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E70F5" w14:textId="77777777" w:rsidR="008F3105" w:rsidRDefault="008F3105" w:rsidP="008F3105">
      <w:pPr>
        <w:jc w:val="center"/>
      </w:pPr>
      <w:r>
        <w:rPr>
          <w:noProof/>
          <w:lang w:val="sq-AL" w:eastAsia="sq-AL"/>
        </w:rPr>
        <w:drawing>
          <wp:inline distT="0" distB="0" distL="0" distR="0" wp14:anchorId="71B8AB03" wp14:editId="5485748B">
            <wp:extent cx="591820" cy="6813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b CG gif.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820" cy="681355"/>
                    </a:xfrm>
                    <a:prstGeom prst="rect">
                      <a:avLst/>
                    </a:prstGeom>
                  </pic:spPr>
                </pic:pic>
              </a:graphicData>
            </a:graphic>
          </wp:inline>
        </w:drawing>
      </w:r>
    </w:p>
    <w:p w14:paraId="4C003F45" w14:textId="77777777" w:rsidR="009D79B1" w:rsidRPr="00387446" w:rsidRDefault="008F3105" w:rsidP="008F3105">
      <w:pPr>
        <w:jc w:val="center"/>
        <w:rPr>
          <w:rFonts w:asciiTheme="majorHAnsi" w:hAnsiTheme="majorHAnsi" w:cstheme="majorHAnsi"/>
          <w:b/>
          <w:sz w:val="28"/>
          <w:szCs w:val="28"/>
        </w:rPr>
      </w:pPr>
      <w:r w:rsidRPr="00387446">
        <w:rPr>
          <w:rFonts w:asciiTheme="majorHAnsi" w:hAnsiTheme="majorHAnsi" w:cstheme="majorHAnsi"/>
          <w:b/>
          <w:sz w:val="28"/>
          <w:szCs w:val="28"/>
        </w:rPr>
        <w:t>Crna Gora</w:t>
      </w:r>
    </w:p>
    <w:p w14:paraId="408812DB"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Centar za stručno obrazovanje</w:t>
      </w:r>
    </w:p>
    <w:p w14:paraId="3F483EC4"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Zavod za školstvo</w:t>
      </w:r>
    </w:p>
    <w:p w14:paraId="519CAB8F" w14:textId="77777777" w:rsidR="008F3105" w:rsidRPr="008F3105" w:rsidRDefault="008F3105" w:rsidP="008F3105"/>
    <w:p w14:paraId="026E7C4C" w14:textId="77777777" w:rsidR="008F3105" w:rsidRPr="008F3105" w:rsidRDefault="008F3105" w:rsidP="008F3105"/>
    <w:p w14:paraId="63A31FF0" w14:textId="77777777" w:rsidR="008F3105" w:rsidRPr="008F3105" w:rsidRDefault="008F3105" w:rsidP="008F3105"/>
    <w:p w14:paraId="040D1A1A" w14:textId="77777777" w:rsidR="008F3105" w:rsidRPr="008F3105" w:rsidRDefault="008F3105" w:rsidP="008F3105"/>
    <w:p w14:paraId="05AF0EBF" w14:textId="77777777" w:rsidR="008F3105" w:rsidRPr="008F3105" w:rsidRDefault="008F3105" w:rsidP="008F3105"/>
    <w:p w14:paraId="27D56AD0" w14:textId="77777777" w:rsidR="008F3105" w:rsidRPr="008F3105" w:rsidRDefault="008F3105" w:rsidP="008F3105"/>
    <w:p w14:paraId="416F7498" w14:textId="77777777" w:rsidR="008F3105" w:rsidRDefault="008F3105" w:rsidP="008F3105"/>
    <w:p w14:paraId="6BD8CC8C" w14:textId="77777777" w:rsidR="008F3105" w:rsidRPr="00387446" w:rsidRDefault="008F3105" w:rsidP="008F3105">
      <w:pPr>
        <w:jc w:val="center"/>
        <w:rPr>
          <w:rFonts w:asciiTheme="majorHAnsi" w:hAnsiTheme="majorHAnsi" w:cstheme="majorHAnsi"/>
          <w:b/>
          <w:sz w:val="52"/>
          <w:szCs w:val="52"/>
        </w:rPr>
      </w:pPr>
      <w:r w:rsidRPr="00387446">
        <w:rPr>
          <w:rFonts w:asciiTheme="majorHAnsi" w:hAnsiTheme="majorHAnsi" w:cstheme="majorHAnsi"/>
          <w:b/>
          <w:sz w:val="52"/>
          <w:szCs w:val="52"/>
        </w:rPr>
        <w:t xml:space="preserve">Izvještaj o utvrđivanju kvaliteta obrazovno-vaspitnog rada </w:t>
      </w:r>
    </w:p>
    <w:p w14:paraId="772C152F" w14:textId="2AED8CFE" w:rsidR="008F3105" w:rsidRDefault="00317B75" w:rsidP="008F3105">
      <w:pPr>
        <w:jc w:val="center"/>
        <w:rPr>
          <w:rFonts w:asciiTheme="majorHAnsi" w:hAnsiTheme="majorHAnsi" w:cstheme="majorHAnsi"/>
          <w:sz w:val="36"/>
          <w:szCs w:val="36"/>
        </w:rPr>
      </w:pPr>
      <w:r>
        <w:rPr>
          <w:rFonts w:asciiTheme="majorHAnsi" w:hAnsiTheme="majorHAnsi" w:cstheme="majorHAnsi"/>
          <w:sz w:val="36"/>
          <w:szCs w:val="36"/>
        </w:rPr>
        <w:t xml:space="preserve">U periodu </w:t>
      </w:r>
      <w:r w:rsidR="00417D97">
        <w:rPr>
          <w:rFonts w:asciiTheme="majorHAnsi" w:hAnsiTheme="majorHAnsi" w:cstheme="majorHAnsi"/>
          <w:sz w:val="36"/>
          <w:szCs w:val="36"/>
        </w:rPr>
        <w:t xml:space="preserve">od </w:t>
      </w:r>
      <w:r w:rsidR="00584265">
        <w:rPr>
          <w:rFonts w:asciiTheme="majorHAnsi" w:hAnsiTheme="majorHAnsi" w:cstheme="majorHAnsi"/>
          <w:sz w:val="36"/>
          <w:szCs w:val="36"/>
        </w:rPr>
        <w:t>7</w:t>
      </w:r>
      <w:r w:rsidR="00A60EAB">
        <w:rPr>
          <w:rFonts w:asciiTheme="majorHAnsi" w:hAnsiTheme="majorHAnsi" w:cstheme="majorHAnsi"/>
          <w:sz w:val="36"/>
          <w:szCs w:val="36"/>
        </w:rPr>
        <w:t>.</w:t>
      </w:r>
      <w:r w:rsidR="00584265">
        <w:rPr>
          <w:rFonts w:asciiTheme="majorHAnsi" w:hAnsiTheme="majorHAnsi" w:cstheme="majorHAnsi"/>
          <w:sz w:val="36"/>
          <w:szCs w:val="36"/>
        </w:rPr>
        <w:t>10</w:t>
      </w:r>
      <w:r w:rsidR="008F3105" w:rsidRPr="00D970FB">
        <w:rPr>
          <w:rFonts w:asciiTheme="majorHAnsi" w:hAnsiTheme="majorHAnsi" w:cstheme="majorHAnsi"/>
          <w:sz w:val="36"/>
          <w:szCs w:val="36"/>
        </w:rPr>
        <w:t xml:space="preserve">. do </w:t>
      </w:r>
      <w:r w:rsidR="00584265">
        <w:rPr>
          <w:rFonts w:asciiTheme="majorHAnsi" w:hAnsiTheme="majorHAnsi" w:cstheme="majorHAnsi"/>
          <w:sz w:val="36"/>
          <w:szCs w:val="36"/>
        </w:rPr>
        <w:t>11.10</w:t>
      </w:r>
      <w:r w:rsidR="008F3105" w:rsidRPr="00D970FB">
        <w:rPr>
          <w:rFonts w:asciiTheme="majorHAnsi" w:hAnsiTheme="majorHAnsi" w:cstheme="majorHAnsi"/>
          <w:sz w:val="36"/>
          <w:szCs w:val="36"/>
        </w:rPr>
        <w:t>.202</w:t>
      </w:r>
      <w:r w:rsidR="00A60EAB">
        <w:rPr>
          <w:rFonts w:asciiTheme="majorHAnsi" w:hAnsiTheme="majorHAnsi" w:cstheme="majorHAnsi"/>
          <w:sz w:val="36"/>
          <w:szCs w:val="36"/>
        </w:rPr>
        <w:t>4</w:t>
      </w:r>
      <w:r w:rsidR="008F3105" w:rsidRPr="00D970FB">
        <w:rPr>
          <w:rFonts w:asciiTheme="majorHAnsi" w:hAnsiTheme="majorHAnsi" w:cstheme="majorHAnsi"/>
          <w:sz w:val="36"/>
          <w:szCs w:val="36"/>
        </w:rPr>
        <w:t>.</w:t>
      </w:r>
      <w:r w:rsidR="007C738B">
        <w:rPr>
          <w:rFonts w:asciiTheme="majorHAnsi" w:hAnsiTheme="majorHAnsi" w:cstheme="majorHAnsi"/>
          <w:sz w:val="36"/>
          <w:szCs w:val="36"/>
        </w:rPr>
        <w:t xml:space="preserve"> </w:t>
      </w:r>
      <w:r w:rsidR="008F3105" w:rsidRPr="00D970FB">
        <w:rPr>
          <w:rFonts w:asciiTheme="majorHAnsi" w:hAnsiTheme="majorHAnsi" w:cstheme="majorHAnsi"/>
          <w:sz w:val="36"/>
          <w:szCs w:val="36"/>
        </w:rPr>
        <w:t>go</w:t>
      </w:r>
      <w:r w:rsidR="00063E67">
        <w:rPr>
          <w:rFonts w:asciiTheme="majorHAnsi" w:hAnsiTheme="majorHAnsi" w:cstheme="majorHAnsi"/>
          <w:sz w:val="36"/>
          <w:szCs w:val="36"/>
        </w:rPr>
        <w:t>di</w:t>
      </w:r>
      <w:r w:rsidR="008F3105" w:rsidRPr="00D970FB">
        <w:rPr>
          <w:rFonts w:asciiTheme="majorHAnsi" w:hAnsiTheme="majorHAnsi" w:cstheme="majorHAnsi"/>
          <w:sz w:val="36"/>
          <w:szCs w:val="36"/>
        </w:rPr>
        <w:t>ne</w:t>
      </w:r>
    </w:p>
    <w:p w14:paraId="3049DE3E" w14:textId="3A402D8F" w:rsidR="00B123B0" w:rsidRPr="00B123B0" w:rsidRDefault="00B123B0" w:rsidP="00B123B0">
      <w:pPr>
        <w:pStyle w:val="Heading1"/>
        <w:spacing w:before="0" w:after="120" w:line="240" w:lineRule="auto"/>
        <w:jc w:val="center"/>
        <w:rPr>
          <w:color w:val="000000" w:themeColor="text1"/>
          <w:sz w:val="36"/>
          <w:szCs w:val="36"/>
          <w:lang w:val="sr-Latn-RS"/>
        </w:rPr>
      </w:pPr>
      <w:r w:rsidRPr="00B123B0">
        <w:rPr>
          <w:color w:val="000000" w:themeColor="text1"/>
          <w:sz w:val="36"/>
          <w:szCs w:val="36"/>
          <w:lang w:val="sr-Latn-RS"/>
        </w:rPr>
        <w:t>JU Srednja mješovita škola „ Bećo Bašić</w:t>
      </w:r>
      <w:r w:rsidR="004E3FF8">
        <w:rPr>
          <w:color w:val="000000" w:themeColor="text1"/>
          <w:sz w:val="36"/>
          <w:szCs w:val="36"/>
          <w:lang w:val="sr-Latn-RS"/>
        </w:rPr>
        <w:t xml:space="preserve">“ </w:t>
      </w:r>
      <w:r w:rsidRPr="00B123B0">
        <w:rPr>
          <w:color w:val="000000" w:themeColor="text1"/>
          <w:sz w:val="36"/>
          <w:szCs w:val="36"/>
          <w:lang w:val="sr-Latn-RS"/>
        </w:rPr>
        <w:t>Plav</w:t>
      </w:r>
    </w:p>
    <w:p w14:paraId="7135B5DD" w14:textId="202759B3" w:rsidR="008F3105" w:rsidRPr="00A60EAB" w:rsidRDefault="008F3105" w:rsidP="00584265">
      <w:pPr>
        <w:rPr>
          <w:rFonts w:asciiTheme="majorHAnsi" w:hAnsiTheme="majorHAnsi" w:cstheme="majorHAnsi"/>
          <w:sz w:val="36"/>
          <w:szCs w:val="36"/>
          <w:lang w:val="en-US"/>
        </w:rPr>
      </w:pPr>
    </w:p>
    <w:p w14:paraId="348EE0FD" w14:textId="77777777" w:rsidR="008F3105" w:rsidRPr="008F3105" w:rsidRDefault="008F3105" w:rsidP="008F3105">
      <w:pPr>
        <w:rPr>
          <w:sz w:val="36"/>
          <w:szCs w:val="36"/>
        </w:rPr>
      </w:pPr>
    </w:p>
    <w:p w14:paraId="5C713825" w14:textId="0B4547A4" w:rsidR="00387446" w:rsidRDefault="001E4371" w:rsidP="001C46C0">
      <w:pPr>
        <w:rPr>
          <w:sz w:val="36"/>
          <w:szCs w:val="36"/>
        </w:rPr>
      </w:pPr>
      <w:r>
        <w:rPr>
          <w:sz w:val="36"/>
          <w:szCs w:val="36"/>
        </w:rPr>
        <w:br w:type="page"/>
      </w:r>
    </w:p>
    <w:p w14:paraId="5AB4801D" w14:textId="77777777" w:rsidR="00937619" w:rsidRDefault="00937619">
      <w:pPr>
        <w:rPr>
          <w:rFonts w:asciiTheme="majorHAnsi" w:hAnsiTheme="majorHAnsi" w:cstheme="majorHAnsi"/>
          <w:b/>
          <w:sz w:val="28"/>
          <w:szCs w:val="28"/>
        </w:rPr>
      </w:pPr>
      <w:r>
        <w:rPr>
          <w:rFonts w:asciiTheme="majorHAnsi" w:hAnsiTheme="majorHAnsi" w:cstheme="majorHAnsi"/>
          <w:b/>
          <w:sz w:val="28"/>
          <w:szCs w:val="28"/>
        </w:rPr>
        <w:lastRenderedPageBreak/>
        <w:br w:type="page"/>
      </w:r>
    </w:p>
    <w:p w14:paraId="7E83D4CE" w14:textId="48CC2501" w:rsidR="008F3105" w:rsidRPr="0060164A" w:rsidRDefault="00BD4446" w:rsidP="00BE7AE6">
      <w:pPr>
        <w:tabs>
          <w:tab w:val="left" w:pos="3885"/>
        </w:tabs>
        <w:spacing w:after="0" w:line="240" w:lineRule="auto"/>
        <w:rPr>
          <w:rFonts w:asciiTheme="majorHAnsi" w:hAnsiTheme="majorHAnsi" w:cstheme="majorHAnsi"/>
          <w:b/>
          <w:sz w:val="28"/>
          <w:szCs w:val="28"/>
        </w:rPr>
      </w:pPr>
      <w:r w:rsidRPr="0060164A">
        <w:rPr>
          <w:rFonts w:asciiTheme="majorHAnsi" w:hAnsiTheme="majorHAnsi" w:cstheme="majorHAnsi"/>
          <w:b/>
          <w:sz w:val="28"/>
          <w:szCs w:val="28"/>
        </w:rPr>
        <w:lastRenderedPageBreak/>
        <w:t>SADRŽAJ</w:t>
      </w:r>
    </w:p>
    <w:sdt>
      <w:sdtPr>
        <w:rPr>
          <w:rFonts w:asciiTheme="minorHAnsi" w:eastAsiaTheme="minorHAnsi" w:hAnsiTheme="minorHAnsi" w:cstheme="minorBidi"/>
          <w:color w:val="auto"/>
          <w:sz w:val="22"/>
          <w:szCs w:val="22"/>
          <w:lang w:val="sr-Latn-ME"/>
        </w:rPr>
        <w:id w:val="-1810466023"/>
        <w:docPartObj>
          <w:docPartGallery w:val="Table of Contents"/>
          <w:docPartUnique/>
        </w:docPartObj>
      </w:sdtPr>
      <w:sdtEndPr>
        <w:rPr>
          <w:b/>
          <w:bCs/>
          <w:noProof/>
        </w:rPr>
      </w:sdtEndPr>
      <w:sdtContent>
        <w:p w14:paraId="2287E7B0" w14:textId="77777777" w:rsidR="00BE7AE6" w:rsidRPr="00BE7AE6" w:rsidRDefault="00BE7AE6">
          <w:pPr>
            <w:pStyle w:val="TOCHeading"/>
            <w:rPr>
              <w:sz w:val="16"/>
              <w:szCs w:val="16"/>
            </w:rPr>
          </w:pPr>
        </w:p>
        <w:p w14:paraId="001E1C60" w14:textId="4B2091A7" w:rsidR="000E6427" w:rsidRPr="000E6427" w:rsidRDefault="00BE7AE6" w:rsidP="00A60EAB">
          <w:pPr>
            <w:pStyle w:val="TOC1"/>
            <w:rPr>
              <w:rFonts w:eastAsiaTheme="minorEastAsia"/>
              <w:noProof/>
              <w:lang w:val="en-US"/>
            </w:rPr>
          </w:pPr>
          <w:r w:rsidRPr="00953AA6">
            <w:fldChar w:fldCharType="begin"/>
          </w:r>
          <w:r w:rsidRPr="00953AA6">
            <w:instrText xml:space="preserve"> TOC \o "1-3" \h \z \u </w:instrText>
          </w:r>
          <w:r w:rsidRPr="00953AA6">
            <w:fldChar w:fldCharType="separate"/>
          </w:r>
          <w:r w:rsidR="00584265">
            <w:rPr>
              <w:noProof/>
              <w:lang w:val="sr-Latn-RS"/>
            </w:rPr>
            <w:t>JU Srednja mješovita škola</w:t>
          </w:r>
          <w:r w:rsidR="00A60EAB">
            <w:rPr>
              <w:noProof/>
              <w:lang w:val="sr-Latn-RS"/>
            </w:rPr>
            <w:t xml:space="preserve"> </w:t>
          </w:r>
          <w:r w:rsidR="000E6427" w:rsidRPr="00A60EAB">
            <w:rPr>
              <w:noProof/>
              <w:lang w:val="sr-Latn-RS"/>
            </w:rPr>
            <w:t>„</w:t>
          </w:r>
          <w:r w:rsidR="00A60EAB">
            <w:rPr>
              <w:noProof/>
              <w:lang w:val="sr-Latn-RS"/>
            </w:rPr>
            <w:t xml:space="preserve"> </w:t>
          </w:r>
          <w:r w:rsidR="00584265">
            <w:rPr>
              <w:noProof/>
              <w:lang w:val="sr-Latn-RS"/>
            </w:rPr>
            <w:t>Bećo Bašić</w:t>
          </w:r>
          <w:r w:rsidR="007F0D25">
            <w:rPr>
              <w:noProof/>
              <w:lang w:val="sr-Latn-RS"/>
            </w:rPr>
            <w:t>"</w:t>
          </w:r>
          <w:r w:rsidR="00584265">
            <w:rPr>
              <w:noProof/>
              <w:lang w:val="sr-Latn-RS"/>
            </w:rPr>
            <w:t xml:space="preserve"> Plav</w:t>
          </w:r>
          <w:r w:rsidR="000E6427" w:rsidRPr="000E6427">
            <w:rPr>
              <w:noProof/>
              <w:webHidden/>
            </w:rPr>
            <w:tab/>
          </w:r>
          <w:r w:rsidR="000E6427" w:rsidRPr="000E6427">
            <w:rPr>
              <w:noProof/>
              <w:webHidden/>
            </w:rPr>
            <w:fldChar w:fldCharType="begin"/>
          </w:r>
          <w:r w:rsidR="000E6427" w:rsidRPr="000E6427">
            <w:rPr>
              <w:noProof/>
              <w:webHidden/>
            </w:rPr>
            <w:instrText xml:space="preserve"> PAGEREF _Toc153878788 \h </w:instrText>
          </w:r>
          <w:r w:rsidR="000E6427" w:rsidRPr="000E6427">
            <w:rPr>
              <w:noProof/>
              <w:webHidden/>
            </w:rPr>
          </w:r>
          <w:r w:rsidR="000E6427" w:rsidRPr="000E6427">
            <w:rPr>
              <w:noProof/>
              <w:webHidden/>
            </w:rPr>
            <w:fldChar w:fldCharType="separate"/>
          </w:r>
          <w:r w:rsidR="000E6427">
            <w:rPr>
              <w:noProof/>
              <w:webHidden/>
            </w:rPr>
            <w:t>5</w:t>
          </w:r>
          <w:r w:rsidR="000E6427" w:rsidRPr="000E6427">
            <w:rPr>
              <w:noProof/>
              <w:webHidden/>
            </w:rPr>
            <w:fldChar w:fldCharType="end"/>
          </w:r>
        </w:p>
        <w:p w14:paraId="1E3336AA" w14:textId="77777777" w:rsidR="000E6427" w:rsidRPr="000E6427" w:rsidRDefault="00981B99" w:rsidP="00A60EAB">
          <w:pPr>
            <w:pStyle w:val="TOC1"/>
            <w:rPr>
              <w:rFonts w:eastAsiaTheme="minorEastAsia"/>
              <w:noProof/>
              <w:lang w:val="en-US"/>
            </w:rPr>
          </w:pPr>
          <w:hyperlink w:anchor="_Toc153878789" w:history="1">
            <w:r w:rsidR="000E6427" w:rsidRPr="000E6427">
              <w:rPr>
                <w:rStyle w:val="Hyperlink"/>
                <w:rFonts w:asciiTheme="majorHAnsi" w:hAnsiTheme="majorHAnsi" w:cstheme="majorHAnsi"/>
                <w:noProof/>
                <w:sz w:val="24"/>
                <w:szCs w:val="24"/>
                <w:lang w:val="sr-Latn-RS"/>
              </w:rPr>
              <w:t>1. NASTAVA I UČENJE</w:t>
            </w:r>
            <w:r w:rsidR="000E6427" w:rsidRPr="000E6427">
              <w:rPr>
                <w:noProof/>
                <w:webHidden/>
              </w:rPr>
              <w:tab/>
            </w:r>
            <w:r w:rsidR="000E6427" w:rsidRPr="000E6427">
              <w:rPr>
                <w:noProof/>
                <w:webHidden/>
              </w:rPr>
              <w:fldChar w:fldCharType="begin"/>
            </w:r>
            <w:r w:rsidR="000E6427" w:rsidRPr="000E6427">
              <w:rPr>
                <w:noProof/>
                <w:webHidden/>
              </w:rPr>
              <w:instrText xml:space="preserve"> PAGEREF _Toc153878789 \h </w:instrText>
            </w:r>
            <w:r w:rsidR="000E6427" w:rsidRPr="000E6427">
              <w:rPr>
                <w:noProof/>
                <w:webHidden/>
              </w:rPr>
            </w:r>
            <w:r w:rsidR="000E6427" w:rsidRPr="000E6427">
              <w:rPr>
                <w:noProof/>
                <w:webHidden/>
              </w:rPr>
              <w:fldChar w:fldCharType="separate"/>
            </w:r>
            <w:r w:rsidR="000E6427">
              <w:rPr>
                <w:noProof/>
                <w:webHidden/>
              </w:rPr>
              <w:t>6</w:t>
            </w:r>
            <w:r w:rsidR="000E6427" w:rsidRPr="000E6427">
              <w:rPr>
                <w:noProof/>
                <w:webHidden/>
              </w:rPr>
              <w:fldChar w:fldCharType="end"/>
            </w:r>
          </w:hyperlink>
        </w:p>
        <w:p w14:paraId="2DC4DC8B" w14:textId="77777777" w:rsidR="000E6427" w:rsidRPr="000E6427" w:rsidRDefault="00981B99" w:rsidP="00A60EAB">
          <w:pPr>
            <w:pStyle w:val="TOC1"/>
            <w:rPr>
              <w:rFonts w:eastAsiaTheme="minorEastAsia"/>
              <w:noProof/>
              <w:lang w:val="en-US"/>
            </w:rPr>
          </w:pPr>
          <w:hyperlink w:anchor="_Toc153878790" w:history="1">
            <w:r w:rsidR="000E6427" w:rsidRPr="000E6427">
              <w:rPr>
                <w:rStyle w:val="Hyperlink"/>
                <w:rFonts w:asciiTheme="majorHAnsi" w:hAnsiTheme="majorHAnsi" w:cstheme="majorHAnsi"/>
                <w:noProof/>
                <w:sz w:val="24"/>
                <w:szCs w:val="24"/>
                <w:lang w:val="sr-Latn-RS"/>
              </w:rPr>
              <w:t>1.1. OPŠTEOBRAZOVNI MODUL</w:t>
            </w:r>
            <w:r w:rsidR="000E6427" w:rsidRPr="000E6427">
              <w:rPr>
                <w:noProof/>
                <w:webHidden/>
              </w:rPr>
              <w:tab/>
            </w:r>
            <w:r w:rsidR="000E6427" w:rsidRPr="000E6427">
              <w:rPr>
                <w:noProof/>
                <w:webHidden/>
              </w:rPr>
              <w:fldChar w:fldCharType="begin"/>
            </w:r>
            <w:r w:rsidR="000E6427" w:rsidRPr="000E6427">
              <w:rPr>
                <w:noProof/>
                <w:webHidden/>
              </w:rPr>
              <w:instrText xml:space="preserve"> PAGEREF _Toc153878790 \h </w:instrText>
            </w:r>
            <w:r w:rsidR="000E6427" w:rsidRPr="000E6427">
              <w:rPr>
                <w:noProof/>
                <w:webHidden/>
              </w:rPr>
            </w:r>
            <w:r w:rsidR="000E6427" w:rsidRPr="000E6427">
              <w:rPr>
                <w:noProof/>
                <w:webHidden/>
              </w:rPr>
              <w:fldChar w:fldCharType="separate"/>
            </w:r>
            <w:r w:rsidR="000E6427">
              <w:rPr>
                <w:noProof/>
                <w:webHidden/>
              </w:rPr>
              <w:t>6</w:t>
            </w:r>
            <w:r w:rsidR="000E6427" w:rsidRPr="000E6427">
              <w:rPr>
                <w:noProof/>
                <w:webHidden/>
              </w:rPr>
              <w:fldChar w:fldCharType="end"/>
            </w:r>
          </w:hyperlink>
        </w:p>
        <w:p w14:paraId="744D9EFA" w14:textId="61AF470E" w:rsidR="000E6427" w:rsidRPr="000E6427" w:rsidRDefault="00981B99" w:rsidP="00A60EAB">
          <w:pPr>
            <w:pStyle w:val="TOC1"/>
            <w:rPr>
              <w:rFonts w:eastAsiaTheme="minorEastAsia"/>
              <w:noProof/>
              <w:lang w:val="en-US"/>
            </w:rPr>
          </w:pPr>
          <w:hyperlink w:anchor="_Toc153878791" w:history="1">
            <w:r w:rsidR="000E6427" w:rsidRPr="000E6427">
              <w:rPr>
                <w:rStyle w:val="Hyperlink"/>
                <w:rFonts w:asciiTheme="majorHAnsi" w:hAnsiTheme="majorHAnsi" w:cstheme="majorHAnsi"/>
                <w:noProof/>
                <w:sz w:val="24"/>
                <w:szCs w:val="24"/>
                <w:lang w:val="sr-Latn-RS"/>
              </w:rPr>
              <w:t>1.2.</w:t>
            </w:r>
            <w:r w:rsidR="000E6427" w:rsidRPr="000E6427">
              <w:rPr>
                <w:rFonts w:eastAsiaTheme="minorEastAsia"/>
                <w:noProof/>
                <w:lang w:val="en-US"/>
              </w:rPr>
              <w:t xml:space="preserve"> </w:t>
            </w:r>
            <w:r w:rsidR="000E6427" w:rsidRPr="000E6427">
              <w:rPr>
                <w:rStyle w:val="Hyperlink"/>
                <w:rFonts w:asciiTheme="majorHAnsi" w:hAnsiTheme="majorHAnsi" w:cstheme="majorHAnsi"/>
                <w:noProof/>
                <w:sz w:val="24"/>
                <w:szCs w:val="24"/>
                <w:lang w:val="sr-Latn-RS"/>
              </w:rPr>
              <w:t>STRUČNI MODULI-OBRAZOVNI PROGRAMI</w:t>
            </w:r>
            <w:r w:rsidR="000E6427" w:rsidRPr="000E6427">
              <w:rPr>
                <w:noProof/>
                <w:webHidden/>
              </w:rPr>
              <w:tab/>
            </w:r>
            <w:r w:rsidR="000E6427" w:rsidRPr="000E6427">
              <w:rPr>
                <w:noProof/>
                <w:webHidden/>
              </w:rPr>
              <w:fldChar w:fldCharType="begin"/>
            </w:r>
            <w:r w:rsidR="000E6427" w:rsidRPr="000E6427">
              <w:rPr>
                <w:noProof/>
                <w:webHidden/>
              </w:rPr>
              <w:instrText xml:space="preserve"> PAGEREF _Toc153878791 \h </w:instrText>
            </w:r>
            <w:r w:rsidR="000E6427" w:rsidRPr="000E6427">
              <w:rPr>
                <w:noProof/>
                <w:webHidden/>
              </w:rPr>
            </w:r>
            <w:r w:rsidR="000E6427" w:rsidRPr="000E6427">
              <w:rPr>
                <w:noProof/>
                <w:webHidden/>
              </w:rPr>
              <w:fldChar w:fldCharType="separate"/>
            </w:r>
            <w:r w:rsidR="000E6427">
              <w:rPr>
                <w:noProof/>
                <w:webHidden/>
              </w:rPr>
              <w:t>17</w:t>
            </w:r>
            <w:r w:rsidR="000E6427" w:rsidRPr="000E6427">
              <w:rPr>
                <w:noProof/>
                <w:webHidden/>
              </w:rPr>
              <w:fldChar w:fldCharType="end"/>
            </w:r>
          </w:hyperlink>
        </w:p>
        <w:p w14:paraId="60D8DEE5" w14:textId="2B74382A" w:rsidR="000E6427" w:rsidRPr="000E6427" w:rsidRDefault="00981B99" w:rsidP="00A60EAB">
          <w:pPr>
            <w:pStyle w:val="TOC1"/>
            <w:rPr>
              <w:rFonts w:eastAsiaTheme="minorEastAsia"/>
              <w:noProof/>
              <w:lang w:val="en-US"/>
            </w:rPr>
          </w:pPr>
          <w:hyperlink w:anchor="_Toc153878792" w:history="1">
            <w:r w:rsidR="000E6427" w:rsidRPr="000E6427">
              <w:rPr>
                <w:rStyle w:val="Hyperlink"/>
                <w:rFonts w:asciiTheme="majorHAnsi" w:hAnsiTheme="majorHAnsi" w:cstheme="majorHAnsi"/>
                <w:noProof/>
                <w:sz w:val="24"/>
                <w:szCs w:val="24"/>
                <w:lang w:val="sr-Latn-RS"/>
              </w:rPr>
              <w:t>2.</w:t>
            </w:r>
            <w:r w:rsidR="000E6427" w:rsidRPr="000E6427">
              <w:rPr>
                <w:rFonts w:eastAsiaTheme="minorEastAsia"/>
                <w:noProof/>
                <w:lang w:val="en-US"/>
              </w:rPr>
              <w:t xml:space="preserve"> </w:t>
            </w:r>
            <w:r w:rsidR="000E6427" w:rsidRPr="000E6427">
              <w:rPr>
                <w:rStyle w:val="Hyperlink"/>
                <w:rFonts w:asciiTheme="majorHAnsi" w:hAnsiTheme="majorHAnsi" w:cstheme="majorHAnsi"/>
                <w:noProof/>
                <w:sz w:val="24"/>
                <w:szCs w:val="24"/>
                <w:lang w:val="sr-Latn-RS"/>
              </w:rPr>
              <w:t>UPRAVLJANJE I RUKOVOĐENJE USTANOVOM</w:t>
            </w:r>
            <w:r w:rsidR="000E6427" w:rsidRPr="000E6427">
              <w:rPr>
                <w:noProof/>
                <w:webHidden/>
              </w:rPr>
              <w:tab/>
            </w:r>
            <w:r w:rsidR="000E6427" w:rsidRPr="000E6427">
              <w:rPr>
                <w:noProof/>
                <w:webHidden/>
              </w:rPr>
              <w:fldChar w:fldCharType="begin"/>
            </w:r>
            <w:r w:rsidR="000E6427" w:rsidRPr="000E6427">
              <w:rPr>
                <w:noProof/>
                <w:webHidden/>
              </w:rPr>
              <w:instrText xml:space="preserve"> PAGEREF _Toc153878792 \h </w:instrText>
            </w:r>
            <w:r w:rsidR="000E6427" w:rsidRPr="000E6427">
              <w:rPr>
                <w:noProof/>
                <w:webHidden/>
              </w:rPr>
            </w:r>
            <w:r w:rsidR="000E6427" w:rsidRPr="000E6427">
              <w:rPr>
                <w:noProof/>
                <w:webHidden/>
              </w:rPr>
              <w:fldChar w:fldCharType="separate"/>
            </w:r>
            <w:r w:rsidR="000E6427">
              <w:rPr>
                <w:noProof/>
                <w:webHidden/>
              </w:rPr>
              <w:t>44</w:t>
            </w:r>
            <w:r w:rsidR="000E6427" w:rsidRPr="000E6427">
              <w:rPr>
                <w:noProof/>
                <w:webHidden/>
              </w:rPr>
              <w:fldChar w:fldCharType="end"/>
            </w:r>
          </w:hyperlink>
        </w:p>
        <w:p w14:paraId="7AEBDD9D" w14:textId="4F75313E" w:rsidR="000E6427" w:rsidRPr="000E6427" w:rsidRDefault="00981B99" w:rsidP="00A60EAB">
          <w:pPr>
            <w:pStyle w:val="TOC1"/>
            <w:rPr>
              <w:rFonts w:eastAsiaTheme="minorEastAsia"/>
              <w:noProof/>
              <w:lang w:val="en-US"/>
            </w:rPr>
          </w:pPr>
          <w:hyperlink w:anchor="_Toc153878793" w:history="1">
            <w:r w:rsidR="000E6427" w:rsidRPr="000E6427">
              <w:rPr>
                <w:rStyle w:val="Hyperlink"/>
                <w:rFonts w:asciiTheme="majorHAnsi" w:hAnsiTheme="majorHAnsi" w:cstheme="majorHAnsi"/>
                <w:noProof/>
                <w:sz w:val="24"/>
                <w:szCs w:val="24"/>
                <w:lang w:val="sr-Latn-RS"/>
              </w:rPr>
              <w:t>3.</w:t>
            </w:r>
            <w:r w:rsidR="000E6427" w:rsidRPr="000E6427">
              <w:rPr>
                <w:rFonts w:eastAsiaTheme="minorEastAsia"/>
                <w:noProof/>
                <w:lang w:val="en-US"/>
              </w:rPr>
              <w:t xml:space="preserve"> </w:t>
            </w:r>
            <w:r w:rsidR="000E6427" w:rsidRPr="000E6427">
              <w:rPr>
                <w:rStyle w:val="Hyperlink"/>
                <w:rFonts w:asciiTheme="majorHAnsi" w:hAnsiTheme="majorHAnsi" w:cstheme="majorHAnsi"/>
                <w:noProof/>
                <w:sz w:val="24"/>
                <w:szCs w:val="24"/>
                <w:lang w:val="sr-Latn-RS"/>
              </w:rPr>
              <w:t>ETOS ŠKOLE</w:t>
            </w:r>
            <w:r w:rsidR="000E6427" w:rsidRPr="000E6427">
              <w:rPr>
                <w:noProof/>
                <w:webHidden/>
              </w:rPr>
              <w:tab/>
            </w:r>
            <w:r w:rsidR="000E6427" w:rsidRPr="000E6427">
              <w:rPr>
                <w:noProof/>
                <w:webHidden/>
              </w:rPr>
              <w:fldChar w:fldCharType="begin"/>
            </w:r>
            <w:r w:rsidR="000E6427" w:rsidRPr="000E6427">
              <w:rPr>
                <w:noProof/>
                <w:webHidden/>
              </w:rPr>
              <w:instrText xml:space="preserve"> PAGEREF _Toc153878793 \h </w:instrText>
            </w:r>
            <w:r w:rsidR="000E6427" w:rsidRPr="000E6427">
              <w:rPr>
                <w:noProof/>
                <w:webHidden/>
              </w:rPr>
            </w:r>
            <w:r w:rsidR="000E6427" w:rsidRPr="000E6427">
              <w:rPr>
                <w:noProof/>
                <w:webHidden/>
              </w:rPr>
              <w:fldChar w:fldCharType="separate"/>
            </w:r>
            <w:r w:rsidR="000E6427">
              <w:rPr>
                <w:noProof/>
                <w:webHidden/>
              </w:rPr>
              <w:t>48</w:t>
            </w:r>
            <w:r w:rsidR="000E6427" w:rsidRPr="000E6427">
              <w:rPr>
                <w:noProof/>
                <w:webHidden/>
              </w:rPr>
              <w:fldChar w:fldCharType="end"/>
            </w:r>
          </w:hyperlink>
        </w:p>
        <w:p w14:paraId="45A1DBDA" w14:textId="77777777" w:rsidR="000E6427" w:rsidRPr="000E6427" w:rsidRDefault="00981B99" w:rsidP="00A60EAB">
          <w:pPr>
            <w:pStyle w:val="TOC1"/>
            <w:rPr>
              <w:rFonts w:eastAsiaTheme="minorEastAsia"/>
              <w:noProof/>
              <w:lang w:val="en-US"/>
            </w:rPr>
          </w:pPr>
          <w:hyperlink w:anchor="_Toc153878794" w:history="1">
            <w:r w:rsidR="000E6427" w:rsidRPr="000E6427">
              <w:rPr>
                <w:rStyle w:val="Hyperlink"/>
                <w:rFonts w:asciiTheme="majorHAnsi" w:hAnsiTheme="majorHAnsi" w:cstheme="majorHAnsi"/>
                <w:noProof/>
                <w:sz w:val="24"/>
                <w:szCs w:val="24"/>
                <w:lang w:val="sr-Latn-RS"/>
              </w:rPr>
              <w:t>4. OBRAZOVNA POSTIGNUĆA UČENIKA</w:t>
            </w:r>
            <w:r w:rsidR="000E6427" w:rsidRPr="000E6427">
              <w:rPr>
                <w:noProof/>
                <w:webHidden/>
              </w:rPr>
              <w:tab/>
            </w:r>
            <w:r w:rsidR="000E6427" w:rsidRPr="000E6427">
              <w:rPr>
                <w:noProof/>
                <w:webHidden/>
              </w:rPr>
              <w:fldChar w:fldCharType="begin"/>
            </w:r>
            <w:r w:rsidR="000E6427" w:rsidRPr="000E6427">
              <w:rPr>
                <w:noProof/>
                <w:webHidden/>
              </w:rPr>
              <w:instrText xml:space="preserve"> PAGEREF _Toc153878794 \h </w:instrText>
            </w:r>
            <w:r w:rsidR="000E6427" w:rsidRPr="000E6427">
              <w:rPr>
                <w:noProof/>
                <w:webHidden/>
              </w:rPr>
            </w:r>
            <w:r w:rsidR="000E6427" w:rsidRPr="000E6427">
              <w:rPr>
                <w:noProof/>
                <w:webHidden/>
              </w:rPr>
              <w:fldChar w:fldCharType="separate"/>
            </w:r>
            <w:r w:rsidR="000E6427">
              <w:rPr>
                <w:noProof/>
                <w:webHidden/>
              </w:rPr>
              <w:t>50</w:t>
            </w:r>
            <w:r w:rsidR="000E6427" w:rsidRPr="000E6427">
              <w:rPr>
                <w:noProof/>
                <w:webHidden/>
              </w:rPr>
              <w:fldChar w:fldCharType="end"/>
            </w:r>
          </w:hyperlink>
        </w:p>
        <w:p w14:paraId="6D7C11EF" w14:textId="77777777" w:rsidR="000E6427" w:rsidRDefault="00981B99" w:rsidP="00A60EAB">
          <w:pPr>
            <w:pStyle w:val="TOC1"/>
            <w:rPr>
              <w:rFonts w:eastAsiaTheme="minorEastAsia"/>
              <w:noProof/>
              <w:lang w:val="en-US"/>
            </w:rPr>
          </w:pPr>
          <w:hyperlink w:anchor="_Toc153878795" w:history="1">
            <w:r w:rsidR="000E6427" w:rsidRPr="000E6427">
              <w:rPr>
                <w:rStyle w:val="Hyperlink"/>
                <w:rFonts w:asciiTheme="majorHAnsi" w:hAnsiTheme="majorHAnsi" w:cstheme="majorHAnsi"/>
                <w:noProof/>
                <w:sz w:val="24"/>
                <w:szCs w:val="24"/>
                <w:lang w:val="sr-Latn-RS"/>
              </w:rPr>
              <w:t>5. PODRŠKA UČENICIMA</w:t>
            </w:r>
            <w:r w:rsidR="000E6427" w:rsidRPr="000E6427">
              <w:rPr>
                <w:noProof/>
                <w:webHidden/>
              </w:rPr>
              <w:tab/>
            </w:r>
            <w:r w:rsidR="000E6427" w:rsidRPr="000E6427">
              <w:rPr>
                <w:noProof/>
                <w:webHidden/>
              </w:rPr>
              <w:fldChar w:fldCharType="begin"/>
            </w:r>
            <w:r w:rsidR="000E6427" w:rsidRPr="000E6427">
              <w:rPr>
                <w:noProof/>
                <w:webHidden/>
              </w:rPr>
              <w:instrText xml:space="preserve"> PAGEREF _Toc153878795 \h </w:instrText>
            </w:r>
            <w:r w:rsidR="000E6427" w:rsidRPr="000E6427">
              <w:rPr>
                <w:noProof/>
                <w:webHidden/>
              </w:rPr>
            </w:r>
            <w:r w:rsidR="000E6427" w:rsidRPr="000E6427">
              <w:rPr>
                <w:noProof/>
                <w:webHidden/>
              </w:rPr>
              <w:fldChar w:fldCharType="separate"/>
            </w:r>
            <w:r w:rsidR="000E6427">
              <w:rPr>
                <w:noProof/>
                <w:webHidden/>
              </w:rPr>
              <w:t>53</w:t>
            </w:r>
            <w:r w:rsidR="000E6427" w:rsidRPr="000E6427">
              <w:rPr>
                <w:noProof/>
                <w:webHidden/>
              </w:rPr>
              <w:fldChar w:fldCharType="end"/>
            </w:r>
          </w:hyperlink>
        </w:p>
        <w:p w14:paraId="185FA103" w14:textId="3369A73E" w:rsidR="00BE7AE6" w:rsidRDefault="00BE7AE6">
          <w:r w:rsidRPr="00953AA6">
            <w:rPr>
              <w:rFonts w:asciiTheme="majorHAnsi" w:hAnsiTheme="majorHAnsi" w:cstheme="majorHAnsi"/>
              <w:bCs/>
              <w:noProof/>
              <w:sz w:val="24"/>
              <w:szCs w:val="24"/>
            </w:rPr>
            <w:fldChar w:fldCharType="end"/>
          </w:r>
        </w:p>
      </w:sdtContent>
    </w:sdt>
    <w:p w14:paraId="27B0BD6B" w14:textId="77777777" w:rsidR="00BD4446" w:rsidRDefault="00BD4446" w:rsidP="008F3105">
      <w:pPr>
        <w:tabs>
          <w:tab w:val="left" w:pos="3885"/>
        </w:tabs>
        <w:rPr>
          <w:sz w:val="36"/>
          <w:szCs w:val="36"/>
        </w:rPr>
      </w:pPr>
    </w:p>
    <w:p w14:paraId="425F76BB" w14:textId="77777777" w:rsidR="00BD4446" w:rsidRDefault="00BD4446" w:rsidP="008F3105">
      <w:pPr>
        <w:tabs>
          <w:tab w:val="left" w:pos="3885"/>
        </w:tabs>
        <w:rPr>
          <w:sz w:val="36"/>
          <w:szCs w:val="36"/>
        </w:rPr>
      </w:pPr>
    </w:p>
    <w:p w14:paraId="635ABB00" w14:textId="77777777" w:rsidR="00BD4446" w:rsidRDefault="00BD4446" w:rsidP="008F3105">
      <w:pPr>
        <w:tabs>
          <w:tab w:val="left" w:pos="3885"/>
        </w:tabs>
        <w:rPr>
          <w:sz w:val="36"/>
          <w:szCs w:val="36"/>
        </w:rPr>
      </w:pPr>
    </w:p>
    <w:p w14:paraId="2AC4CB63" w14:textId="77777777" w:rsidR="00BD4446" w:rsidRDefault="00BD4446" w:rsidP="008F3105">
      <w:pPr>
        <w:tabs>
          <w:tab w:val="left" w:pos="3885"/>
        </w:tabs>
        <w:rPr>
          <w:sz w:val="36"/>
          <w:szCs w:val="36"/>
        </w:rPr>
      </w:pPr>
    </w:p>
    <w:p w14:paraId="5ABB6D61" w14:textId="77777777" w:rsidR="00BD4446" w:rsidRDefault="00BD4446" w:rsidP="008F3105">
      <w:pPr>
        <w:tabs>
          <w:tab w:val="left" w:pos="3885"/>
        </w:tabs>
        <w:rPr>
          <w:sz w:val="36"/>
          <w:szCs w:val="36"/>
        </w:rPr>
      </w:pPr>
    </w:p>
    <w:p w14:paraId="636008F7" w14:textId="77777777" w:rsidR="00BD4446" w:rsidRDefault="00BD4446" w:rsidP="008F3105">
      <w:pPr>
        <w:tabs>
          <w:tab w:val="left" w:pos="3885"/>
        </w:tabs>
        <w:rPr>
          <w:sz w:val="36"/>
          <w:szCs w:val="36"/>
        </w:rPr>
      </w:pPr>
    </w:p>
    <w:p w14:paraId="7644C6B1" w14:textId="77777777" w:rsidR="00BD4446" w:rsidRDefault="00BD4446" w:rsidP="008F3105">
      <w:pPr>
        <w:tabs>
          <w:tab w:val="left" w:pos="3885"/>
        </w:tabs>
        <w:rPr>
          <w:sz w:val="36"/>
          <w:szCs w:val="36"/>
        </w:rPr>
      </w:pPr>
    </w:p>
    <w:p w14:paraId="478761C5" w14:textId="77777777" w:rsidR="00BD4446" w:rsidRDefault="00BD4446" w:rsidP="008F3105">
      <w:pPr>
        <w:tabs>
          <w:tab w:val="left" w:pos="3885"/>
        </w:tabs>
        <w:rPr>
          <w:sz w:val="36"/>
          <w:szCs w:val="36"/>
        </w:rPr>
      </w:pPr>
    </w:p>
    <w:p w14:paraId="2FBEAAF1" w14:textId="77777777" w:rsidR="00BD4446" w:rsidRDefault="00BD4446" w:rsidP="008F3105">
      <w:pPr>
        <w:tabs>
          <w:tab w:val="left" w:pos="3885"/>
        </w:tabs>
        <w:rPr>
          <w:sz w:val="36"/>
          <w:szCs w:val="36"/>
        </w:rPr>
      </w:pPr>
    </w:p>
    <w:p w14:paraId="40B0BA5D" w14:textId="77777777" w:rsidR="00BD4446" w:rsidRDefault="00BD4446" w:rsidP="008F3105">
      <w:pPr>
        <w:tabs>
          <w:tab w:val="left" w:pos="3885"/>
        </w:tabs>
        <w:rPr>
          <w:sz w:val="36"/>
          <w:szCs w:val="36"/>
        </w:rPr>
      </w:pPr>
    </w:p>
    <w:p w14:paraId="56EA6151" w14:textId="77777777" w:rsidR="00BD4446" w:rsidRDefault="00BD4446" w:rsidP="008F3105">
      <w:pPr>
        <w:tabs>
          <w:tab w:val="left" w:pos="3885"/>
        </w:tabs>
        <w:rPr>
          <w:sz w:val="36"/>
          <w:szCs w:val="36"/>
        </w:rPr>
      </w:pPr>
    </w:p>
    <w:p w14:paraId="78A450F7" w14:textId="77777777" w:rsidR="00BD4446" w:rsidRDefault="00BD4446" w:rsidP="008F3105">
      <w:pPr>
        <w:tabs>
          <w:tab w:val="left" w:pos="3885"/>
        </w:tabs>
        <w:rPr>
          <w:sz w:val="36"/>
          <w:szCs w:val="36"/>
        </w:rPr>
      </w:pPr>
    </w:p>
    <w:p w14:paraId="52C30D30" w14:textId="77777777" w:rsidR="00BD4446" w:rsidRDefault="00BD4446" w:rsidP="008F3105">
      <w:pPr>
        <w:tabs>
          <w:tab w:val="left" w:pos="3885"/>
        </w:tabs>
        <w:rPr>
          <w:sz w:val="36"/>
          <w:szCs w:val="36"/>
        </w:rPr>
      </w:pPr>
    </w:p>
    <w:p w14:paraId="1FDDD536" w14:textId="77777777" w:rsidR="00BD4446" w:rsidRDefault="00BD4446" w:rsidP="008F3105">
      <w:pPr>
        <w:tabs>
          <w:tab w:val="left" w:pos="3885"/>
        </w:tabs>
        <w:rPr>
          <w:sz w:val="36"/>
          <w:szCs w:val="36"/>
        </w:rPr>
      </w:pPr>
    </w:p>
    <w:p w14:paraId="1C494C3D" w14:textId="77777777" w:rsidR="00BD4446" w:rsidRDefault="00BD4446" w:rsidP="008F3105">
      <w:pPr>
        <w:tabs>
          <w:tab w:val="left" w:pos="3885"/>
        </w:tabs>
        <w:rPr>
          <w:sz w:val="36"/>
          <w:szCs w:val="36"/>
        </w:rPr>
      </w:pPr>
    </w:p>
    <w:p w14:paraId="2D298617" w14:textId="77777777" w:rsidR="00BD4446" w:rsidRDefault="00BD4446" w:rsidP="008F3105">
      <w:pPr>
        <w:tabs>
          <w:tab w:val="left" w:pos="3885"/>
        </w:tabs>
        <w:rPr>
          <w:sz w:val="36"/>
          <w:szCs w:val="36"/>
        </w:rPr>
      </w:pPr>
    </w:p>
    <w:p w14:paraId="2D09D8DA" w14:textId="77777777" w:rsidR="00BD4446" w:rsidRDefault="00BD4446" w:rsidP="008F3105">
      <w:pPr>
        <w:tabs>
          <w:tab w:val="left" w:pos="3885"/>
        </w:tabs>
        <w:rPr>
          <w:sz w:val="36"/>
          <w:szCs w:val="36"/>
        </w:rPr>
      </w:pPr>
    </w:p>
    <w:p w14:paraId="6DD0FB62" w14:textId="77777777" w:rsidR="00BD4446" w:rsidRDefault="00BD4446" w:rsidP="008F3105">
      <w:pPr>
        <w:tabs>
          <w:tab w:val="left" w:pos="3885"/>
        </w:tabs>
        <w:rPr>
          <w:rFonts w:asciiTheme="majorHAnsi" w:eastAsia="Times New Roman" w:hAnsiTheme="majorHAnsi" w:cs="Book Antiqua"/>
          <w:sz w:val="40"/>
          <w:szCs w:val="40"/>
          <w:lang w:val="pl-PL"/>
        </w:rPr>
      </w:pPr>
    </w:p>
    <w:p w14:paraId="0548D6CA" w14:textId="77777777" w:rsidR="00BD4446" w:rsidRDefault="00BD4446" w:rsidP="008F3105">
      <w:pPr>
        <w:tabs>
          <w:tab w:val="left" w:pos="3885"/>
        </w:tabs>
        <w:rPr>
          <w:rFonts w:asciiTheme="majorHAnsi" w:eastAsia="Times New Roman" w:hAnsiTheme="majorHAnsi" w:cs="Book Antiqua"/>
          <w:sz w:val="40"/>
          <w:szCs w:val="40"/>
          <w:lang w:val="pl-PL"/>
        </w:rPr>
      </w:pPr>
    </w:p>
    <w:p w14:paraId="5664C458" w14:textId="77777777" w:rsidR="00BD4446" w:rsidRDefault="00BD4446" w:rsidP="008F3105">
      <w:pPr>
        <w:tabs>
          <w:tab w:val="left" w:pos="3885"/>
        </w:tabs>
        <w:rPr>
          <w:rFonts w:asciiTheme="majorHAnsi" w:eastAsia="Times New Roman" w:hAnsiTheme="majorHAnsi" w:cs="Book Antiqua"/>
          <w:sz w:val="40"/>
          <w:szCs w:val="40"/>
          <w:lang w:val="pl-PL"/>
        </w:rPr>
      </w:pPr>
    </w:p>
    <w:p w14:paraId="72CD5050" w14:textId="77777777" w:rsidR="00BD4446" w:rsidRDefault="00BD4446" w:rsidP="008F3105">
      <w:pPr>
        <w:tabs>
          <w:tab w:val="left" w:pos="3885"/>
        </w:tabs>
        <w:rPr>
          <w:rFonts w:asciiTheme="majorHAnsi" w:eastAsia="Times New Roman" w:hAnsiTheme="majorHAnsi" w:cs="Book Antiqua"/>
          <w:sz w:val="40"/>
          <w:szCs w:val="40"/>
          <w:lang w:val="pl-PL"/>
        </w:rPr>
      </w:pPr>
    </w:p>
    <w:p w14:paraId="498EFFED" w14:textId="77777777" w:rsidR="00BD4446" w:rsidRDefault="00BD4446" w:rsidP="008F3105">
      <w:pPr>
        <w:tabs>
          <w:tab w:val="left" w:pos="3885"/>
        </w:tabs>
        <w:rPr>
          <w:rFonts w:asciiTheme="majorHAnsi" w:eastAsia="Times New Roman" w:hAnsiTheme="majorHAnsi" w:cs="Book Antiqua"/>
          <w:sz w:val="40"/>
          <w:szCs w:val="40"/>
          <w:lang w:val="pl-PL"/>
        </w:rPr>
      </w:pPr>
    </w:p>
    <w:p w14:paraId="0DFD1279" w14:textId="77777777" w:rsidR="00BD4446" w:rsidRDefault="00BD4446" w:rsidP="008F3105">
      <w:pPr>
        <w:tabs>
          <w:tab w:val="left" w:pos="3885"/>
        </w:tabs>
        <w:rPr>
          <w:rFonts w:asciiTheme="majorHAnsi" w:eastAsia="Times New Roman" w:hAnsiTheme="majorHAnsi" w:cs="Book Antiqua"/>
          <w:sz w:val="40"/>
          <w:szCs w:val="40"/>
          <w:lang w:val="pl-PL"/>
        </w:rPr>
      </w:pPr>
    </w:p>
    <w:p w14:paraId="40BA6A99" w14:textId="77777777" w:rsidR="00BD4446" w:rsidRDefault="00BD4446" w:rsidP="008F3105">
      <w:pPr>
        <w:tabs>
          <w:tab w:val="left" w:pos="3885"/>
        </w:tabs>
        <w:rPr>
          <w:rFonts w:asciiTheme="majorHAnsi" w:eastAsia="Times New Roman" w:hAnsiTheme="majorHAnsi" w:cs="Book Antiqua"/>
          <w:sz w:val="40"/>
          <w:szCs w:val="40"/>
          <w:lang w:val="pl-PL"/>
        </w:rPr>
      </w:pPr>
    </w:p>
    <w:p w14:paraId="4A9843BA" w14:textId="77777777" w:rsidR="009C6530" w:rsidRDefault="009C6530" w:rsidP="008F3105">
      <w:pPr>
        <w:tabs>
          <w:tab w:val="left" w:pos="3885"/>
        </w:tabs>
        <w:rPr>
          <w:rFonts w:asciiTheme="majorHAnsi" w:eastAsia="Times New Roman" w:hAnsiTheme="majorHAnsi" w:cs="Book Antiqua"/>
          <w:sz w:val="40"/>
          <w:szCs w:val="40"/>
          <w:lang w:val="pl-PL"/>
        </w:rPr>
      </w:pPr>
    </w:p>
    <w:p w14:paraId="59A3AFD3" w14:textId="77777777" w:rsidR="00937619" w:rsidRDefault="00937619" w:rsidP="008F3105">
      <w:pPr>
        <w:tabs>
          <w:tab w:val="left" w:pos="3885"/>
        </w:tabs>
        <w:rPr>
          <w:rFonts w:asciiTheme="majorHAnsi" w:eastAsia="Times New Roman" w:hAnsiTheme="majorHAnsi" w:cs="Book Antiqua"/>
          <w:sz w:val="40"/>
          <w:szCs w:val="40"/>
          <w:lang w:val="pl-PL"/>
        </w:rPr>
      </w:pPr>
    </w:p>
    <w:p w14:paraId="779D22F1" w14:textId="77777777" w:rsidR="00937619" w:rsidRDefault="00937619" w:rsidP="008F3105">
      <w:pPr>
        <w:tabs>
          <w:tab w:val="left" w:pos="3885"/>
        </w:tabs>
        <w:rPr>
          <w:rFonts w:asciiTheme="majorHAnsi" w:eastAsia="Times New Roman" w:hAnsiTheme="majorHAnsi" w:cs="Book Antiqua"/>
          <w:sz w:val="40"/>
          <w:szCs w:val="40"/>
          <w:lang w:val="pl-PL"/>
        </w:rPr>
      </w:pPr>
    </w:p>
    <w:p w14:paraId="625269F7" w14:textId="77777777" w:rsidR="00937619" w:rsidRDefault="00937619" w:rsidP="008F3105">
      <w:pPr>
        <w:tabs>
          <w:tab w:val="left" w:pos="3885"/>
        </w:tabs>
        <w:rPr>
          <w:rFonts w:asciiTheme="majorHAnsi" w:eastAsia="Times New Roman" w:hAnsiTheme="majorHAnsi" w:cs="Book Antiqua"/>
          <w:sz w:val="40"/>
          <w:szCs w:val="40"/>
          <w:lang w:val="pl-PL"/>
        </w:rPr>
      </w:pPr>
    </w:p>
    <w:p w14:paraId="0EB810A9" w14:textId="77777777" w:rsidR="00937619" w:rsidRDefault="00937619" w:rsidP="008F3105">
      <w:pPr>
        <w:tabs>
          <w:tab w:val="left" w:pos="3885"/>
        </w:tabs>
        <w:rPr>
          <w:rFonts w:asciiTheme="majorHAnsi" w:eastAsia="Times New Roman" w:hAnsiTheme="majorHAnsi" w:cs="Book Antiqua"/>
          <w:sz w:val="40"/>
          <w:szCs w:val="40"/>
          <w:lang w:val="pl-PL"/>
        </w:rPr>
      </w:pPr>
    </w:p>
    <w:p w14:paraId="4E6B0FBC" w14:textId="77777777" w:rsidR="009C6530" w:rsidRDefault="009C6530" w:rsidP="008F3105">
      <w:pPr>
        <w:tabs>
          <w:tab w:val="left" w:pos="3885"/>
        </w:tabs>
        <w:rPr>
          <w:rFonts w:asciiTheme="majorHAnsi" w:eastAsia="Times New Roman" w:hAnsiTheme="majorHAnsi" w:cs="Book Antiqua"/>
          <w:sz w:val="40"/>
          <w:szCs w:val="40"/>
          <w:lang w:val="pl-PL"/>
        </w:rPr>
      </w:pPr>
    </w:p>
    <w:p w14:paraId="29900E9E" w14:textId="77777777" w:rsidR="0060164A" w:rsidRDefault="003907FE" w:rsidP="00A60EAB">
      <w:pPr>
        <w:pStyle w:val="TOC1"/>
        <w:jc w:val="left"/>
        <w:rPr>
          <w:rStyle w:val="Style15"/>
        </w:rPr>
      </w:pPr>
      <w:r w:rsidRPr="0063334C">
        <w:rPr>
          <w:rStyle w:val="Style15"/>
        </w:rPr>
        <w:t>U skladu sa METODOLOGIJOM obezbjeđenja i unapređenja kvaliteta obrazovno-vaspitnog rada u ustanovama, a na osnovu pojedinačnih izvještaja o kvalitetu rada, obrazovanj</w:t>
      </w:r>
      <w:r w:rsidR="00A60EAB">
        <w:rPr>
          <w:rStyle w:val="Style15"/>
        </w:rPr>
        <w:t xml:space="preserve">a, obuke, podrške i saradnje </w:t>
      </w:r>
      <w:r w:rsidR="00584265">
        <w:rPr>
          <w:rFonts w:cstheme="majorHAnsi"/>
          <w:noProof/>
          <w:szCs w:val="24"/>
          <w:lang w:val="sr-Latn-RS"/>
        </w:rPr>
        <w:t>JU Srednja mješovita škola</w:t>
      </w:r>
      <w:r w:rsidR="00A60EAB">
        <w:rPr>
          <w:rFonts w:cstheme="majorHAnsi"/>
          <w:noProof/>
          <w:szCs w:val="24"/>
          <w:lang w:val="sr-Latn-RS"/>
        </w:rPr>
        <w:t xml:space="preserve"> </w:t>
      </w:r>
      <w:r w:rsidR="00A60EAB" w:rsidRPr="00A60EAB">
        <w:rPr>
          <w:rFonts w:cstheme="majorHAnsi"/>
          <w:noProof/>
          <w:szCs w:val="24"/>
          <w:lang w:val="sr-Latn-RS"/>
        </w:rPr>
        <w:t>„</w:t>
      </w:r>
      <w:r w:rsidR="00584265">
        <w:rPr>
          <w:rFonts w:cstheme="majorHAnsi"/>
          <w:noProof/>
          <w:szCs w:val="24"/>
          <w:lang w:val="sr-Latn-RS"/>
        </w:rPr>
        <w:t xml:space="preserve"> Bećo Bašić</w:t>
      </w:r>
      <w:r w:rsidR="00F350F6">
        <w:rPr>
          <w:rFonts w:cstheme="majorHAnsi"/>
          <w:noProof/>
          <w:szCs w:val="24"/>
          <w:lang w:val="sr-Latn-RS"/>
        </w:rPr>
        <w:t xml:space="preserve">“ </w:t>
      </w:r>
      <w:r w:rsidR="00584265">
        <w:rPr>
          <w:rFonts w:cstheme="majorHAnsi"/>
          <w:noProof/>
          <w:szCs w:val="24"/>
        </w:rPr>
        <w:t xml:space="preserve">Plav </w:t>
      </w:r>
      <w:r w:rsidR="006A05E5">
        <w:rPr>
          <w:rStyle w:val="Style15"/>
        </w:rPr>
        <w:t xml:space="preserve"> </w:t>
      </w:r>
      <w:r w:rsidRPr="0063334C">
        <w:rPr>
          <w:rStyle w:val="Style15"/>
        </w:rPr>
        <w:t>dobija nivo</w:t>
      </w:r>
      <w:r w:rsidR="00E74097" w:rsidRPr="0063334C">
        <w:rPr>
          <w:rStyle w:val="Style15"/>
        </w:rPr>
        <w:t xml:space="preserve"> (</w:t>
      </w:r>
      <w:r w:rsidR="00A60EAB">
        <w:rPr>
          <w:rStyle w:val="Style15"/>
        </w:rPr>
        <w:t xml:space="preserve"> </w:t>
      </w:r>
      <w:r w:rsidR="0060164A">
        <w:rPr>
          <w:rStyle w:val="Style15"/>
        </w:rPr>
        <w:t>6,12</w:t>
      </w:r>
      <w:r w:rsidR="00A60EAB">
        <w:rPr>
          <w:rStyle w:val="Style15"/>
        </w:rPr>
        <w:t xml:space="preserve"> </w:t>
      </w:r>
      <w:r w:rsidR="00E140BB" w:rsidRPr="0063334C">
        <w:rPr>
          <w:rStyle w:val="Style15"/>
        </w:rPr>
        <w:t>)</w:t>
      </w:r>
    </w:p>
    <w:p w14:paraId="5DDF3B4C" w14:textId="2C67CB77" w:rsidR="00BE7AE6" w:rsidRPr="00A60EAB" w:rsidRDefault="0060164A" w:rsidP="00A60EAB">
      <w:pPr>
        <w:pStyle w:val="TOC1"/>
        <w:jc w:val="left"/>
        <w:rPr>
          <w:rFonts w:asciiTheme="majorHAnsi" w:hAnsiTheme="majorHAnsi"/>
          <w:color w:val="000000" w:themeColor="text1"/>
          <w:sz w:val="24"/>
        </w:rPr>
      </w:pPr>
      <w:r>
        <w:rPr>
          <w:rFonts w:asciiTheme="majorHAnsi" w:eastAsia="Times New Roman" w:hAnsiTheme="majorHAnsi" w:cs="Book Antiqua"/>
          <w:b/>
          <w:sz w:val="48"/>
          <w:szCs w:val="48"/>
          <w:lang w:val="pl-PL"/>
        </w:rPr>
        <w:t xml:space="preserve">                                                                USPJEŠAN</w:t>
      </w:r>
      <w:r w:rsidR="00BE7AE6">
        <w:rPr>
          <w:rFonts w:asciiTheme="majorHAnsi" w:eastAsia="Times New Roman" w:hAnsiTheme="majorHAnsi" w:cs="Book Antiqua"/>
          <w:b/>
          <w:sz w:val="48"/>
          <w:szCs w:val="48"/>
          <w:lang w:val="pl-PL"/>
        </w:rPr>
        <w:br w:type="page"/>
      </w:r>
    </w:p>
    <w:p w14:paraId="57F2C3D3" w14:textId="3B80912E" w:rsidR="00BD4446" w:rsidRPr="00BE7AE6" w:rsidRDefault="00584265" w:rsidP="0063334C">
      <w:pPr>
        <w:pStyle w:val="Heading1"/>
        <w:spacing w:before="0" w:after="120" w:line="240" w:lineRule="auto"/>
        <w:rPr>
          <w:b/>
          <w:color w:val="000000" w:themeColor="text1"/>
          <w:sz w:val="24"/>
          <w:szCs w:val="24"/>
          <w:lang w:val="sr-Latn-RS"/>
        </w:rPr>
      </w:pPr>
      <w:bookmarkStart w:id="0" w:name="_Toc153878788"/>
      <w:r>
        <w:rPr>
          <w:b/>
          <w:color w:val="000000" w:themeColor="text1"/>
          <w:sz w:val="24"/>
          <w:szCs w:val="24"/>
          <w:lang w:val="sr-Latn-RS"/>
        </w:rPr>
        <w:lastRenderedPageBreak/>
        <w:t xml:space="preserve">JU Srednja mješovita škola </w:t>
      </w:r>
      <w:r w:rsidR="006A05E5">
        <w:rPr>
          <w:b/>
          <w:color w:val="000000" w:themeColor="text1"/>
          <w:sz w:val="24"/>
          <w:szCs w:val="24"/>
          <w:lang w:val="sr-Latn-RS"/>
        </w:rPr>
        <w:t>„</w:t>
      </w:r>
      <w:r>
        <w:rPr>
          <w:b/>
          <w:color w:val="000000" w:themeColor="text1"/>
          <w:sz w:val="24"/>
          <w:szCs w:val="24"/>
          <w:lang w:val="sr-Latn-RS"/>
        </w:rPr>
        <w:t xml:space="preserve"> Bećo Bašić</w:t>
      </w:r>
      <w:r w:rsidR="00F97C40">
        <w:rPr>
          <w:b/>
          <w:color w:val="000000" w:themeColor="text1"/>
          <w:sz w:val="24"/>
          <w:szCs w:val="24"/>
          <w:lang w:val="sr-Latn-RS"/>
        </w:rPr>
        <w:t xml:space="preserve"> </w:t>
      </w:r>
      <w:r w:rsidR="00DD7D9F">
        <w:rPr>
          <w:b/>
          <w:color w:val="000000" w:themeColor="text1"/>
          <w:sz w:val="24"/>
          <w:szCs w:val="24"/>
          <w:lang w:val="sr-Latn-RS"/>
        </w:rPr>
        <w:t>"</w:t>
      </w:r>
      <w:bookmarkEnd w:id="0"/>
      <w:r>
        <w:rPr>
          <w:b/>
          <w:color w:val="000000" w:themeColor="text1"/>
          <w:sz w:val="24"/>
          <w:szCs w:val="24"/>
          <w:lang w:val="sr-Latn-RS"/>
        </w:rPr>
        <w:t xml:space="preserve"> Plav</w:t>
      </w:r>
    </w:p>
    <w:p w14:paraId="52511CF8" w14:textId="2FB4E697" w:rsidR="00714FF3" w:rsidRPr="002D0275" w:rsidRDefault="00714FF3" w:rsidP="002D0275">
      <w:pPr>
        <w:pStyle w:val="Heading1"/>
        <w:spacing w:before="0" w:after="120" w:line="240" w:lineRule="auto"/>
        <w:rPr>
          <w:color w:val="000000" w:themeColor="text1"/>
          <w:sz w:val="24"/>
          <w:szCs w:val="24"/>
          <w:lang w:val="sr-Latn-RS"/>
        </w:rPr>
      </w:pPr>
      <w:r>
        <w:rPr>
          <w:rFonts w:ascii="Trebuchet MS" w:hAnsi="Trebuchet MS"/>
          <w:color w:val="000000"/>
          <w:sz w:val="22"/>
          <w:szCs w:val="22"/>
        </w:rPr>
        <w:t xml:space="preserve">Naziv: </w:t>
      </w:r>
      <w:r w:rsidR="00584265">
        <w:rPr>
          <w:color w:val="000000" w:themeColor="text1"/>
          <w:sz w:val="24"/>
          <w:szCs w:val="24"/>
          <w:lang w:val="sr-Latn-RS"/>
        </w:rPr>
        <w:t>JU Srednja mješovita škola„ Bećo Bašić</w:t>
      </w:r>
      <w:r w:rsidR="00DD7D9F">
        <w:rPr>
          <w:color w:val="000000" w:themeColor="text1"/>
          <w:sz w:val="24"/>
          <w:szCs w:val="24"/>
          <w:lang w:val="sr-Latn-RS"/>
        </w:rPr>
        <w:t>“</w:t>
      </w:r>
      <w:r w:rsidR="00584265">
        <w:rPr>
          <w:color w:val="000000" w:themeColor="text1"/>
          <w:sz w:val="24"/>
          <w:szCs w:val="24"/>
          <w:lang w:val="sr-Latn-RS"/>
        </w:rPr>
        <w:t xml:space="preserve"> Plav</w:t>
      </w:r>
    </w:p>
    <w:p w14:paraId="174F611A" w14:textId="1F1F0F9F" w:rsidR="00BD4446" w:rsidRPr="00714FF3" w:rsidRDefault="00BD4446" w:rsidP="0063334C">
      <w:pPr>
        <w:tabs>
          <w:tab w:val="left" w:pos="3885"/>
        </w:tabs>
        <w:spacing w:before="240" w:after="0" w:line="240" w:lineRule="auto"/>
        <w:rPr>
          <w:rFonts w:asciiTheme="majorHAnsi" w:hAnsiTheme="majorHAnsi" w:cstheme="majorHAnsi"/>
          <w:sz w:val="24"/>
          <w:szCs w:val="24"/>
          <w:lang w:val="sr-Latn-CS"/>
        </w:rPr>
      </w:pPr>
      <w:r w:rsidRPr="00714FF3">
        <w:rPr>
          <w:rFonts w:asciiTheme="majorHAnsi" w:hAnsiTheme="majorHAnsi" w:cstheme="majorHAnsi"/>
          <w:b/>
          <w:sz w:val="24"/>
          <w:szCs w:val="24"/>
        </w:rPr>
        <w:t>Direktor:</w:t>
      </w:r>
      <w:r w:rsidR="00A57874">
        <w:rPr>
          <w:rFonts w:asciiTheme="majorHAnsi" w:hAnsiTheme="majorHAnsi" w:cstheme="majorHAnsi"/>
          <w:b/>
          <w:sz w:val="24"/>
          <w:szCs w:val="24"/>
        </w:rPr>
        <w:t xml:space="preserve"> </w:t>
      </w:r>
      <w:r w:rsidR="00144A2C">
        <w:rPr>
          <w:rFonts w:asciiTheme="majorHAnsi" w:hAnsiTheme="majorHAnsi" w:cstheme="majorHAnsi"/>
          <w:b/>
          <w:sz w:val="24"/>
          <w:szCs w:val="24"/>
        </w:rPr>
        <w:t>Snežana Bojović</w:t>
      </w:r>
    </w:p>
    <w:p w14:paraId="7AED380B" w14:textId="77777777" w:rsidR="002629A9" w:rsidRDefault="00BD4446" w:rsidP="002629A9">
      <w:pPr>
        <w:tabs>
          <w:tab w:val="left" w:pos="3885"/>
        </w:tabs>
        <w:spacing w:before="240" w:after="120" w:line="240" w:lineRule="auto"/>
        <w:rPr>
          <w:rFonts w:asciiTheme="majorHAnsi" w:hAnsiTheme="majorHAnsi" w:cstheme="majorHAnsi"/>
          <w:sz w:val="24"/>
          <w:szCs w:val="24"/>
          <w:lang w:val="sr-Latn-CS"/>
        </w:rPr>
      </w:pPr>
      <w:r w:rsidRPr="00714FF3">
        <w:rPr>
          <w:rFonts w:asciiTheme="majorHAnsi" w:hAnsiTheme="majorHAnsi" w:cstheme="majorHAnsi"/>
          <w:b/>
          <w:sz w:val="24"/>
          <w:szCs w:val="24"/>
        </w:rPr>
        <w:t>Kontakti škole</w:t>
      </w:r>
      <w:r w:rsidRPr="00714FF3">
        <w:rPr>
          <w:rFonts w:asciiTheme="majorHAnsi" w:hAnsiTheme="majorHAnsi" w:cstheme="majorHAnsi"/>
          <w:sz w:val="24"/>
          <w:szCs w:val="24"/>
          <w:lang w:val="sr-Latn-CS"/>
        </w:rPr>
        <w:t>:</w:t>
      </w:r>
    </w:p>
    <w:p w14:paraId="6AB48663" w14:textId="77777777" w:rsidR="002629A9" w:rsidRDefault="002629A9" w:rsidP="002629A9">
      <w:pPr>
        <w:tabs>
          <w:tab w:val="left" w:pos="3885"/>
        </w:tabs>
        <w:spacing w:before="240" w:after="120" w:line="240" w:lineRule="auto"/>
        <w:rPr>
          <w:rFonts w:asciiTheme="majorHAnsi" w:hAnsiTheme="majorHAnsi" w:cstheme="majorHAnsi"/>
          <w:sz w:val="24"/>
          <w:szCs w:val="24"/>
          <w:lang w:val="sr-Latn-CS"/>
        </w:rPr>
      </w:pPr>
      <w:r>
        <w:rPr>
          <w:rFonts w:asciiTheme="majorHAnsi" w:hAnsiTheme="majorHAnsi" w:cstheme="majorHAnsi"/>
          <w:sz w:val="24"/>
          <w:szCs w:val="24"/>
          <w:lang w:val="sr-Latn-CS"/>
        </w:rPr>
        <w:t>Racina b.b</w:t>
      </w:r>
    </w:p>
    <w:p w14:paraId="04C0D2C9" w14:textId="338D6C09" w:rsidR="00714FF3" w:rsidRPr="002629A9" w:rsidRDefault="00714FF3" w:rsidP="002629A9">
      <w:pPr>
        <w:tabs>
          <w:tab w:val="left" w:pos="3885"/>
        </w:tabs>
        <w:spacing w:before="240" w:after="120" w:line="240" w:lineRule="auto"/>
        <w:rPr>
          <w:rFonts w:asciiTheme="majorHAnsi" w:hAnsiTheme="majorHAnsi" w:cstheme="majorHAnsi"/>
          <w:b/>
          <w:sz w:val="24"/>
          <w:szCs w:val="24"/>
          <w:lang w:val="sr-Latn-CS"/>
        </w:rPr>
      </w:pPr>
      <w:r w:rsidRPr="00714FF3">
        <w:rPr>
          <w:rStyle w:val="Strong"/>
          <w:rFonts w:asciiTheme="majorHAnsi" w:hAnsiTheme="majorHAnsi" w:cstheme="majorHAnsi"/>
          <w:color w:val="000000"/>
        </w:rPr>
        <w:t>Telefon:</w:t>
      </w:r>
      <w:r w:rsidR="006A05E5">
        <w:rPr>
          <w:rStyle w:val="Strong"/>
          <w:rFonts w:asciiTheme="majorHAnsi" w:hAnsiTheme="majorHAnsi" w:cstheme="majorHAnsi"/>
          <w:color w:val="000000"/>
        </w:rPr>
        <w:t xml:space="preserve"> </w:t>
      </w:r>
      <w:r w:rsidR="002629A9" w:rsidRPr="002629A9">
        <w:rPr>
          <w:rStyle w:val="Strong"/>
          <w:rFonts w:asciiTheme="majorHAnsi" w:hAnsiTheme="majorHAnsi" w:cstheme="majorHAnsi"/>
          <w:b w:val="0"/>
          <w:color w:val="000000"/>
        </w:rPr>
        <w:t>051 251</w:t>
      </w:r>
      <w:r w:rsidR="002629A9">
        <w:rPr>
          <w:rStyle w:val="Strong"/>
          <w:rFonts w:asciiTheme="majorHAnsi" w:hAnsiTheme="majorHAnsi" w:cstheme="majorHAnsi"/>
          <w:b w:val="0"/>
          <w:color w:val="000000"/>
        </w:rPr>
        <w:t> </w:t>
      </w:r>
      <w:r w:rsidR="002629A9" w:rsidRPr="002629A9">
        <w:rPr>
          <w:rStyle w:val="Strong"/>
          <w:rFonts w:asciiTheme="majorHAnsi" w:hAnsiTheme="majorHAnsi" w:cstheme="majorHAnsi"/>
          <w:b w:val="0"/>
          <w:color w:val="000000"/>
        </w:rPr>
        <w:t>046</w:t>
      </w:r>
      <w:r w:rsidR="002629A9">
        <w:rPr>
          <w:rStyle w:val="Strong"/>
          <w:rFonts w:asciiTheme="majorHAnsi" w:hAnsiTheme="majorHAnsi" w:cstheme="majorHAnsi"/>
          <w:b w:val="0"/>
          <w:color w:val="000000"/>
        </w:rPr>
        <w:t xml:space="preserve">                                                                                                                                                                                                                                                                                                                                                                                                                                                                                                                                                                                                                            </w:t>
      </w:r>
    </w:p>
    <w:p w14:paraId="3A784ABF" w14:textId="613F5217" w:rsidR="00A57874" w:rsidRDefault="00714FF3" w:rsidP="0063334C">
      <w:pPr>
        <w:pStyle w:val="NormalWeb"/>
        <w:shd w:val="clear" w:color="auto" w:fill="FFFFFF"/>
        <w:spacing w:before="120" w:beforeAutospacing="0" w:after="120" w:afterAutospacing="0"/>
        <w:jc w:val="both"/>
        <w:rPr>
          <w:rFonts w:asciiTheme="majorHAnsi" w:hAnsiTheme="majorHAnsi" w:cstheme="majorHAnsi"/>
        </w:rPr>
      </w:pPr>
      <w:r w:rsidRPr="00714FF3">
        <w:rPr>
          <w:rStyle w:val="Strong"/>
          <w:rFonts w:asciiTheme="majorHAnsi" w:hAnsiTheme="majorHAnsi" w:cstheme="majorHAnsi"/>
          <w:color w:val="000000"/>
        </w:rPr>
        <w:t>E-mail:</w:t>
      </w:r>
      <w:r w:rsidRPr="00714FF3">
        <w:rPr>
          <w:rFonts w:asciiTheme="majorHAnsi" w:hAnsiTheme="majorHAnsi" w:cstheme="majorHAnsi"/>
          <w:color w:val="000000"/>
        </w:rPr>
        <w:t> </w:t>
      </w:r>
      <w:hyperlink r:id="rId9" w:history="1">
        <w:r w:rsidR="002629A9" w:rsidRPr="00743F86">
          <w:rPr>
            <w:rStyle w:val="Hyperlink"/>
            <w:rFonts w:asciiTheme="majorHAnsi" w:hAnsiTheme="majorHAnsi" w:cstheme="majorHAnsi"/>
          </w:rPr>
          <w:t>skola@sms-pl.edu.me</w:t>
        </w:r>
      </w:hyperlink>
    </w:p>
    <w:p w14:paraId="3F66083A" w14:textId="00143170" w:rsidR="002629A9" w:rsidRPr="002629A9" w:rsidRDefault="002629A9" w:rsidP="0063334C">
      <w:pPr>
        <w:pStyle w:val="NormalWeb"/>
        <w:shd w:val="clear" w:color="auto" w:fill="FFFFFF"/>
        <w:spacing w:before="120" w:beforeAutospacing="0" w:after="120" w:afterAutospacing="0"/>
        <w:jc w:val="both"/>
        <w:rPr>
          <w:rStyle w:val="Hyperlink"/>
          <w:rFonts w:asciiTheme="majorHAnsi" w:hAnsiTheme="majorHAnsi" w:cstheme="majorHAnsi"/>
          <w:color w:val="0070C0"/>
        </w:rPr>
      </w:pPr>
      <w:r w:rsidRPr="002629A9">
        <w:rPr>
          <w:rFonts w:asciiTheme="majorHAnsi" w:hAnsiTheme="majorHAnsi" w:cstheme="majorHAnsi"/>
          <w:b/>
        </w:rPr>
        <w:t>Web-site</w:t>
      </w:r>
      <w:r>
        <w:rPr>
          <w:rFonts w:asciiTheme="majorHAnsi" w:hAnsiTheme="majorHAnsi" w:cstheme="majorHAnsi"/>
          <w:b/>
        </w:rPr>
        <w:t xml:space="preserve">: </w:t>
      </w:r>
      <w:r w:rsidRPr="002629A9">
        <w:rPr>
          <w:rFonts w:asciiTheme="majorHAnsi" w:hAnsiTheme="majorHAnsi" w:cstheme="majorHAnsi"/>
          <w:color w:val="0070C0"/>
        </w:rPr>
        <w:t>www.srednjaskolaplav.me</w:t>
      </w:r>
    </w:p>
    <w:p w14:paraId="13AA8FDA" w14:textId="77777777" w:rsidR="00BD4446" w:rsidRPr="00BE7AE6" w:rsidRDefault="00BD4446" w:rsidP="009405BB">
      <w:pPr>
        <w:tabs>
          <w:tab w:val="left" w:pos="3885"/>
        </w:tabs>
        <w:spacing w:before="240" w:after="120" w:line="240" w:lineRule="auto"/>
        <w:rPr>
          <w:rFonts w:asciiTheme="majorHAnsi" w:hAnsiTheme="majorHAnsi" w:cstheme="majorHAnsi"/>
          <w:b/>
          <w:sz w:val="24"/>
          <w:szCs w:val="24"/>
        </w:rPr>
      </w:pPr>
      <w:r w:rsidRPr="00BE7AE6">
        <w:rPr>
          <w:rFonts w:asciiTheme="majorHAnsi" w:hAnsiTheme="majorHAnsi" w:cstheme="majorHAnsi"/>
          <w:b/>
          <w:sz w:val="24"/>
          <w:szCs w:val="24"/>
        </w:rPr>
        <w:t>Organizacija nastave:</w:t>
      </w:r>
    </w:p>
    <w:p w14:paraId="115D51AD" w14:textId="27ADFECF" w:rsidR="00BD4446" w:rsidRPr="00C946D2" w:rsidRDefault="00300BBA" w:rsidP="00A974E0">
      <w:pPr>
        <w:tabs>
          <w:tab w:val="left" w:pos="3885"/>
        </w:tabs>
        <w:spacing w:after="0"/>
        <w:jc w:val="both"/>
        <w:rPr>
          <w:rFonts w:asciiTheme="majorHAnsi" w:hAnsiTheme="majorHAnsi" w:cstheme="majorHAnsi"/>
          <w:sz w:val="24"/>
          <w:szCs w:val="24"/>
        </w:rPr>
      </w:pPr>
      <w:r w:rsidRPr="008448F5">
        <w:rPr>
          <w:rFonts w:asciiTheme="majorHAnsi" w:hAnsiTheme="majorHAnsi" w:cstheme="majorHAnsi"/>
          <w:sz w:val="24"/>
          <w:szCs w:val="24"/>
        </w:rPr>
        <w:t>N</w:t>
      </w:r>
      <w:r w:rsidR="007F4045" w:rsidRPr="008448F5">
        <w:rPr>
          <w:rFonts w:asciiTheme="majorHAnsi" w:hAnsiTheme="majorHAnsi" w:cstheme="majorHAnsi"/>
          <w:sz w:val="24"/>
          <w:szCs w:val="24"/>
        </w:rPr>
        <w:t xml:space="preserve">astava se organizuje u </w:t>
      </w:r>
      <w:r w:rsidR="005E4F3C">
        <w:rPr>
          <w:rFonts w:asciiTheme="majorHAnsi" w:hAnsiTheme="majorHAnsi" w:cstheme="majorHAnsi"/>
          <w:sz w:val="24"/>
          <w:szCs w:val="24"/>
        </w:rPr>
        <w:t>dvije smjene</w:t>
      </w:r>
      <w:r w:rsidRPr="008448F5">
        <w:rPr>
          <w:rFonts w:asciiTheme="majorHAnsi" w:hAnsiTheme="majorHAnsi" w:cstheme="majorHAnsi"/>
          <w:sz w:val="24"/>
          <w:szCs w:val="24"/>
        </w:rPr>
        <w:t>.</w:t>
      </w:r>
      <w:r w:rsidR="007F4045" w:rsidRPr="008448F5">
        <w:rPr>
          <w:rFonts w:asciiTheme="majorHAnsi" w:hAnsiTheme="majorHAnsi" w:cstheme="majorHAnsi"/>
          <w:sz w:val="24"/>
          <w:szCs w:val="24"/>
        </w:rPr>
        <w:t xml:space="preserve"> </w:t>
      </w:r>
      <w:r w:rsidRPr="008448F5">
        <w:rPr>
          <w:rFonts w:asciiTheme="majorHAnsi" w:hAnsiTheme="majorHAnsi" w:cstheme="majorHAnsi"/>
          <w:sz w:val="24"/>
          <w:szCs w:val="24"/>
        </w:rPr>
        <w:t xml:space="preserve">Ukupan broj zaposlenih je </w:t>
      </w:r>
      <w:r w:rsidR="00144A2C">
        <w:rPr>
          <w:rFonts w:asciiTheme="majorHAnsi" w:hAnsiTheme="majorHAnsi" w:cstheme="majorHAnsi"/>
          <w:sz w:val="24"/>
          <w:szCs w:val="24"/>
        </w:rPr>
        <w:t>86</w:t>
      </w:r>
      <w:r w:rsidR="008C308D" w:rsidRPr="00C946D2">
        <w:rPr>
          <w:rFonts w:asciiTheme="majorHAnsi" w:hAnsiTheme="majorHAnsi" w:cstheme="majorHAnsi"/>
          <w:sz w:val="24"/>
          <w:szCs w:val="24"/>
        </w:rPr>
        <w:t>,</w:t>
      </w:r>
      <w:r w:rsidR="001F3925" w:rsidRPr="00C946D2">
        <w:rPr>
          <w:rFonts w:asciiTheme="majorHAnsi" w:hAnsiTheme="majorHAnsi" w:cstheme="majorHAnsi"/>
          <w:sz w:val="24"/>
          <w:szCs w:val="24"/>
        </w:rPr>
        <w:t xml:space="preserve"> od čega je nastavno osoblje </w:t>
      </w:r>
      <w:r w:rsidR="00144A2C">
        <w:rPr>
          <w:rFonts w:asciiTheme="majorHAnsi" w:hAnsiTheme="majorHAnsi" w:cstheme="majorHAnsi"/>
          <w:sz w:val="24"/>
          <w:szCs w:val="24"/>
        </w:rPr>
        <w:t>69</w:t>
      </w:r>
      <w:r w:rsidR="00AA65BF" w:rsidRPr="00C946D2">
        <w:rPr>
          <w:rFonts w:asciiTheme="majorHAnsi" w:hAnsiTheme="majorHAnsi" w:cstheme="majorHAnsi"/>
          <w:sz w:val="24"/>
          <w:szCs w:val="24"/>
        </w:rPr>
        <w:t>.</w:t>
      </w:r>
    </w:p>
    <w:p w14:paraId="44130528" w14:textId="77777777" w:rsidR="00BD4446" w:rsidRPr="00BE7AE6" w:rsidRDefault="00BD4446" w:rsidP="009405BB">
      <w:pPr>
        <w:tabs>
          <w:tab w:val="left" w:pos="3885"/>
        </w:tabs>
        <w:spacing w:before="240" w:after="120" w:line="240" w:lineRule="auto"/>
        <w:rPr>
          <w:rFonts w:asciiTheme="majorHAnsi" w:hAnsiTheme="majorHAnsi" w:cstheme="majorHAnsi"/>
          <w:b/>
          <w:sz w:val="24"/>
          <w:szCs w:val="24"/>
        </w:rPr>
      </w:pPr>
      <w:r w:rsidRPr="00BE7AE6">
        <w:rPr>
          <w:rFonts w:asciiTheme="majorHAnsi" w:hAnsiTheme="majorHAnsi" w:cstheme="majorHAnsi"/>
          <w:b/>
          <w:sz w:val="24"/>
          <w:szCs w:val="24"/>
        </w:rPr>
        <w:t>Učenici i programi:</w:t>
      </w:r>
    </w:p>
    <w:p w14:paraId="6BEDF461" w14:textId="31390FC8" w:rsidR="002629A9" w:rsidRDefault="00D86703" w:rsidP="002629A9">
      <w:pPr>
        <w:spacing w:after="0"/>
        <w:jc w:val="both"/>
        <w:rPr>
          <w:rFonts w:asciiTheme="majorHAnsi" w:hAnsiTheme="majorHAnsi" w:cstheme="majorHAnsi"/>
          <w:sz w:val="24"/>
          <w:szCs w:val="24"/>
          <w:lang w:val="sr-Latn-CS"/>
        </w:rPr>
      </w:pPr>
      <w:r>
        <w:rPr>
          <w:rFonts w:asciiTheme="majorHAnsi" w:hAnsiTheme="majorHAnsi" w:cstheme="majorHAnsi"/>
          <w:sz w:val="24"/>
          <w:szCs w:val="24"/>
          <w:lang w:val="sr-Latn-CS"/>
        </w:rPr>
        <w:t xml:space="preserve">Redovnu nastavu pohađa </w:t>
      </w:r>
      <w:r w:rsidR="00144A2C">
        <w:rPr>
          <w:rFonts w:asciiTheme="majorHAnsi" w:hAnsiTheme="majorHAnsi" w:cstheme="majorHAnsi"/>
          <w:sz w:val="24"/>
          <w:szCs w:val="24"/>
          <w:lang w:val="sr-Latn-CS"/>
        </w:rPr>
        <w:t>463</w:t>
      </w:r>
      <w:r w:rsidR="00AA65BF">
        <w:rPr>
          <w:rFonts w:asciiTheme="majorHAnsi" w:hAnsiTheme="majorHAnsi" w:cstheme="majorHAnsi"/>
          <w:sz w:val="24"/>
          <w:szCs w:val="24"/>
          <w:lang w:val="sr-Latn-CS"/>
        </w:rPr>
        <w:t xml:space="preserve"> učenika raspoređenih u </w:t>
      </w:r>
      <w:r w:rsidR="00144A2C">
        <w:rPr>
          <w:rFonts w:asciiTheme="majorHAnsi" w:hAnsiTheme="majorHAnsi" w:cstheme="majorHAnsi"/>
          <w:sz w:val="24"/>
          <w:szCs w:val="24"/>
          <w:lang w:val="sr-Latn-CS"/>
        </w:rPr>
        <w:t>28</w:t>
      </w:r>
      <w:r w:rsidR="0046292E" w:rsidRPr="00C946D2">
        <w:rPr>
          <w:rFonts w:asciiTheme="majorHAnsi" w:hAnsiTheme="majorHAnsi" w:cstheme="majorHAnsi"/>
          <w:sz w:val="24"/>
          <w:szCs w:val="24"/>
          <w:lang w:val="sr-Latn-CS"/>
        </w:rPr>
        <w:t xml:space="preserve"> odje</w:t>
      </w:r>
      <w:r w:rsidR="0046292E">
        <w:rPr>
          <w:rFonts w:asciiTheme="majorHAnsi" w:hAnsiTheme="majorHAnsi" w:cstheme="majorHAnsi"/>
          <w:sz w:val="24"/>
          <w:szCs w:val="24"/>
          <w:lang w:val="sr-Latn-CS"/>
        </w:rPr>
        <w:t>ljenja</w:t>
      </w:r>
      <w:r>
        <w:rPr>
          <w:rFonts w:asciiTheme="majorHAnsi" w:hAnsiTheme="majorHAnsi" w:cstheme="majorHAnsi"/>
          <w:sz w:val="24"/>
          <w:szCs w:val="24"/>
          <w:lang w:val="sr-Latn-CS"/>
        </w:rPr>
        <w:t>.</w:t>
      </w:r>
      <w:r w:rsidR="002629A9">
        <w:rPr>
          <w:rFonts w:asciiTheme="majorHAnsi" w:hAnsiTheme="majorHAnsi" w:cstheme="majorHAnsi"/>
          <w:sz w:val="24"/>
          <w:szCs w:val="24"/>
          <w:lang w:val="sr-Latn-CS"/>
        </w:rPr>
        <w:t xml:space="preserve"> </w:t>
      </w:r>
      <w:r w:rsidR="00F350F6" w:rsidRPr="00F350F6">
        <w:rPr>
          <w:rFonts w:asciiTheme="majorHAnsi" w:hAnsiTheme="majorHAnsi" w:cstheme="majorHAnsi"/>
          <w:sz w:val="24"/>
          <w:szCs w:val="24"/>
          <w:lang w:val="sq-AL"/>
        </w:rPr>
        <w:t xml:space="preserve">Nastava u školi se izvodi dvojezično </w:t>
      </w:r>
      <w:r w:rsidR="00F350F6">
        <w:rPr>
          <w:rFonts w:asciiTheme="majorHAnsi" w:hAnsiTheme="majorHAnsi" w:cstheme="majorHAnsi"/>
          <w:sz w:val="24"/>
          <w:szCs w:val="24"/>
          <w:lang w:val="sq-AL"/>
        </w:rPr>
        <w:t>–</w:t>
      </w:r>
      <w:r w:rsidR="00F350F6" w:rsidRPr="00F350F6">
        <w:rPr>
          <w:rFonts w:asciiTheme="majorHAnsi" w:hAnsiTheme="majorHAnsi" w:cstheme="majorHAnsi"/>
          <w:sz w:val="24"/>
          <w:szCs w:val="24"/>
          <w:lang w:val="sq-AL"/>
        </w:rPr>
        <w:t xml:space="preserve"> na</w:t>
      </w:r>
      <w:r w:rsidR="00F350F6">
        <w:rPr>
          <w:rFonts w:asciiTheme="majorHAnsi" w:hAnsiTheme="majorHAnsi" w:cstheme="majorHAnsi"/>
          <w:sz w:val="24"/>
          <w:szCs w:val="24"/>
          <w:lang w:val="sq-AL"/>
        </w:rPr>
        <w:t xml:space="preserve"> </w:t>
      </w:r>
      <w:r w:rsidR="00F350F6" w:rsidRPr="00F350F6">
        <w:rPr>
          <w:rFonts w:asciiTheme="majorHAnsi" w:hAnsiTheme="majorHAnsi" w:cstheme="majorHAnsi"/>
          <w:sz w:val="24"/>
          <w:szCs w:val="24"/>
          <w:lang w:val="sq-AL"/>
        </w:rPr>
        <w:t>maternjem (crnogorskom) i albanskom jeziku.</w:t>
      </w:r>
    </w:p>
    <w:p w14:paraId="0E96759B" w14:textId="7E766E21" w:rsidR="00714FF3" w:rsidRPr="00144A2C" w:rsidRDefault="00D86703" w:rsidP="00F350F6">
      <w:pPr>
        <w:spacing w:after="0"/>
        <w:jc w:val="both"/>
        <w:rPr>
          <w:rFonts w:asciiTheme="majorHAnsi" w:hAnsiTheme="majorHAnsi" w:cstheme="majorHAnsi"/>
          <w:sz w:val="24"/>
          <w:szCs w:val="24"/>
          <w:lang w:val="sr-Latn-CS"/>
        </w:rPr>
      </w:pPr>
      <w:r w:rsidRPr="00D86703">
        <w:rPr>
          <w:rFonts w:asciiTheme="majorHAnsi" w:hAnsiTheme="majorHAnsi" w:cstheme="majorHAnsi"/>
          <w:sz w:val="24"/>
          <w:szCs w:val="24"/>
          <w:lang w:val="sr-Latn-CS"/>
        </w:rPr>
        <w:t>U Školi se ove školske godine re</w:t>
      </w:r>
      <w:r w:rsidR="00533C9D">
        <w:rPr>
          <w:rFonts w:asciiTheme="majorHAnsi" w:hAnsiTheme="majorHAnsi" w:cstheme="majorHAnsi"/>
          <w:sz w:val="24"/>
          <w:szCs w:val="24"/>
          <w:lang w:val="sr-Latn-CS"/>
        </w:rPr>
        <w:t xml:space="preserve">alizuje nastava u </w:t>
      </w:r>
      <w:r w:rsidR="00533C9D" w:rsidRPr="00C946D2">
        <w:rPr>
          <w:rFonts w:asciiTheme="majorHAnsi" w:hAnsiTheme="majorHAnsi" w:cstheme="majorHAnsi"/>
          <w:sz w:val="24"/>
          <w:szCs w:val="24"/>
          <w:lang w:val="sr-Latn-CS"/>
        </w:rPr>
        <w:t xml:space="preserve">okviru </w:t>
      </w:r>
      <w:r w:rsidR="00F350F6">
        <w:rPr>
          <w:rFonts w:asciiTheme="majorHAnsi" w:hAnsiTheme="majorHAnsi" w:cstheme="majorHAnsi"/>
          <w:sz w:val="24"/>
          <w:szCs w:val="24"/>
          <w:lang w:val="sr-Latn-CS"/>
        </w:rPr>
        <w:t>pet</w:t>
      </w:r>
      <w:r w:rsidR="0095279C">
        <w:rPr>
          <w:rFonts w:asciiTheme="majorHAnsi" w:hAnsiTheme="majorHAnsi" w:cstheme="majorHAnsi"/>
          <w:b/>
          <w:color w:val="FF0000"/>
          <w:sz w:val="24"/>
          <w:szCs w:val="24"/>
          <w:lang w:val="sr-Latn-CS"/>
        </w:rPr>
        <w:t xml:space="preserve"> </w:t>
      </w:r>
      <w:r w:rsidRPr="00C946D2">
        <w:rPr>
          <w:rFonts w:asciiTheme="majorHAnsi" w:hAnsiTheme="majorHAnsi" w:cstheme="majorHAnsi"/>
          <w:sz w:val="24"/>
          <w:szCs w:val="24"/>
          <w:lang w:val="sr-Latn-CS"/>
        </w:rPr>
        <w:t>obrazovnih</w:t>
      </w:r>
      <w:r w:rsidR="00752BBC" w:rsidRPr="00C946D2">
        <w:rPr>
          <w:rFonts w:asciiTheme="majorHAnsi" w:hAnsiTheme="majorHAnsi" w:cstheme="majorHAnsi"/>
          <w:sz w:val="24"/>
          <w:szCs w:val="24"/>
          <w:lang w:val="sr-Latn-CS"/>
        </w:rPr>
        <w:t xml:space="preserve"> programa </w:t>
      </w:r>
      <w:r w:rsidR="00533C9D" w:rsidRPr="00C946D2">
        <w:rPr>
          <w:rFonts w:asciiTheme="majorHAnsi" w:hAnsiTheme="majorHAnsi" w:cstheme="majorHAnsi"/>
          <w:sz w:val="24"/>
          <w:szCs w:val="24"/>
          <w:lang w:val="sr-Latn-CS"/>
        </w:rPr>
        <w:t xml:space="preserve">nivoa </w:t>
      </w:r>
      <w:r w:rsidR="007C5633" w:rsidRPr="00C946D2">
        <w:rPr>
          <w:rFonts w:asciiTheme="majorHAnsi" w:hAnsiTheme="majorHAnsi" w:cstheme="majorHAnsi"/>
          <w:sz w:val="24"/>
          <w:szCs w:val="24"/>
          <w:lang w:val="sr-Latn-CS"/>
        </w:rPr>
        <w:t>IV</w:t>
      </w:r>
      <w:r w:rsidR="00144A2C">
        <w:rPr>
          <w:rFonts w:asciiTheme="majorHAnsi" w:hAnsiTheme="majorHAnsi" w:cstheme="majorHAnsi"/>
          <w:sz w:val="24"/>
          <w:szCs w:val="24"/>
          <w:lang w:val="sr-Latn-CS"/>
        </w:rPr>
        <w:t xml:space="preserve"> i </w:t>
      </w:r>
      <w:r w:rsidR="00F350F6" w:rsidRPr="00F350F6">
        <w:rPr>
          <w:rFonts w:asciiTheme="majorHAnsi" w:hAnsiTheme="majorHAnsi" w:cstheme="majorHAnsi"/>
          <w:sz w:val="24"/>
          <w:szCs w:val="24"/>
          <w:lang w:val="sr-Latn-CS"/>
        </w:rPr>
        <w:t>četiri</w:t>
      </w:r>
      <w:r w:rsidR="0095279C">
        <w:rPr>
          <w:rFonts w:asciiTheme="majorHAnsi" w:hAnsiTheme="majorHAnsi" w:cstheme="majorHAnsi"/>
          <w:b/>
          <w:color w:val="FF0000"/>
          <w:sz w:val="24"/>
          <w:szCs w:val="24"/>
          <w:lang w:val="sr-Latn-CS"/>
        </w:rPr>
        <w:t xml:space="preserve"> </w:t>
      </w:r>
      <w:r w:rsidR="00144A2C" w:rsidRPr="00144A2C">
        <w:rPr>
          <w:rFonts w:asciiTheme="majorHAnsi" w:hAnsiTheme="majorHAnsi" w:cstheme="majorHAnsi"/>
          <w:b/>
          <w:color w:val="FF0000"/>
          <w:sz w:val="24"/>
          <w:szCs w:val="24"/>
          <w:lang w:val="sr-Latn-CS"/>
        </w:rPr>
        <w:t xml:space="preserve"> </w:t>
      </w:r>
      <w:r w:rsidR="002629A9">
        <w:rPr>
          <w:rFonts w:asciiTheme="majorHAnsi" w:hAnsiTheme="majorHAnsi" w:cstheme="majorHAnsi"/>
          <w:sz w:val="24"/>
          <w:szCs w:val="24"/>
          <w:lang w:val="sr-Latn-CS"/>
        </w:rPr>
        <w:t>obrazovn</w:t>
      </w:r>
      <w:r w:rsidR="00F350F6">
        <w:rPr>
          <w:rFonts w:asciiTheme="majorHAnsi" w:hAnsiTheme="majorHAnsi" w:cstheme="majorHAnsi"/>
          <w:sz w:val="24"/>
          <w:szCs w:val="24"/>
          <w:lang w:val="sr-Latn-CS"/>
        </w:rPr>
        <w:t>a</w:t>
      </w:r>
      <w:r w:rsidR="002629A9">
        <w:rPr>
          <w:rFonts w:asciiTheme="majorHAnsi" w:hAnsiTheme="majorHAnsi" w:cstheme="majorHAnsi"/>
          <w:sz w:val="24"/>
          <w:szCs w:val="24"/>
          <w:lang w:val="sr-Latn-CS"/>
        </w:rPr>
        <w:t xml:space="preserve"> programa</w:t>
      </w:r>
      <w:r w:rsidR="00F350F6">
        <w:rPr>
          <w:rFonts w:asciiTheme="majorHAnsi" w:hAnsiTheme="majorHAnsi" w:cstheme="majorHAnsi"/>
          <w:sz w:val="24"/>
          <w:szCs w:val="24"/>
          <w:lang w:val="sr-Latn-CS"/>
        </w:rPr>
        <w:t xml:space="preserve"> </w:t>
      </w:r>
      <w:r w:rsidR="00144A2C">
        <w:rPr>
          <w:rFonts w:asciiTheme="majorHAnsi" w:hAnsiTheme="majorHAnsi" w:cstheme="majorHAnsi"/>
          <w:sz w:val="24"/>
          <w:szCs w:val="24"/>
          <w:lang w:val="sr-Latn-CS"/>
        </w:rPr>
        <w:t>nivoa III</w:t>
      </w:r>
      <w:r w:rsidR="00F350F6">
        <w:rPr>
          <w:rFonts w:asciiTheme="majorHAnsi" w:hAnsiTheme="majorHAnsi" w:cstheme="majorHAnsi"/>
          <w:sz w:val="24"/>
          <w:szCs w:val="24"/>
          <w:lang w:val="sr-Latn-CS"/>
        </w:rPr>
        <w:t>.</w:t>
      </w:r>
    </w:p>
    <w:p w14:paraId="759233F5" w14:textId="77777777" w:rsidR="00246A86" w:rsidRPr="00C946D2" w:rsidRDefault="00BD4446" w:rsidP="0063334C">
      <w:pPr>
        <w:tabs>
          <w:tab w:val="left" w:pos="3885"/>
        </w:tabs>
        <w:spacing w:after="120" w:line="240" w:lineRule="auto"/>
        <w:jc w:val="both"/>
        <w:rPr>
          <w:rFonts w:asciiTheme="majorHAnsi" w:hAnsiTheme="majorHAnsi" w:cstheme="majorHAnsi"/>
          <w:sz w:val="24"/>
          <w:szCs w:val="24"/>
        </w:rPr>
      </w:pPr>
      <w:r w:rsidRPr="00C946D2">
        <w:rPr>
          <w:rFonts w:asciiTheme="majorHAnsi" w:hAnsiTheme="majorHAnsi" w:cstheme="majorHAnsi"/>
          <w:b/>
          <w:sz w:val="24"/>
          <w:szCs w:val="24"/>
        </w:rPr>
        <w:t>Utvrđivanje kvaliteta</w:t>
      </w:r>
      <w:r w:rsidRPr="00C946D2">
        <w:rPr>
          <w:rFonts w:asciiTheme="majorHAnsi" w:hAnsiTheme="majorHAnsi" w:cstheme="majorHAnsi"/>
          <w:sz w:val="24"/>
          <w:szCs w:val="24"/>
        </w:rPr>
        <w:t>:</w:t>
      </w:r>
      <w:r w:rsidR="00E60010" w:rsidRPr="00C946D2">
        <w:rPr>
          <w:rFonts w:asciiTheme="majorHAnsi" w:hAnsiTheme="majorHAnsi" w:cstheme="majorHAnsi"/>
          <w:sz w:val="24"/>
          <w:szCs w:val="24"/>
        </w:rPr>
        <w:t xml:space="preserve"> </w:t>
      </w:r>
    </w:p>
    <w:p w14:paraId="04E03020" w14:textId="3EA5877A" w:rsidR="00BD4446" w:rsidRPr="00C946D2" w:rsidRDefault="00D47712" w:rsidP="0063334C">
      <w:pPr>
        <w:tabs>
          <w:tab w:val="left" w:pos="3885"/>
        </w:tabs>
        <w:spacing w:after="120" w:line="240" w:lineRule="auto"/>
        <w:rPr>
          <w:rFonts w:asciiTheme="majorHAnsi" w:hAnsiTheme="majorHAnsi" w:cstheme="majorHAnsi"/>
          <w:sz w:val="24"/>
          <w:szCs w:val="24"/>
        </w:rPr>
      </w:pPr>
      <w:r w:rsidRPr="00C946D2">
        <w:rPr>
          <w:rFonts w:asciiTheme="majorHAnsi" w:hAnsiTheme="majorHAnsi" w:cstheme="majorHAnsi"/>
          <w:sz w:val="24"/>
          <w:szCs w:val="24"/>
        </w:rPr>
        <w:t>Proces utvrđivanja kvaliteta u periodu</w:t>
      </w:r>
      <w:r w:rsidR="00F563C7" w:rsidRPr="00C946D2">
        <w:rPr>
          <w:rFonts w:asciiTheme="majorHAnsi" w:hAnsiTheme="majorHAnsi" w:cstheme="majorHAnsi"/>
          <w:sz w:val="24"/>
          <w:szCs w:val="24"/>
        </w:rPr>
        <w:t xml:space="preserve"> </w:t>
      </w:r>
      <w:r w:rsidR="00144A2C">
        <w:rPr>
          <w:rFonts w:asciiTheme="majorHAnsi" w:hAnsiTheme="majorHAnsi" w:cstheme="majorHAnsi"/>
          <w:sz w:val="24"/>
          <w:szCs w:val="24"/>
        </w:rPr>
        <w:t>7.10</w:t>
      </w:r>
      <w:r w:rsidR="00A70205" w:rsidRPr="00C946D2">
        <w:rPr>
          <w:rFonts w:asciiTheme="majorHAnsi" w:hAnsiTheme="majorHAnsi" w:cstheme="majorHAnsi"/>
          <w:sz w:val="24"/>
          <w:szCs w:val="24"/>
        </w:rPr>
        <w:t>.</w:t>
      </w:r>
      <w:r w:rsidR="00733161">
        <w:rPr>
          <w:rFonts w:asciiTheme="majorHAnsi" w:hAnsiTheme="majorHAnsi" w:cstheme="majorHAnsi"/>
          <w:sz w:val="24"/>
          <w:szCs w:val="24"/>
        </w:rPr>
        <w:t xml:space="preserve"> </w:t>
      </w:r>
      <w:r w:rsidR="001D5E8D" w:rsidRPr="00C946D2">
        <w:rPr>
          <w:rFonts w:asciiTheme="majorHAnsi" w:hAnsiTheme="majorHAnsi" w:cstheme="majorHAnsi"/>
          <w:sz w:val="24"/>
          <w:szCs w:val="24"/>
        </w:rPr>
        <w:t>-</w:t>
      </w:r>
      <w:r w:rsidR="00144A2C">
        <w:rPr>
          <w:rFonts w:asciiTheme="majorHAnsi" w:hAnsiTheme="majorHAnsi" w:cstheme="majorHAnsi"/>
          <w:sz w:val="24"/>
          <w:szCs w:val="24"/>
        </w:rPr>
        <w:t xml:space="preserve"> 11.10</w:t>
      </w:r>
      <w:r w:rsidR="00E60010" w:rsidRPr="00C946D2">
        <w:rPr>
          <w:rFonts w:asciiTheme="majorHAnsi" w:hAnsiTheme="majorHAnsi" w:cstheme="majorHAnsi"/>
          <w:sz w:val="24"/>
          <w:szCs w:val="24"/>
        </w:rPr>
        <w:t>.202</w:t>
      </w:r>
      <w:r w:rsidR="005E4F3C" w:rsidRPr="00C946D2">
        <w:rPr>
          <w:rFonts w:asciiTheme="majorHAnsi" w:hAnsiTheme="majorHAnsi" w:cstheme="majorHAnsi"/>
          <w:sz w:val="24"/>
          <w:szCs w:val="24"/>
        </w:rPr>
        <w:t>4</w:t>
      </w:r>
      <w:r w:rsidRPr="00C946D2">
        <w:rPr>
          <w:rFonts w:asciiTheme="majorHAnsi" w:hAnsiTheme="majorHAnsi" w:cstheme="majorHAnsi"/>
          <w:sz w:val="24"/>
          <w:szCs w:val="24"/>
        </w:rPr>
        <w:t xml:space="preserve">. godine realizovalo je </w:t>
      </w:r>
      <w:r w:rsidR="00144A2C">
        <w:rPr>
          <w:rFonts w:asciiTheme="majorHAnsi" w:hAnsiTheme="majorHAnsi" w:cstheme="majorHAnsi"/>
          <w:sz w:val="24"/>
          <w:szCs w:val="24"/>
        </w:rPr>
        <w:t>16</w:t>
      </w:r>
      <w:r w:rsidRPr="00C946D2">
        <w:rPr>
          <w:rFonts w:asciiTheme="majorHAnsi" w:hAnsiTheme="majorHAnsi" w:cstheme="majorHAnsi"/>
          <w:sz w:val="24"/>
          <w:szCs w:val="24"/>
        </w:rPr>
        <w:t xml:space="preserve"> eksternih evaluatora</w:t>
      </w:r>
      <w:r w:rsidR="003904DC" w:rsidRPr="00C946D2">
        <w:rPr>
          <w:rFonts w:asciiTheme="majorHAnsi" w:hAnsiTheme="majorHAnsi" w:cstheme="majorHAnsi"/>
          <w:sz w:val="24"/>
          <w:szCs w:val="24"/>
        </w:rPr>
        <w:t>/nadzornika</w:t>
      </w:r>
      <w:r w:rsidRPr="00C946D2">
        <w:rPr>
          <w:rFonts w:asciiTheme="majorHAnsi" w:hAnsiTheme="majorHAnsi" w:cstheme="majorHAnsi"/>
          <w:sz w:val="24"/>
          <w:szCs w:val="24"/>
        </w:rPr>
        <w:t>.</w:t>
      </w:r>
      <w:ins w:id="1" w:author="Vlado Koprivica" w:date="2025-02-04T12:20:00Z">
        <w:r w:rsidR="00322FFB">
          <w:rPr>
            <w:rFonts w:asciiTheme="majorHAnsi" w:hAnsiTheme="majorHAnsi" w:cstheme="majorHAnsi"/>
            <w:sz w:val="24"/>
            <w:szCs w:val="24"/>
          </w:rPr>
          <w:t xml:space="preserve"> </w:t>
        </w:r>
      </w:ins>
    </w:p>
    <w:p w14:paraId="27A2E151" w14:textId="7A401976" w:rsidR="006549F9" w:rsidRPr="00C946D2" w:rsidRDefault="006549F9">
      <w:pPr>
        <w:rPr>
          <w:rFonts w:asciiTheme="majorHAnsi" w:hAnsiTheme="majorHAnsi" w:cstheme="majorHAnsi"/>
          <w:b/>
          <w:sz w:val="28"/>
          <w:szCs w:val="28"/>
        </w:rPr>
      </w:pPr>
      <w:r w:rsidRPr="00C946D2">
        <w:rPr>
          <w:rFonts w:asciiTheme="majorHAnsi" w:hAnsiTheme="majorHAnsi" w:cstheme="majorHAnsi"/>
          <w:b/>
          <w:sz w:val="28"/>
          <w:szCs w:val="28"/>
        </w:rPr>
        <w:br w:type="page"/>
      </w:r>
    </w:p>
    <w:p w14:paraId="2EAAA1EA" w14:textId="77777777" w:rsidR="008B0057" w:rsidRPr="0063334C" w:rsidRDefault="00AC2DF8" w:rsidP="00BE7AE6">
      <w:pPr>
        <w:pStyle w:val="Heading1"/>
        <w:spacing w:before="0" w:after="240" w:line="240" w:lineRule="auto"/>
        <w:rPr>
          <w:rFonts w:cstheme="majorHAnsi"/>
          <w:b/>
          <w:color w:val="000000" w:themeColor="text1"/>
          <w:sz w:val="28"/>
          <w:szCs w:val="28"/>
          <w:lang w:val="sr-Latn-RS"/>
        </w:rPr>
      </w:pPr>
      <w:bookmarkStart w:id="2" w:name="_Toc153878789"/>
      <w:r w:rsidRPr="0063334C">
        <w:rPr>
          <w:rFonts w:cstheme="majorHAnsi"/>
          <w:b/>
          <w:color w:val="000000" w:themeColor="text1"/>
          <w:sz w:val="28"/>
          <w:szCs w:val="28"/>
          <w:lang w:val="sr-Latn-RS"/>
        </w:rPr>
        <w:lastRenderedPageBreak/>
        <w:t>1.</w:t>
      </w:r>
      <w:r w:rsidR="009405BB" w:rsidRPr="0063334C">
        <w:rPr>
          <w:rFonts w:cstheme="majorHAnsi"/>
          <w:b/>
          <w:color w:val="000000" w:themeColor="text1"/>
          <w:sz w:val="28"/>
          <w:szCs w:val="28"/>
          <w:lang w:val="sr-Latn-RS"/>
        </w:rPr>
        <w:t xml:space="preserve"> </w:t>
      </w:r>
      <w:r w:rsidR="008B0057" w:rsidRPr="0063334C">
        <w:rPr>
          <w:rFonts w:cstheme="majorHAnsi"/>
          <w:b/>
          <w:color w:val="000000" w:themeColor="text1"/>
          <w:sz w:val="28"/>
          <w:szCs w:val="28"/>
          <w:lang w:val="sr-Latn-RS"/>
        </w:rPr>
        <w:t>NASTAVA I UČENJE</w:t>
      </w:r>
      <w:bookmarkEnd w:id="2"/>
    </w:p>
    <w:p w14:paraId="63125E67" w14:textId="244FF3BC" w:rsidR="008B0057" w:rsidRDefault="00063E67" w:rsidP="0063334C">
      <w:pPr>
        <w:pStyle w:val="Heading1"/>
        <w:spacing w:before="120" w:after="120" w:line="240" w:lineRule="auto"/>
        <w:rPr>
          <w:rFonts w:cstheme="majorHAnsi"/>
          <w:b/>
          <w:color w:val="auto"/>
          <w:sz w:val="24"/>
          <w:szCs w:val="24"/>
          <w:lang w:val="sr-Latn-RS"/>
        </w:rPr>
      </w:pPr>
      <w:bookmarkStart w:id="3" w:name="_Toc153878790"/>
      <w:r w:rsidRPr="0063334C">
        <w:rPr>
          <w:rFonts w:cstheme="majorHAnsi"/>
          <w:b/>
          <w:color w:val="auto"/>
          <w:sz w:val="24"/>
          <w:szCs w:val="24"/>
          <w:lang w:val="sr-Latn-RS"/>
        </w:rPr>
        <w:t>1.</w:t>
      </w:r>
      <w:r w:rsidR="00217DBC" w:rsidRPr="0063334C">
        <w:rPr>
          <w:rFonts w:cstheme="majorHAnsi"/>
          <w:b/>
          <w:color w:val="auto"/>
          <w:sz w:val="24"/>
          <w:szCs w:val="24"/>
          <w:lang w:val="sr-Latn-RS"/>
        </w:rPr>
        <w:t>1.</w:t>
      </w:r>
      <w:r w:rsidRPr="0063334C">
        <w:rPr>
          <w:rFonts w:cstheme="majorHAnsi"/>
          <w:b/>
          <w:color w:val="auto"/>
          <w:sz w:val="24"/>
          <w:szCs w:val="24"/>
          <w:lang w:val="sr-Latn-RS"/>
        </w:rPr>
        <w:t xml:space="preserve"> OPŠTE</w:t>
      </w:r>
      <w:r w:rsidR="00AD552A" w:rsidRPr="0063334C">
        <w:rPr>
          <w:rFonts w:cstheme="majorHAnsi"/>
          <w:b/>
          <w:color w:val="auto"/>
          <w:sz w:val="24"/>
          <w:szCs w:val="24"/>
          <w:lang w:val="sr-Latn-RS"/>
        </w:rPr>
        <w:t>OBRAZOVNI MODUL</w:t>
      </w:r>
      <w:bookmarkEnd w:id="3"/>
    </w:p>
    <w:p w14:paraId="56EEA3FF" w14:textId="77777777" w:rsidR="006455F7" w:rsidRPr="00D96E86" w:rsidRDefault="006455F7" w:rsidP="00991A39">
      <w:pPr>
        <w:pStyle w:val="ListParagraph"/>
        <w:numPr>
          <w:ilvl w:val="1"/>
          <w:numId w:val="9"/>
        </w:numPr>
        <w:spacing w:before="120" w:after="120" w:line="240" w:lineRule="auto"/>
        <w:rPr>
          <w:rFonts w:asciiTheme="majorHAnsi" w:hAnsiTheme="majorHAnsi" w:cstheme="majorHAnsi"/>
          <w:b/>
          <w:sz w:val="24"/>
          <w:szCs w:val="24"/>
        </w:rPr>
      </w:pPr>
      <w:r w:rsidRPr="00D96E86">
        <w:rPr>
          <w:rFonts w:asciiTheme="majorHAnsi" w:hAnsiTheme="majorHAnsi" w:cstheme="majorHAnsi"/>
          <w:b/>
          <w:sz w:val="24"/>
          <w:szCs w:val="24"/>
        </w:rPr>
        <w:t>Obavezni opšteobrazovni nastavni predmeti</w:t>
      </w:r>
    </w:p>
    <w:p w14:paraId="1EC3995B" w14:textId="69E6D915" w:rsidR="006455F7" w:rsidRPr="00F5246F" w:rsidRDefault="006455F7" w:rsidP="006455F7">
      <w:pPr>
        <w:spacing w:after="0" w:line="276" w:lineRule="auto"/>
        <w:rPr>
          <w:rFonts w:ascii="Bookman Old Style" w:hAnsi="Bookman Old Style" w:cs="Arial"/>
          <w:b/>
          <w:sz w:val="20"/>
          <w:szCs w:val="20"/>
        </w:rPr>
      </w:pPr>
    </w:p>
    <w:tbl>
      <w:tblPr>
        <w:tblStyle w:val="TableGrid"/>
        <w:tblW w:w="5211" w:type="pct"/>
        <w:tblLook w:val="04A0" w:firstRow="1" w:lastRow="0" w:firstColumn="1" w:lastColumn="0" w:noHBand="0" w:noVBand="1"/>
      </w:tblPr>
      <w:tblGrid>
        <w:gridCol w:w="4764"/>
        <w:gridCol w:w="4680"/>
      </w:tblGrid>
      <w:tr w:rsidR="006455F7" w:rsidRPr="00F5246F" w14:paraId="14D6233C" w14:textId="77777777" w:rsidTr="00A32BCB">
        <w:tc>
          <w:tcPr>
            <w:tcW w:w="5000" w:type="pct"/>
            <w:gridSpan w:val="2"/>
          </w:tcPr>
          <w:p w14:paraId="50DEF7D2" w14:textId="77777777" w:rsidR="006455F7" w:rsidRPr="00A32BCB" w:rsidRDefault="006455F7" w:rsidP="00A32BCB">
            <w:pPr>
              <w:autoSpaceDE w:val="0"/>
              <w:autoSpaceDN w:val="0"/>
              <w:adjustRightInd w:val="0"/>
              <w:rPr>
                <w:rFonts w:asciiTheme="majorHAnsi" w:hAnsiTheme="majorHAnsi" w:cstheme="majorHAnsi"/>
                <w:b/>
                <w:sz w:val="24"/>
                <w:szCs w:val="24"/>
                <w:lang w:val="bs-Latn-BA"/>
              </w:rPr>
            </w:pPr>
            <w:r w:rsidRPr="00A32BCB">
              <w:rPr>
                <w:rFonts w:asciiTheme="majorHAnsi" w:hAnsiTheme="majorHAnsi" w:cstheme="majorHAnsi"/>
                <w:b/>
                <w:sz w:val="24"/>
                <w:szCs w:val="24"/>
                <w:lang w:val="bs-Latn-BA"/>
              </w:rPr>
              <w:t>Prosvjetni nadzornik: mr Anton Gojčaj</w:t>
            </w:r>
          </w:p>
        </w:tc>
      </w:tr>
      <w:tr w:rsidR="006455F7" w:rsidRPr="00F5246F" w14:paraId="3D593E88" w14:textId="77777777" w:rsidTr="00A32BCB">
        <w:tc>
          <w:tcPr>
            <w:tcW w:w="5000" w:type="pct"/>
            <w:gridSpan w:val="2"/>
          </w:tcPr>
          <w:p w14:paraId="76127682" w14:textId="56B234EA" w:rsidR="006455F7" w:rsidRPr="00A32BCB" w:rsidRDefault="006455F7" w:rsidP="00A32BCB">
            <w:pPr>
              <w:autoSpaceDE w:val="0"/>
              <w:autoSpaceDN w:val="0"/>
              <w:adjustRightInd w:val="0"/>
              <w:rPr>
                <w:rFonts w:asciiTheme="majorHAnsi" w:hAnsiTheme="majorHAnsi" w:cstheme="majorHAnsi"/>
                <w:b/>
                <w:sz w:val="24"/>
                <w:szCs w:val="24"/>
                <w:lang w:val="bs-Latn-BA"/>
              </w:rPr>
            </w:pPr>
            <w:bookmarkStart w:id="4" w:name="_Toc152752803"/>
            <w:r w:rsidRPr="00A32BCB">
              <w:rPr>
                <w:rFonts w:asciiTheme="majorHAnsi" w:hAnsiTheme="majorHAnsi" w:cstheme="majorHAnsi"/>
                <w:b/>
                <w:sz w:val="24"/>
                <w:szCs w:val="24"/>
                <w:lang w:val="bs-Latn-BA"/>
              </w:rPr>
              <w:t>1.1.1.</w:t>
            </w:r>
            <w:bookmarkEnd w:id="4"/>
            <w:r w:rsidRPr="00A32BCB">
              <w:rPr>
                <w:rFonts w:asciiTheme="majorHAnsi" w:hAnsiTheme="majorHAnsi" w:cstheme="majorHAnsi"/>
                <w:b/>
                <w:sz w:val="24"/>
                <w:szCs w:val="24"/>
                <w:lang w:val="bs-Latn-BA"/>
              </w:rPr>
              <w:t xml:space="preserve"> Albanski jezik i književnost</w:t>
            </w:r>
          </w:p>
        </w:tc>
      </w:tr>
      <w:tr w:rsidR="006455F7" w:rsidRPr="00F5246F" w14:paraId="32557B7E" w14:textId="77777777" w:rsidTr="00A32BCB">
        <w:trPr>
          <w:trHeight w:val="20"/>
        </w:trPr>
        <w:tc>
          <w:tcPr>
            <w:tcW w:w="5000" w:type="pct"/>
            <w:gridSpan w:val="2"/>
          </w:tcPr>
          <w:p w14:paraId="23C0B110" w14:textId="77777777" w:rsidR="006455F7" w:rsidRPr="00F5246F" w:rsidRDefault="006455F7" w:rsidP="00A32BCB">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vertAlign w:val="superscript"/>
              </w:rPr>
              <w:t xml:space="preserve">                         (naziv obrazovnog programa)</w:t>
            </w:r>
          </w:p>
        </w:tc>
      </w:tr>
      <w:tr w:rsidR="006455F7" w:rsidRPr="00F5246F" w14:paraId="761CB46D" w14:textId="77777777" w:rsidTr="00A32BCB">
        <w:tc>
          <w:tcPr>
            <w:tcW w:w="2522" w:type="pct"/>
          </w:tcPr>
          <w:p w14:paraId="146F71F5" w14:textId="77777777" w:rsidR="006455F7" w:rsidRPr="00F5246F" w:rsidRDefault="006455F7" w:rsidP="00A32BCB">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rPr>
              <w:t xml:space="preserve">Ukupan broj nastavnika po datom programu: </w:t>
            </w:r>
          </w:p>
        </w:tc>
        <w:tc>
          <w:tcPr>
            <w:tcW w:w="2478" w:type="pct"/>
          </w:tcPr>
          <w:p w14:paraId="12738E09"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1</w:t>
            </w:r>
          </w:p>
        </w:tc>
      </w:tr>
      <w:tr w:rsidR="006455F7" w:rsidRPr="00F5246F" w14:paraId="25AE50ED" w14:textId="77777777" w:rsidTr="00A32BCB">
        <w:tc>
          <w:tcPr>
            <w:tcW w:w="2522" w:type="pct"/>
          </w:tcPr>
          <w:p w14:paraId="4642AC8A" w14:textId="77777777" w:rsidR="006455F7" w:rsidRPr="00F5246F" w:rsidRDefault="006455F7" w:rsidP="00A32BCB">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rPr>
              <w:t xml:space="preserve">Broj nastavnika kod kojih je izvršen nadzor: </w:t>
            </w:r>
          </w:p>
        </w:tc>
        <w:tc>
          <w:tcPr>
            <w:tcW w:w="2478" w:type="pct"/>
          </w:tcPr>
          <w:p w14:paraId="06E1F630"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1</w:t>
            </w:r>
          </w:p>
        </w:tc>
      </w:tr>
      <w:tr w:rsidR="006455F7" w:rsidRPr="00F5246F" w14:paraId="3E77F017" w14:textId="77777777" w:rsidTr="00A32BCB">
        <w:tc>
          <w:tcPr>
            <w:tcW w:w="2522" w:type="pct"/>
          </w:tcPr>
          <w:p w14:paraId="2B63647F" w14:textId="77777777" w:rsidR="006455F7" w:rsidRPr="00F5246F" w:rsidRDefault="006455F7" w:rsidP="00A32BCB">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rPr>
              <w:t xml:space="preserve">Posjećena odjeljenja: </w:t>
            </w:r>
          </w:p>
        </w:tc>
        <w:tc>
          <w:tcPr>
            <w:tcW w:w="2478" w:type="pct"/>
          </w:tcPr>
          <w:p w14:paraId="1F133228"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I-3, I-7</w:t>
            </w:r>
          </w:p>
        </w:tc>
      </w:tr>
      <w:tr w:rsidR="006455F7" w:rsidRPr="00F5246F" w14:paraId="13F00DFC" w14:textId="77777777" w:rsidTr="00A32BCB">
        <w:tc>
          <w:tcPr>
            <w:tcW w:w="2522" w:type="pct"/>
          </w:tcPr>
          <w:p w14:paraId="1A4267BE" w14:textId="77777777" w:rsidR="006455F7" w:rsidRPr="00F5246F" w:rsidRDefault="006455F7" w:rsidP="00A32BCB">
            <w:pPr>
              <w:spacing w:line="276" w:lineRule="auto"/>
              <w:rPr>
                <w:rFonts w:ascii="Bookman Old Style" w:hAnsi="Bookman Old Style" w:cs="Arial"/>
                <w:sz w:val="20"/>
                <w:szCs w:val="20"/>
              </w:rPr>
            </w:pPr>
            <w:r w:rsidRPr="00F5246F">
              <w:rPr>
                <w:rFonts w:ascii="Bookman Old Style" w:hAnsi="Bookman Old Style" w:cs="Arial"/>
                <w:sz w:val="20"/>
                <w:szCs w:val="20"/>
              </w:rPr>
              <w:t>Broj posjećenih časova:</w:t>
            </w:r>
            <w:r>
              <w:rPr>
                <w:rFonts w:ascii="Bookman Old Style" w:hAnsi="Bookman Old Style" w:cs="Arial"/>
                <w:sz w:val="20"/>
                <w:szCs w:val="20"/>
              </w:rPr>
              <w:t xml:space="preserve"> </w:t>
            </w:r>
          </w:p>
        </w:tc>
        <w:tc>
          <w:tcPr>
            <w:tcW w:w="2478" w:type="pct"/>
          </w:tcPr>
          <w:p w14:paraId="00929F25" w14:textId="77777777" w:rsidR="006455F7" w:rsidRPr="00F5246F" w:rsidRDefault="006455F7" w:rsidP="00A32BCB">
            <w:pPr>
              <w:spacing w:line="276" w:lineRule="auto"/>
              <w:rPr>
                <w:rFonts w:ascii="Bookman Old Style" w:hAnsi="Bookman Old Style" w:cs="Arial"/>
                <w:sz w:val="20"/>
                <w:szCs w:val="20"/>
              </w:rPr>
            </w:pPr>
            <w:r>
              <w:rPr>
                <w:rFonts w:ascii="Bookman Old Style" w:hAnsi="Bookman Old Style" w:cs="Arial"/>
                <w:sz w:val="20"/>
                <w:szCs w:val="20"/>
              </w:rPr>
              <w:t>2</w:t>
            </w:r>
          </w:p>
        </w:tc>
      </w:tr>
    </w:tbl>
    <w:p w14:paraId="7B553138" w14:textId="77777777" w:rsidR="006455F7" w:rsidRPr="00F5246F" w:rsidRDefault="006455F7" w:rsidP="006455F7">
      <w:pPr>
        <w:spacing w:after="0" w:line="276" w:lineRule="auto"/>
        <w:rPr>
          <w:rFonts w:ascii="Bookman Old Style" w:hAnsi="Bookman Old Style" w:cs="Arial"/>
          <w:sz w:val="8"/>
          <w:szCs w:val="8"/>
        </w:rPr>
      </w:pPr>
    </w:p>
    <w:bookmarkStart w:id="5" w:name="_MON_1763363491"/>
    <w:bookmarkEnd w:id="5"/>
    <w:p w14:paraId="0E4E314A" w14:textId="77777777" w:rsidR="006455F7" w:rsidRPr="00F5246F" w:rsidRDefault="006455F7" w:rsidP="006455F7">
      <w:pPr>
        <w:spacing w:after="0" w:line="276" w:lineRule="auto"/>
        <w:rPr>
          <w:rFonts w:ascii="Bookman Old Style" w:hAnsi="Bookman Old Style" w:cs="Arial"/>
        </w:rPr>
      </w:pPr>
      <w:r w:rsidRPr="00F5246F">
        <w:rPr>
          <w:rFonts w:ascii="Bookman Old Style" w:hAnsi="Bookman Old Style" w:cs="Arial"/>
        </w:rPr>
        <w:object w:dxaOrig="14760" w:dyaOrig="4019" w14:anchorId="2583A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128.25pt" o:ole="" o:bordertopcolor="red" o:borderleftcolor="red" o:borderbottomcolor="red" o:borderrightcolor="red">
            <v:imagedata r:id="rId10" o:title=""/>
            <w10:bordertop type="single" width="18"/>
            <w10:borderleft type="single" width="18"/>
            <w10:borderbottom type="single" width="18"/>
            <w10:borderright type="single" width="18"/>
          </v:shape>
          <o:OLEObject Type="Embed" ProgID="Excel.Sheet.8" ShapeID="_x0000_i1025" DrawAspect="Content" ObjectID="_1800336935" r:id="rId11"/>
        </w:object>
      </w:r>
    </w:p>
    <w:p w14:paraId="68C58A05" w14:textId="77777777" w:rsidR="006455F7" w:rsidRPr="00F5246F" w:rsidRDefault="006455F7" w:rsidP="006455F7">
      <w:pPr>
        <w:spacing w:after="0" w:line="276" w:lineRule="auto"/>
        <w:rPr>
          <w:rFonts w:ascii="Bookman Old Style" w:hAnsi="Bookman Old Style" w:cs="Arial"/>
          <w:sz w:val="8"/>
          <w:szCs w:val="8"/>
        </w:rPr>
      </w:pPr>
    </w:p>
    <w:tbl>
      <w:tblPr>
        <w:tblStyle w:val="TableGrid"/>
        <w:tblW w:w="5162" w:type="pct"/>
        <w:tblLook w:val="04A0" w:firstRow="1" w:lastRow="0" w:firstColumn="1" w:lastColumn="0" w:noHBand="0" w:noVBand="1"/>
      </w:tblPr>
      <w:tblGrid>
        <w:gridCol w:w="835"/>
        <w:gridCol w:w="8521"/>
      </w:tblGrid>
      <w:tr w:rsidR="006455F7" w:rsidRPr="00F5246F" w14:paraId="060D4C62" w14:textId="77777777" w:rsidTr="00A32BCB">
        <w:trPr>
          <w:cantSplit/>
          <w:trHeight w:val="20"/>
        </w:trPr>
        <w:tc>
          <w:tcPr>
            <w:tcW w:w="446" w:type="pct"/>
            <w:tcBorders>
              <w:bottom w:val="nil"/>
            </w:tcBorders>
            <w:shd w:val="clear" w:color="auto" w:fill="auto"/>
          </w:tcPr>
          <w:p w14:paraId="7D4CCD1C"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 xml:space="preserve">R.br. </w:t>
            </w:r>
          </w:p>
        </w:tc>
        <w:tc>
          <w:tcPr>
            <w:tcW w:w="4554" w:type="pct"/>
            <w:shd w:val="clear" w:color="auto" w:fill="auto"/>
          </w:tcPr>
          <w:p w14:paraId="0665AF93" w14:textId="77777777" w:rsidR="006455F7" w:rsidRPr="00F5246F" w:rsidRDefault="006455F7" w:rsidP="00A32BCB">
            <w:pPr>
              <w:jc w:val="both"/>
              <w:rPr>
                <w:rFonts w:ascii="Bookman Old Style" w:hAnsi="Bookman Old Style" w:cs="Arial"/>
                <w:bCs/>
                <w:sz w:val="20"/>
                <w:szCs w:val="20"/>
              </w:rPr>
            </w:pPr>
            <w:r w:rsidRPr="00A32BCB">
              <w:rPr>
                <w:rFonts w:asciiTheme="majorHAnsi" w:hAnsiTheme="majorHAnsi" w:cstheme="majorHAnsi"/>
                <w:bCs/>
                <w:sz w:val="24"/>
                <w:szCs w:val="24"/>
                <w:lang w:val="bs-Latn-BA"/>
              </w:rPr>
              <w:t>Obrazloženje</w:t>
            </w:r>
          </w:p>
        </w:tc>
      </w:tr>
      <w:tr w:rsidR="006455F7" w:rsidRPr="00F5246F" w14:paraId="2B959703" w14:textId="77777777" w:rsidTr="00A32BCB">
        <w:trPr>
          <w:cantSplit/>
          <w:trHeight w:val="20"/>
        </w:trPr>
        <w:tc>
          <w:tcPr>
            <w:tcW w:w="446" w:type="pct"/>
            <w:tcBorders>
              <w:top w:val="nil"/>
              <w:bottom w:val="single" w:sz="4" w:space="0" w:color="auto"/>
            </w:tcBorders>
            <w:shd w:val="clear" w:color="auto" w:fill="auto"/>
          </w:tcPr>
          <w:p w14:paraId="473804FF"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stand.</w:t>
            </w:r>
          </w:p>
        </w:tc>
        <w:tc>
          <w:tcPr>
            <w:tcW w:w="4554" w:type="pct"/>
            <w:vMerge w:val="restart"/>
            <w:shd w:val="clear" w:color="auto" w:fill="auto"/>
          </w:tcPr>
          <w:p w14:paraId="4B2489B8" w14:textId="77777777" w:rsidR="006455F7" w:rsidRPr="00A32BCB" w:rsidRDefault="006455F7" w:rsidP="00A32BCB">
            <w:pPr>
              <w:jc w:val="both"/>
              <w:rPr>
                <w:rFonts w:asciiTheme="majorHAnsi" w:hAnsiTheme="majorHAnsi" w:cstheme="majorHAnsi"/>
                <w:bCs/>
                <w:sz w:val="24"/>
                <w:szCs w:val="24"/>
                <w:lang w:val="bs-Latn-BA"/>
              </w:rPr>
            </w:pPr>
            <w:r w:rsidRPr="00A32BCB">
              <w:rPr>
                <w:rFonts w:asciiTheme="majorHAnsi" w:hAnsiTheme="majorHAnsi" w:cstheme="majorHAnsi"/>
                <w:bCs/>
                <w:sz w:val="24"/>
                <w:szCs w:val="24"/>
                <w:lang w:val="bs-Latn-BA"/>
              </w:rPr>
              <w:t xml:space="preserve">Nastavnik ima Godišnji plan rada za gimnazijska odjeljenja, koji je blagovremeno uvojen na Stručnom aktivu. Obavezni dio je rađen u skladu sa važećim Predmetnim programom. Plan za gimnazijska odjeljenja sadrži osnovne podatke (predmet, razred, školska godina, nastavnik, datum usvajanja na Stručnom aktivu i potpis predsjednika Stručnog aktiva, redni broj časa, obrazovno-vaspitni ishod/ishod učenja itd). Pošto za trogodišnje smjerove stručne škole ne postoji zvanični Program za ovaj nastavni predmet, u odjeljenjima za smjer prodavača nastavnik koristi prilagođeni Program četvorogodišnjih smjerova. Časovi za otvoreni dio Programa jasno su označeni i posvećeni su književnim djelima lokalnih autora i narodnoj književnosti. Uporednim pregledanjem odjeljenjske knjige i Godišnjeg plana rada, konstatuje se da realizacija Plana u gimnazijskim odjeljenjima ide, uglavnom, predviđenom dinamikom. U prvom razredu srednje stručne škole – smjer prodavač, prema riječima nastavnika, odjeljenje je formirano sa oko mjesec zakašnjenja, što se odrazilo na realizaciju Plana i programa rada i do sada je realizovano samo nekoliko časova. Nastavnik je priložio orijentacione planove rada dopunske nastave za tekuću školsku godinu. Dugogodišnje radno iskustvo u ovoj školi je od koristi nastavniku za pripremanje i realizaciju nastave u skladu s didaktičkim principima, ali je to dovelo i do određene shematizirane rutine i ograničene kreativnosti – na svim časova koriste se uglavnom iste metode učenja. Nije priložen neki primjer pisanog osvrta na realizaciju Plana rada odnosno obrazovno-vaspitnog ishoda. Nastavnik je imao pisanu pripremu za posjećeni čas u gimnazijskom odjeljenju, koja nije urađena prema smjernicama Zavoda za školstvo za pisanje scenarija časa, već po starom modelu (ciljnog planiranja) i u njoj nedostaju aktivnosti učenika. Učenici gimnazijskih odjeljenja rade sa odobrenim udžbenicima Zavoda za udžbenike, a iste udžbenike koriste i učenici stručne škole – smjer: prodavač, pošto za ovaj nastavni </w:t>
            </w:r>
            <w:r w:rsidRPr="00A32BCB">
              <w:rPr>
                <w:rFonts w:asciiTheme="majorHAnsi" w:hAnsiTheme="majorHAnsi" w:cstheme="majorHAnsi"/>
                <w:bCs/>
                <w:sz w:val="24"/>
                <w:szCs w:val="24"/>
                <w:lang w:val="bs-Latn-BA"/>
              </w:rPr>
              <w:lastRenderedPageBreak/>
              <w:t>predmet nijesu štampani posebni udžbenici za srednje stručne škole (sa nastavom na albanskom jeziku). Nastavnik priprema, povremeno, interne pisane materijale za učenike za realizaciju ishoda učenja, u skladu sa Predmetnim programom.</w:t>
            </w:r>
          </w:p>
          <w:p w14:paraId="53C444F0" w14:textId="77777777" w:rsidR="006455F7" w:rsidRPr="00F5246F" w:rsidRDefault="006455F7" w:rsidP="00A32BCB">
            <w:pPr>
              <w:spacing w:line="276" w:lineRule="auto"/>
              <w:rPr>
                <w:rFonts w:ascii="Bookman Old Style" w:hAnsi="Bookman Old Style" w:cs="Arial"/>
                <w:bCs/>
                <w:sz w:val="20"/>
                <w:szCs w:val="20"/>
              </w:rPr>
            </w:pPr>
          </w:p>
        </w:tc>
      </w:tr>
      <w:tr w:rsidR="006455F7" w:rsidRPr="00F5246F" w14:paraId="10567D67" w14:textId="77777777" w:rsidTr="00A32BCB">
        <w:trPr>
          <w:trHeight w:val="20"/>
        </w:trPr>
        <w:tc>
          <w:tcPr>
            <w:tcW w:w="446" w:type="pct"/>
            <w:tcBorders>
              <w:bottom w:val="nil"/>
            </w:tcBorders>
          </w:tcPr>
          <w:p w14:paraId="24CF102E" w14:textId="77777777" w:rsidR="006455F7" w:rsidRPr="00F5246F" w:rsidRDefault="006455F7" w:rsidP="00A32BCB">
            <w:pPr>
              <w:spacing w:line="276" w:lineRule="auto"/>
              <w:jc w:val="both"/>
              <w:rPr>
                <w:rFonts w:ascii="Bookman Old Style" w:hAnsi="Bookman Old Style" w:cs="Arial"/>
                <w:sz w:val="20"/>
                <w:szCs w:val="20"/>
              </w:rPr>
            </w:pPr>
            <w:r w:rsidRPr="00F5246F">
              <w:rPr>
                <w:rFonts w:ascii="Bookman Old Style" w:hAnsi="Bookman Old Style" w:cs="Arial"/>
                <w:bCs/>
                <w:sz w:val="20"/>
                <w:szCs w:val="20"/>
              </w:rPr>
              <w:t xml:space="preserve">1.1. </w:t>
            </w:r>
          </w:p>
        </w:tc>
        <w:tc>
          <w:tcPr>
            <w:tcW w:w="4554" w:type="pct"/>
            <w:vMerge/>
          </w:tcPr>
          <w:p w14:paraId="36AC7021" w14:textId="77777777" w:rsidR="006455F7" w:rsidRPr="00F5246F" w:rsidRDefault="006455F7" w:rsidP="00A32BCB">
            <w:pPr>
              <w:spacing w:line="276" w:lineRule="auto"/>
              <w:rPr>
                <w:rFonts w:ascii="Bookman Old Style" w:hAnsi="Bookman Old Style" w:cs="Arial"/>
                <w:sz w:val="20"/>
                <w:szCs w:val="20"/>
              </w:rPr>
            </w:pPr>
          </w:p>
        </w:tc>
      </w:tr>
      <w:tr w:rsidR="006455F7" w:rsidRPr="00F5246F" w14:paraId="7D99DAFF" w14:textId="77777777" w:rsidTr="00A32BCB">
        <w:trPr>
          <w:trHeight w:val="20"/>
        </w:trPr>
        <w:tc>
          <w:tcPr>
            <w:tcW w:w="446" w:type="pct"/>
            <w:tcBorders>
              <w:top w:val="nil"/>
              <w:bottom w:val="nil"/>
            </w:tcBorders>
          </w:tcPr>
          <w:p w14:paraId="6115A2F8"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1619FA09" w14:textId="77AB44C7" w:rsidR="006455F7" w:rsidRPr="003C0EE2" w:rsidRDefault="006455F7" w:rsidP="00A32BCB">
            <w:pPr>
              <w:spacing w:before="120"/>
              <w:jc w:val="both"/>
              <w:rPr>
                <w:rFonts w:ascii="Bookman Old Style" w:hAnsi="Bookman Old Style" w:cs="Arial"/>
                <w:sz w:val="20"/>
                <w:szCs w:val="20"/>
              </w:rPr>
            </w:pPr>
            <w:r w:rsidRPr="00A32BCB">
              <w:rPr>
                <w:rFonts w:asciiTheme="majorHAnsi" w:hAnsiTheme="majorHAnsi" w:cstheme="majorHAnsi"/>
                <w:b/>
                <w:i/>
                <w:sz w:val="24"/>
                <w:szCs w:val="24"/>
                <w:lang w:val="bs-Latn-BA"/>
              </w:rPr>
              <w:t>Preporuk</w:t>
            </w:r>
            <w:r w:rsidR="00A32BCB">
              <w:rPr>
                <w:rFonts w:asciiTheme="majorHAnsi" w:hAnsiTheme="majorHAnsi" w:cstheme="majorHAnsi"/>
                <w:b/>
                <w:i/>
                <w:sz w:val="24"/>
                <w:szCs w:val="24"/>
                <w:lang w:val="bs-Latn-BA"/>
              </w:rPr>
              <w:t>e</w:t>
            </w:r>
            <w:r w:rsidRPr="00A32BCB">
              <w:rPr>
                <w:rFonts w:asciiTheme="majorHAnsi" w:hAnsiTheme="majorHAnsi" w:cstheme="majorHAnsi"/>
                <w:b/>
                <w:i/>
                <w:sz w:val="24"/>
                <w:szCs w:val="24"/>
                <w:lang w:val="bs-Latn-BA"/>
              </w:rPr>
              <w:t>:</w:t>
            </w:r>
          </w:p>
        </w:tc>
      </w:tr>
      <w:tr w:rsidR="006455F7" w:rsidRPr="00F5246F" w14:paraId="65421E3F" w14:textId="77777777" w:rsidTr="00A32BCB">
        <w:trPr>
          <w:trHeight w:val="20"/>
        </w:trPr>
        <w:tc>
          <w:tcPr>
            <w:tcW w:w="446" w:type="pct"/>
            <w:tcBorders>
              <w:top w:val="nil"/>
              <w:bottom w:val="single" w:sz="4" w:space="0" w:color="auto"/>
            </w:tcBorders>
          </w:tcPr>
          <w:p w14:paraId="12735D87"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6ED7C54E" w14:textId="77777777" w:rsidR="006455F7" w:rsidRPr="00A32BCB" w:rsidRDefault="006455F7" w:rsidP="00A32BCB">
            <w:pPr>
              <w:pStyle w:val="ListParagraph"/>
              <w:numPr>
                <w:ilvl w:val="0"/>
                <w:numId w:val="36"/>
              </w:numPr>
              <w:contextualSpacing w:val="0"/>
              <w:jc w:val="both"/>
              <w:rPr>
                <w:rFonts w:asciiTheme="majorHAnsi" w:hAnsiTheme="majorHAnsi" w:cstheme="majorHAnsi"/>
                <w:sz w:val="24"/>
                <w:szCs w:val="24"/>
              </w:rPr>
            </w:pPr>
            <w:r w:rsidRPr="00A32BCB">
              <w:rPr>
                <w:rFonts w:asciiTheme="majorHAnsi" w:hAnsiTheme="majorHAnsi" w:cstheme="majorHAnsi"/>
                <w:sz w:val="24"/>
                <w:szCs w:val="24"/>
              </w:rPr>
              <w:t>Nadoknaditi propuštene časove u prvom razredu srednje stručne škole (smjer prodavač), zbog kasnije formiranog odjeljenja.</w:t>
            </w:r>
          </w:p>
          <w:p w14:paraId="66B92331" w14:textId="77777777" w:rsidR="006455F7" w:rsidRPr="00A32BCB" w:rsidRDefault="006455F7" w:rsidP="00A32BCB">
            <w:pPr>
              <w:pStyle w:val="ListParagraph"/>
              <w:numPr>
                <w:ilvl w:val="0"/>
                <w:numId w:val="36"/>
              </w:numPr>
              <w:contextualSpacing w:val="0"/>
              <w:jc w:val="both"/>
              <w:rPr>
                <w:rFonts w:asciiTheme="majorHAnsi" w:hAnsiTheme="majorHAnsi" w:cstheme="majorHAnsi"/>
                <w:sz w:val="24"/>
                <w:szCs w:val="24"/>
              </w:rPr>
            </w:pPr>
            <w:r w:rsidRPr="00A32BCB">
              <w:rPr>
                <w:rFonts w:asciiTheme="majorHAnsi" w:hAnsiTheme="majorHAnsi" w:cstheme="majorHAnsi"/>
                <w:sz w:val="24"/>
                <w:szCs w:val="24"/>
              </w:rPr>
              <w:t xml:space="preserve">Pisati osvrt o realizaciji Godišnjeg plana rada. </w:t>
            </w:r>
          </w:p>
          <w:p w14:paraId="6787F154" w14:textId="77777777" w:rsidR="006455F7" w:rsidRPr="00CF04A9" w:rsidRDefault="006455F7" w:rsidP="00A32BCB">
            <w:pPr>
              <w:pStyle w:val="ListParagraph"/>
              <w:numPr>
                <w:ilvl w:val="0"/>
                <w:numId w:val="36"/>
              </w:numPr>
              <w:contextualSpacing w:val="0"/>
              <w:jc w:val="both"/>
              <w:rPr>
                <w:color w:val="000000"/>
              </w:rPr>
            </w:pPr>
            <w:r w:rsidRPr="00A32BCB">
              <w:rPr>
                <w:rFonts w:asciiTheme="majorHAnsi" w:hAnsiTheme="majorHAnsi" w:cstheme="majorHAnsi"/>
                <w:sz w:val="24"/>
                <w:szCs w:val="24"/>
              </w:rPr>
              <w:t>Pisane pripreme za čas raditi prema smjernicama za pisanje scenarija časa koje je školama proslijedio Zavod za školstvo.</w:t>
            </w:r>
          </w:p>
        </w:tc>
      </w:tr>
      <w:tr w:rsidR="006455F7" w:rsidRPr="00F5246F" w14:paraId="16D5160F" w14:textId="77777777" w:rsidTr="00A32BCB">
        <w:trPr>
          <w:cantSplit/>
          <w:trHeight w:val="1268"/>
        </w:trPr>
        <w:tc>
          <w:tcPr>
            <w:tcW w:w="446" w:type="pct"/>
            <w:tcBorders>
              <w:bottom w:val="nil"/>
            </w:tcBorders>
            <w:shd w:val="clear" w:color="auto" w:fill="FFFFFF" w:themeFill="background1"/>
          </w:tcPr>
          <w:p w14:paraId="348F44F5"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 xml:space="preserve">1.2. </w:t>
            </w:r>
          </w:p>
        </w:tc>
        <w:tc>
          <w:tcPr>
            <w:tcW w:w="4554" w:type="pct"/>
            <w:shd w:val="clear" w:color="auto" w:fill="FFFFFF" w:themeFill="background1"/>
          </w:tcPr>
          <w:p w14:paraId="77553E52" w14:textId="77777777" w:rsidR="006455F7" w:rsidRPr="00A32BCB" w:rsidRDefault="006455F7" w:rsidP="00A32BCB">
            <w:pPr>
              <w:rPr>
                <w:rFonts w:asciiTheme="majorHAnsi" w:hAnsiTheme="majorHAnsi" w:cstheme="majorHAnsi"/>
                <w:bCs/>
                <w:sz w:val="24"/>
                <w:szCs w:val="24"/>
                <w:lang w:val="bs-Latn-BA"/>
              </w:rPr>
            </w:pPr>
            <w:r w:rsidRPr="00A32BCB">
              <w:rPr>
                <w:rFonts w:asciiTheme="majorHAnsi" w:hAnsiTheme="majorHAnsi" w:cstheme="majorHAnsi"/>
                <w:bCs/>
                <w:sz w:val="24"/>
                <w:szCs w:val="24"/>
                <w:lang w:val="bs-Latn-BA"/>
              </w:rPr>
              <w:t>Posjećeni časovi imali su klasičnu okvirnu strukturu: uvodni, glavni i završni dio. Časovi su realizovani na tradicionalan način, preovladavao je frontalni oblik rada. Instrukcije, objašnjenja i pitanja nastavnika na času bila su jasna i stručno utemeljena, međutim interakcija učenika nije bila zastupljena u dovoljnoj mjeri. Učenici su se javljali na pitanja nastavnika, ali su njihovi odgovori bili često polovični i nepotpuni, pa ih je nastavnik konstantno dopunjavao. Bilo je pojedinih pitanja na koja je nastavnik bio prinuđen da sam odgovori, jer učenici nijesu bili u stanju da odgovore. Inicijativa nastavnika da motiviše učenike bila je prisutna, često je ponavljao da ne treba da se ustručavaju, jer oni, po njegovom mišljenju, to “sigurno znaju”. Na časovima nijesu stvorene situacije, odnosno, atmosfera u kojoj bi došla do izražaja kreativnost učenika, koje bi podsticale na veće misaono zalaganje i kritičko mišljenje učenika. Rad po grupama je u potpunosti izostao, iako je bio predviđen u pisanoj pripremi nastavnika za čas. Nastavnik je postavljao pitanja frontalno, a odgovorali su uglavnom isti učenici. Na hospitovanim časovima korišćena su tradicionalna, osnovna nastavna sredstva: kreda, tabla i udžbenik. Atmosfera na časovima je bila opuštena, uz međusobno poštovanje nastavnika i učenika. Na zidovima učionica nije bilo informativnih, didaktičkih ni ilustrativnih materijala koji bi doprinijeli da prostor za učenje podsticajno djeluje na učenike. Zaključuje se da je planirani ishod učenja na času u odjeljenju I-3 (gimnazija) djelimično ostvaren. U I-7 (smjer prodavač) nastavnik je sa učenicima radio ponavljanje gradiva odnosno provjeravao znanje učenika iz ovog nastavnog predmeta stečeno u osnovnoj školi, ali su učenici djelovali nedovoljno zainteresovani za učenje i mnogo toga je ostalo nedorečeno, što se donekle može objasniti činjenicom da su ovaj smjer upisali učenici sa lošijim postignućima u osnovnoj školi.</w:t>
            </w:r>
          </w:p>
          <w:p w14:paraId="1C44CF65" w14:textId="77777777" w:rsidR="006455F7" w:rsidRPr="00D96E86" w:rsidRDefault="006455F7" w:rsidP="00A32BCB">
            <w:pPr>
              <w:rPr>
                <w:color w:val="000000" w:themeColor="text1"/>
              </w:rPr>
            </w:pPr>
          </w:p>
        </w:tc>
      </w:tr>
      <w:tr w:rsidR="006455F7" w:rsidRPr="00F5246F" w14:paraId="0136E452" w14:textId="77777777" w:rsidTr="00A32BCB">
        <w:trPr>
          <w:trHeight w:val="20"/>
        </w:trPr>
        <w:tc>
          <w:tcPr>
            <w:tcW w:w="446" w:type="pct"/>
            <w:tcBorders>
              <w:top w:val="nil"/>
              <w:bottom w:val="nil"/>
            </w:tcBorders>
          </w:tcPr>
          <w:p w14:paraId="07BBF20D"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5041A3D4" w14:textId="77777777" w:rsidR="006455F7" w:rsidRPr="00F5246F" w:rsidRDefault="006455F7" w:rsidP="00A32BCB">
            <w:pPr>
              <w:spacing w:before="120"/>
              <w:jc w:val="both"/>
              <w:rPr>
                <w:rFonts w:ascii="Bookman Old Style" w:hAnsi="Bookman Old Style" w:cs="Arial"/>
                <w:sz w:val="20"/>
                <w:szCs w:val="20"/>
              </w:rPr>
            </w:pPr>
            <w:r w:rsidRPr="00A32BCB">
              <w:rPr>
                <w:rFonts w:asciiTheme="majorHAnsi" w:hAnsiTheme="majorHAnsi" w:cstheme="majorHAnsi"/>
                <w:b/>
                <w:i/>
                <w:sz w:val="24"/>
                <w:szCs w:val="24"/>
                <w:lang w:val="bs-Latn-BA"/>
              </w:rPr>
              <w:t>Preporuke:</w:t>
            </w:r>
          </w:p>
        </w:tc>
      </w:tr>
      <w:tr w:rsidR="006455F7" w:rsidRPr="00F5246F" w14:paraId="32C10483" w14:textId="77777777" w:rsidTr="00A32BCB">
        <w:trPr>
          <w:trHeight w:val="20"/>
        </w:trPr>
        <w:tc>
          <w:tcPr>
            <w:tcW w:w="446" w:type="pct"/>
            <w:tcBorders>
              <w:top w:val="nil"/>
            </w:tcBorders>
          </w:tcPr>
          <w:p w14:paraId="31E1CB46"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3E3FF9B9" w14:textId="77777777" w:rsidR="006455F7" w:rsidRPr="00A32BCB" w:rsidRDefault="006455F7" w:rsidP="00A32BCB">
            <w:pPr>
              <w:pStyle w:val="ListParagraph"/>
              <w:numPr>
                <w:ilvl w:val="0"/>
                <w:numId w:val="36"/>
              </w:numPr>
              <w:contextualSpacing w:val="0"/>
              <w:jc w:val="both"/>
              <w:rPr>
                <w:rFonts w:asciiTheme="majorHAnsi" w:hAnsiTheme="majorHAnsi" w:cstheme="majorHAnsi"/>
                <w:sz w:val="24"/>
                <w:szCs w:val="24"/>
              </w:rPr>
            </w:pPr>
            <w:r w:rsidRPr="00A32BCB">
              <w:rPr>
                <w:rFonts w:asciiTheme="majorHAnsi" w:hAnsiTheme="majorHAnsi" w:cstheme="majorHAnsi"/>
                <w:sz w:val="24"/>
                <w:szCs w:val="24"/>
              </w:rPr>
              <w:t>Primijeniti aktivne oblike učenja na času, korišćenjem interaktivnih oblika i metoda rada.</w:t>
            </w:r>
          </w:p>
          <w:p w14:paraId="375C0384" w14:textId="77777777" w:rsidR="006455F7" w:rsidRPr="00A32BCB" w:rsidRDefault="006455F7" w:rsidP="00A32BCB">
            <w:pPr>
              <w:pStyle w:val="ListParagraph"/>
              <w:numPr>
                <w:ilvl w:val="0"/>
                <w:numId w:val="36"/>
              </w:numPr>
              <w:contextualSpacing w:val="0"/>
              <w:jc w:val="both"/>
              <w:rPr>
                <w:rFonts w:asciiTheme="majorHAnsi" w:hAnsiTheme="majorHAnsi" w:cstheme="majorHAnsi"/>
                <w:sz w:val="24"/>
                <w:szCs w:val="24"/>
              </w:rPr>
            </w:pPr>
            <w:r w:rsidRPr="00A32BCB">
              <w:rPr>
                <w:rFonts w:asciiTheme="majorHAnsi" w:hAnsiTheme="majorHAnsi" w:cstheme="majorHAnsi"/>
                <w:sz w:val="24"/>
                <w:szCs w:val="24"/>
              </w:rPr>
              <w:t>Osavremeniti nastavu kroz primjenu više nastavnih sredstava i pomagala uključujući računare.</w:t>
            </w:r>
          </w:p>
          <w:p w14:paraId="5FFF9DE4" w14:textId="77777777" w:rsidR="006455F7" w:rsidRPr="00A32BCB" w:rsidRDefault="006455F7" w:rsidP="00A32BCB">
            <w:pPr>
              <w:pStyle w:val="ListParagraph"/>
              <w:numPr>
                <w:ilvl w:val="0"/>
                <w:numId w:val="36"/>
              </w:numPr>
              <w:contextualSpacing w:val="0"/>
              <w:jc w:val="both"/>
              <w:rPr>
                <w:rFonts w:asciiTheme="majorHAnsi" w:hAnsiTheme="majorHAnsi" w:cstheme="majorHAnsi"/>
                <w:sz w:val="24"/>
                <w:szCs w:val="24"/>
              </w:rPr>
            </w:pPr>
            <w:r w:rsidRPr="00A32BCB">
              <w:rPr>
                <w:rFonts w:asciiTheme="majorHAnsi" w:hAnsiTheme="majorHAnsi" w:cstheme="majorHAnsi"/>
                <w:sz w:val="24"/>
                <w:szCs w:val="24"/>
              </w:rPr>
              <w:t>Izraditi didaktičke, ilustrativne, informativne materijale i isticati ih na zidu/oglasnoj tabli u učionici, kako bi ona bila stimulativno mjesto za nastavu i učenje.</w:t>
            </w:r>
          </w:p>
          <w:p w14:paraId="6C5923D8" w14:textId="77777777" w:rsidR="006455F7" w:rsidRPr="00F5246F" w:rsidRDefault="006455F7" w:rsidP="00A32BCB">
            <w:pPr>
              <w:spacing w:line="276" w:lineRule="auto"/>
              <w:rPr>
                <w:rFonts w:ascii="Bookman Old Style" w:hAnsi="Bookman Old Style" w:cs="Arial"/>
                <w:sz w:val="20"/>
                <w:szCs w:val="20"/>
              </w:rPr>
            </w:pPr>
          </w:p>
        </w:tc>
      </w:tr>
      <w:tr w:rsidR="006455F7" w:rsidRPr="00F5246F" w14:paraId="56B72A67" w14:textId="77777777" w:rsidTr="00A32BCB">
        <w:trPr>
          <w:cantSplit/>
          <w:trHeight w:val="1277"/>
        </w:trPr>
        <w:tc>
          <w:tcPr>
            <w:tcW w:w="446" w:type="pct"/>
            <w:tcBorders>
              <w:bottom w:val="nil"/>
            </w:tcBorders>
            <w:shd w:val="clear" w:color="auto" w:fill="FFFFFF" w:themeFill="background1"/>
          </w:tcPr>
          <w:p w14:paraId="31D6F6EC"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lastRenderedPageBreak/>
              <w:t xml:space="preserve">1.3. </w:t>
            </w:r>
          </w:p>
        </w:tc>
        <w:tc>
          <w:tcPr>
            <w:tcW w:w="4554" w:type="pct"/>
            <w:shd w:val="clear" w:color="auto" w:fill="FFFFFF" w:themeFill="background1"/>
          </w:tcPr>
          <w:p w14:paraId="02EE1D50" w14:textId="77777777" w:rsidR="006455F7" w:rsidRPr="00A32BCB" w:rsidRDefault="006455F7" w:rsidP="00A32BCB">
            <w:pPr>
              <w:rPr>
                <w:rFonts w:asciiTheme="majorHAnsi" w:hAnsiTheme="majorHAnsi" w:cstheme="majorHAnsi"/>
                <w:bCs/>
                <w:sz w:val="24"/>
                <w:szCs w:val="24"/>
                <w:lang w:val="bs-Latn-BA"/>
              </w:rPr>
            </w:pPr>
            <w:r w:rsidRPr="00A32BCB">
              <w:rPr>
                <w:rFonts w:asciiTheme="majorHAnsi" w:hAnsiTheme="majorHAnsi" w:cstheme="majorHAnsi"/>
                <w:bCs/>
                <w:sz w:val="24"/>
                <w:szCs w:val="24"/>
                <w:lang w:val="bs-Latn-BA"/>
              </w:rPr>
              <w:t>Početak je školske godine i u odjeljenskoj knjizi još nema upisanih ocjena, ali nastavnik ima ličnu bilježnicu u kojoj vodi evidenciju o pokazanom znanju i zalaganju učenika na svakom času. Radi se o iskusnom nastavniku koji godinama koristi različite tehnike ocjenjivanja (za usmeni dio, pismene zadatke, testiranja, zalaganje na času itd). Nastavnik uvijek obrazlaže svakom učeniku zašto je dobio određenu ocjenu i blagovremeno upućuje (daje konkretne preporuke) što treba da radi da bi poboljšao uspjeh/ocjenu iz ovog nastavnog predmeta. Na Stručnom aktivu razgovaraju o ujednačavanju kriterijuma ocjenjivanja, a dogovoreno zatim primjenjuje u nastavi. Na osnovu zapisnika u svesci Stručnog aktiva, prethodne školske godine na kraju svakog tromjesečja nastavnik je radio tabelarni prikaz uspjeha učenika po odjeljenjima i razredu, sa kratkim propratnim komentarom, odnosno, postignuća učenika određenog klasifikacionog perioda u odnosu na prethodni klasifikacioni period. Između ostalog, nastavnik ističe da određeni broj učenika dolazi iz osnovne škole sa skromnim znanjem iz Albanskog jezika i književnosti, što se zatim reflektuje na otežano praćenje Plana i programa za srednju školu, s napomenom da stručne smjerove upisuju učenici koji su imali lošiji uspjeh u osnovnoj školi. Nastavnik ističe da učenici gimnazije pokazuju veće interesovanje za učenje i da se više zalažu na času od učenika koji pohađaju srednju stručnu školu, iako i kod gimnazijalaca sve to može biti znatno bolje. U tim kratkim analitičkim osvrtima koji se nalaze u svesci zapisnika Aktiva nema ništa o predloženim mjera za poboljšanje uspjeha učenika, ne spominje se dopunska nastava i njen eventualni uticaj na poboljšanje uspjeha učenika. Na kraju školske 2023/2024. godine najvišu prosječnu ocjenu ostvarili su učenici IV3 – 4,08, a najnižu II9 – 2,5. U svesci Aktiva konstatuje se da su svi učenici koji su radili eksterno testiranje (maturski ispit) za školsku 2023/2024. godinu iz ovog predmeta položili, bez kritičkog osvrta na kretanje postignuća učenika na eksternom testiranju u posljednje tri godine i bez uporedne analize sa uspjehom tih učenika (ostvarenom ocjenom u Školi) na kraju školske godine.</w:t>
            </w:r>
          </w:p>
          <w:p w14:paraId="03E72D07" w14:textId="77777777" w:rsidR="006455F7" w:rsidRPr="00655CBD" w:rsidRDefault="006455F7" w:rsidP="00A32BCB"/>
        </w:tc>
      </w:tr>
      <w:tr w:rsidR="006455F7" w:rsidRPr="00F5246F" w14:paraId="1C3B6AFD" w14:textId="77777777" w:rsidTr="00A32BCB">
        <w:trPr>
          <w:trHeight w:val="20"/>
        </w:trPr>
        <w:tc>
          <w:tcPr>
            <w:tcW w:w="446" w:type="pct"/>
            <w:tcBorders>
              <w:top w:val="nil"/>
              <w:bottom w:val="nil"/>
            </w:tcBorders>
          </w:tcPr>
          <w:p w14:paraId="4BE29F7A"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500CF5B8" w14:textId="77777777" w:rsidR="006455F7" w:rsidRPr="003C0EE2" w:rsidRDefault="006455F7" w:rsidP="00A32BCB">
            <w:pPr>
              <w:spacing w:before="120"/>
              <w:jc w:val="both"/>
              <w:rPr>
                <w:rFonts w:ascii="Bookman Old Style" w:hAnsi="Bookman Old Style" w:cs="Arial"/>
                <w:sz w:val="20"/>
                <w:szCs w:val="20"/>
              </w:rPr>
            </w:pPr>
            <w:r w:rsidRPr="00A32BCB">
              <w:rPr>
                <w:rFonts w:asciiTheme="majorHAnsi" w:hAnsiTheme="majorHAnsi" w:cstheme="majorHAnsi"/>
                <w:b/>
                <w:i/>
                <w:sz w:val="24"/>
                <w:szCs w:val="24"/>
                <w:lang w:val="bs-Latn-BA"/>
              </w:rPr>
              <w:t>Preporuke:</w:t>
            </w:r>
          </w:p>
        </w:tc>
      </w:tr>
      <w:tr w:rsidR="006455F7" w:rsidRPr="00F5246F" w14:paraId="3D0F26B5" w14:textId="77777777" w:rsidTr="00A32BCB">
        <w:trPr>
          <w:trHeight w:val="20"/>
        </w:trPr>
        <w:tc>
          <w:tcPr>
            <w:tcW w:w="446" w:type="pct"/>
            <w:tcBorders>
              <w:top w:val="nil"/>
            </w:tcBorders>
          </w:tcPr>
          <w:p w14:paraId="2E8428E7"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1F21FA37" w14:textId="77777777" w:rsidR="006455F7" w:rsidRPr="00A32BCB" w:rsidRDefault="006455F7" w:rsidP="00A32BCB">
            <w:pPr>
              <w:pStyle w:val="ListParagraph"/>
              <w:numPr>
                <w:ilvl w:val="0"/>
                <w:numId w:val="36"/>
              </w:numPr>
              <w:contextualSpacing w:val="0"/>
              <w:jc w:val="both"/>
              <w:rPr>
                <w:rFonts w:asciiTheme="majorHAnsi" w:hAnsiTheme="majorHAnsi" w:cstheme="majorHAnsi"/>
                <w:sz w:val="24"/>
                <w:szCs w:val="24"/>
              </w:rPr>
            </w:pPr>
            <w:r w:rsidRPr="00A32BCB">
              <w:rPr>
                <w:rFonts w:asciiTheme="majorHAnsi" w:hAnsiTheme="majorHAnsi" w:cstheme="majorHAnsi"/>
                <w:sz w:val="24"/>
                <w:szCs w:val="24"/>
              </w:rPr>
              <w:t xml:space="preserve">Na sjednicama Stručnog aktiva predlagati mjere za poboljšanje uspjeha učenika (dopunsku nastavu). </w:t>
            </w:r>
          </w:p>
          <w:p w14:paraId="7588D0B7" w14:textId="77777777" w:rsidR="006455F7" w:rsidRPr="00A32BCB" w:rsidRDefault="006455F7" w:rsidP="00A32BCB">
            <w:pPr>
              <w:pStyle w:val="ListParagraph"/>
              <w:numPr>
                <w:ilvl w:val="0"/>
                <w:numId w:val="36"/>
              </w:numPr>
              <w:contextualSpacing w:val="0"/>
              <w:jc w:val="both"/>
              <w:rPr>
                <w:rFonts w:asciiTheme="majorHAnsi" w:hAnsiTheme="majorHAnsi" w:cstheme="majorHAnsi"/>
                <w:sz w:val="24"/>
                <w:szCs w:val="24"/>
              </w:rPr>
            </w:pPr>
            <w:r w:rsidRPr="00A32BCB">
              <w:rPr>
                <w:rFonts w:asciiTheme="majorHAnsi" w:hAnsiTheme="majorHAnsi" w:cstheme="majorHAnsi"/>
                <w:sz w:val="24"/>
                <w:szCs w:val="24"/>
              </w:rPr>
              <w:t>Organizovati dopunsku nastavu za učenike koji sporije napreduju u savladavanju obrazovno-vaspitnih ishoda i ishoda učenja i o tome voditi urednu evidenciju.</w:t>
            </w:r>
          </w:p>
          <w:p w14:paraId="1CBBFA4A" w14:textId="77777777" w:rsidR="006455F7" w:rsidRPr="00A32BCB" w:rsidRDefault="006455F7" w:rsidP="00A32BCB">
            <w:pPr>
              <w:pStyle w:val="ListParagraph"/>
              <w:numPr>
                <w:ilvl w:val="0"/>
                <w:numId w:val="36"/>
              </w:numPr>
              <w:contextualSpacing w:val="0"/>
              <w:jc w:val="both"/>
              <w:rPr>
                <w:rFonts w:asciiTheme="majorHAnsi" w:hAnsiTheme="majorHAnsi" w:cstheme="majorHAnsi"/>
                <w:sz w:val="24"/>
                <w:szCs w:val="24"/>
              </w:rPr>
            </w:pPr>
            <w:r w:rsidRPr="00A32BCB">
              <w:rPr>
                <w:rFonts w:asciiTheme="majorHAnsi" w:hAnsiTheme="majorHAnsi" w:cstheme="majorHAnsi"/>
                <w:sz w:val="24"/>
                <w:szCs w:val="24"/>
              </w:rPr>
              <w:t xml:space="preserve">Analizirati uticaj dopunske nastave na poboljšanje usjpeha učenika – na sjednicama Stručnog aktiva i to navesti u zapisnicima sa sjednica Aktiva.    </w:t>
            </w:r>
          </w:p>
          <w:p w14:paraId="727D9B75" w14:textId="77777777" w:rsidR="006455F7" w:rsidRPr="00A32BCB" w:rsidRDefault="006455F7" w:rsidP="00A32BCB">
            <w:pPr>
              <w:pStyle w:val="ListParagraph"/>
              <w:numPr>
                <w:ilvl w:val="0"/>
                <w:numId w:val="36"/>
              </w:numPr>
              <w:contextualSpacing w:val="0"/>
              <w:jc w:val="both"/>
              <w:rPr>
                <w:rFonts w:asciiTheme="majorHAnsi" w:hAnsiTheme="majorHAnsi" w:cstheme="majorHAnsi"/>
                <w:sz w:val="24"/>
                <w:szCs w:val="24"/>
              </w:rPr>
            </w:pPr>
            <w:r w:rsidRPr="00A32BCB">
              <w:rPr>
                <w:rFonts w:asciiTheme="majorHAnsi" w:hAnsiTheme="majorHAnsi" w:cstheme="majorHAnsi"/>
                <w:sz w:val="24"/>
                <w:szCs w:val="24"/>
              </w:rPr>
              <w:t xml:space="preserve">Raditi uporednu analizu postignuća učenika na eksternom testiranju sa uspjehom učenika (ostvarenom ocjenom u Školi) na kraju školske godine. </w:t>
            </w:r>
          </w:p>
          <w:p w14:paraId="57C1C8A5" w14:textId="77777777" w:rsidR="006455F7" w:rsidRPr="00A32BCB" w:rsidRDefault="006455F7" w:rsidP="00A32BCB">
            <w:pPr>
              <w:pStyle w:val="ListParagraph"/>
              <w:numPr>
                <w:ilvl w:val="0"/>
                <w:numId w:val="36"/>
              </w:numPr>
              <w:contextualSpacing w:val="0"/>
              <w:jc w:val="both"/>
              <w:rPr>
                <w:rFonts w:asciiTheme="majorHAnsi" w:hAnsiTheme="majorHAnsi" w:cstheme="majorHAnsi"/>
                <w:sz w:val="24"/>
                <w:szCs w:val="24"/>
              </w:rPr>
            </w:pPr>
            <w:r w:rsidRPr="00A32BCB">
              <w:rPr>
                <w:rFonts w:asciiTheme="majorHAnsi" w:hAnsiTheme="majorHAnsi" w:cstheme="majorHAnsi"/>
                <w:sz w:val="24"/>
                <w:szCs w:val="24"/>
              </w:rPr>
              <w:t>Raditi uporednu analizu o kretanju postignuća učenika (srednja ocjena) na eksternom testranju u posljednje tri školske godine.</w:t>
            </w:r>
          </w:p>
          <w:p w14:paraId="403B4692" w14:textId="77777777" w:rsidR="006455F7" w:rsidRPr="00DA175A" w:rsidRDefault="006455F7" w:rsidP="00A32BCB">
            <w:pPr>
              <w:rPr>
                <w:color w:val="000000"/>
              </w:rPr>
            </w:pPr>
          </w:p>
        </w:tc>
      </w:tr>
    </w:tbl>
    <w:p w14:paraId="094CB52A" w14:textId="77777777" w:rsidR="006455F7" w:rsidRDefault="006455F7" w:rsidP="006455F7">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p w14:paraId="5ECEC3B4" w14:textId="77777777" w:rsidR="006455F7" w:rsidRPr="00F5246F" w:rsidRDefault="006455F7" w:rsidP="006455F7">
      <w:pPr>
        <w:spacing w:after="0" w:line="276" w:lineRule="auto"/>
        <w:rPr>
          <w:rFonts w:ascii="Bookman Old Style" w:hAnsi="Bookman Old Style" w:cs="Arial"/>
          <w:b/>
          <w:sz w:val="20"/>
          <w:szCs w:val="20"/>
        </w:rPr>
      </w:pPr>
    </w:p>
    <w:tbl>
      <w:tblPr>
        <w:tblStyle w:val="TableGrid"/>
        <w:tblW w:w="5162" w:type="pct"/>
        <w:tblLook w:val="04A0" w:firstRow="1" w:lastRow="0" w:firstColumn="1" w:lastColumn="0" w:noHBand="0" w:noVBand="1"/>
      </w:tblPr>
      <w:tblGrid>
        <w:gridCol w:w="4766"/>
        <w:gridCol w:w="4590"/>
      </w:tblGrid>
      <w:tr w:rsidR="006455F7" w:rsidRPr="001A0C98" w14:paraId="778ECFAF" w14:textId="77777777" w:rsidTr="00A32BCB">
        <w:tc>
          <w:tcPr>
            <w:tcW w:w="5000" w:type="pct"/>
            <w:gridSpan w:val="2"/>
          </w:tcPr>
          <w:p w14:paraId="3D36BA1D" w14:textId="77777777" w:rsidR="006455F7" w:rsidRPr="00A32BCB" w:rsidRDefault="006455F7" w:rsidP="00A32BCB">
            <w:pPr>
              <w:autoSpaceDE w:val="0"/>
              <w:autoSpaceDN w:val="0"/>
              <w:adjustRightInd w:val="0"/>
              <w:rPr>
                <w:rFonts w:asciiTheme="majorHAnsi" w:hAnsiTheme="majorHAnsi" w:cstheme="majorHAnsi"/>
                <w:b/>
                <w:sz w:val="24"/>
                <w:szCs w:val="24"/>
                <w:lang w:val="bs-Latn-BA"/>
              </w:rPr>
            </w:pPr>
            <w:r w:rsidRPr="00A32BCB">
              <w:rPr>
                <w:rFonts w:asciiTheme="majorHAnsi" w:hAnsiTheme="majorHAnsi" w:cstheme="majorHAnsi"/>
                <w:b/>
                <w:sz w:val="24"/>
                <w:szCs w:val="24"/>
                <w:lang w:val="bs-Latn-BA"/>
              </w:rPr>
              <w:t>Prosvjetni nadzornik: mr Milica Vušurović</w:t>
            </w:r>
          </w:p>
        </w:tc>
      </w:tr>
      <w:tr w:rsidR="006455F7" w:rsidRPr="001A0C98" w14:paraId="0B1011D1" w14:textId="77777777" w:rsidTr="00A32BCB">
        <w:tc>
          <w:tcPr>
            <w:tcW w:w="5000" w:type="pct"/>
            <w:gridSpan w:val="2"/>
          </w:tcPr>
          <w:p w14:paraId="3CC27505" w14:textId="008F8EF2" w:rsidR="006455F7" w:rsidRPr="00A32BCB" w:rsidRDefault="006455F7" w:rsidP="00A32BCB">
            <w:pPr>
              <w:autoSpaceDE w:val="0"/>
              <w:autoSpaceDN w:val="0"/>
              <w:adjustRightInd w:val="0"/>
              <w:rPr>
                <w:rFonts w:asciiTheme="majorHAnsi" w:hAnsiTheme="majorHAnsi" w:cstheme="majorHAnsi"/>
                <w:b/>
                <w:sz w:val="24"/>
                <w:szCs w:val="24"/>
                <w:lang w:val="bs-Latn-BA"/>
              </w:rPr>
            </w:pPr>
            <w:bookmarkStart w:id="6" w:name="_Toc152752804"/>
            <w:r w:rsidRPr="00A32BCB">
              <w:rPr>
                <w:rFonts w:asciiTheme="majorHAnsi" w:hAnsiTheme="majorHAnsi" w:cstheme="majorHAnsi"/>
                <w:b/>
                <w:sz w:val="24"/>
                <w:szCs w:val="24"/>
                <w:lang w:val="bs-Latn-BA"/>
              </w:rPr>
              <w:t xml:space="preserve">1.1.2. </w:t>
            </w:r>
            <w:bookmarkEnd w:id="6"/>
            <w:r w:rsidRPr="00A32BCB">
              <w:rPr>
                <w:rFonts w:asciiTheme="majorHAnsi" w:hAnsiTheme="majorHAnsi" w:cstheme="majorHAnsi"/>
                <w:b/>
                <w:sz w:val="24"/>
                <w:szCs w:val="24"/>
                <w:lang w:val="bs-Latn-BA"/>
              </w:rPr>
              <w:t>Biologija</w:t>
            </w:r>
          </w:p>
        </w:tc>
      </w:tr>
      <w:tr w:rsidR="006455F7" w:rsidRPr="001A0C98" w14:paraId="400AB3AF" w14:textId="77777777" w:rsidTr="00A32BCB">
        <w:trPr>
          <w:trHeight w:val="20"/>
        </w:trPr>
        <w:tc>
          <w:tcPr>
            <w:tcW w:w="5000" w:type="pct"/>
            <w:gridSpan w:val="2"/>
          </w:tcPr>
          <w:p w14:paraId="02883FF8" w14:textId="77777777" w:rsidR="006455F7" w:rsidRPr="001A0C98" w:rsidRDefault="006455F7" w:rsidP="00A32BCB">
            <w:pPr>
              <w:autoSpaceDE w:val="0"/>
              <w:autoSpaceDN w:val="0"/>
              <w:adjustRightInd w:val="0"/>
              <w:rPr>
                <w:rFonts w:ascii="Bookman Old Style" w:hAnsi="Bookman Old Style" w:cs="Arial"/>
                <w:b/>
                <w:sz w:val="20"/>
                <w:szCs w:val="20"/>
              </w:rPr>
            </w:pPr>
            <w:r w:rsidRPr="001A0C98">
              <w:rPr>
                <w:rFonts w:ascii="Bookman Old Style" w:hAnsi="Bookman Old Style" w:cs="Arial"/>
                <w:b/>
                <w:sz w:val="20"/>
                <w:szCs w:val="20"/>
                <w:vertAlign w:val="superscript"/>
              </w:rPr>
              <w:t xml:space="preserve">                         (naziv obrazovnog programa)</w:t>
            </w:r>
          </w:p>
        </w:tc>
      </w:tr>
      <w:tr w:rsidR="006455F7" w:rsidRPr="001A0C98" w14:paraId="5957A3DF" w14:textId="77777777" w:rsidTr="00A32BCB">
        <w:tc>
          <w:tcPr>
            <w:tcW w:w="2547" w:type="pct"/>
          </w:tcPr>
          <w:p w14:paraId="759C08F4" w14:textId="77777777" w:rsidR="006455F7" w:rsidRPr="00A32BCB" w:rsidRDefault="006455F7" w:rsidP="00A32BCB">
            <w:pPr>
              <w:autoSpaceDE w:val="0"/>
              <w:autoSpaceDN w:val="0"/>
              <w:adjustRightInd w:val="0"/>
              <w:rPr>
                <w:rFonts w:asciiTheme="majorHAnsi" w:hAnsiTheme="majorHAnsi" w:cstheme="majorHAnsi"/>
                <w:sz w:val="24"/>
                <w:szCs w:val="24"/>
                <w:lang w:val="bs-Latn-BA"/>
              </w:rPr>
            </w:pPr>
            <w:r w:rsidRPr="00A32BCB">
              <w:rPr>
                <w:rFonts w:asciiTheme="majorHAnsi" w:hAnsiTheme="majorHAnsi" w:cstheme="majorHAnsi"/>
                <w:sz w:val="24"/>
                <w:szCs w:val="24"/>
                <w:lang w:val="bs-Latn-BA"/>
              </w:rPr>
              <w:t xml:space="preserve">Ukupan broj nastavnika po datom programu: </w:t>
            </w:r>
          </w:p>
        </w:tc>
        <w:tc>
          <w:tcPr>
            <w:tcW w:w="2453" w:type="pct"/>
          </w:tcPr>
          <w:p w14:paraId="7E107B50" w14:textId="77777777" w:rsidR="006455F7" w:rsidRPr="001A0C98" w:rsidRDefault="006455F7" w:rsidP="00A32BCB">
            <w:pPr>
              <w:autoSpaceDE w:val="0"/>
              <w:autoSpaceDN w:val="0"/>
              <w:adjustRightInd w:val="0"/>
              <w:rPr>
                <w:rFonts w:ascii="Bookman Old Style" w:hAnsi="Bookman Old Style" w:cs="Arial"/>
                <w:sz w:val="20"/>
                <w:szCs w:val="20"/>
              </w:rPr>
            </w:pPr>
            <w:r w:rsidRPr="001A0C98">
              <w:rPr>
                <w:rFonts w:ascii="Bookman Old Style" w:hAnsi="Bookman Old Style" w:cs="Arial"/>
                <w:sz w:val="20"/>
                <w:szCs w:val="20"/>
              </w:rPr>
              <w:t>2</w:t>
            </w:r>
          </w:p>
        </w:tc>
      </w:tr>
      <w:tr w:rsidR="006455F7" w:rsidRPr="001A0C98" w14:paraId="3C680C1C" w14:textId="77777777" w:rsidTr="00A32BCB">
        <w:tc>
          <w:tcPr>
            <w:tcW w:w="2547" w:type="pct"/>
          </w:tcPr>
          <w:p w14:paraId="12368CF0" w14:textId="77777777" w:rsidR="006455F7" w:rsidRPr="00A32BCB" w:rsidRDefault="006455F7" w:rsidP="00A32BCB">
            <w:pPr>
              <w:autoSpaceDE w:val="0"/>
              <w:autoSpaceDN w:val="0"/>
              <w:adjustRightInd w:val="0"/>
              <w:rPr>
                <w:rFonts w:asciiTheme="majorHAnsi" w:hAnsiTheme="majorHAnsi" w:cstheme="majorHAnsi"/>
                <w:sz w:val="24"/>
                <w:szCs w:val="24"/>
                <w:lang w:val="bs-Latn-BA"/>
              </w:rPr>
            </w:pPr>
            <w:r w:rsidRPr="00A32BCB">
              <w:rPr>
                <w:rFonts w:asciiTheme="majorHAnsi" w:hAnsiTheme="majorHAnsi" w:cstheme="majorHAnsi"/>
                <w:sz w:val="24"/>
                <w:szCs w:val="24"/>
                <w:lang w:val="bs-Latn-BA"/>
              </w:rPr>
              <w:t xml:space="preserve">Broj nastavnika kod kojih je izvršen nadzor: </w:t>
            </w:r>
          </w:p>
        </w:tc>
        <w:tc>
          <w:tcPr>
            <w:tcW w:w="2453" w:type="pct"/>
          </w:tcPr>
          <w:p w14:paraId="51C98E61" w14:textId="77777777" w:rsidR="006455F7" w:rsidRPr="001A0C98" w:rsidRDefault="006455F7" w:rsidP="00A32BCB">
            <w:pPr>
              <w:autoSpaceDE w:val="0"/>
              <w:autoSpaceDN w:val="0"/>
              <w:adjustRightInd w:val="0"/>
              <w:rPr>
                <w:rFonts w:ascii="Bookman Old Style" w:hAnsi="Bookman Old Style" w:cs="Arial"/>
                <w:sz w:val="20"/>
                <w:szCs w:val="20"/>
              </w:rPr>
            </w:pPr>
            <w:r w:rsidRPr="001A0C98">
              <w:rPr>
                <w:rFonts w:ascii="Bookman Old Style" w:hAnsi="Bookman Old Style" w:cs="Arial"/>
                <w:sz w:val="20"/>
                <w:szCs w:val="20"/>
              </w:rPr>
              <w:t>1</w:t>
            </w:r>
          </w:p>
        </w:tc>
      </w:tr>
      <w:tr w:rsidR="006455F7" w:rsidRPr="001A0C98" w14:paraId="40004C92" w14:textId="77777777" w:rsidTr="00A32BCB">
        <w:tc>
          <w:tcPr>
            <w:tcW w:w="2547" w:type="pct"/>
          </w:tcPr>
          <w:p w14:paraId="7EA56516" w14:textId="77777777" w:rsidR="006455F7" w:rsidRPr="00A32BCB" w:rsidRDefault="006455F7" w:rsidP="00A32BCB">
            <w:pPr>
              <w:autoSpaceDE w:val="0"/>
              <w:autoSpaceDN w:val="0"/>
              <w:adjustRightInd w:val="0"/>
              <w:rPr>
                <w:rFonts w:asciiTheme="majorHAnsi" w:hAnsiTheme="majorHAnsi" w:cstheme="majorHAnsi"/>
                <w:sz w:val="24"/>
                <w:szCs w:val="24"/>
                <w:lang w:val="bs-Latn-BA"/>
              </w:rPr>
            </w:pPr>
            <w:r w:rsidRPr="00A32BCB">
              <w:rPr>
                <w:rFonts w:asciiTheme="majorHAnsi" w:hAnsiTheme="majorHAnsi" w:cstheme="majorHAnsi"/>
                <w:sz w:val="24"/>
                <w:szCs w:val="24"/>
                <w:lang w:val="bs-Latn-BA"/>
              </w:rPr>
              <w:t xml:space="preserve">Posjećena odjeljenja: </w:t>
            </w:r>
          </w:p>
        </w:tc>
        <w:tc>
          <w:tcPr>
            <w:tcW w:w="2453" w:type="pct"/>
          </w:tcPr>
          <w:p w14:paraId="2A23F1CF" w14:textId="77777777" w:rsidR="006455F7" w:rsidRPr="001A0C98" w:rsidRDefault="006455F7" w:rsidP="00A32BCB">
            <w:pPr>
              <w:autoSpaceDE w:val="0"/>
              <w:autoSpaceDN w:val="0"/>
              <w:adjustRightInd w:val="0"/>
              <w:rPr>
                <w:rFonts w:ascii="Bookman Old Style" w:hAnsi="Bookman Old Style" w:cs="Arial"/>
                <w:sz w:val="20"/>
                <w:szCs w:val="20"/>
              </w:rPr>
            </w:pPr>
            <w:r w:rsidRPr="001A0C98">
              <w:rPr>
                <w:rFonts w:ascii="Bookman Old Style" w:hAnsi="Bookman Old Style" w:cs="Arial"/>
                <w:sz w:val="20"/>
                <w:szCs w:val="20"/>
              </w:rPr>
              <w:t>I-1, IV-1</w:t>
            </w:r>
          </w:p>
        </w:tc>
      </w:tr>
      <w:tr w:rsidR="006455F7" w:rsidRPr="001A0C98" w14:paraId="05A192A3" w14:textId="77777777" w:rsidTr="00A32BCB">
        <w:tc>
          <w:tcPr>
            <w:tcW w:w="2547" w:type="pct"/>
          </w:tcPr>
          <w:p w14:paraId="6686439F" w14:textId="77777777" w:rsidR="006455F7" w:rsidRPr="00A32BCB" w:rsidRDefault="006455F7" w:rsidP="00A32BCB">
            <w:pPr>
              <w:autoSpaceDE w:val="0"/>
              <w:autoSpaceDN w:val="0"/>
              <w:adjustRightInd w:val="0"/>
              <w:rPr>
                <w:rFonts w:asciiTheme="majorHAnsi" w:hAnsiTheme="majorHAnsi" w:cstheme="majorHAnsi"/>
                <w:sz w:val="24"/>
                <w:szCs w:val="24"/>
                <w:lang w:val="bs-Latn-BA"/>
              </w:rPr>
            </w:pPr>
            <w:r w:rsidRPr="00A32BCB">
              <w:rPr>
                <w:rFonts w:asciiTheme="majorHAnsi" w:hAnsiTheme="majorHAnsi" w:cstheme="majorHAnsi"/>
                <w:sz w:val="24"/>
                <w:szCs w:val="24"/>
                <w:lang w:val="bs-Latn-BA"/>
              </w:rPr>
              <w:t xml:space="preserve">Broj posjećenih časova: </w:t>
            </w:r>
          </w:p>
        </w:tc>
        <w:tc>
          <w:tcPr>
            <w:tcW w:w="2453" w:type="pct"/>
          </w:tcPr>
          <w:p w14:paraId="47DD08A6" w14:textId="77777777" w:rsidR="006455F7" w:rsidRPr="001A0C98" w:rsidRDefault="006455F7" w:rsidP="00A32BCB">
            <w:pPr>
              <w:spacing w:line="276" w:lineRule="auto"/>
              <w:rPr>
                <w:rFonts w:ascii="Bookman Old Style" w:hAnsi="Bookman Old Style" w:cs="Arial"/>
                <w:sz w:val="20"/>
                <w:szCs w:val="20"/>
              </w:rPr>
            </w:pPr>
            <w:r w:rsidRPr="001A0C98">
              <w:rPr>
                <w:rFonts w:ascii="Bookman Old Style" w:hAnsi="Bookman Old Style" w:cs="Arial"/>
                <w:sz w:val="20"/>
                <w:szCs w:val="20"/>
              </w:rPr>
              <w:t>2</w:t>
            </w:r>
          </w:p>
        </w:tc>
      </w:tr>
    </w:tbl>
    <w:p w14:paraId="228331E3" w14:textId="77777777" w:rsidR="006455F7" w:rsidRPr="00F5246F" w:rsidRDefault="006455F7" w:rsidP="006455F7">
      <w:pPr>
        <w:spacing w:after="0" w:line="276" w:lineRule="auto"/>
        <w:rPr>
          <w:rFonts w:ascii="Bookman Old Style" w:hAnsi="Bookman Old Style" w:cs="Arial"/>
          <w:sz w:val="8"/>
          <w:szCs w:val="8"/>
        </w:rPr>
      </w:pPr>
    </w:p>
    <w:bookmarkStart w:id="7" w:name="_MON_1797050829"/>
    <w:bookmarkEnd w:id="7"/>
    <w:p w14:paraId="1E1D8D8F" w14:textId="14FDB660" w:rsidR="006455F7" w:rsidRPr="00F5246F" w:rsidRDefault="002911B1" w:rsidP="006455F7">
      <w:pPr>
        <w:spacing w:after="0" w:line="276" w:lineRule="auto"/>
        <w:rPr>
          <w:rFonts w:ascii="Bookman Old Style" w:hAnsi="Bookman Old Style" w:cs="Arial"/>
        </w:rPr>
      </w:pPr>
      <w:r w:rsidRPr="00F5246F">
        <w:rPr>
          <w:rFonts w:ascii="Bookman Old Style" w:hAnsi="Bookman Old Style" w:cs="Arial"/>
        </w:rPr>
        <w:object w:dxaOrig="13725" w:dyaOrig="4140" w14:anchorId="47A739EB">
          <v:shape id="_x0000_i1026" type="#_x0000_t75" style="width:462pt;height:132pt" o:ole="" o:bordertopcolor="red" o:borderleftcolor="red" o:borderbottomcolor="red" o:borderrightcolor="red">
            <v:imagedata r:id="rId12" o:title=""/>
            <w10:bordertop type="single" width="18"/>
            <w10:borderleft type="single" width="18"/>
            <w10:borderbottom type="single" width="18"/>
            <w10:borderright type="single" width="18"/>
          </v:shape>
          <o:OLEObject Type="Embed" ProgID="Excel.Sheet.8" ShapeID="_x0000_i1026" DrawAspect="Content" ObjectID="_1800336936" r:id="rId13"/>
        </w:object>
      </w:r>
    </w:p>
    <w:p w14:paraId="6ECC7459" w14:textId="77777777" w:rsidR="006455F7" w:rsidRPr="00F5246F" w:rsidRDefault="006455F7" w:rsidP="006455F7">
      <w:pPr>
        <w:spacing w:after="0" w:line="276" w:lineRule="auto"/>
        <w:rPr>
          <w:rFonts w:ascii="Bookman Old Style" w:hAnsi="Bookman Old Style" w:cs="Arial"/>
          <w:sz w:val="8"/>
          <w:szCs w:val="8"/>
        </w:rPr>
      </w:pPr>
    </w:p>
    <w:tbl>
      <w:tblPr>
        <w:tblStyle w:val="TableGrid"/>
        <w:tblW w:w="5162" w:type="pct"/>
        <w:tblLook w:val="04A0" w:firstRow="1" w:lastRow="0" w:firstColumn="1" w:lastColumn="0" w:noHBand="0" w:noVBand="1"/>
      </w:tblPr>
      <w:tblGrid>
        <w:gridCol w:w="835"/>
        <w:gridCol w:w="8521"/>
      </w:tblGrid>
      <w:tr w:rsidR="006455F7" w:rsidRPr="00F5246F" w14:paraId="3FCB8DE3" w14:textId="77777777" w:rsidTr="002911B1">
        <w:trPr>
          <w:cantSplit/>
          <w:trHeight w:val="20"/>
        </w:trPr>
        <w:tc>
          <w:tcPr>
            <w:tcW w:w="446" w:type="pct"/>
            <w:tcBorders>
              <w:bottom w:val="nil"/>
            </w:tcBorders>
            <w:shd w:val="clear" w:color="auto" w:fill="auto"/>
          </w:tcPr>
          <w:p w14:paraId="34986C86" w14:textId="77777777" w:rsidR="006455F7" w:rsidRPr="002911B1" w:rsidRDefault="006455F7" w:rsidP="002911B1">
            <w:pPr>
              <w:jc w:val="both"/>
              <w:rPr>
                <w:rFonts w:asciiTheme="majorHAnsi" w:hAnsiTheme="majorHAnsi" w:cstheme="majorHAnsi"/>
                <w:bCs/>
                <w:sz w:val="24"/>
                <w:szCs w:val="24"/>
                <w:lang w:val="bs-Latn-BA"/>
              </w:rPr>
            </w:pPr>
            <w:r w:rsidRPr="002911B1">
              <w:rPr>
                <w:rFonts w:asciiTheme="majorHAnsi" w:hAnsiTheme="majorHAnsi" w:cstheme="majorHAnsi"/>
                <w:bCs/>
                <w:sz w:val="24"/>
                <w:szCs w:val="24"/>
                <w:lang w:val="bs-Latn-BA"/>
              </w:rPr>
              <w:t xml:space="preserve">R.br. </w:t>
            </w:r>
          </w:p>
        </w:tc>
        <w:tc>
          <w:tcPr>
            <w:tcW w:w="4554" w:type="pct"/>
            <w:shd w:val="clear" w:color="auto" w:fill="auto"/>
          </w:tcPr>
          <w:p w14:paraId="568823A0" w14:textId="77777777" w:rsidR="006455F7" w:rsidRPr="002911B1" w:rsidRDefault="006455F7" w:rsidP="002911B1">
            <w:pPr>
              <w:jc w:val="both"/>
              <w:rPr>
                <w:rFonts w:asciiTheme="majorHAnsi" w:hAnsiTheme="majorHAnsi" w:cstheme="majorHAnsi"/>
                <w:bCs/>
                <w:sz w:val="24"/>
                <w:szCs w:val="24"/>
                <w:lang w:val="bs-Latn-BA"/>
              </w:rPr>
            </w:pPr>
            <w:r w:rsidRPr="002911B1">
              <w:rPr>
                <w:rFonts w:asciiTheme="majorHAnsi" w:hAnsiTheme="majorHAnsi" w:cstheme="majorHAnsi"/>
                <w:bCs/>
                <w:sz w:val="24"/>
                <w:szCs w:val="24"/>
                <w:lang w:val="bs-Latn-BA"/>
              </w:rPr>
              <w:t>Obrazloženje</w:t>
            </w:r>
          </w:p>
        </w:tc>
      </w:tr>
      <w:tr w:rsidR="006455F7" w:rsidRPr="00F5246F" w14:paraId="1F4AF2BF" w14:textId="77777777" w:rsidTr="002911B1">
        <w:trPr>
          <w:cantSplit/>
          <w:trHeight w:val="20"/>
        </w:trPr>
        <w:tc>
          <w:tcPr>
            <w:tcW w:w="446" w:type="pct"/>
            <w:tcBorders>
              <w:top w:val="nil"/>
              <w:bottom w:val="single" w:sz="4" w:space="0" w:color="auto"/>
            </w:tcBorders>
            <w:shd w:val="clear" w:color="auto" w:fill="auto"/>
          </w:tcPr>
          <w:p w14:paraId="7F0F125B" w14:textId="77777777" w:rsidR="006455F7" w:rsidRPr="002911B1" w:rsidRDefault="006455F7" w:rsidP="002911B1">
            <w:pPr>
              <w:jc w:val="both"/>
              <w:rPr>
                <w:rFonts w:asciiTheme="majorHAnsi" w:hAnsiTheme="majorHAnsi" w:cstheme="majorHAnsi"/>
                <w:bCs/>
                <w:sz w:val="24"/>
                <w:szCs w:val="24"/>
                <w:lang w:val="bs-Latn-BA"/>
              </w:rPr>
            </w:pPr>
            <w:r w:rsidRPr="002911B1">
              <w:rPr>
                <w:rFonts w:asciiTheme="majorHAnsi" w:hAnsiTheme="majorHAnsi" w:cstheme="majorHAnsi"/>
                <w:bCs/>
                <w:sz w:val="24"/>
                <w:szCs w:val="24"/>
                <w:lang w:val="bs-Latn-BA"/>
              </w:rPr>
              <w:t>stand.</w:t>
            </w:r>
          </w:p>
        </w:tc>
        <w:tc>
          <w:tcPr>
            <w:tcW w:w="4554" w:type="pct"/>
            <w:vMerge w:val="restart"/>
            <w:shd w:val="clear" w:color="auto" w:fill="auto"/>
          </w:tcPr>
          <w:p w14:paraId="37ED2255" w14:textId="7CDD8C86" w:rsidR="006455F7" w:rsidRPr="00A32BCB" w:rsidRDefault="006455F7" w:rsidP="002911B1">
            <w:pPr>
              <w:jc w:val="both"/>
              <w:rPr>
                <w:rFonts w:asciiTheme="majorHAnsi" w:hAnsiTheme="majorHAnsi" w:cstheme="majorHAnsi"/>
                <w:bCs/>
                <w:sz w:val="24"/>
                <w:szCs w:val="24"/>
                <w:lang w:val="bs-Latn-BA"/>
              </w:rPr>
            </w:pPr>
            <w:r w:rsidRPr="00A32BCB">
              <w:rPr>
                <w:rFonts w:asciiTheme="majorHAnsi" w:hAnsiTheme="majorHAnsi" w:cstheme="majorHAnsi"/>
                <w:bCs/>
                <w:sz w:val="24"/>
                <w:szCs w:val="24"/>
                <w:lang w:val="bs-Latn-BA"/>
              </w:rPr>
              <w:t>Godišnji planovi rada nastavnice sadrže obrazovno-vaspitne ishode sa okvirnim brojem časova i u skladu su sa Predmetnim programom. Ishodi učenja otvorenog dijela programa su jasno izdvojeni i prilagođeni specifičnostima lokalne sredine. Uvrštene su međupredmetne teme i njihovi operativni ciljevi su povezani sa ishodima učenja. Date su korelacije za predmet i razred, ali nijesu izdvojene teme sa kojim koreliraju. Planovi sadrže mjesečnu distribuciju ishoda učenja, obrazovno-vaspitne ishode, ishode učenja, pojmove/sadržaje, aktivnosti učenja, korelaciju i osvrt na realizaciju. Planovi za sve oblike nastave su usvojeni na sastancima Aktiva.</w:t>
            </w:r>
            <w:r w:rsidRPr="00A32BCB">
              <w:rPr>
                <w:rFonts w:asciiTheme="majorHAnsi" w:hAnsiTheme="majorHAnsi" w:cstheme="majorHAnsi"/>
                <w:bCs/>
                <w:sz w:val="24"/>
                <w:szCs w:val="24"/>
                <w:lang w:val="bs-Latn-BA"/>
              </w:rPr>
              <w:br/>
              <w:t xml:space="preserve">Nastavnica je dala više scenarija za časove na uvid. Scenarija za časove sadrže potrebne didaktičko-metdičke elemente. Navedene su aktivnosti učenika, ali nijesu u potpunosti povezane sa nivoom zahtjevnosti ishoda učenja. Daje se osvrt na realizaciju koji je više u vidu konstatacije, nego konkretni osvrt sa predloženim korekcijama planova i scenarija za čas. Plan ekološke sekcije i realizovane aktivnosti su evidentirani u posebnoj svesci za školsku 2024/2025. Sekciju Biologa i ekologa čine sedam učenika iz dva odjeljenja (I-4, IV1). Zabilježen je prvi sastanak gdje je dogovoren plan rada. Dopunska nastava se planira po klasifikacionim periodima. Ishodi učenja djelimično su prilagođeni ovom obliku nastave i Predmetnom programu. Planovi za dodatnu nastavu sadrže teme tako da se ne može vidjeti zahtjevnost ishoda učenja za ovaj oblik nastave. Na sastanku Aktiva prethodne školske godine govorilo se o nastavnim sredstvima potrebnim za realizaciju nastave biologije. Upućen je  zahtjev upravi Škole o neophodnosti nabavke projektora (postoji baza elektronskih podataka, tako da bi se učenicima mogli prikazivati eksperimenti i vježbe). </w:t>
            </w:r>
          </w:p>
        </w:tc>
      </w:tr>
      <w:tr w:rsidR="006455F7" w:rsidRPr="00F5246F" w14:paraId="14378FAE" w14:textId="77777777" w:rsidTr="00A32BCB">
        <w:trPr>
          <w:trHeight w:val="20"/>
        </w:trPr>
        <w:tc>
          <w:tcPr>
            <w:tcW w:w="446" w:type="pct"/>
            <w:tcBorders>
              <w:bottom w:val="nil"/>
            </w:tcBorders>
          </w:tcPr>
          <w:p w14:paraId="194F3F6A" w14:textId="77777777" w:rsidR="006455F7" w:rsidRPr="002911B1" w:rsidRDefault="006455F7" w:rsidP="002911B1">
            <w:pPr>
              <w:jc w:val="both"/>
              <w:rPr>
                <w:rFonts w:asciiTheme="majorHAnsi" w:hAnsiTheme="majorHAnsi" w:cstheme="majorHAnsi"/>
                <w:bCs/>
                <w:sz w:val="24"/>
                <w:szCs w:val="24"/>
                <w:lang w:val="bs-Latn-BA"/>
              </w:rPr>
            </w:pPr>
            <w:r w:rsidRPr="002911B1">
              <w:rPr>
                <w:rFonts w:asciiTheme="majorHAnsi" w:hAnsiTheme="majorHAnsi" w:cstheme="majorHAnsi"/>
                <w:bCs/>
                <w:sz w:val="24"/>
                <w:szCs w:val="24"/>
                <w:lang w:val="bs-Latn-BA"/>
              </w:rPr>
              <w:t xml:space="preserve">1.1. </w:t>
            </w:r>
          </w:p>
        </w:tc>
        <w:tc>
          <w:tcPr>
            <w:tcW w:w="4554" w:type="pct"/>
            <w:vMerge/>
          </w:tcPr>
          <w:p w14:paraId="10407790" w14:textId="77777777" w:rsidR="006455F7" w:rsidRPr="002911B1" w:rsidRDefault="006455F7" w:rsidP="002911B1">
            <w:pPr>
              <w:rPr>
                <w:rFonts w:asciiTheme="majorHAnsi" w:hAnsiTheme="majorHAnsi" w:cstheme="majorHAnsi"/>
                <w:bCs/>
                <w:sz w:val="24"/>
                <w:szCs w:val="24"/>
                <w:lang w:val="bs-Latn-BA"/>
              </w:rPr>
            </w:pPr>
          </w:p>
        </w:tc>
      </w:tr>
      <w:tr w:rsidR="006455F7" w:rsidRPr="00F5246F" w14:paraId="15347C6D" w14:textId="77777777" w:rsidTr="002911B1">
        <w:trPr>
          <w:trHeight w:val="20"/>
        </w:trPr>
        <w:tc>
          <w:tcPr>
            <w:tcW w:w="446" w:type="pct"/>
            <w:tcBorders>
              <w:top w:val="nil"/>
              <w:bottom w:val="nil"/>
            </w:tcBorders>
            <w:shd w:val="clear" w:color="auto" w:fill="auto"/>
          </w:tcPr>
          <w:p w14:paraId="328FBAD0"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4EFE84AB" w14:textId="77777777" w:rsidR="006455F7" w:rsidRPr="00A32BCB" w:rsidRDefault="006455F7" w:rsidP="00A32BCB">
            <w:pPr>
              <w:spacing w:before="120"/>
              <w:jc w:val="both"/>
              <w:rPr>
                <w:rFonts w:asciiTheme="majorHAnsi" w:hAnsiTheme="majorHAnsi" w:cstheme="majorHAnsi"/>
                <w:b/>
                <w:i/>
                <w:sz w:val="24"/>
                <w:szCs w:val="24"/>
                <w:lang w:val="bs-Latn-BA"/>
              </w:rPr>
            </w:pPr>
            <w:r w:rsidRPr="00A32BCB">
              <w:rPr>
                <w:rFonts w:asciiTheme="majorHAnsi" w:hAnsiTheme="majorHAnsi" w:cstheme="majorHAnsi"/>
                <w:b/>
                <w:i/>
                <w:sz w:val="24"/>
                <w:szCs w:val="24"/>
                <w:lang w:val="bs-Latn-BA"/>
              </w:rPr>
              <w:t>Preporuke:</w:t>
            </w:r>
          </w:p>
        </w:tc>
      </w:tr>
      <w:tr w:rsidR="006455F7" w:rsidRPr="00F5246F" w14:paraId="4ABC8314" w14:textId="77777777" w:rsidTr="002911B1">
        <w:trPr>
          <w:trHeight w:val="20"/>
        </w:trPr>
        <w:tc>
          <w:tcPr>
            <w:tcW w:w="446" w:type="pct"/>
            <w:tcBorders>
              <w:top w:val="nil"/>
              <w:bottom w:val="single" w:sz="4" w:space="0" w:color="auto"/>
            </w:tcBorders>
            <w:shd w:val="clear" w:color="auto" w:fill="auto"/>
          </w:tcPr>
          <w:p w14:paraId="19960F15"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2CCD55EC" w14:textId="77777777" w:rsidR="006455F7" w:rsidRPr="002911B1" w:rsidRDefault="006455F7" w:rsidP="002911B1">
            <w:pPr>
              <w:pStyle w:val="ListParagraph"/>
              <w:numPr>
                <w:ilvl w:val="0"/>
                <w:numId w:val="37"/>
              </w:numPr>
              <w:contextualSpacing w:val="0"/>
              <w:jc w:val="both"/>
              <w:rPr>
                <w:rFonts w:asciiTheme="majorHAnsi" w:hAnsiTheme="majorHAnsi" w:cstheme="majorHAnsi"/>
                <w:sz w:val="24"/>
                <w:szCs w:val="24"/>
              </w:rPr>
            </w:pPr>
            <w:r w:rsidRPr="002911B1">
              <w:rPr>
                <w:rFonts w:asciiTheme="majorHAnsi" w:hAnsiTheme="majorHAnsi" w:cstheme="majorHAnsi"/>
                <w:sz w:val="24"/>
                <w:szCs w:val="24"/>
              </w:rPr>
              <w:t>U scenariju za čas povezati ishode učenja sa aktivnostima učenika i davati osvrte na realizaciju koji će ukazivati što treba unaprijediti u sljedećoj školskoj godini.</w:t>
            </w:r>
          </w:p>
          <w:p w14:paraId="5C66088A" w14:textId="77777777" w:rsidR="006455F7" w:rsidRPr="002911B1" w:rsidRDefault="006455F7" w:rsidP="002911B1">
            <w:pPr>
              <w:pStyle w:val="ListParagraph"/>
              <w:numPr>
                <w:ilvl w:val="0"/>
                <w:numId w:val="37"/>
              </w:numPr>
              <w:contextualSpacing w:val="0"/>
              <w:jc w:val="both"/>
              <w:rPr>
                <w:rFonts w:asciiTheme="majorHAnsi" w:hAnsiTheme="majorHAnsi" w:cstheme="majorHAnsi"/>
                <w:sz w:val="24"/>
                <w:szCs w:val="24"/>
              </w:rPr>
            </w:pPr>
            <w:r w:rsidRPr="002911B1">
              <w:rPr>
                <w:rFonts w:asciiTheme="majorHAnsi" w:hAnsiTheme="majorHAnsi" w:cstheme="majorHAnsi"/>
                <w:sz w:val="24"/>
                <w:szCs w:val="24"/>
              </w:rPr>
              <w:t>Ishode učenja za dopunsku i dodatnu nastavu prilagoditi ovim oblicima nastave.</w:t>
            </w:r>
          </w:p>
          <w:p w14:paraId="51626CC0" w14:textId="77777777" w:rsidR="006455F7" w:rsidRPr="002911B1" w:rsidRDefault="006455F7" w:rsidP="002911B1">
            <w:pPr>
              <w:pStyle w:val="ListParagraph"/>
              <w:numPr>
                <w:ilvl w:val="0"/>
                <w:numId w:val="37"/>
              </w:numPr>
              <w:contextualSpacing w:val="0"/>
              <w:jc w:val="both"/>
              <w:rPr>
                <w:rFonts w:asciiTheme="majorHAnsi" w:hAnsiTheme="majorHAnsi" w:cstheme="majorHAnsi"/>
                <w:sz w:val="24"/>
                <w:szCs w:val="24"/>
              </w:rPr>
            </w:pPr>
            <w:r w:rsidRPr="002911B1">
              <w:rPr>
                <w:rFonts w:asciiTheme="majorHAnsi" w:hAnsiTheme="majorHAnsi" w:cstheme="majorHAnsi"/>
                <w:sz w:val="24"/>
                <w:szCs w:val="24"/>
              </w:rPr>
              <w:t>U ekološku sekciju uključiti veći broj učenika iz više razreda i odjeljenja.</w:t>
            </w:r>
          </w:p>
          <w:p w14:paraId="47F2DAB1" w14:textId="77777777" w:rsidR="006455F7" w:rsidRPr="00F5246F" w:rsidRDefault="006455F7" w:rsidP="00A32BCB">
            <w:pPr>
              <w:spacing w:line="276" w:lineRule="auto"/>
              <w:rPr>
                <w:rFonts w:ascii="Bookman Old Style" w:hAnsi="Bookman Old Style" w:cs="Arial"/>
                <w:sz w:val="20"/>
                <w:szCs w:val="20"/>
              </w:rPr>
            </w:pPr>
          </w:p>
        </w:tc>
      </w:tr>
      <w:tr w:rsidR="006455F7" w:rsidRPr="00F5246F" w14:paraId="054B00ED" w14:textId="77777777" w:rsidTr="00A32BCB">
        <w:trPr>
          <w:cantSplit/>
          <w:trHeight w:val="1268"/>
        </w:trPr>
        <w:tc>
          <w:tcPr>
            <w:tcW w:w="446" w:type="pct"/>
            <w:tcBorders>
              <w:bottom w:val="nil"/>
            </w:tcBorders>
            <w:shd w:val="clear" w:color="auto" w:fill="FFFFFF" w:themeFill="background1"/>
          </w:tcPr>
          <w:p w14:paraId="3CFD7ABF"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lastRenderedPageBreak/>
              <w:t xml:space="preserve">1.2. </w:t>
            </w:r>
          </w:p>
        </w:tc>
        <w:tc>
          <w:tcPr>
            <w:tcW w:w="4554" w:type="pct"/>
            <w:shd w:val="clear" w:color="auto" w:fill="FFFFFF" w:themeFill="background1"/>
          </w:tcPr>
          <w:p w14:paraId="2AC93D8D" w14:textId="2D2ED36C" w:rsidR="006455F7" w:rsidRPr="0060164A" w:rsidRDefault="006455F7" w:rsidP="0060164A">
            <w:pPr>
              <w:jc w:val="both"/>
              <w:rPr>
                <w:rFonts w:asciiTheme="majorHAnsi" w:hAnsiTheme="majorHAnsi" w:cstheme="majorHAnsi"/>
                <w:bCs/>
                <w:sz w:val="24"/>
                <w:szCs w:val="24"/>
                <w:lang w:val="bs-Latn-BA"/>
              </w:rPr>
            </w:pPr>
            <w:r w:rsidRPr="00A32BCB">
              <w:rPr>
                <w:rFonts w:asciiTheme="majorHAnsi" w:hAnsiTheme="majorHAnsi" w:cstheme="majorHAnsi"/>
                <w:bCs/>
                <w:sz w:val="24"/>
                <w:szCs w:val="24"/>
                <w:lang w:val="bs-Latn-BA"/>
              </w:rPr>
              <w:t xml:space="preserve">Nastavu biologije u periodu eksterne evaluacije su realizovale nastavnica koja je na kraju radnog angažmana (matična škola) i nastavnica na zamjeni (područna odjeljenja). Škola ima kabinet biologije opremljen nastavnim sredstvima i edukativnim materijalom kojim se mogu realizovati veći broj ishoda učenja Predmetnog programa. Posjećeni časovi su realizovani u Centru za učenje i učionici opšte namjene opremljene informatičkom tehnologijom. </w:t>
            </w:r>
            <w:r w:rsidRPr="00A32BCB">
              <w:rPr>
                <w:rFonts w:asciiTheme="majorHAnsi" w:hAnsiTheme="majorHAnsi" w:cstheme="majorHAnsi"/>
                <w:bCs/>
                <w:sz w:val="24"/>
                <w:szCs w:val="24"/>
                <w:lang w:val="bs-Latn-BA"/>
              </w:rPr>
              <w:br/>
              <w:t xml:space="preserve">Učenici su vođeni kroz etape časa demokratičnim pristupom što je rezultiralo visokim stepenom poštovanja nastavnog procesa od strane učenika. U uvodnom dijelu časa, obnovljena su usvojena znanja reproduktivnim pitanjima i jasno istaknuti ishodi učenja. Glavni dio časova realizovan je frontalnim i grupnim oblikom rada uz kombinaciju istraživačkog rada učenika, monološke, dijaloške i demonstrativne metode. Učenici četvrtog razreda su grupno prezentovali istraživanja (PPt) nastala kao produkt domaćeg zadatka. Evidentan je odgovoran odnos učenika prema datim obavezama, njihova posvećenost i motivisanost. Međutim, iako se radilo o zahtjevnim nastavnim sadržajima, učenici su dovedeni u situaciju da reprodukuju naučeno. Nijesu razvijene strategije učenja koje bi omogućile primjenu naučenih znanja, kao i provjeravanje razumijevanja naučnih pojmova i procesa. U drugom razredu, novi sadržaji izučavani su na prirodnom materijalu i putem PPt prezentacije. Frontalnim oblikom rada postignuta je određena interakcija između aktera nastavnog procesa. Dinamici časa i većoj aktivnosti učenika pridonijela bi organizacija samostalnog rada učenika na prirodnom materijalu, analiza učeničkih prezentacija, posebno što su nastavni sadržaji i ranije izučavani u manjem obimu. U završnom dijelu časa, saznajni proces je zaokružen grupnom izradom zadataka koji su u manjoj mjeri podsticali funkcionalnost znanja. </w:t>
            </w:r>
          </w:p>
        </w:tc>
      </w:tr>
      <w:tr w:rsidR="006455F7" w:rsidRPr="00F5246F" w14:paraId="133280D1" w14:textId="77777777" w:rsidTr="002911B1">
        <w:trPr>
          <w:trHeight w:val="20"/>
        </w:trPr>
        <w:tc>
          <w:tcPr>
            <w:tcW w:w="446" w:type="pct"/>
            <w:tcBorders>
              <w:top w:val="nil"/>
              <w:bottom w:val="nil"/>
            </w:tcBorders>
          </w:tcPr>
          <w:p w14:paraId="296F2824"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2863AEB8" w14:textId="77777777" w:rsidR="006455F7" w:rsidRPr="00F5246F" w:rsidRDefault="006455F7" w:rsidP="002911B1">
            <w:pPr>
              <w:spacing w:before="120"/>
              <w:jc w:val="both"/>
              <w:rPr>
                <w:rFonts w:ascii="Bookman Old Style" w:hAnsi="Bookman Old Style" w:cs="Arial"/>
                <w:sz w:val="20"/>
                <w:szCs w:val="20"/>
              </w:rPr>
            </w:pPr>
            <w:r w:rsidRPr="002911B1">
              <w:rPr>
                <w:rFonts w:asciiTheme="majorHAnsi" w:hAnsiTheme="majorHAnsi" w:cstheme="majorHAnsi"/>
                <w:b/>
                <w:i/>
                <w:sz w:val="24"/>
                <w:szCs w:val="24"/>
                <w:lang w:val="bs-Latn-BA"/>
              </w:rPr>
              <w:t>Preporuke:</w:t>
            </w:r>
          </w:p>
        </w:tc>
      </w:tr>
      <w:tr w:rsidR="006455F7" w:rsidRPr="00F5246F" w14:paraId="0D8345C9" w14:textId="77777777" w:rsidTr="002911B1">
        <w:trPr>
          <w:trHeight w:val="20"/>
        </w:trPr>
        <w:tc>
          <w:tcPr>
            <w:tcW w:w="446" w:type="pct"/>
            <w:tcBorders>
              <w:top w:val="nil"/>
            </w:tcBorders>
          </w:tcPr>
          <w:p w14:paraId="13849FB4"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61EF84B2" w14:textId="77777777" w:rsidR="006455F7" w:rsidRPr="002911B1" w:rsidRDefault="006455F7" w:rsidP="002911B1">
            <w:pPr>
              <w:pStyle w:val="ListParagraph"/>
              <w:numPr>
                <w:ilvl w:val="0"/>
                <w:numId w:val="37"/>
              </w:numPr>
              <w:contextualSpacing w:val="0"/>
              <w:jc w:val="both"/>
              <w:rPr>
                <w:rFonts w:asciiTheme="majorHAnsi" w:hAnsiTheme="majorHAnsi" w:cstheme="majorHAnsi"/>
                <w:sz w:val="24"/>
                <w:szCs w:val="24"/>
              </w:rPr>
            </w:pPr>
            <w:r w:rsidRPr="002911B1">
              <w:rPr>
                <w:rFonts w:asciiTheme="majorHAnsi" w:hAnsiTheme="majorHAnsi" w:cstheme="majorHAnsi"/>
                <w:sz w:val="24"/>
                <w:szCs w:val="24"/>
              </w:rPr>
              <w:t>Tokom planiranja i realizacije nastavnog procesa podsticati samostalnost učenika u radu i razvijati raznovrsne strategije učenja.</w:t>
            </w:r>
          </w:p>
          <w:p w14:paraId="3CC2855E" w14:textId="77777777" w:rsidR="006455F7" w:rsidRPr="00AE1859" w:rsidRDefault="006455F7" w:rsidP="00A32BCB">
            <w:pPr>
              <w:pStyle w:val="ListParagraph"/>
              <w:ind w:left="360"/>
              <w:rPr>
                <w:rFonts w:ascii="Bookman Old Style" w:hAnsi="Bookman Old Style" w:cs="Arial"/>
                <w:sz w:val="20"/>
                <w:szCs w:val="20"/>
              </w:rPr>
            </w:pPr>
          </w:p>
        </w:tc>
      </w:tr>
      <w:tr w:rsidR="006455F7" w:rsidRPr="00F5246F" w14:paraId="482ACDB4" w14:textId="77777777" w:rsidTr="00A32BCB">
        <w:trPr>
          <w:cantSplit/>
          <w:trHeight w:val="1277"/>
        </w:trPr>
        <w:tc>
          <w:tcPr>
            <w:tcW w:w="446" w:type="pct"/>
            <w:tcBorders>
              <w:bottom w:val="nil"/>
            </w:tcBorders>
            <w:shd w:val="clear" w:color="auto" w:fill="FFFFFF" w:themeFill="background1"/>
          </w:tcPr>
          <w:p w14:paraId="0018F34F"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 xml:space="preserve">1.3. </w:t>
            </w:r>
          </w:p>
        </w:tc>
        <w:tc>
          <w:tcPr>
            <w:tcW w:w="4554" w:type="pct"/>
            <w:shd w:val="clear" w:color="auto" w:fill="FFFFFF" w:themeFill="background1"/>
          </w:tcPr>
          <w:p w14:paraId="6E07DFB0" w14:textId="77777777" w:rsidR="002911B1" w:rsidRDefault="006455F7" w:rsidP="0060164A">
            <w:pPr>
              <w:jc w:val="both"/>
              <w:rPr>
                <w:rFonts w:asciiTheme="majorHAnsi" w:hAnsiTheme="majorHAnsi" w:cstheme="majorHAnsi"/>
                <w:bCs/>
                <w:sz w:val="24"/>
                <w:szCs w:val="24"/>
                <w:lang w:val="bs-Latn-BA"/>
              </w:rPr>
            </w:pPr>
            <w:r w:rsidRPr="00A32BCB">
              <w:rPr>
                <w:rFonts w:asciiTheme="majorHAnsi" w:hAnsiTheme="majorHAnsi" w:cstheme="majorHAnsi"/>
                <w:bCs/>
                <w:sz w:val="24"/>
                <w:szCs w:val="24"/>
                <w:lang w:val="bs-Latn-BA"/>
              </w:rPr>
              <w:t xml:space="preserve">Na sastanku Aktiva  (oktobar) jedna od tačaka dnevnog reda je bilo usklađivanje kriterijuma ocjenjivanja. Nijesu dati kriterijumi ocjenjivanja po područjima i nivoima znanja. Međutim, nabrojani su određeni elementi i tehnike ocjenjivanja (aktivnost na času, izrada domaćih zadataka, rezultati testova i dr.). Učenici su obaviješteni o načinu provjeravanja znanja, što su oni i potvrdili u neposrednoj komunikaciji sa nadzornicima. </w:t>
            </w:r>
            <w:r w:rsidRPr="00A32BCB">
              <w:rPr>
                <w:rFonts w:asciiTheme="majorHAnsi" w:hAnsiTheme="majorHAnsi" w:cstheme="majorHAnsi"/>
                <w:bCs/>
                <w:sz w:val="24"/>
                <w:szCs w:val="24"/>
                <w:lang w:val="bs-Latn-BA"/>
              </w:rPr>
              <w:br/>
              <w:t xml:space="preserve">U odjeljenjskim knjigama od prethodne školske godine, evidentirane su ocjene u skladu sa Zakonom. Evidentirane su po jedna ocjena sa usmenih odgovora za svaki klasifikacioni period i jedna ocjena sa pisane provjere znanja u drugom klasifikacionom periodu (I1). U četvrtom razredu nema evidencije pisane provjere znanja, ali je kod njih evidentan znatan porast postignuća u drugom polugodištu. U zapisnicima Aktiva nema podataka o analizi i preduzetim mjerama koje su dovele do takvog poboljšanja. Aktiv vrši određenu kvantitativno-kvalitativnu analizu. Tabelarni prikaz sadrži distribuciju broja učenika po ocjenama, srednju ocjenu i procenat prelaznosti. Kvalitativnom analizom povremeno upoređuju srednje ocjene po klasifikacionim periodima i predlažu mjere za poboljšanje. Aktiv godišnjim planiranjem obuhvata analizu realizacije planova koja se svodi na konstataciju o redovnoj realizaciji. Nema analize broja održanih časova dopunske i dodatne nastave, niti efekata na postignuća. </w:t>
            </w:r>
          </w:p>
          <w:p w14:paraId="64EFD3B8" w14:textId="77777777" w:rsidR="0060164A" w:rsidRDefault="0060164A" w:rsidP="0060164A">
            <w:pPr>
              <w:jc w:val="both"/>
              <w:rPr>
                <w:rFonts w:asciiTheme="majorHAnsi" w:hAnsiTheme="majorHAnsi" w:cstheme="majorHAnsi"/>
                <w:bCs/>
                <w:sz w:val="24"/>
                <w:szCs w:val="24"/>
                <w:lang w:val="bs-Latn-BA"/>
              </w:rPr>
            </w:pPr>
          </w:p>
          <w:p w14:paraId="75F80D80" w14:textId="3F1D5FC5" w:rsidR="0060164A" w:rsidRPr="0060164A" w:rsidRDefault="0060164A" w:rsidP="0060164A">
            <w:pPr>
              <w:jc w:val="both"/>
              <w:rPr>
                <w:rFonts w:asciiTheme="majorHAnsi" w:hAnsiTheme="majorHAnsi" w:cstheme="majorHAnsi"/>
                <w:bCs/>
                <w:sz w:val="24"/>
                <w:szCs w:val="24"/>
                <w:lang w:val="bs-Latn-BA"/>
              </w:rPr>
            </w:pPr>
          </w:p>
        </w:tc>
      </w:tr>
      <w:tr w:rsidR="006455F7" w:rsidRPr="00F5246F" w14:paraId="0FA9733C" w14:textId="77777777" w:rsidTr="002911B1">
        <w:trPr>
          <w:trHeight w:val="20"/>
        </w:trPr>
        <w:tc>
          <w:tcPr>
            <w:tcW w:w="446" w:type="pct"/>
            <w:tcBorders>
              <w:top w:val="nil"/>
              <w:bottom w:val="nil"/>
            </w:tcBorders>
            <w:shd w:val="clear" w:color="auto" w:fill="auto"/>
          </w:tcPr>
          <w:p w14:paraId="2D2242F1"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166ED525" w14:textId="77777777" w:rsidR="006455F7" w:rsidRPr="002911B1" w:rsidRDefault="006455F7" w:rsidP="002911B1">
            <w:pPr>
              <w:spacing w:before="120"/>
              <w:jc w:val="both"/>
              <w:rPr>
                <w:rFonts w:asciiTheme="majorHAnsi" w:hAnsiTheme="majorHAnsi" w:cstheme="majorHAnsi"/>
                <w:b/>
                <w:i/>
                <w:sz w:val="24"/>
                <w:szCs w:val="24"/>
                <w:lang w:val="bs-Latn-BA"/>
              </w:rPr>
            </w:pPr>
            <w:r w:rsidRPr="002911B1">
              <w:rPr>
                <w:rFonts w:asciiTheme="majorHAnsi" w:hAnsiTheme="majorHAnsi" w:cstheme="majorHAnsi"/>
                <w:b/>
                <w:i/>
                <w:sz w:val="24"/>
                <w:szCs w:val="24"/>
                <w:lang w:val="bs-Latn-BA"/>
              </w:rPr>
              <w:t>Preporuke:</w:t>
            </w:r>
          </w:p>
          <w:p w14:paraId="34F3ABC2" w14:textId="77777777" w:rsidR="006455F7" w:rsidRPr="002911B1" w:rsidRDefault="006455F7" w:rsidP="002911B1">
            <w:pPr>
              <w:pStyle w:val="ListParagraph"/>
              <w:numPr>
                <w:ilvl w:val="0"/>
                <w:numId w:val="37"/>
              </w:numPr>
              <w:contextualSpacing w:val="0"/>
              <w:jc w:val="both"/>
              <w:rPr>
                <w:rFonts w:asciiTheme="majorHAnsi" w:hAnsiTheme="majorHAnsi" w:cstheme="majorHAnsi"/>
                <w:sz w:val="24"/>
                <w:szCs w:val="24"/>
              </w:rPr>
            </w:pPr>
            <w:r w:rsidRPr="002911B1">
              <w:rPr>
                <w:rFonts w:asciiTheme="majorHAnsi" w:hAnsiTheme="majorHAnsi" w:cstheme="majorHAnsi"/>
                <w:sz w:val="24"/>
                <w:szCs w:val="24"/>
              </w:rPr>
              <w:t xml:space="preserve">Na nivou Aktira uraditi kriterijume ocjenjivanja za kognitivno, afektivno i psihomotorno područje. </w:t>
            </w:r>
          </w:p>
          <w:p w14:paraId="0310F79D" w14:textId="77777777" w:rsidR="006455F7" w:rsidRPr="002911B1" w:rsidRDefault="006455F7" w:rsidP="002911B1">
            <w:pPr>
              <w:pStyle w:val="ListParagraph"/>
              <w:numPr>
                <w:ilvl w:val="0"/>
                <w:numId w:val="37"/>
              </w:numPr>
              <w:contextualSpacing w:val="0"/>
              <w:jc w:val="both"/>
              <w:rPr>
                <w:rFonts w:asciiTheme="majorHAnsi" w:hAnsiTheme="majorHAnsi" w:cstheme="majorHAnsi"/>
                <w:sz w:val="24"/>
                <w:szCs w:val="24"/>
              </w:rPr>
            </w:pPr>
            <w:r w:rsidRPr="002911B1">
              <w:rPr>
                <w:rFonts w:asciiTheme="majorHAnsi" w:hAnsiTheme="majorHAnsi" w:cstheme="majorHAnsi"/>
                <w:sz w:val="24"/>
                <w:szCs w:val="24"/>
              </w:rPr>
              <w:t>Analizirati razloge fluktuacije postignuća u pojedinim razredima, kao i efekte dopunske i dodatne nastave na postignuća učenika.</w:t>
            </w:r>
          </w:p>
          <w:p w14:paraId="3CF7F61C" w14:textId="77777777" w:rsidR="006455F7" w:rsidRPr="00C66815" w:rsidRDefault="006455F7" w:rsidP="00A32BCB">
            <w:pPr>
              <w:pStyle w:val="ListParagraph"/>
              <w:spacing w:line="276" w:lineRule="auto"/>
              <w:ind w:left="360"/>
              <w:rPr>
                <w:rFonts w:ascii="Bookman Old Style" w:hAnsi="Bookman Old Style" w:cs="Arial"/>
                <w:sz w:val="20"/>
                <w:szCs w:val="20"/>
              </w:rPr>
            </w:pPr>
          </w:p>
        </w:tc>
      </w:tr>
    </w:tbl>
    <w:p w14:paraId="40F998A7" w14:textId="77777777" w:rsidR="006455F7" w:rsidRDefault="006455F7" w:rsidP="006455F7">
      <w:pPr>
        <w:spacing w:line="240" w:lineRule="auto"/>
        <w:rPr>
          <w:rFonts w:asciiTheme="majorHAnsi" w:hAnsiTheme="majorHAnsi" w:cstheme="majorHAnsi"/>
          <w:sz w:val="24"/>
          <w:szCs w:val="24"/>
        </w:rPr>
      </w:pPr>
    </w:p>
    <w:p w14:paraId="42622372" w14:textId="77777777" w:rsidR="006455F7" w:rsidRPr="00991FFD" w:rsidRDefault="006455F7" w:rsidP="006455F7">
      <w:pPr>
        <w:spacing w:after="0"/>
        <w:rPr>
          <w:rFonts w:ascii="Bookman Old Style" w:hAnsi="Bookman Old Style"/>
        </w:rPr>
      </w:pPr>
    </w:p>
    <w:p w14:paraId="49F6B204" w14:textId="77777777" w:rsidR="006455F7" w:rsidRDefault="006455F7" w:rsidP="006455F7">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p w14:paraId="181828FC" w14:textId="77777777" w:rsidR="006455F7" w:rsidRPr="00F5246F" w:rsidRDefault="006455F7" w:rsidP="006455F7">
      <w:pPr>
        <w:spacing w:after="0" w:line="276" w:lineRule="auto"/>
        <w:rPr>
          <w:rFonts w:ascii="Bookman Old Style" w:hAnsi="Bookman Old Style" w:cs="Arial"/>
          <w:b/>
          <w:sz w:val="20"/>
          <w:szCs w:val="20"/>
        </w:rPr>
      </w:pPr>
    </w:p>
    <w:tbl>
      <w:tblPr>
        <w:tblStyle w:val="TableGrid"/>
        <w:tblW w:w="5311" w:type="pct"/>
        <w:tblLook w:val="04A0" w:firstRow="1" w:lastRow="0" w:firstColumn="1" w:lastColumn="0" w:noHBand="0" w:noVBand="1"/>
      </w:tblPr>
      <w:tblGrid>
        <w:gridCol w:w="4765"/>
        <w:gridCol w:w="4861"/>
      </w:tblGrid>
      <w:tr w:rsidR="006455F7" w:rsidRPr="00F5246F" w14:paraId="134172B5" w14:textId="77777777" w:rsidTr="002911B1">
        <w:tc>
          <w:tcPr>
            <w:tcW w:w="5000" w:type="pct"/>
            <w:gridSpan w:val="2"/>
          </w:tcPr>
          <w:p w14:paraId="71E903BE" w14:textId="77777777" w:rsidR="006455F7" w:rsidRPr="002911B1" w:rsidRDefault="006455F7" w:rsidP="002911B1">
            <w:pPr>
              <w:autoSpaceDE w:val="0"/>
              <w:autoSpaceDN w:val="0"/>
              <w:adjustRightInd w:val="0"/>
              <w:rPr>
                <w:rFonts w:asciiTheme="majorHAnsi" w:hAnsiTheme="majorHAnsi" w:cstheme="majorHAnsi"/>
                <w:b/>
                <w:sz w:val="24"/>
                <w:szCs w:val="24"/>
                <w:lang w:val="bs-Latn-BA"/>
              </w:rPr>
            </w:pPr>
            <w:r w:rsidRPr="002911B1">
              <w:rPr>
                <w:rFonts w:asciiTheme="majorHAnsi" w:hAnsiTheme="majorHAnsi" w:cstheme="majorHAnsi"/>
                <w:b/>
                <w:sz w:val="24"/>
                <w:szCs w:val="24"/>
                <w:lang w:val="bs-Latn-BA"/>
              </w:rPr>
              <w:t>Prosvjetni nadzornik: mr Anka Vučinić-Guić</w:t>
            </w:r>
          </w:p>
        </w:tc>
      </w:tr>
      <w:tr w:rsidR="006455F7" w:rsidRPr="00F5246F" w14:paraId="60B3835C" w14:textId="77777777" w:rsidTr="002911B1">
        <w:tc>
          <w:tcPr>
            <w:tcW w:w="5000" w:type="pct"/>
            <w:gridSpan w:val="2"/>
          </w:tcPr>
          <w:p w14:paraId="50DA45C5" w14:textId="4BAC0556" w:rsidR="006455F7" w:rsidRPr="002911B1" w:rsidRDefault="002911B1" w:rsidP="002911B1">
            <w:pPr>
              <w:autoSpaceDE w:val="0"/>
              <w:autoSpaceDN w:val="0"/>
              <w:adjustRightInd w:val="0"/>
              <w:rPr>
                <w:rFonts w:asciiTheme="majorHAnsi" w:hAnsiTheme="majorHAnsi" w:cstheme="majorHAnsi"/>
                <w:b/>
                <w:sz w:val="24"/>
                <w:szCs w:val="24"/>
                <w:lang w:val="bs-Latn-BA"/>
              </w:rPr>
            </w:pPr>
            <w:bookmarkStart w:id="8" w:name="_Toc152752805"/>
            <w:r>
              <w:rPr>
                <w:rFonts w:asciiTheme="majorHAnsi" w:hAnsiTheme="majorHAnsi" w:cstheme="majorHAnsi"/>
                <w:b/>
                <w:sz w:val="24"/>
                <w:szCs w:val="24"/>
                <w:lang w:val="bs-Latn-BA"/>
              </w:rPr>
              <w:t>1.1.</w:t>
            </w:r>
            <w:r w:rsidR="006455F7" w:rsidRPr="002911B1">
              <w:rPr>
                <w:rFonts w:asciiTheme="majorHAnsi" w:hAnsiTheme="majorHAnsi" w:cstheme="majorHAnsi"/>
                <w:b/>
                <w:sz w:val="24"/>
                <w:szCs w:val="24"/>
                <w:lang w:val="bs-Latn-BA"/>
              </w:rPr>
              <w:t xml:space="preserve">3. </w:t>
            </w:r>
            <w:bookmarkEnd w:id="8"/>
            <w:r w:rsidR="006455F7" w:rsidRPr="002911B1">
              <w:rPr>
                <w:rFonts w:asciiTheme="majorHAnsi" w:hAnsiTheme="majorHAnsi" w:cstheme="majorHAnsi"/>
                <w:b/>
                <w:sz w:val="24"/>
                <w:szCs w:val="24"/>
                <w:lang w:val="bs-Latn-BA"/>
              </w:rPr>
              <w:t>Crnogorski kao nematernji</w:t>
            </w:r>
          </w:p>
        </w:tc>
      </w:tr>
      <w:tr w:rsidR="006455F7" w:rsidRPr="00F5246F" w14:paraId="1DE33CDF" w14:textId="77777777" w:rsidTr="002911B1">
        <w:trPr>
          <w:trHeight w:val="20"/>
        </w:trPr>
        <w:tc>
          <w:tcPr>
            <w:tcW w:w="5000" w:type="pct"/>
            <w:gridSpan w:val="2"/>
          </w:tcPr>
          <w:p w14:paraId="61C356BB" w14:textId="77777777" w:rsidR="006455F7" w:rsidRPr="00F5246F" w:rsidRDefault="006455F7" w:rsidP="00A32BCB">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vertAlign w:val="superscript"/>
              </w:rPr>
              <w:t xml:space="preserve">                         (naziv obrazovnog programa)</w:t>
            </w:r>
          </w:p>
        </w:tc>
      </w:tr>
      <w:tr w:rsidR="006455F7" w:rsidRPr="00F5246F" w14:paraId="05C7849F" w14:textId="77777777" w:rsidTr="002911B1">
        <w:tc>
          <w:tcPr>
            <w:tcW w:w="2475" w:type="pct"/>
          </w:tcPr>
          <w:p w14:paraId="31A2F0EF" w14:textId="77777777" w:rsidR="006455F7" w:rsidRPr="002911B1" w:rsidRDefault="006455F7" w:rsidP="00A32BCB">
            <w:pPr>
              <w:autoSpaceDE w:val="0"/>
              <w:autoSpaceDN w:val="0"/>
              <w:adjustRightInd w:val="0"/>
              <w:rPr>
                <w:rFonts w:asciiTheme="majorHAnsi" w:hAnsiTheme="majorHAnsi" w:cstheme="majorHAnsi"/>
                <w:sz w:val="24"/>
                <w:szCs w:val="24"/>
                <w:lang w:val="bs-Latn-BA"/>
              </w:rPr>
            </w:pPr>
            <w:r w:rsidRPr="002911B1">
              <w:rPr>
                <w:rFonts w:asciiTheme="majorHAnsi" w:hAnsiTheme="majorHAnsi" w:cstheme="majorHAnsi"/>
                <w:sz w:val="24"/>
                <w:szCs w:val="24"/>
                <w:lang w:val="bs-Latn-BA"/>
              </w:rPr>
              <w:t xml:space="preserve">Ukupan broj nastavnika po datom programu: </w:t>
            </w:r>
          </w:p>
        </w:tc>
        <w:tc>
          <w:tcPr>
            <w:tcW w:w="2525" w:type="pct"/>
          </w:tcPr>
          <w:p w14:paraId="5301C3F6"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2</w:t>
            </w:r>
          </w:p>
        </w:tc>
      </w:tr>
      <w:tr w:rsidR="006455F7" w:rsidRPr="00F5246F" w14:paraId="65B350AE" w14:textId="77777777" w:rsidTr="002911B1">
        <w:tc>
          <w:tcPr>
            <w:tcW w:w="2475" w:type="pct"/>
          </w:tcPr>
          <w:p w14:paraId="5237697B" w14:textId="77777777" w:rsidR="006455F7" w:rsidRPr="002911B1" w:rsidRDefault="006455F7" w:rsidP="00A32BCB">
            <w:pPr>
              <w:autoSpaceDE w:val="0"/>
              <w:autoSpaceDN w:val="0"/>
              <w:adjustRightInd w:val="0"/>
              <w:rPr>
                <w:rFonts w:asciiTheme="majorHAnsi" w:hAnsiTheme="majorHAnsi" w:cstheme="majorHAnsi"/>
                <w:sz w:val="24"/>
                <w:szCs w:val="24"/>
                <w:lang w:val="bs-Latn-BA"/>
              </w:rPr>
            </w:pPr>
            <w:r w:rsidRPr="002911B1">
              <w:rPr>
                <w:rFonts w:asciiTheme="majorHAnsi" w:hAnsiTheme="majorHAnsi" w:cstheme="majorHAnsi"/>
                <w:sz w:val="24"/>
                <w:szCs w:val="24"/>
                <w:lang w:val="bs-Latn-BA"/>
              </w:rPr>
              <w:t xml:space="preserve">Broj nastavnika kod kojih je izvršen nadzor: </w:t>
            </w:r>
          </w:p>
        </w:tc>
        <w:tc>
          <w:tcPr>
            <w:tcW w:w="2525" w:type="pct"/>
          </w:tcPr>
          <w:p w14:paraId="32D6637C"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1</w:t>
            </w:r>
          </w:p>
        </w:tc>
      </w:tr>
      <w:tr w:rsidR="006455F7" w:rsidRPr="00F5246F" w14:paraId="7303E7A6" w14:textId="77777777" w:rsidTr="002911B1">
        <w:tc>
          <w:tcPr>
            <w:tcW w:w="2475" w:type="pct"/>
          </w:tcPr>
          <w:p w14:paraId="2B2B0BBD" w14:textId="77777777" w:rsidR="006455F7" w:rsidRPr="002911B1" w:rsidRDefault="006455F7" w:rsidP="00A32BCB">
            <w:pPr>
              <w:autoSpaceDE w:val="0"/>
              <w:autoSpaceDN w:val="0"/>
              <w:adjustRightInd w:val="0"/>
              <w:rPr>
                <w:rFonts w:asciiTheme="majorHAnsi" w:hAnsiTheme="majorHAnsi" w:cstheme="majorHAnsi"/>
                <w:sz w:val="24"/>
                <w:szCs w:val="24"/>
                <w:lang w:val="bs-Latn-BA"/>
              </w:rPr>
            </w:pPr>
            <w:r w:rsidRPr="002911B1">
              <w:rPr>
                <w:rFonts w:asciiTheme="majorHAnsi" w:hAnsiTheme="majorHAnsi" w:cstheme="majorHAnsi"/>
                <w:sz w:val="24"/>
                <w:szCs w:val="24"/>
                <w:lang w:val="bs-Latn-BA"/>
              </w:rPr>
              <w:t xml:space="preserve">Posjećena odjeljenja: </w:t>
            </w:r>
          </w:p>
        </w:tc>
        <w:tc>
          <w:tcPr>
            <w:tcW w:w="2525" w:type="pct"/>
          </w:tcPr>
          <w:p w14:paraId="2D6E140C"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III-9</w:t>
            </w:r>
          </w:p>
        </w:tc>
      </w:tr>
      <w:tr w:rsidR="006455F7" w:rsidRPr="00F5246F" w14:paraId="201EFFC8" w14:textId="77777777" w:rsidTr="002911B1">
        <w:tc>
          <w:tcPr>
            <w:tcW w:w="2475" w:type="pct"/>
          </w:tcPr>
          <w:p w14:paraId="77DABC98" w14:textId="77777777" w:rsidR="006455F7" w:rsidRPr="002911B1" w:rsidRDefault="006455F7" w:rsidP="002911B1">
            <w:pPr>
              <w:autoSpaceDE w:val="0"/>
              <w:autoSpaceDN w:val="0"/>
              <w:adjustRightInd w:val="0"/>
              <w:rPr>
                <w:rFonts w:asciiTheme="majorHAnsi" w:hAnsiTheme="majorHAnsi" w:cstheme="majorHAnsi"/>
                <w:sz w:val="24"/>
                <w:szCs w:val="24"/>
                <w:lang w:val="bs-Latn-BA"/>
              </w:rPr>
            </w:pPr>
            <w:r w:rsidRPr="002911B1">
              <w:rPr>
                <w:rFonts w:asciiTheme="majorHAnsi" w:hAnsiTheme="majorHAnsi" w:cstheme="majorHAnsi"/>
                <w:sz w:val="24"/>
                <w:szCs w:val="24"/>
                <w:lang w:val="bs-Latn-BA"/>
              </w:rPr>
              <w:t xml:space="preserve">Broj posjećenih časova: </w:t>
            </w:r>
          </w:p>
        </w:tc>
        <w:tc>
          <w:tcPr>
            <w:tcW w:w="2525" w:type="pct"/>
          </w:tcPr>
          <w:p w14:paraId="1D8205A3" w14:textId="77777777" w:rsidR="006455F7" w:rsidRPr="00F5246F" w:rsidRDefault="006455F7" w:rsidP="00A32BCB">
            <w:pPr>
              <w:spacing w:line="276" w:lineRule="auto"/>
              <w:rPr>
                <w:rFonts w:ascii="Bookman Old Style" w:hAnsi="Bookman Old Style" w:cs="Arial"/>
                <w:sz w:val="20"/>
                <w:szCs w:val="20"/>
              </w:rPr>
            </w:pPr>
            <w:r>
              <w:rPr>
                <w:rFonts w:ascii="Bookman Old Style" w:hAnsi="Bookman Old Style" w:cs="Arial"/>
                <w:sz w:val="20"/>
                <w:szCs w:val="20"/>
              </w:rPr>
              <w:t>1</w:t>
            </w:r>
          </w:p>
        </w:tc>
      </w:tr>
    </w:tbl>
    <w:p w14:paraId="60474CA8" w14:textId="77777777" w:rsidR="006455F7" w:rsidRPr="00F5246F" w:rsidRDefault="006455F7" w:rsidP="006455F7">
      <w:pPr>
        <w:spacing w:after="0" w:line="276" w:lineRule="auto"/>
        <w:rPr>
          <w:rFonts w:ascii="Bookman Old Style" w:hAnsi="Bookman Old Style" w:cs="Arial"/>
          <w:sz w:val="8"/>
          <w:szCs w:val="8"/>
        </w:rPr>
      </w:pPr>
    </w:p>
    <w:bookmarkStart w:id="9" w:name="_MON_1797051669"/>
    <w:bookmarkEnd w:id="9"/>
    <w:p w14:paraId="2A54C14B" w14:textId="1C64B1A9" w:rsidR="006455F7" w:rsidRPr="00F5246F" w:rsidRDefault="002911B1" w:rsidP="006455F7">
      <w:pPr>
        <w:spacing w:after="0" w:line="276" w:lineRule="auto"/>
        <w:rPr>
          <w:rFonts w:ascii="Bookman Old Style" w:hAnsi="Bookman Old Style" w:cs="Arial"/>
        </w:rPr>
      </w:pPr>
      <w:r w:rsidRPr="00F5246F">
        <w:rPr>
          <w:rFonts w:ascii="Bookman Old Style" w:hAnsi="Bookman Old Style" w:cs="Arial"/>
        </w:rPr>
        <w:object w:dxaOrig="14760" w:dyaOrig="4019" w14:anchorId="7565D1D2">
          <v:shape id="_x0000_i1027" type="#_x0000_t75" style="width:475.5pt;height:128.25pt" o:ole="" o:bordertopcolor="red" o:borderleftcolor="red" o:borderbottomcolor="red" o:borderrightcolor="red">
            <v:imagedata r:id="rId14" o:title=""/>
            <w10:bordertop type="single" width="18"/>
            <w10:borderleft type="single" width="18"/>
            <w10:borderbottom type="single" width="18"/>
            <w10:borderright type="single" width="18"/>
          </v:shape>
          <o:OLEObject Type="Embed" ProgID="Excel.Sheet.8" ShapeID="_x0000_i1027" DrawAspect="Content" ObjectID="_1800336937" r:id="rId15"/>
        </w:object>
      </w:r>
    </w:p>
    <w:p w14:paraId="1088222E" w14:textId="77777777" w:rsidR="006455F7" w:rsidRPr="00F5246F" w:rsidRDefault="006455F7" w:rsidP="006455F7">
      <w:pPr>
        <w:spacing w:after="0" w:line="276" w:lineRule="auto"/>
        <w:rPr>
          <w:rFonts w:ascii="Bookman Old Style" w:hAnsi="Bookman Old Style" w:cs="Arial"/>
          <w:sz w:val="8"/>
          <w:szCs w:val="8"/>
        </w:rPr>
      </w:pPr>
    </w:p>
    <w:tbl>
      <w:tblPr>
        <w:tblStyle w:val="TableGrid"/>
        <w:tblW w:w="5261" w:type="pct"/>
        <w:tblLook w:val="04A0" w:firstRow="1" w:lastRow="0" w:firstColumn="1" w:lastColumn="0" w:noHBand="0" w:noVBand="1"/>
      </w:tblPr>
      <w:tblGrid>
        <w:gridCol w:w="833"/>
        <w:gridCol w:w="8702"/>
      </w:tblGrid>
      <w:tr w:rsidR="006455F7" w:rsidRPr="00F5246F" w14:paraId="736A8F91" w14:textId="77777777" w:rsidTr="002911B1">
        <w:trPr>
          <w:cantSplit/>
          <w:trHeight w:val="20"/>
        </w:trPr>
        <w:tc>
          <w:tcPr>
            <w:tcW w:w="437" w:type="pct"/>
            <w:tcBorders>
              <w:bottom w:val="nil"/>
            </w:tcBorders>
            <w:shd w:val="clear" w:color="auto" w:fill="auto"/>
          </w:tcPr>
          <w:p w14:paraId="51940092"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 xml:space="preserve">R.br. </w:t>
            </w:r>
          </w:p>
        </w:tc>
        <w:tc>
          <w:tcPr>
            <w:tcW w:w="4563" w:type="pct"/>
            <w:shd w:val="clear" w:color="auto" w:fill="auto"/>
          </w:tcPr>
          <w:p w14:paraId="35E6D448" w14:textId="77777777" w:rsidR="006455F7" w:rsidRPr="002911B1" w:rsidRDefault="006455F7" w:rsidP="002911B1">
            <w:pPr>
              <w:jc w:val="both"/>
              <w:rPr>
                <w:rFonts w:asciiTheme="majorHAnsi" w:hAnsiTheme="majorHAnsi" w:cstheme="majorHAnsi"/>
                <w:bCs/>
                <w:sz w:val="24"/>
                <w:szCs w:val="24"/>
                <w:lang w:val="bs-Latn-BA"/>
              </w:rPr>
            </w:pPr>
            <w:r w:rsidRPr="002911B1">
              <w:rPr>
                <w:rFonts w:asciiTheme="majorHAnsi" w:hAnsiTheme="majorHAnsi" w:cstheme="majorHAnsi"/>
                <w:bCs/>
                <w:sz w:val="24"/>
                <w:szCs w:val="24"/>
                <w:lang w:val="bs-Latn-BA"/>
              </w:rPr>
              <w:t>Obrazloženje</w:t>
            </w:r>
          </w:p>
        </w:tc>
      </w:tr>
      <w:tr w:rsidR="006455F7" w:rsidRPr="00F5246F" w14:paraId="3A8CCC97" w14:textId="77777777" w:rsidTr="002911B1">
        <w:trPr>
          <w:cantSplit/>
          <w:trHeight w:val="20"/>
        </w:trPr>
        <w:tc>
          <w:tcPr>
            <w:tcW w:w="437" w:type="pct"/>
            <w:tcBorders>
              <w:top w:val="nil"/>
              <w:bottom w:val="single" w:sz="4" w:space="0" w:color="auto"/>
            </w:tcBorders>
            <w:shd w:val="clear" w:color="auto" w:fill="auto"/>
          </w:tcPr>
          <w:p w14:paraId="5A129D78"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stand.</w:t>
            </w:r>
          </w:p>
        </w:tc>
        <w:tc>
          <w:tcPr>
            <w:tcW w:w="4563" w:type="pct"/>
            <w:vMerge w:val="restart"/>
            <w:shd w:val="clear" w:color="auto" w:fill="auto"/>
          </w:tcPr>
          <w:p w14:paraId="2280997B" w14:textId="3991E5EF" w:rsidR="006455F7" w:rsidRPr="0060164A" w:rsidRDefault="006455F7" w:rsidP="0060164A">
            <w:pPr>
              <w:jc w:val="both"/>
              <w:rPr>
                <w:rFonts w:asciiTheme="majorHAnsi" w:hAnsiTheme="majorHAnsi" w:cstheme="majorHAnsi"/>
                <w:bCs/>
                <w:sz w:val="24"/>
                <w:szCs w:val="24"/>
                <w:lang w:val="bs-Latn-BA"/>
              </w:rPr>
            </w:pPr>
            <w:r w:rsidRPr="002911B1">
              <w:rPr>
                <w:rFonts w:asciiTheme="majorHAnsi" w:hAnsiTheme="majorHAnsi" w:cstheme="majorHAnsi"/>
                <w:bCs/>
                <w:sz w:val="24"/>
                <w:szCs w:val="24"/>
                <w:lang w:val="bs-Latn-BA"/>
              </w:rPr>
              <w:t xml:space="preserve">Godišnji planovi urađeni su blagovremeno i usklađeni su sa Predmetnim programom. Sadrže odgovarajuće strukturne elemente (obrazovno-vaspitne ishode, ishode učenja, sadržaje/pojmove) i broj časova za realizaciju. Iako nijesu precizno označeni časovi koji se odnose na otvoreni dio Predmetnog programa i međupredmetne teme, uočljiva je mogućnost njihove povezanosti sa razvojem komunikacijskih vještina propisanih Predmetnim programom. Izostaje kvalitativni osvrt na realizaciju godišnjih planova rada sa prijedlogom mjera za poboljšanje nastavnog procesa. Za opservirani čas nastavnica je priložila detaljno razrađenu metodičko-didaktičku pripremu. Međutim, uvid u redovnost izrade scenarija za časove nije bio moguć jer nastavnica koristi stare pripreme, bez potpune metodičke preciznosti. Za nastavni predmet Crnogorski jezik kao nematernji nijesu planirane dopunska i dodatna nastava jer, po riječima nastavnice,  ne postoji dovoljno interesovanja. </w:t>
            </w:r>
          </w:p>
        </w:tc>
      </w:tr>
      <w:tr w:rsidR="006455F7" w:rsidRPr="00F5246F" w14:paraId="7C117164" w14:textId="77777777" w:rsidTr="002911B1">
        <w:trPr>
          <w:trHeight w:val="20"/>
        </w:trPr>
        <w:tc>
          <w:tcPr>
            <w:tcW w:w="437" w:type="pct"/>
            <w:tcBorders>
              <w:bottom w:val="nil"/>
            </w:tcBorders>
          </w:tcPr>
          <w:p w14:paraId="46918C94" w14:textId="77777777" w:rsidR="006455F7" w:rsidRPr="00F5246F" w:rsidRDefault="006455F7" w:rsidP="00A32BCB">
            <w:pPr>
              <w:spacing w:line="276" w:lineRule="auto"/>
              <w:jc w:val="both"/>
              <w:rPr>
                <w:rFonts w:ascii="Bookman Old Style" w:hAnsi="Bookman Old Style" w:cs="Arial"/>
                <w:sz w:val="20"/>
                <w:szCs w:val="20"/>
              </w:rPr>
            </w:pPr>
            <w:r w:rsidRPr="00F5246F">
              <w:rPr>
                <w:rFonts w:ascii="Bookman Old Style" w:hAnsi="Bookman Old Style" w:cs="Arial"/>
                <w:bCs/>
                <w:sz w:val="20"/>
                <w:szCs w:val="20"/>
              </w:rPr>
              <w:t xml:space="preserve">1.1. </w:t>
            </w:r>
          </w:p>
        </w:tc>
        <w:tc>
          <w:tcPr>
            <w:tcW w:w="4563" w:type="pct"/>
            <w:vMerge/>
          </w:tcPr>
          <w:p w14:paraId="58CAEDCB" w14:textId="77777777" w:rsidR="006455F7" w:rsidRPr="00F5246F" w:rsidRDefault="006455F7" w:rsidP="00A32BCB">
            <w:pPr>
              <w:spacing w:line="276" w:lineRule="auto"/>
              <w:rPr>
                <w:rFonts w:ascii="Bookman Old Style" w:hAnsi="Bookman Old Style" w:cs="Arial"/>
                <w:sz w:val="20"/>
                <w:szCs w:val="20"/>
              </w:rPr>
            </w:pPr>
          </w:p>
        </w:tc>
      </w:tr>
      <w:tr w:rsidR="006455F7" w:rsidRPr="00F5246F" w14:paraId="0DE0C74C" w14:textId="77777777" w:rsidTr="002911B1">
        <w:trPr>
          <w:trHeight w:val="20"/>
        </w:trPr>
        <w:tc>
          <w:tcPr>
            <w:tcW w:w="437" w:type="pct"/>
            <w:tcBorders>
              <w:top w:val="nil"/>
              <w:bottom w:val="nil"/>
            </w:tcBorders>
          </w:tcPr>
          <w:p w14:paraId="4437F1B4" w14:textId="77777777" w:rsidR="006455F7" w:rsidRPr="00F5246F" w:rsidRDefault="006455F7" w:rsidP="00A32BCB">
            <w:pPr>
              <w:spacing w:line="276" w:lineRule="auto"/>
              <w:rPr>
                <w:rFonts w:ascii="Bookman Old Style" w:hAnsi="Bookman Old Style" w:cs="Arial"/>
                <w:sz w:val="20"/>
                <w:szCs w:val="20"/>
              </w:rPr>
            </w:pPr>
          </w:p>
        </w:tc>
        <w:tc>
          <w:tcPr>
            <w:tcW w:w="4563" w:type="pct"/>
            <w:shd w:val="clear" w:color="auto" w:fill="auto"/>
          </w:tcPr>
          <w:p w14:paraId="31406148" w14:textId="4BE89AC3" w:rsidR="006455F7" w:rsidRPr="003C0EE2" w:rsidRDefault="006455F7" w:rsidP="002911B1">
            <w:pPr>
              <w:spacing w:before="120"/>
              <w:jc w:val="both"/>
              <w:rPr>
                <w:rFonts w:ascii="Bookman Old Style" w:hAnsi="Bookman Old Style" w:cs="Arial"/>
                <w:sz w:val="20"/>
                <w:szCs w:val="20"/>
              </w:rPr>
            </w:pPr>
            <w:r w:rsidRPr="002911B1">
              <w:rPr>
                <w:rFonts w:asciiTheme="majorHAnsi" w:hAnsiTheme="majorHAnsi" w:cstheme="majorHAnsi"/>
                <w:b/>
                <w:i/>
                <w:sz w:val="24"/>
                <w:szCs w:val="24"/>
                <w:lang w:val="bs-Latn-BA"/>
              </w:rPr>
              <w:t>Preporuk</w:t>
            </w:r>
            <w:r w:rsidR="002911B1">
              <w:rPr>
                <w:rFonts w:asciiTheme="majorHAnsi" w:hAnsiTheme="majorHAnsi" w:cstheme="majorHAnsi"/>
                <w:b/>
                <w:i/>
                <w:sz w:val="24"/>
                <w:szCs w:val="24"/>
                <w:lang w:val="bs-Latn-BA"/>
              </w:rPr>
              <w:t>a</w:t>
            </w:r>
            <w:r w:rsidRPr="002911B1">
              <w:rPr>
                <w:rFonts w:asciiTheme="majorHAnsi" w:hAnsiTheme="majorHAnsi" w:cstheme="majorHAnsi"/>
                <w:b/>
                <w:i/>
                <w:sz w:val="24"/>
                <w:szCs w:val="24"/>
                <w:lang w:val="bs-Latn-BA"/>
              </w:rPr>
              <w:t>:</w:t>
            </w:r>
          </w:p>
        </w:tc>
      </w:tr>
      <w:tr w:rsidR="006455F7" w:rsidRPr="00F5246F" w14:paraId="15521F52" w14:textId="77777777" w:rsidTr="002911B1">
        <w:trPr>
          <w:trHeight w:val="20"/>
        </w:trPr>
        <w:tc>
          <w:tcPr>
            <w:tcW w:w="437" w:type="pct"/>
            <w:tcBorders>
              <w:top w:val="nil"/>
              <w:bottom w:val="single" w:sz="4" w:space="0" w:color="auto"/>
            </w:tcBorders>
          </w:tcPr>
          <w:p w14:paraId="034A74AC" w14:textId="77777777" w:rsidR="006455F7" w:rsidRPr="00F5246F" w:rsidRDefault="006455F7" w:rsidP="00A32BCB">
            <w:pPr>
              <w:spacing w:line="276" w:lineRule="auto"/>
              <w:rPr>
                <w:rFonts w:ascii="Bookman Old Style" w:hAnsi="Bookman Old Style" w:cs="Arial"/>
                <w:sz w:val="20"/>
                <w:szCs w:val="20"/>
              </w:rPr>
            </w:pPr>
          </w:p>
        </w:tc>
        <w:tc>
          <w:tcPr>
            <w:tcW w:w="4563" w:type="pct"/>
            <w:shd w:val="clear" w:color="auto" w:fill="auto"/>
          </w:tcPr>
          <w:p w14:paraId="46466309" w14:textId="45630CF0" w:rsidR="006455F7" w:rsidRPr="002911B1" w:rsidRDefault="006455F7" w:rsidP="002911B1">
            <w:pPr>
              <w:pStyle w:val="ListParagraph"/>
              <w:numPr>
                <w:ilvl w:val="0"/>
                <w:numId w:val="38"/>
              </w:numPr>
              <w:jc w:val="both"/>
              <w:rPr>
                <w:rFonts w:asciiTheme="majorHAnsi" w:hAnsiTheme="majorHAnsi" w:cstheme="majorHAnsi"/>
                <w:sz w:val="24"/>
                <w:szCs w:val="24"/>
              </w:rPr>
            </w:pPr>
            <w:r w:rsidRPr="002911B1">
              <w:rPr>
                <w:rFonts w:asciiTheme="majorHAnsi" w:hAnsiTheme="majorHAnsi" w:cstheme="majorHAnsi"/>
                <w:sz w:val="24"/>
                <w:szCs w:val="24"/>
              </w:rPr>
              <w:t>Redovno izrađivati metodičke pripreme za nastavu crnogorskog jezika kao nematernjeg.</w:t>
            </w:r>
          </w:p>
        </w:tc>
      </w:tr>
      <w:tr w:rsidR="006455F7" w:rsidRPr="00F5246F" w14:paraId="4E60CE6C" w14:textId="77777777" w:rsidTr="002911B1">
        <w:trPr>
          <w:cantSplit/>
          <w:trHeight w:val="1268"/>
        </w:trPr>
        <w:tc>
          <w:tcPr>
            <w:tcW w:w="437" w:type="pct"/>
            <w:tcBorders>
              <w:bottom w:val="nil"/>
            </w:tcBorders>
            <w:shd w:val="clear" w:color="auto" w:fill="FFFFFF" w:themeFill="background1"/>
          </w:tcPr>
          <w:p w14:paraId="0A885878"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lastRenderedPageBreak/>
              <w:t xml:space="preserve">1.2. </w:t>
            </w:r>
          </w:p>
        </w:tc>
        <w:tc>
          <w:tcPr>
            <w:tcW w:w="4563" w:type="pct"/>
            <w:shd w:val="clear" w:color="auto" w:fill="FFFFFF" w:themeFill="background1"/>
          </w:tcPr>
          <w:p w14:paraId="1BD4D0F4" w14:textId="1CFDEAE1" w:rsidR="006455F7" w:rsidRPr="0060164A" w:rsidRDefault="006455F7" w:rsidP="0060164A">
            <w:pPr>
              <w:jc w:val="both"/>
              <w:rPr>
                <w:rFonts w:asciiTheme="majorHAnsi" w:hAnsiTheme="majorHAnsi" w:cstheme="majorHAnsi"/>
                <w:bCs/>
                <w:sz w:val="24"/>
                <w:szCs w:val="24"/>
                <w:lang w:val="bs-Latn-BA"/>
              </w:rPr>
            </w:pPr>
            <w:r w:rsidRPr="002911B1">
              <w:rPr>
                <w:rFonts w:asciiTheme="majorHAnsi" w:hAnsiTheme="majorHAnsi" w:cstheme="majorHAnsi"/>
                <w:bCs/>
                <w:sz w:val="24"/>
                <w:szCs w:val="24"/>
                <w:lang w:val="bs-Latn-BA"/>
              </w:rPr>
              <w:t xml:space="preserve">Posmatarni čas realizovan je u Centru za učenje, opremljenim savremenom tehnologijom, čime su stvoreni preduslovi za primjenu više metoda rada. Prednosti su se ogledale u raznovrsnom podsticaju misaonih aktivnosti učenika (vizuelni, auditivni) i dinamičnom smjenjivanju aktivnosti učenja. Osim toga, udžbenik je korišćen u dovoljnoj mjeri. Etape časa jasno su se izdvajale. U uvodnom dijelu izvršena je saznajna priprema učenika za dalji rad, a slijed metodičkih postupaka bio je odgovarajući u odnosu na postavljeni ishod. U izboru pojedinih tekstova usmjerenih na razvijanje vještine aktivnog slušanja postojala je mogućnost bolje prilagođenosti nastavnog sadržaja saznajnim potencijalima učenika. Učenici pokazuju razumijevanje instrukcija za rad i objašnjenja nastavnice. Međutim, pojedini ne pokazuju u cjelosti razvijenu vještinu čitanja nepoznatog teksta i samostalnog govornog nastupa. U odjeljenju je mali broj učenika trećeg stepena, što pruža mogućnost da se nastavnica posveti radu svakog od njih, ali te prednosti nijesu u potpunosti iskorišćene. Ishod učenja ostvaren je na uglavnom uspješan način. </w:t>
            </w:r>
          </w:p>
        </w:tc>
      </w:tr>
      <w:tr w:rsidR="006455F7" w:rsidRPr="00F5246F" w14:paraId="45DB00DA" w14:textId="77777777" w:rsidTr="002911B1">
        <w:trPr>
          <w:trHeight w:val="20"/>
        </w:trPr>
        <w:tc>
          <w:tcPr>
            <w:tcW w:w="437" w:type="pct"/>
            <w:tcBorders>
              <w:top w:val="nil"/>
              <w:bottom w:val="nil"/>
            </w:tcBorders>
          </w:tcPr>
          <w:p w14:paraId="72DBDE65" w14:textId="77777777" w:rsidR="006455F7" w:rsidRPr="00F5246F" w:rsidRDefault="006455F7" w:rsidP="00A32BCB">
            <w:pPr>
              <w:spacing w:line="276" w:lineRule="auto"/>
              <w:rPr>
                <w:rFonts w:ascii="Bookman Old Style" w:hAnsi="Bookman Old Style" w:cs="Arial"/>
                <w:sz w:val="20"/>
                <w:szCs w:val="20"/>
              </w:rPr>
            </w:pPr>
          </w:p>
        </w:tc>
        <w:tc>
          <w:tcPr>
            <w:tcW w:w="4563" w:type="pct"/>
            <w:shd w:val="clear" w:color="auto" w:fill="auto"/>
          </w:tcPr>
          <w:p w14:paraId="77EFCEBC" w14:textId="77777777" w:rsidR="006455F7" w:rsidRPr="00446D59" w:rsidRDefault="006455F7" w:rsidP="002911B1">
            <w:pPr>
              <w:spacing w:before="120"/>
              <w:jc w:val="both"/>
              <w:rPr>
                <w:color w:val="000000"/>
              </w:rPr>
            </w:pPr>
            <w:r w:rsidRPr="002911B1">
              <w:rPr>
                <w:rFonts w:asciiTheme="majorHAnsi" w:hAnsiTheme="majorHAnsi" w:cstheme="majorHAnsi"/>
                <w:b/>
                <w:i/>
                <w:sz w:val="24"/>
                <w:szCs w:val="24"/>
                <w:lang w:val="bs-Latn-BA"/>
              </w:rPr>
              <w:t>Preporuke:</w:t>
            </w:r>
          </w:p>
        </w:tc>
      </w:tr>
      <w:tr w:rsidR="006455F7" w:rsidRPr="00F5246F" w14:paraId="5FCA5CEF" w14:textId="77777777" w:rsidTr="002911B1">
        <w:trPr>
          <w:trHeight w:val="20"/>
        </w:trPr>
        <w:tc>
          <w:tcPr>
            <w:tcW w:w="437" w:type="pct"/>
            <w:tcBorders>
              <w:top w:val="nil"/>
            </w:tcBorders>
          </w:tcPr>
          <w:p w14:paraId="7DBC7D17" w14:textId="77777777" w:rsidR="006455F7" w:rsidRPr="00F5246F" w:rsidRDefault="006455F7" w:rsidP="00A32BCB">
            <w:pPr>
              <w:spacing w:line="276" w:lineRule="auto"/>
              <w:rPr>
                <w:rFonts w:ascii="Bookman Old Style" w:hAnsi="Bookman Old Style" w:cs="Arial"/>
                <w:sz w:val="20"/>
                <w:szCs w:val="20"/>
              </w:rPr>
            </w:pPr>
          </w:p>
        </w:tc>
        <w:tc>
          <w:tcPr>
            <w:tcW w:w="4563" w:type="pct"/>
            <w:shd w:val="clear" w:color="auto" w:fill="auto"/>
          </w:tcPr>
          <w:p w14:paraId="4317C9A6" w14:textId="77777777" w:rsidR="006455F7" w:rsidRPr="002911B1" w:rsidRDefault="006455F7" w:rsidP="002911B1">
            <w:pPr>
              <w:pStyle w:val="ListParagraph"/>
              <w:numPr>
                <w:ilvl w:val="0"/>
                <w:numId w:val="38"/>
              </w:numPr>
              <w:jc w:val="both"/>
              <w:rPr>
                <w:rFonts w:asciiTheme="majorHAnsi" w:hAnsiTheme="majorHAnsi" w:cstheme="majorHAnsi"/>
                <w:sz w:val="24"/>
                <w:szCs w:val="24"/>
              </w:rPr>
            </w:pPr>
            <w:r w:rsidRPr="002911B1">
              <w:rPr>
                <w:rFonts w:asciiTheme="majorHAnsi" w:hAnsiTheme="majorHAnsi" w:cstheme="majorHAnsi"/>
                <w:sz w:val="24"/>
                <w:szCs w:val="24"/>
              </w:rPr>
              <w:t xml:space="preserve">Izbor tekstova za usvajanje jezičkih pojmova prilagoditi u potpunosti saznajnom potencijalu učenika. </w:t>
            </w:r>
          </w:p>
          <w:p w14:paraId="029FCD89" w14:textId="77777777" w:rsidR="006455F7" w:rsidRPr="002911B1" w:rsidRDefault="006455F7" w:rsidP="002911B1">
            <w:pPr>
              <w:pStyle w:val="ListParagraph"/>
              <w:numPr>
                <w:ilvl w:val="0"/>
                <w:numId w:val="38"/>
              </w:numPr>
              <w:jc w:val="both"/>
              <w:rPr>
                <w:rFonts w:asciiTheme="majorHAnsi" w:hAnsiTheme="majorHAnsi" w:cstheme="majorHAnsi"/>
                <w:sz w:val="24"/>
                <w:szCs w:val="24"/>
              </w:rPr>
            </w:pPr>
            <w:r w:rsidRPr="002911B1">
              <w:rPr>
                <w:rFonts w:asciiTheme="majorHAnsi" w:hAnsiTheme="majorHAnsi" w:cstheme="majorHAnsi"/>
                <w:sz w:val="24"/>
                <w:szCs w:val="24"/>
              </w:rPr>
              <w:t xml:space="preserve">Sve učenike uključiti u rad na času i podsticati samostalnost u radu. </w:t>
            </w:r>
          </w:p>
          <w:p w14:paraId="479CA748" w14:textId="77777777" w:rsidR="006455F7" w:rsidRPr="00F5246F" w:rsidRDefault="006455F7" w:rsidP="00A32BCB">
            <w:pPr>
              <w:spacing w:line="276" w:lineRule="auto"/>
              <w:rPr>
                <w:rFonts w:ascii="Bookman Old Style" w:hAnsi="Bookman Old Style" w:cs="Arial"/>
                <w:sz w:val="20"/>
                <w:szCs w:val="20"/>
              </w:rPr>
            </w:pPr>
          </w:p>
        </w:tc>
      </w:tr>
      <w:tr w:rsidR="006455F7" w:rsidRPr="00F5246F" w14:paraId="77BAF1AF" w14:textId="77777777" w:rsidTr="002911B1">
        <w:trPr>
          <w:cantSplit/>
          <w:trHeight w:val="1277"/>
        </w:trPr>
        <w:tc>
          <w:tcPr>
            <w:tcW w:w="437" w:type="pct"/>
            <w:tcBorders>
              <w:bottom w:val="nil"/>
            </w:tcBorders>
            <w:shd w:val="clear" w:color="auto" w:fill="FFFFFF" w:themeFill="background1"/>
          </w:tcPr>
          <w:p w14:paraId="715C1D41"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 xml:space="preserve">1.3. </w:t>
            </w:r>
          </w:p>
        </w:tc>
        <w:tc>
          <w:tcPr>
            <w:tcW w:w="4563" w:type="pct"/>
            <w:shd w:val="clear" w:color="auto" w:fill="FFFFFF" w:themeFill="background1"/>
          </w:tcPr>
          <w:p w14:paraId="470DCE94" w14:textId="54287F0C" w:rsidR="006455F7" w:rsidRPr="0060164A" w:rsidRDefault="006455F7" w:rsidP="0060164A">
            <w:pPr>
              <w:jc w:val="both"/>
              <w:rPr>
                <w:rFonts w:asciiTheme="majorHAnsi" w:hAnsiTheme="majorHAnsi" w:cstheme="majorHAnsi"/>
                <w:bCs/>
                <w:sz w:val="24"/>
                <w:szCs w:val="24"/>
                <w:lang w:val="bs-Latn-BA"/>
              </w:rPr>
            </w:pPr>
            <w:r w:rsidRPr="002911B1">
              <w:rPr>
                <w:rFonts w:asciiTheme="majorHAnsi" w:hAnsiTheme="majorHAnsi" w:cstheme="majorHAnsi"/>
                <w:bCs/>
                <w:sz w:val="24"/>
                <w:szCs w:val="24"/>
                <w:lang w:val="bs-Latn-BA"/>
              </w:rPr>
              <w:t>U periodu nadzora (druga sedmica oktobra) učenici nijesu bili ocijenjeni u odjeljenjskoj knjizi. U ličnoj bilježnici nastavnica znakovno bilježi aktivnost učenika na času i donošenje odgovarajućeg pribora za rad, bez jasno istaknutih elemenata koji bi bili pokazatelj razvijenosti učeničkih jezičkih komponenti. Uvid u pisane provjere nije bio moguć jer su planirane u narednom periodu. Učeničke sveske za školski rad nastavnica povremeno pregleda. Na posmatranom času učenici su pohvaljeni za napredak u učenju. Na kraju klasifikacionih perioda predstavljaju se postignuća učenika po odjeljenju i nastavniku sa prikazom srednje ocjene i procenta prelaznosti, ali izostaje detaljna kvalitativna analiza.</w:t>
            </w:r>
          </w:p>
        </w:tc>
      </w:tr>
      <w:tr w:rsidR="006455F7" w:rsidRPr="00F5246F" w14:paraId="089F5DB7" w14:textId="77777777" w:rsidTr="002911B1">
        <w:trPr>
          <w:trHeight w:val="20"/>
        </w:trPr>
        <w:tc>
          <w:tcPr>
            <w:tcW w:w="437" w:type="pct"/>
            <w:tcBorders>
              <w:top w:val="nil"/>
              <w:bottom w:val="nil"/>
            </w:tcBorders>
          </w:tcPr>
          <w:p w14:paraId="59D6B252" w14:textId="77777777" w:rsidR="006455F7" w:rsidRPr="00F5246F" w:rsidRDefault="006455F7" w:rsidP="00A32BCB">
            <w:pPr>
              <w:spacing w:line="276" w:lineRule="auto"/>
              <w:rPr>
                <w:rFonts w:ascii="Bookman Old Style" w:hAnsi="Bookman Old Style" w:cs="Arial"/>
                <w:sz w:val="20"/>
                <w:szCs w:val="20"/>
              </w:rPr>
            </w:pPr>
          </w:p>
        </w:tc>
        <w:tc>
          <w:tcPr>
            <w:tcW w:w="4563" w:type="pct"/>
            <w:shd w:val="clear" w:color="auto" w:fill="auto"/>
          </w:tcPr>
          <w:p w14:paraId="1C83D56C" w14:textId="77777777" w:rsidR="006455F7" w:rsidRPr="003C0EE2" w:rsidRDefault="006455F7" w:rsidP="002911B1">
            <w:pPr>
              <w:spacing w:before="120"/>
              <w:jc w:val="both"/>
              <w:rPr>
                <w:rFonts w:ascii="Bookman Old Style" w:hAnsi="Bookman Old Style" w:cs="Arial"/>
                <w:sz w:val="20"/>
                <w:szCs w:val="20"/>
              </w:rPr>
            </w:pPr>
            <w:r w:rsidRPr="002911B1">
              <w:rPr>
                <w:rFonts w:asciiTheme="majorHAnsi" w:hAnsiTheme="majorHAnsi" w:cstheme="majorHAnsi"/>
                <w:b/>
                <w:i/>
                <w:sz w:val="24"/>
                <w:szCs w:val="24"/>
                <w:lang w:val="bs-Latn-BA"/>
              </w:rPr>
              <w:t>Preporuke:</w:t>
            </w:r>
          </w:p>
        </w:tc>
      </w:tr>
      <w:tr w:rsidR="006455F7" w:rsidRPr="00F5246F" w14:paraId="2CD7FD09" w14:textId="77777777" w:rsidTr="002911B1">
        <w:trPr>
          <w:trHeight w:val="20"/>
        </w:trPr>
        <w:tc>
          <w:tcPr>
            <w:tcW w:w="437" w:type="pct"/>
            <w:tcBorders>
              <w:top w:val="nil"/>
            </w:tcBorders>
          </w:tcPr>
          <w:p w14:paraId="64DAE1E9" w14:textId="77777777" w:rsidR="006455F7" w:rsidRPr="00F5246F" w:rsidRDefault="006455F7" w:rsidP="00A32BCB">
            <w:pPr>
              <w:spacing w:line="276" w:lineRule="auto"/>
              <w:rPr>
                <w:rFonts w:ascii="Bookman Old Style" w:hAnsi="Bookman Old Style" w:cs="Arial"/>
                <w:sz w:val="20"/>
                <w:szCs w:val="20"/>
              </w:rPr>
            </w:pPr>
          </w:p>
        </w:tc>
        <w:tc>
          <w:tcPr>
            <w:tcW w:w="4563" w:type="pct"/>
            <w:shd w:val="clear" w:color="auto" w:fill="auto"/>
          </w:tcPr>
          <w:p w14:paraId="3C199CD5" w14:textId="77777777" w:rsidR="006455F7" w:rsidRPr="002911B1" w:rsidRDefault="006455F7" w:rsidP="002911B1">
            <w:pPr>
              <w:pStyle w:val="ListParagraph"/>
              <w:numPr>
                <w:ilvl w:val="0"/>
                <w:numId w:val="38"/>
              </w:numPr>
              <w:jc w:val="both"/>
              <w:rPr>
                <w:rFonts w:asciiTheme="majorHAnsi" w:hAnsiTheme="majorHAnsi" w:cstheme="majorHAnsi"/>
                <w:sz w:val="24"/>
                <w:szCs w:val="24"/>
              </w:rPr>
            </w:pPr>
            <w:r w:rsidRPr="002911B1">
              <w:rPr>
                <w:rFonts w:asciiTheme="majorHAnsi" w:hAnsiTheme="majorHAnsi" w:cstheme="majorHAnsi"/>
                <w:sz w:val="24"/>
                <w:szCs w:val="24"/>
              </w:rPr>
              <w:t xml:space="preserve">Razraditi elemente praćenja na osnovu jezičkih komponenti propisanih Predmetnim programom i funkcionalno ih povezati sa ishodima učenja i njihovim kognitivnim nivoima. </w:t>
            </w:r>
          </w:p>
          <w:p w14:paraId="3DA27484" w14:textId="77777777" w:rsidR="006455F7" w:rsidRPr="002911B1" w:rsidRDefault="006455F7" w:rsidP="002911B1">
            <w:pPr>
              <w:pStyle w:val="ListParagraph"/>
              <w:numPr>
                <w:ilvl w:val="0"/>
                <w:numId w:val="38"/>
              </w:numPr>
              <w:jc w:val="both"/>
              <w:rPr>
                <w:rFonts w:asciiTheme="majorHAnsi" w:hAnsiTheme="majorHAnsi" w:cstheme="majorHAnsi"/>
                <w:sz w:val="24"/>
                <w:szCs w:val="24"/>
              </w:rPr>
            </w:pPr>
            <w:r w:rsidRPr="002911B1">
              <w:rPr>
                <w:rFonts w:asciiTheme="majorHAnsi" w:hAnsiTheme="majorHAnsi" w:cstheme="majorHAnsi"/>
                <w:sz w:val="24"/>
                <w:szCs w:val="24"/>
              </w:rPr>
              <w:t xml:space="preserve">Vršiti kvalitativnu analizu učeničkih postignuća i predlagati konkretne mjere za unapređivanje nastavnog procesa. </w:t>
            </w:r>
          </w:p>
          <w:p w14:paraId="1C5CBD54" w14:textId="77777777" w:rsidR="006455F7" w:rsidRPr="00A55728" w:rsidRDefault="006455F7" w:rsidP="00A32BCB">
            <w:pPr>
              <w:pStyle w:val="ListParagraph"/>
              <w:tabs>
                <w:tab w:val="left" w:pos="2856"/>
              </w:tabs>
              <w:ind w:left="360"/>
              <w:rPr>
                <w:color w:val="0D0D0D" w:themeColor="text1" w:themeTint="F2"/>
              </w:rPr>
            </w:pPr>
          </w:p>
        </w:tc>
      </w:tr>
    </w:tbl>
    <w:p w14:paraId="7512FA9D" w14:textId="77777777" w:rsidR="006455F7" w:rsidRDefault="006455F7" w:rsidP="006455F7">
      <w:pPr>
        <w:spacing w:line="240" w:lineRule="auto"/>
        <w:rPr>
          <w:rFonts w:asciiTheme="majorHAnsi" w:hAnsiTheme="majorHAnsi" w:cstheme="majorHAnsi"/>
          <w:sz w:val="24"/>
          <w:szCs w:val="24"/>
        </w:rPr>
      </w:pPr>
    </w:p>
    <w:p w14:paraId="742549A6" w14:textId="77777777" w:rsidR="006455F7" w:rsidRPr="00991FFD" w:rsidRDefault="006455F7" w:rsidP="006455F7">
      <w:pPr>
        <w:spacing w:after="0"/>
        <w:rPr>
          <w:rFonts w:ascii="Bookman Old Style" w:hAnsi="Bookman Old Style"/>
        </w:rPr>
      </w:pPr>
    </w:p>
    <w:p w14:paraId="558765CE" w14:textId="77777777" w:rsidR="006455F7" w:rsidRDefault="006455F7" w:rsidP="006455F7">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p w14:paraId="46597D75" w14:textId="77777777" w:rsidR="006455F7" w:rsidRPr="00F5246F" w:rsidRDefault="006455F7" w:rsidP="006455F7">
      <w:pPr>
        <w:spacing w:after="0" w:line="276" w:lineRule="auto"/>
        <w:rPr>
          <w:rFonts w:ascii="Bookman Old Style" w:hAnsi="Bookman Old Style" w:cs="Arial"/>
          <w:b/>
          <w:sz w:val="20"/>
          <w:szCs w:val="20"/>
        </w:rPr>
      </w:pPr>
    </w:p>
    <w:tbl>
      <w:tblPr>
        <w:tblStyle w:val="TableGrid"/>
        <w:tblW w:w="5162" w:type="pct"/>
        <w:tblLook w:val="04A0" w:firstRow="1" w:lastRow="0" w:firstColumn="1" w:lastColumn="0" w:noHBand="0" w:noVBand="1"/>
      </w:tblPr>
      <w:tblGrid>
        <w:gridCol w:w="4766"/>
        <w:gridCol w:w="4590"/>
      </w:tblGrid>
      <w:tr w:rsidR="006455F7" w:rsidRPr="00F5246F" w14:paraId="06BD71D8" w14:textId="77777777" w:rsidTr="002911B1">
        <w:tc>
          <w:tcPr>
            <w:tcW w:w="5000" w:type="pct"/>
            <w:gridSpan w:val="2"/>
          </w:tcPr>
          <w:p w14:paraId="722EC160" w14:textId="77777777" w:rsidR="006455F7" w:rsidRPr="002911B1" w:rsidRDefault="006455F7" w:rsidP="00A32BCB">
            <w:pPr>
              <w:autoSpaceDE w:val="0"/>
              <w:autoSpaceDN w:val="0"/>
              <w:adjustRightInd w:val="0"/>
              <w:rPr>
                <w:rFonts w:asciiTheme="majorHAnsi" w:hAnsiTheme="majorHAnsi" w:cstheme="majorHAnsi"/>
                <w:b/>
                <w:sz w:val="24"/>
                <w:szCs w:val="24"/>
                <w:lang w:val="bs-Latn-BA"/>
              </w:rPr>
            </w:pPr>
            <w:r w:rsidRPr="002911B1">
              <w:rPr>
                <w:rFonts w:asciiTheme="majorHAnsi" w:hAnsiTheme="majorHAnsi" w:cstheme="majorHAnsi"/>
                <w:b/>
                <w:sz w:val="24"/>
                <w:szCs w:val="24"/>
                <w:lang w:val="bs-Latn-BA"/>
              </w:rPr>
              <w:t>Prosvjetni nadzornik: mr Anka Vučinić-Guić</w:t>
            </w:r>
          </w:p>
        </w:tc>
      </w:tr>
      <w:tr w:rsidR="006455F7" w:rsidRPr="00F5246F" w14:paraId="22D92939" w14:textId="77777777" w:rsidTr="002911B1">
        <w:tc>
          <w:tcPr>
            <w:tcW w:w="5000" w:type="pct"/>
            <w:gridSpan w:val="2"/>
          </w:tcPr>
          <w:p w14:paraId="2CC52996" w14:textId="6204FB7B" w:rsidR="006455F7" w:rsidRPr="002911B1" w:rsidRDefault="006455F7" w:rsidP="002911B1">
            <w:pPr>
              <w:autoSpaceDE w:val="0"/>
              <w:autoSpaceDN w:val="0"/>
              <w:adjustRightInd w:val="0"/>
              <w:rPr>
                <w:rFonts w:asciiTheme="majorHAnsi" w:hAnsiTheme="majorHAnsi" w:cstheme="majorHAnsi"/>
                <w:b/>
                <w:sz w:val="24"/>
                <w:szCs w:val="24"/>
                <w:lang w:val="bs-Latn-BA"/>
              </w:rPr>
            </w:pPr>
            <w:bookmarkStart w:id="10" w:name="_Toc152752806"/>
            <w:r w:rsidRPr="002911B1">
              <w:rPr>
                <w:rFonts w:asciiTheme="majorHAnsi" w:hAnsiTheme="majorHAnsi" w:cstheme="majorHAnsi"/>
                <w:b/>
                <w:sz w:val="24"/>
                <w:szCs w:val="24"/>
                <w:lang w:val="bs-Latn-BA"/>
              </w:rPr>
              <w:t xml:space="preserve">1.1.4. </w:t>
            </w:r>
            <w:bookmarkEnd w:id="10"/>
            <w:r w:rsidRPr="002911B1">
              <w:rPr>
                <w:rFonts w:asciiTheme="majorHAnsi" w:hAnsiTheme="majorHAnsi" w:cstheme="majorHAnsi"/>
                <w:b/>
                <w:sz w:val="24"/>
                <w:szCs w:val="24"/>
                <w:lang w:val="bs-Latn-BA"/>
              </w:rPr>
              <w:t>Crnogorski-srpski, bosanski, hrvatski jezik i književnost</w:t>
            </w:r>
          </w:p>
        </w:tc>
      </w:tr>
      <w:tr w:rsidR="006455F7" w:rsidRPr="00F5246F" w14:paraId="63FE631E" w14:textId="77777777" w:rsidTr="002911B1">
        <w:trPr>
          <w:trHeight w:val="20"/>
        </w:trPr>
        <w:tc>
          <w:tcPr>
            <w:tcW w:w="5000" w:type="pct"/>
            <w:gridSpan w:val="2"/>
          </w:tcPr>
          <w:p w14:paraId="000F3F5C" w14:textId="77777777" w:rsidR="006455F7" w:rsidRPr="00F5246F" w:rsidRDefault="006455F7" w:rsidP="00A32BCB">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vertAlign w:val="superscript"/>
              </w:rPr>
              <w:t xml:space="preserve">                         (naziv obrazovnog programa)</w:t>
            </w:r>
          </w:p>
        </w:tc>
      </w:tr>
      <w:tr w:rsidR="006455F7" w:rsidRPr="00F5246F" w14:paraId="677F6C46" w14:textId="77777777" w:rsidTr="002911B1">
        <w:tc>
          <w:tcPr>
            <w:tcW w:w="2547" w:type="pct"/>
          </w:tcPr>
          <w:p w14:paraId="312D66AB" w14:textId="77777777" w:rsidR="006455F7" w:rsidRPr="002911B1" w:rsidRDefault="006455F7" w:rsidP="00A32BCB">
            <w:pPr>
              <w:autoSpaceDE w:val="0"/>
              <w:autoSpaceDN w:val="0"/>
              <w:adjustRightInd w:val="0"/>
              <w:rPr>
                <w:rFonts w:asciiTheme="majorHAnsi" w:hAnsiTheme="majorHAnsi" w:cstheme="majorHAnsi"/>
                <w:sz w:val="24"/>
                <w:szCs w:val="24"/>
                <w:lang w:val="bs-Latn-BA"/>
              </w:rPr>
            </w:pPr>
            <w:r w:rsidRPr="002911B1">
              <w:rPr>
                <w:rFonts w:asciiTheme="majorHAnsi" w:hAnsiTheme="majorHAnsi" w:cstheme="majorHAnsi"/>
                <w:sz w:val="24"/>
                <w:szCs w:val="24"/>
                <w:lang w:val="bs-Latn-BA"/>
              </w:rPr>
              <w:t xml:space="preserve">Ukupan broj nastavnika po datom programu: </w:t>
            </w:r>
          </w:p>
        </w:tc>
        <w:tc>
          <w:tcPr>
            <w:tcW w:w="2453" w:type="pct"/>
          </w:tcPr>
          <w:p w14:paraId="35C87D65"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4</w:t>
            </w:r>
          </w:p>
        </w:tc>
      </w:tr>
      <w:tr w:rsidR="006455F7" w:rsidRPr="00F5246F" w14:paraId="1AE8A982" w14:textId="77777777" w:rsidTr="002911B1">
        <w:tc>
          <w:tcPr>
            <w:tcW w:w="2547" w:type="pct"/>
          </w:tcPr>
          <w:p w14:paraId="1E699871" w14:textId="77777777" w:rsidR="006455F7" w:rsidRPr="002911B1" w:rsidRDefault="006455F7" w:rsidP="00A32BCB">
            <w:pPr>
              <w:autoSpaceDE w:val="0"/>
              <w:autoSpaceDN w:val="0"/>
              <w:adjustRightInd w:val="0"/>
              <w:rPr>
                <w:rFonts w:asciiTheme="majorHAnsi" w:hAnsiTheme="majorHAnsi" w:cstheme="majorHAnsi"/>
                <w:sz w:val="24"/>
                <w:szCs w:val="24"/>
                <w:lang w:val="bs-Latn-BA"/>
              </w:rPr>
            </w:pPr>
            <w:r w:rsidRPr="002911B1">
              <w:rPr>
                <w:rFonts w:asciiTheme="majorHAnsi" w:hAnsiTheme="majorHAnsi" w:cstheme="majorHAnsi"/>
                <w:sz w:val="24"/>
                <w:szCs w:val="24"/>
                <w:lang w:val="bs-Latn-BA"/>
              </w:rPr>
              <w:t xml:space="preserve">Broj nastavnika kod kojih je izvršen nadzor: </w:t>
            </w:r>
          </w:p>
        </w:tc>
        <w:tc>
          <w:tcPr>
            <w:tcW w:w="2453" w:type="pct"/>
          </w:tcPr>
          <w:p w14:paraId="5409E6D0"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3</w:t>
            </w:r>
          </w:p>
        </w:tc>
      </w:tr>
      <w:tr w:rsidR="006455F7" w:rsidRPr="00F5246F" w14:paraId="2EB6006E" w14:textId="77777777" w:rsidTr="002911B1">
        <w:tc>
          <w:tcPr>
            <w:tcW w:w="2547" w:type="pct"/>
          </w:tcPr>
          <w:p w14:paraId="6ABBA1F0" w14:textId="77777777" w:rsidR="006455F7" w:rsidRPr="002911B1" w:rsidRDefault="006455F7" w:rsidP="00A32BCB">
            <w:pPr>
              <w:autoSpaceDE w:val="0"/>
              <w:autoSpaceDN w:val="0"/>
              <w:adjustRightInd w:val="0"/>
              <w:rPr>
                <w:rFonts w:asciiTheme="majorHAnsi" w:hAnsiTheme="majorHAnsi" w:cstheme="majorHAnsi"/>
                <w:sz w:val="24"/>
                <w:szCs w:val="24"/>
                <w:lang w:val="bs-Latn-BA"/>
              </w:rPr>
            </w:pPr>
            <w:r w:rsidRPr="002911B1">
              <w:rPr>
                <w:rFonts w:asciiTheme="majorHAnsi" w:hAnsiTheme="majorHAnsi" w:cstheme="majorHAnsi"/>
                <w:sz w:val="24"/>
                <w:szCs w:val="24"/>
                <w:lang w:val="bs-Latn-BA"/>
              </w:rPr>
              <w:t xml:space="preserve">Posjećena odjeljenja: </w:t>
            </w:r>
          </w:p>
        </w:tc>
        <w:tc>
          <w:tcPr>
            <w:tcW w:w="2453" w:type="pct"/>
          </w:tcPr>
          <w:p w14:paraId="3B40597E"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I-1, I-6 i II-6</w:t>
            </w:r>
          </w:p>
        </w:tc>
      </w:tr>
      <w:tr w:rsidR="006455F7" w:rsidRPr="00F5246F" w14:paraId="41B98ADF" w14:textId="77777777" w:rsidTr="002911B1">
        <w:tc>
          <w:tcPr>
            <w:tcW w:w="2547" w:type="pct"/>
          </w:tcPr>
          <w:p w14:paraId="173B44A5" w14:textId="77777777" w:rsidR="006455F7" w:rsidRPr="002911B1" w:rsidRDefault="006455F7" w:rsidP="002911B1">
            <w:pPr>
              <w:autoSpaceDE w:val="0"/>
              <w:autoSpaceDN w:val="0"/>
              <w:adjustRightInd w:val="0"/>
              <w:rPr>
                <w:rFonts w:asciiTheme="majorHAnsi" w:hAnsiTheme="majorHAnsi" w:cstheme="majorHAnsi"/>
                <w:sz w:val="24"/>
                <w:szCs w:val="24"/>
                <w:lang w:val="bs-Latn-BA"/>
              </w:rPr>
            </w:pPr>
            <w:r w:rsidRPr="002911B1">
              <w:rPr>
                <w:rFonts w:asciiTheme="majorHAnsi" w:hAnsiTheme="majorHAnsi" w:cstheme="majorHAnsi"/>
                <w:sz w:val="24"/>
                <w:szCs w:val="24"/>
                <w:lang w:val="bs-Latn-BA"/>
              </w:rPr>
              <w:t xml:space="preserve">Broj posjećenih časova: </w:t>
            </w:r>
          </w:p>
        </w:tc>
        <w:tc>
          <w:tcPr>
            <w:tcW w:w="2453" w:type="pct"/>
          </w:tcPr>
          <w:p w14:paraId="57C528C2" w14:textId="77777777" w:rsidR="006455F7" w:rsidRPr="00F5246F" w:rsidRDefault="006455F7" w:rsidP="00A32BCB">
            <w:pPr>
              <w:spacing w:line="276" w:lineRule="auto"/>
              <w:rPr>
                <w:rFonts w:ascii="Bookman Old Style" w:hAnsi="Bookman Old Style" w:cs="Arial"/>
                <w:sz w:val="20"/>
                <w:szCs w:val="20"/>
              </w:rPr>
            </w:pPr>
            <w:r>
              <w:rPr>
                <w:rFonts w:ascii="Bookman Old Style" w:hAnsi="Bookman Old Style" w:cs="Arial"/>
                <w:sz w:val="20"/>
                <w:szCs w:val="20"/>
              </w:rPr>
              <w:t>3</w:t>
            </w:r>
          </w:p>
        </w:tc>
      </w:tr>
    </w:tbl>
    <w:p w14:paraId="0611522D" w14:textId="77777777" w:rsidR="006455F7" w:rsidRPr="00F5246F" w:rsidRDefault="006455F7" w:rsidP="006455F7">
      <w:pPr>
        <w:spacing w:after="0" w:line="276" w:lineRule="auto"/>
        <w:rPr>
          <w:rFonts w:ascii="Bookman Old Style" w:hAnsi="Bookman Old Style" w:cs="Arial"/>
          <w:sz w:val="8"/>
          <w:szCs w:val="8"/>
        </w:rPr>
      </w:pPr>
    </w:p>
    <w:bookmarkStart w:id="11" w:name="_MON_1797053493"/>
    <w:bookmarkEnd w:id="11"/>
    <w:p w14:paraId="618A2E8F" w14:textId="77777777" w:rsidR="006455F7" w:rsidRPr="00F5246F" w:rsidRDefault="006455F7" w:rsidP="006455F7">
      <w:pPr>
        <w:spacing w:after="0" w:line="276" w:lineRule="auto"/>
        <w:rPr>
          <w:rFonts w:ascii="Bookman Old Style" w:hAnsi="Bookman Old Style" w:cs="Arial"/>
        </w:rPr>
      </w:pPr>
      <w:r w:rsidRPr="00F5246F">
        <w:rPr>
          <w:rFonts w:ascii="Bookman Old Style" w:hAnsi="Bookman Old Style" w:cs="Arial"/>
        </w:rPr>
        <w:object w:dxaOrig="14760" w:dyaOrig="4019" w14:anchorId="5E2F633E">
          <v:shape id="_x0000_i1028" type="#_x0000_t75" style="width:465pt;height:128.25pt" o:ole="" o:bordertopcolor="red" o:borderleftcolor="red" o:borderbottomcolor="red" o:borderrightcolor="red">
            <v:imagedata r:id="rId16" o:title=""/>
            <w10:bordertop type="single" width="18"/>
            <w10:borderleft type="single" width="18"/>
            <w10:borderbottom type="single" width="18"/>
            <w10:borderright type="single" width="18"/>
          </v:shape>
          <o:OLEObject Type="Embed" ProgID="Excel.Sheet.8" ShapeID="_x0000_i1028" DrawAspect="Content" ObjectID="_1800336938" r:id="rId17"/>
        </w:object>
      </w:r>
    </w:p>
    <w:p w14:paraId="0D291638" w14:textId="77777777" w:rsidR="006455F7" w:rsidRPr="00F5246F" w:rsidRDefault="006455F7" w:rsidP="006455F7">
      <w:pPr>
        <w:spacing w:after="0" w:line="276" w:lineRule="auto"/>
        <w:rPr>
          <w:rFonts w:ascii="Bookman Old Style" w:hAnsi="Bookman Old Style" w:cs="Arial"/>
          <w:sz w:val="8"/>
          <w:szCs w:val="8"/>
        </w:rPr>
      </w:pPr>
    </w:p>
    <w:tbl>
      <w:tblPr>
        <w:tblStyle w:val="TableGrid"/>
        <w:tblW w:w="5162" w:type="pct"/>
        <w:tblLook w:val="04A0" w:firstRow="1" w:lastRow="0" w:firstColumn="1" w:lastColumn="0" w:noHBand="0" w:noVBand="1"/>
      </w:tblPr>
      <w:tblGrid>
        <w:gridCol w:w="835"/>
        <w:gridCol w:w="8521"/>
      </w:tblGrid>
      <w:tr w:rsidR="006455F7" w:rsidRPr="00F5246F" w14:paraId="76EC22B8" w14:textId="77777777" w:rsidTr="002911B1">
        <w:trPr>
          <w:cantSplit/>
          <w:trHeight w:val="20"/>
        </w:trPr>
        <w:tc>
          <w:tcPr>
            <w:tcW w:w="446" w:type="pct"/>
            <w:tcBorders>
              <w:bottom w:val="nil"/>
            </w:tcBorders>
            <w:shd w:val="clear" w:color="auto" w:fill="auto"/>
          </w:tcPr>
          <w:p w14:paraId="7C4615E4"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 xml:space="preserve">R.br. </w:t>
            </w:r>
          </w:p>
        </w:tc>
        <w:tc>
          <w:tcPr>
            <w:tcW w:w="4554" w:type="pct"/>
            <w:shd w:val="clear" w:color="auto" w:fill="auto"/>
          </w:tcPr>
          <w:p w14:paraId="27C2CAD5"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Obrazloženje</w:t>
            </w:r>
          </w:p>
        </w:tc>
      </w:tr>
      <w:tr w:rsidR="006455F7" w:rsidRPr="00F5246F" w14:paraId="4CC2350F" w14:textId="77777777" w:rsidTr="002911B1">
        <w:trPr>
          <w:cantSplit/>
          <w:trHeight w:val="20"/>
        </w:trPr>
        <w:tc>
          <w:tcPr>
            <w:tcW w:w="446" w:type="pct"/>
            <w:tcBorders>
              <w:top w:val="nil"/>
              <w:bottom w:val="single" w:sz="4" w:space="0" w:color="auto"/>
            </w:tcBorders>
            <w:shd w:val="clear" w:color="auto" w:fill="auto"/>
          </w:tcPr>
          <w:p w14:paraId="5BFCE8C6"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stand.</w:t>
            </w:r>
          </w:p>
        </w:tc>
        <w:tc>
          <w:tcPr>
            <w:tcW w:w="4554" w:type="pct"/>
            <w:vMerge w:val="restart"/>
            <w:shd w:val="clear" w:color="auto" w:fill="auto"/>
          </w:tcPr>
          <w:p w14:paraId="54B8B345" w14:textId="56B35A09" w:rsidR="006455F7" w:rsidRPr="0060164A" w:rsidRDefault="006455F7" w:rsidP="0060164A">
            <w:pPr>
              <w:jc w:val="both"/>
              <w:rPr>
                <w:rFonts w:asciiTheme="majorHAnsi" w:hAnsiTheme="majorHAnsi" w:cstheme="majorHAnsi"/>
                <w:bCs/>
                <w:sz w:val="24"/>
                <w:szCs w:val="24"/>
                <w:lang w:val="bs-Latn-BA"/>
              </w:rPr>
            </w:pPr>
            <w:r w:rsidRPr="002911B1">
              <w:rPr>
                <w:rFonts w:asciiTheme="majorHAnsi" w:hAnsiTheme="majorHAnsi" w:cstheme="majorHAnsi"/>
                <w:bCs/>
                <w:sz w:val="24"/>
                <w:szCs w:val="24"/>
                <w:lang w:val="bs-Latn-BA"/>
              </w:rPr>
              <w:t xml:space="preserve">Godišnji planovi rada nastavnica obuhvataju potrebne strukturne elemente (obrazovno-vaspitni ishodi, ishodi učenja, nastavni pojmovi/sadržaji, broj časova za realizaciju i korelaciju) i usklađeni su sa Predmetnim programom. Otvoreni dio Predmetnog programa osmišljen je kroz upoznavanje učenika sa stvaralaštvom zavičajnih pisaca. U planiranju međupredmetnih tema primjetne su slobodne formulacije ishoda, usmjerene na sadržaj, mada se mogu povezati sa razvojem receptivnih i produktivnih jezičkih vještina. Osvrt na realizaciju ishoda učenja se vrši, ali je formalne prirode, bez samoevaluativnog pristupa sa mjerama za unapređivanje nastavnog procesa. Za posmatarane časove dostavljene su metodičko-didaktičke pripreme sa istaknutim uvodnim elementima i aktivnostima učenja predstavljenim kroz etape. Znatan broj metodičkih scenarija za časove dostavila je jedna nastavnica (I-6). Nastavnice su izradile pripreme za dopunsku i dodatnu nastavu, ali manji broj ishoda ne odgovara kognitivnom nivou podrške. Planirano je blagovremeno pružanje podrške učenicima, a uvidom u Knjigu dežurstva iz prethodne školske godine evidentno je da se povremeno održavaju pomenuti oblici nastave. Na osnovu urađenih planova rada na nivou Škole djeluju Literarna sekcija, Debatni klub, Klub ljubitelja knjige, Recitatorska sekcija, sekcija „Kultura govora“, o čemu se vodi ažurna evidencija (spisak učenika i njihovo prisustvo, zapisnici o realizovanim aktivnostima). </w:t>
            </w:r>
          </w:p>
        </w:tc>
      </w:tr>
      <w:tr w:rsidR="006455F7" w:rsidRPr="00F5246F" w14:paraId="0889AB6E" w14:textId="77777777" w:rsidTr="002911B1">
        <w:trPr>
          <w:trHeight w:val="20"/>
        </w:trPr>
        <w:tc>
          <w:tcPr>
            <w:tcW w:w="446" w:type="pct"/>
            <w:tcBorders>
              <w:bottom w:val="nil"/>
            </w:tcBorders>
          </w:tcPr>
          <w:p w14:paraId="517A55DE" w14:textId="77777777" w:rsidR="006455F7" w:rsidRPr="00F5246F" w:rsidRDefault="006455F7" w:rsidP="00A32BCB">
            <w:pPr>
              <w:spacing w:line="276" w:lineRule="auto"/>
              <w:jc w:val="both"/>
              <w:rPr>
                <w:rFonts w:ascii="Bookman Old Style" w:hAnsi="Bookman Old Style" w:cs="Arial"/>
                <w:sz w:val="20"/>
                <w:szCs w:val="20"/>
              </w:rPr>
            </w:pPr>
            <w:r w:rsidRPr="00F5246F">
              <w:rPr>
                <w:rFonts w:ascii="Bookman Old Style" w:hAnsi="Bookman Old Style" w:cs="Arial"/>
                <w:bCs/>
                <w:sz w:val="20"/>
                <w:szCs w:val="20"/>
              </w:rPr>
              <w:t xml:space="preserve">1.1. </w:t>
            </w:r>
          </w:p>
        </w:tc>
        <w:tc>
          <w:tcPr>
            <w:tcW w:w="4554" w:type="pct"/>
            <w:vMerge/>
          </w:tcPr>
          <w:p w14:paraId="5D3D022F" w14:textId="77777777" w:rsidR="006455F7" w:rsidRPr="00F5246F" w:rsidRDefault="006455F7" w:rsidP="00A32BCB">
            <w:pPr>
              <w:spacing w:line="276" w:lineRule="auto"/>
              <w:rPr>
                <w:rFonts w:ascii="Bookman Old Style" w:hAnsi="Bookman Old Style" w:cs="Arial"/>
                <w:sz w:val="20"/>
                <w:szCs w:val="20"/>
              </w:rPr>
            </w:pPr>
          </w:p>
        </w:tc>
      </w:tr>
      <w:tr w:rsidR="006455F7" w:rsidRPr="00F5246F" w14:paraId="1EAA7809" w14:textId="77777777" w:rsidTr="002911B1">
        <w:trPr>
          <w:trHeight w:val="20"/>
        </w:trPr>
        <w:tc>
          <w:tcPr>
            <w:tcW w:w="446" w:type="pct"/>
            <w:tcBorders>
              <w:top w:val="nil"/>
              <w:bottom w:val="nil"/>
            </w:tcBorders>
          </w:tcPr>
          <w:p w14:paraId="24825316"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36BA2858" w14:textId="77777777" w:rsidR="006455F7" w:rsidRPr="002911B1" w:rsidRDefault="006455F7" w:rsidP="002911B1">
            <w:pPr>
              <w:spacing w:before="120"/>
              <w:jc w:val="both"/>
              <w:rPr>
                <w:rFonts w:asciiTheme="majorHAnsi" w:hAnsiTheme="majorHAnsi" w:cstheme="majorHAnsi"/>
                <w:b/>
                <w:i/>
                <w:sz w:val="24"/>
                <w:szCs w:val="24"/>
                <w:lang w:val="bs-Latn-BA"/>
              </w:rPr>
            </w:pPr>
            <w:r w:rsidRPr="002911B1">
              <w:rPr>
                <w:rFonts w:asciiTheme="majorHAnsi" w:hAnsiTheme="majorHAnsi" w:cstheme="majorHAnsi"/>
                <w:b/>
                <w:i/>
                <w:sz w:val="24"/>
                <w:szCs w:val="24"/>
                <w:lang w:val="bs-Latn-BA"/>
              </w:rPr>
              <w:t>Preporuke:</w:t>
            </w:r>
          </w:p>
        </w:tc>
      </w:tr>
      <w:tr w:rsidR="006455F7" w:rsidRPr="00F5246F" w14:paraId="64A10DD3" w14:textId="77777777" w:rsidTr="002911B1">
        <w:trPr>
          <w:trHeight w:val="20"/>
        </w:trPr>
        <w:tc>
          <w:tcPr>
            <w:tcW w:w="446" w:type="pct"/>
            <w:tcBorders>
              <w:top w:val="nil"/>
              <w:bottom w:val="single" w:sz="4" w:space="0" w:color="auto"/>
            </w:tcBorders>
          </w:tcPr>
          <w:p w14:paraId="0CCBB05D"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7D399102"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 xml:space="preserve">Vršiti kvalitativni osvrt na realizaciju ishoda učenja i predlagati mjere za poboljšanje.   </w:t>
            </w:r>
          </w:p>
          <w:p w14:paraId="247D06E5"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Ishode učenja u planovima dopunske/dodatne nastave u potpunosti prilagoditi kognitivnom nivou podrške i redovno realizovati pomenute oblike nastave.</w:t>
            </w:r>
          </w:p>
          <w:p w14:paraId="6B7E3AC2" w14:textId="77777777" w:rsidR="006455F7" w:rsidRPr="009D488C" w:rsidRDefault="006455F7" w:rsidP="00A32BCB">
            <w:pPr>
              <w:pStyle w:val="ListParagraph"/>
              <w:spacing w:line="276" w:lineRule="auto"/>
              <w:ind w:left="360"/>
              <w:rPr>
                <w:rFonts w:ascii="Bookman Old Style" w:hAnsi="Bookman Old Style" w:cs="Arial"/>
                <w:sz w:val="20"/>
                <w:szCs w:val="20"/>
              </w:rPr>
            </w:pPr>
          </w:p>
        </w:tc>
      </w:tr>
      <w:tr w:rsidR="006455F7" w:rsidRPr="00F5246F" w14:paraId="040628F1" w14:textId="77777777" w:rsidTr="002911B1">
        <w:trPr>
          <w:cantSplit/>
          <w:trHeight w:val="1268"/>
        </w:trPr>
        <w:tc>
          <w:tcPr>
            <w:tcW w:w="446" w:type="pct"/>
            <w:tcBorders>
              <w:bottom w:val="nil"/>
            </w:tcBorders>
            <w:shd w:val="clear" w:color="auto" w:fill="FFFFFF" w:themeFill="background1"/>
          </w:tcPr>
          <w:p w14:paraId="119C407B"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lastRenderedPageBreak/>
              <w:t xml:space="preserve">1.2. </w:t>
            </w:r>
          </w:p>
        </w:tc>
        <w:tc>
          <w:tcPr>
            <w:tcW w:w="4554" w:type="pct"/>
            <w:shd w:val="clear" w:color="auto" w:fill="FFFFFF" w:themeFill="background1"/>
          </w:tcPr>
          <w:p w14:paraId="32626695" w14:textId="77777777" w:rsidR="006455F7" w:rsidRPr="00837E8B" w:rsidRDefault="006455F7" w:rsidP="002911B1">
            <w:pPr>
              <w:jc w:val="both"/>
              <w:rPr>
                <w:color w:val="000000"/>
              </w:rPr>
            </w:pPr>
            <w:r w:rsidRPr="002911B1">
              <w:rPr>
                <w:rFonts w:asciiTheme="majorHAnsi" w:hAnsiTheme="majorHAnsi" w:cstheme="majorHAnsi"/>
                <w:bCs/>
                <w:sz w:val="24"/>
                <w:szCs w:val="24"/>
                <w:lang w:val="bs-Latn-BA"/>
              </w:rPr>
              <w:t xml:space="preserve">Posmatrane časove u odjeljenjima I-1 i I-6 realizovale su nastavnice sa višedecenijskim iskustvom koje sistematično pristupaju organizaciji obrazovno-vaspitnog procesa. Zapažen je odgovarajući slijed metodičkih postupaka u odnosu na postavljene ishode učenja. Interpretacija poetskog teksta (I-1) ostvarena je primjenom različitih oblika i metoda rada. Kombinacijom dijaloške, tekstovne, demonstrativno-ilustrativne metode, uz primjenu savremene tehnologije, učenici su iskazivali utiske i tumačili tražene književnoteorijske pojmove. Zastupljena su pitanja misaonog i reproduktivnog karaktera. Pored unutarpredmetne, ostvarena je na osnovu prethodno dobijenih istraživačkih zadataka korelacija sa nastavom istorije. Učenici su disciplinovani, pokazali su zainteresovanost za učenje što je doprinijelo uspješnoj realizaciji ishoda učenja. </w:t>
            </w:r>
            <w:r w:rsidRPr="002911B1">
              <w:rPr>
                <w:rFonts w:asciiTheme="majorHAnsi" w:hAnsiTheme="majorHAnsi" w:cstheme="majorHAnsi"/>
                <w:bCs/>
                <w:sz w:val="24"/>
                <w:szCs w:val="24"/>
                <w:lang w:val="bs-Latn-BA"/>
              </w:rPr>
              <w:br/>
              <w:t>Na opserviranom času u odjeljenju I-6 organizovan je rad u grupama, ali jedna učenica nije uključena u aktivnosti učenja. Prednosti pomenutog oblika rada nijesu u potpunosti iskorišćene u dijelu saradničkih odnosa između grupa. Nastavnica daje jasne instrukcije i pruža objašnjenja u skladu sa zahtjevima struke. U cilju integrisanosti učeničkih znanja, povezan je nastavni sadržaj sa prethodno izučavanim tekstom. Etape časa jasno se izdvajaju. Nakon uvodnog podsticaja (obnavljanje o narodnoj književnosti) učenici se usmjeravaju na razlikovanje književnoteorijskih pojmova i otkrivanje idejnog sloja pjesme, dok je u završnom dijelu izvršena evaluacija časa. Iako je nastava prilagođena saznajnom potencijalu učenika, povratna informacija prisutna je samo od pojedinih.</w:t>
            </w:r>
            <w:r w:rsidRPr="002911B1">
              <w:rPr>
                <w:rFonts w:asciiTheme="majorHAnsi" w:hAnsiTheme="majorHAnsi" w:cstheme="majorHAnsi"/>
                <w:bCs/>
                <w:sz w:val="24"/>
                <w:szCs w:val="24"/>
                <w:lang w:val="bs-Latn-BA"/>
              </w:rPr>
              <w:br/>
              <w:t xml:space="preserve"> Nastavnica koja je na dužoj zamjeni (II-6) organizovala je čas tradicionalnim oblicima i metodama rada, a obuhvatio je ispravku pismenog zadatka i upućivanje učenika na pravopisne, gramatičke i stilske greške. Učenici su pisali poboljšane verzije, uz odgovarajuća uputstva, a dat im je i nastavni listić kao vid provjere usvojenosti lingvističkih pravila. U pojedinim etapama časa izostala je učenička samostalnost u radu, pa su aktivnosti nastavnice bile dominantne. </w:t>
            </w:r>
            <w:r w:rsidRPr="002911B1">
              <w:rPr>
                <w:rFonts w:asciiTheme="majorHAnsi" w:hAnsiTheme="majorHAnsi" w:cstheme="majorHAnsi"/>
                <w:bCs/>
                <w:sz w:val="24"/>
                <w:szCs w:val="24"/>
                <w:lang w:val="bs-Latn-BA"/>
              </w:rPr>
              <w:br/>
              <w:t>Nastava se realizuje u učionicama opšte namjene u kojima nijesu vidljiva obilježja predmeta Crnogorski-srpski, bosanski, hrvatski jezik i književnost, dok su edukativni panoi nastali kao produkt realizovanih ishoda izloženi u holu Škole.</w:t>
            </w:r>
          </w:p>
        </w:tc>
      </w:tr>
      <w:tr w:rsidR="006455F7" w:rsidRPr="00F5246F" w14:paraId="10D69405" w14:textId="77777777" w:rsidTr="002911B1">
        <w:trPr>
          <w:trHeight w:val="20"/>
        </w:trPr>
        <w:tc>
          <w:tcPr>
            <w:tcW w:w="446" w:type="pct"/>
            <w:tcBorders>
              <w:top w:val="nil"/>
              <w:bottom w:val="nil"/>
            </w:tcBorders>
          </w:tcPr>
          <w:p w14:paraId="7B5D4B9C"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452AAA5D" w14:textId="77777777" w:rsidR="006455F7" w:rsidRPr="002911B1" w:rsidRDefault="006455F7" w:rsidP="002911B1">
            <w:pPr>
              <w:spacing w:before="120"/>
              <w:jc w:val="both"/>
              <w:rPr>
                <w:rFonts w:asciiTheme="majorHAnsi" w:hAnsiTheme="majorHAnsi" w:cstheme="majorHAnsi"/>
                <w:b/>
                <w:i/>
                <w:sz w:val="24"/>
                <w:szCs w:val="24"/>
                <w:lang w:val="bs-Latn-BA"/>
              </w:rPr>
            </w:pPr>
            <w:r w:rsidRPr="002911B1">
              <w:rPr>
                <w:rFonts w:asciiTheme="majorHAnsi" w:hAnsiTheme="majorHAnsi" w:cstheme="majorHAnsi"/>
                <w:b/>
                <w:i/>
                <w:sz w:val="24"/>
                <w:szCs w:val="24"/>
                <w:lang w:val="bs-Latn-BA"/>
              </w:rPr>
              <w:t xml:space="preserve">Preporuke: </w:t>
            </w:r>
          </w:p>
        </w:tc>
      </w:tr>
      <w:tr w:rsidR="006455F7" w:rsidRPr="00F5246F" w14:paraId="5C07E5A6" w14:textId="77777777" w:rsidTr="002911B1">
        <w:trPr>
          <w:trHeight w:val="20"/>
        </w:trPr>
        <w:tc>
          <w:tcPr>
            <w:tcW w:w="446" w:type="pct"/>
            <w:tcBorders>
              <w:top w:val="nil"/>
            </w:tcBorders>
          </w:tcPr>
          <w:p w14:paraId="12F93C51"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7E8BA140"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 xml:space="preserve">Podsticati učeničku samostalnost u radu i uključiti sve učenike u rad na času. </w:t>
            </w:r>
          </w:p>
          <w:p w14:paraId="4DB60C6F" w14:textId="77777777" w:rsidR="006455F7" w:rsidRPr="00F5246F" w:rsidRDefault="006455F7" w:rsidP="00A32BCB">
            <w:pPr>
              <w:spacing w:line="276" w:lineRule="auto"/>
              <w:rPr>
                <w:rFonts w:ascii="Bookman Old Style" w:hAnsi="Bookman Old Style" w:cs="Arial"/>
                <w:sz w:val="20"/>
                <w:szCs w:val="20"/>
              </w:rPr>
            </w:pPr>
          </w:p>
        </w:tc>
      </w:tr>
      <w:tr w:rsidR="006455F7" w:rsidRPr="00F5246F" w14:paraId="58A26026" w14:textId="77777777" w:rsidTr="002911B1">
        <w:trPr>
          <w:cantSplit/>
          <w:trHeight w:val="1277"/>
        </w:trPr>
        <w:tc>
          <w:tcPr>
            <w:tcW w:w="446" w:type="pct"/>
            <w:tcBorders>
              <w:bottom w:val="nil"/>
            </w:tcBorders>
            <w:shd w:val="clear" w:color="auto" w:fill="FFFFFF" w:themeFill="background1"/>
          </w:tcPr>
          <w:p w14:paraId="3601FDA7"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lastRenderedPageBreak/>
              <w:t xml:space="preserve">1.3. </w:t>
            </w:r>
          </w:p>
        </w:tc>
        <w:tc>
          <w:tcPr>
            <w:tcW w:w="4554" w:type="pct"/>
            <w:shd w:val="clear" w:color="auto" w:fill="FFFFFF" w:themeFill="background1"/>
          </w:tcPr>
          <w:p w14:paraId="51D0F70C" w14:textId="309EC9E0" w:rsidR="006455F7" w:rsidRPr="002911B1" w:rsidRDefault="006455F7" w:rsidP="002911B1">
            <w:pPr>
              <w:jc w:val="both"/>
              <w:rPr>
                <w:rFonts w:asciiTheme="majorHAnsi" w:hAnsiTheme="majorHAnsi" w:cstheme="majorHAnsi"/>
                <w:bCs/>
                <w:sz w:val="24"/>
                <w:szCs w:val="24"/>
                <w:lang w:val="bs-Latn-BA"/>
              </w:rPr>
            </w:pPr>
            <w:r w:rsidRPr="002911B1">
              <w:rPr>
                <w:rFonts w:asciiTheme="majorHAnsi" w:hAnsiTheme="majorHAnsi" w:cstheme="majorHAnsi"/>
                <w:bCs/>
                <w:sz w:val="24"/>
                <w:szCs w:val="24"/>
                <w:lang w:val="bs-Latn-BA"/>
              </w:rPr>
              <w:t xml:space="preserve">U periodu nadzora (druga sedmica oktobra) u odjeljenjskim knjigama ocijenjeni su pojedini učenici. Nastavnice su dale na uvid interne dnevnike sa uglavnom sličnim elementima (usmeni, pismeni, test, seminarski rad, dnevnik čitanja, školska lektira, antologija čitanja) većinom usmjerenih na praćenje učeničkog napredovanja u jednoj nastavnoj oblasti (književnost). Samo jedna nastavnica (I-6) učenička početna znanja iz nastave jezika (glasovne promjene) provjeravala je inicijalnim testom. Uvid u kvalitet testova (zastupljenost zadataka različitih nivoa zahtjevnosti i pitanja iz obje nastavne oblasti) za tekuću školsku godinu nje bio moguć jer učenička postignuća do dana nadzora nijesu provjeravana pomenutom tehnikom. Nastavnice pokazuju sistematičan pristup učeničkoj pisanoj produkciji, posebno u dijelu ispravke pismenih zadataka i upućivanja učenika na jezičku i kompozicionu pravilnost. Priloženi dnevnici čitanja reflektuju učeničku kreativnost, a učenici se blagovremeno upućuju na izradu eseja na osnovu datih smjernica. Učeničke sveske za školski i domaći rad povremeno se pregledaju. Nastavnice su uradile kriterijume ocjenjivanja na osnovu ishoda učenja i taksonomski su izdifirencirani, bez precizne povezanosti sa elementima praćenja i jasne slike o nivou razvijenosti jezičkih komponenti. Za ocjenjivanje pisanih provjera utvrđena je odgovarajuća bodovna sklala. Uvidom u zapisnike sa sastanaka Stručnog aktiva uočava se da se razmatraju postignuća učenika na kraju klasifikacionih perioda po odjeljenju i nastavniku, ali se ne pokreću uskostručne teme koje bi doprinijele unapređivanju nastavnog procesa. Nema evidencije o kvalitativnoj uporednoj analizi postignuća učenika na eksternoj provjeri znanja iz nastavnog predmeta Crnogorski-srpski, bosanski, hrvatski jezik i književnost sa internom ocjenom. </w:t>
            </w:r>
          </w:p>
        </w:tc>
      </w:tr>
      <w:tr w:rsidR="006455F7" w:rsidRPr="00F5246F" w14:paraId="402596C2" w14:textId="77777777" w:rsidTr="002911B1">
        <w:trPr>
          <w:trHeight w:val="20"/>
        </w:trPr>
        <w:tc>
          <w:tcPr>
            <w:tcW w:w="446" w:type="pct"/>
            <w:tcBorders>
              <w:top w:val="nil"/>
              <w:bottom w:val="nil"/>
            </w:tcBorders>
          </w:tcPr>
          <w:p w14:paraId="684F7502"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4B48BA72" w14:textId="77777777" w:rsidR="006455F7" w:rsidRPr="002911B1" w:rsidRDefault="006455F7" w:rsidP="002911B1">
            <w:pPr>
              <w:spacing w:before="120"/>
              <w:jc w:val="both"/>
              <w:rPr>
                <w:rFonts w:asciiTheme="majorHAnsi" w:hAnsiTheme="majorHAnsi" w:cstheme="majorHAnsi"/>
                <w:b/>
                <w:i/>
                <w:sz w:val="24"/>
                <w:szCs w:val="24"/>
                <w:lang w:val="bs-Latn-BA"/>
              </w:rPr>
            </w:pPr>
            <w:r w:rsidRPr="002911B1">
              <w:rPr>
                <w:rFonts w:asciiTheme="majorHAnsi" w:hAnsiTheme="majorHAnsi" w:cstheme="majorHAnsi"/>
                <w:b/>
                <w:i/>
                <w:sz w:val="24"/>
                <w:szCs w:val="24"/>
                <w:lang w:val="bs-Latn-BA"/>
              </w:rPr>
              <w:t>Preporuke:</w:t>
            </w:r>
          </w:p>
        </w:tc>
      </w:tr>
      <w:tr w:rsidR="006455F7" w:rsidRPr="00F5246F" w14:paraId="64E56EAA" w14:textId="77777777" w:rsidTr="002911B1">
        <w:trPr>
          <w:trHeight w:val="20"/>
        </w:trPr>
        <w:tc>
          <w:tcPr>
            <w:tcW w:w="446" w:type="pct"/>
            <w:tcBorders>
              <w:top w:val="nil"/>
            </w:tcBorders>
          </w:tcPr>
          <w:p w14:paraId="7D15672A"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3923BC88"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 xml:space="preserve">Funkcionalno povezati elemente praćenja sa kriterijumima ocjenjivanja urađenih na osnovu ishoda učenja. </w:t>
            </w:r>
          </w:p>
          <w:p w14:paraId="2B047411" w14:textId="77777777" w:rsidR="006455F7" w:rsidRPr="008358BC" w:rsidRDefault="006455F7" w:rsidP="00D63269">
            <w:pPr>
              <w:pStyle w:val="ListParagraph"/>
              <w:numPr>
                <w:ilvl w:val="0"/>
                <w:numId w:val="38"/>
              </w:numPr>
              <w:jc w:val="both"/>
              <w:rPr>
                <w:color w:val="000000"/>
              </w:rPr>
            </w:pPr>
            <w:r w:rsidRPr="00D63269">
              <w:rPr>
                <w:rFonts w:asciiTheme="majorHAnsi" w:hAnsiTheme="majorHAnsi" w:cstheme="majorHAnsi"/>
                <w:sz w:val="24"/>
                <w:szCs w:val="24"/>
              </w:rPr>
              <w:t>Vršiti kvalitativnu uporednu analizu postignuća učenika na eksternoj provjeri znanja sa internom ocjenom i predlagati konkretne mjere za unapređivanje.</w:t>
            </w:r>
            <w:r w:rsidRPr="009D488C">
              <w:rPr>
                <w:color w:val="000000"/>
              </w:rPr>
              <w:t xml:space="preserve"> </w:t>
            </w:r>
          </w:p>
        </w:tc>
      </w:tr>
    </w:tbl>
    <w:p w14:paraId="50D35C54" w14:textId="77777777" w:rsidR="006455F7" w:rsidRDefault="006455F7" w:rsidP="006455F7">
      <w:pPr>
        <w:spacing w:line="240" w:lineRule="auto"/>
        <w:rPr>
          <w:rFonts w:asciiTheme="majorHAnsi" w:hAnsiTheme="majorHAnsi" w:cstheme="majorHAnsi"/>
          <w:sz w:val="24"/>
          <w:szCs w:val="24"/>
        </w:rPr>
      </w:pPr>
    </w:p>
    <w:p w14:paraId="5789E3EC" w14:textId="77777777" w:rsidR="006455F7" w:rsidRPr="00991FFD" w:rsidRDefault="006455F7" w:rsidP="006455F7">
      <w:pPr>
        <w:spacing w:after="0"/>
        <w:rPr>
          <w:rFonts w:ascii="Bookman Old Style" w:hAnsi="Bookman Old Style"/>
        </w:rPr>
      </w:pPr>
    </w:p>
    <w:p w14:paraId="5FF9B3AB" w14:textId="77777777" w:rsidR="006455F7" w:rsidRDefault="006455F7" w:rsidP="006455F7">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p w14:paraId="096E8649" w14:textId="77777777" w:rsidR="006455F7" w:rsidRPr="00F5246F" w:rsidRDefault="006455F7" w:rsidP="006455F7">
      <w:pPr>
        <w:spacing w:after="0" w:line="276" w:lineRule="auto"/>
        <w:rPr>
          <w:rFonts w:ascii="Bookman Old Style" w:hAnsi="Bookman Old Style" w:cs="Arial"/>
          <w:b/>
          <w:sz w:val="20"/>
          <w:szCs w:val="20"/>
        </w:rPr>
      </w:pPr>
    </w:p>
    <w:tbl>
      <w:tblPr>
        <w:tblStyle w:val="TableGrid"/>
        <w:tblW w:w="5112" w:type="pct"/>
        <w:tblLook w:val="04A0" w:firstRow="1" w:lastRow="0" w:firstColumn="1" w:lastColumn="0" w:noHBand="0" w:noVBand="1"/>
      </w:tblPr>
      <w:tblGrid>
        <w:gridCol w:w="4766"/>
        <w:gridCol w:w="4499"/>
      </w:tblGrid>
      <w:tr w:rsidR="006455F7" w:rsidRPr="00F5246F" w14:paraId="6DDECA42" w14:textId="77777777" w:rsidTr="004E3FF8">
        <w:tc>
          <w:tcPr>
            <w:tcW w:w="5000" w:type="pct"/>
            <w:gridSpan w:val="2"/>
          </w:tcPr>
          <w:p w14:paraId="702245DB" w14:textId="77777777" w:rsidR="006455F7" w:rsidRPr="002911B1" w:rsidRDefault="006455F7" w:rsidP="00A32BCB">
            <w:pPr>
              <w:autoSpaceDE w:val="0"/>
              <w:autoSpaceDN w:val="0"/>
              <w:adjustRightInd w:val="0"/>
              <w:rPr>
                <w:rFonts w:asciiTheme="majorHAnsi" w:hAnsiTheme="majorHAnsi" w:cstheme="majorHAnsi"/>
                <w:b/>
                <w:sz w:val="24"/>
                <w:szCs w:val="24"/>
                <w:lang w:val="bs-Latn-BA"/>
              </w:rPr>
            </w:pPr>
            <w:r w:rsidRPr="002911B1">
              <w:rPr>
                <w:rFonts w:asciiTheme="majorHAnsi" w:hAnsiTheme="majorHAnsi" w:cstheme="majorHAnsi"/>
                <w:b/>
                <w:sz w:val="24"/>
                <w:szCs w:val="24"/>
                <w:lang w:val="bs-Latn-BA"/>
              </w:rPr>
              <w:t>Prosvjetni nadzornik: mr Fadila Kajević</w:t>
            </w:r>
          </w:p>
        </w:tc>
      </w:tr>
      <w:tr w:rsidR="006455F7" w:rsidRPr="00F5246F" w14:paraId="49CA4CCF" w14:textId="77777777" w:rsidTr="004E3FF8">
        <w:tc>
          <w:tcPr>
            <w:tcW w:w="5000" w:type="pct"/>
            <w:gridSpan w:val="2"/>
          </w:tcPr>
          <w:p w14:paraId="17022ECE" w14:textId="5B79100E" w:rsidR="006455F7" w:rsidRPr="002911B1" w:rsidRDefault="006455F7" w:rsidP="002911B1">
            <w:pPr>
              <w:autoSpaceDE w:val="0"/>
              <w:autoSpaceDN w:val="0"/>
              <w:adjustRightInd w:val="0"/>
              <w:rPr>
                <w:rFonts w:asciiTheme="majorHAnsi" w:hAnsiTheme="majorHAnsi" w:cstheme="majorHAnsi"/>
                <w:b/>
                <w:sz w:val="24"/>
                <w:szCs w:val="24"/>
                <w:lang w:val="bs-Latn-BA"/>
              </w:rPr>
            </w:pPr>
            <w:bookmarkStart w:id="12" w:name="_Toc152752807"/>
            <w:r w:rsidRPr="002911B1">
              <w:rPr>
                <w:rFonts w:asciiTheme="majorHAnsi" w:hAnsiTheme="majorHAnsi" w:cstheme="majorHAnsi"/>
                <w:b/>
                <w:sz w:val="24"/>
                <w:szCs w:val="24"/>
                <w:lang w:val="bs-Latn-BA"/>
              </w:rPr>
              <w:t xml:space="preserve">1.1.5. </w:t>
            </w:r>
            <w:bookmarkEnd w:id="12"/>
            <w:r w:rsidRPr="002911B1">
              <w:rPr>
                <w:rFonts w:asciiTheme="majorHAnsi" w:hAnsiTheme="majorHAnsi" w:cstheme="majorHAnsi"/>
                <w:b/>
                <w:sz w:val="24"/>
                <w:szCs w:val="24"/>
                <w:lang w:val="bs-Latn-BA"/>
              </w:rPr>
              <w:t>Engleski jezik</w:t>
            </w:r>
          </w:p>
        </w:tc>
      </w:tr>
      <w:tr w:rsidR="006455F7" w:rsidRPr="00F5246F" w14:paraId="793B351F" w14:textId="77777777" w:rsidTr="004E3FF8">
        <w:trPr>
          <w:trHeight w:val="20"/>
        </w:trPr>
        <w:tc>
          <w:tcPr>
            <w:tcW w:w="5000" w:type="pct"/>
            <w:gridSpan w:val="2"/>
          </w:tcPr>
          <w:p w14:paraId="70F16EF9" w14:textId="77777777" w:rsidR="006455F7" w:rsidRPr="00F5246F" w:rsidRDefault="006455F7" w:rsidP="00A32BCB">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vertAlign w:val="superscript"/>
              </w:rPr>
              <w:t xml:space="preserve">                         (naziv obrazovnog programa)</w:t>
            </w:r>
          </w:p>
        </w:tc>
      </w:tr>
      <w:tr w:rsidR="006455F7" w:rsidRPr="00F5246F" w14:paraId="175C9F4B" w14:textId="77777777" w:rsidTr="004E3FF8">
        <w:tc>
          <w:tcPr>
            <w:tcW w:w="2572" w:type="pct"/>
          </w:tcPr>
          <w:p w14:paraId="6F71F167" w14:textId="77777777" w:rsidR="006455F7" w:rsidRPr="002911B1" w:rsidRDefault="006455F7" w:rsidP="00A32BCB">
            <w:pPr>
              <w:autoSpaceDE w:val="0"/>
              <w:autoSpaceDN w:val="0"/>
              <w:adjustRightInd w:val="0"/>
              <w:rPr>
                <w:rFonts w:asciiTheme="majorHAnsi" w:hAnsiTheme="majorHAnsi" w:cstheme="majorHAnsi"/>
                <w:sz w:val="24"/>
                <w:szCs w:val="24"/>
                <w:lang w:val="bs-Latn-BA"/>
              </w:rPr>
            </w:pPr>
            <w:r w:rsidRPr="002911B1">
              <w:rPr>
                <w:rFonts w:asciiTheme="majorHAnsi" w:hAnsiTheme="majorHAnsi" w:cstheme="majorHAnsi"/>
                <w:sz w:val="24"/>
                <w:szCs w:val="24"/>
                <w:lang w:val="bs-Latn-BA"/>
              </w:rPr>
              <w:t xml:space="preserve">Ukupan broj nastavnika po datom programu: </w:t>
            </w:r>
          </w:p>
        </w:tc>
        <w:tc>
          <w:tcPr>
            <w:tcW w:w="2428" w:type="pct"/>
          </w:tcPr>
          <w:p w14:paraId="0146E21A"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4</w:t>
            </w:r>
          </w:p>
        </w:tc>
      </w:tr>
      <w:tr w:rsidR="006455F7" w:rsidRPr="00F5246F" w14:paraId="60E84145" w14:textId="77777777" w:rsidTr="004E3FF8">
        <w:tc>
          <w:tcPr>
            <w:tcW w:w="2572" w:type="pct"/>
          </w:tcPr>
          <w:p w14:paraId="5757BB4A" w14:textId="77777777" w:rsidR="006455F7" w:rsidRPr="002911B1" w:rsidRDefault="006455F7" w:rsidP="00A32BCB">
            <w:pPr>
              <w:autoSpaceDE w:val="0"/>
              <w:autoSpaceDN w:val="0"/>
              <w:adjustRightInd w:val="0"/>
              <w:rPr>
                <w:rFonts w:asciiTheme="majorHAnsi" w:hAnsiTheme="majorHAnsi" w:cstheme="majorHAnsi"/>
                <w:sz w:val="24"/>
                <w:szCs w:val="24"/>
                <w:lang w:val="bs-Latn-BA"/>
              </w:rPr>
            </w:pPr>
            <w:r w:rsidRPr="002911B1">
              <w:rPr>
                <w:rFonts w:asciiTheme="majorHAnsi" w:hAnsiTheme="majorHAnsi" w:cstheme="majorHAnsi"/>
                <w:sz w:val="24"/>
                <w:szCs w:val="24"/>
                <w:lang w:val="bs-Latn-BA"/>
              </w:rPr>
              <w:t xml:space="preserve">Broj nastavnika kod kojih je izvršen nadzor: </w:t>
            </w:r>
          </w:p>
        </w:tc>
        <w:tc>
          <w:tcPr>
            <w:tcW w:w="2428" w:type="pct"/>
          </w:tcPr>
          <w:p w14:paraId="5BB8F051"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4</w:t>
            </w:r>
          </w:p>
        </w:tc>
      </w:tr>
      <w:tr w:rsidR="006455F7" w:rsidRPr="00F5246F" w14:paraId="0DB6E412" w14:textId="77777777" w:rsidTr="004E3FF8">
        <w:tc>
          <w:tcPr>
            <w:tcW w:w="2572" w:type="pct"/>
          </w:tcPr>
          <w:p w14:paraId="491CD8D8" w14:textId="77777777" w:rsidR="006455F7" w:rsidRPr="002911B1" w:rsidRDefault="006455F7" w:rsidP="00A32BCB">
            <w:pPr>
              <w:autoSpaceDE w:val="0"/>
              <w:autoSpaceDN w:val="0"/>
              <w:adjustRightInd w:val="0"/>
              <w:rPr>
                <w:rFonts w:asciiTheme="majorHAnsi" w:hAnsiTheme="majorHAnsi" w:cstheme="majorHAnsi"/>
                <w:sz w:val="24"/>
                <w:szCs w:val="24"/>
                <w:lang w:val="bs-Latn-BA"/>
              </w:rPr>
            </w:pPr>
            <w:r w:rsidRPr="002911B1">
              <w:rPr>
                <w:rFonts w:asciiTheme="majorHAnsi" w:hAnsiTheme="majorHAnsi" w:cstheme="majorHAnsi"/>
                <w:sz w:val="24"/>
                <w:szCs w:val="24"/>
                <w:lang w:val="bs-Latn-BA"/>
              </w:rPr>
              <w:t xml:space="preserve">Posjećena odjeljenja: </w:t>
            </w:r>
          </w:p>
        </w:tc>
        <w:tc>
          <w:tcPr>
            <w:tcW w:w="2428" w:type="pct"/>
          </w:tcPr>
          <w:p w14:paraId="72B7BC12"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I-6, II-1, IV-3 i III-2 (PO Gusinje)</w:t>
            </w:r>
          </w:p>
        </w:tc>
      </w:tr>
      <w:tr w:rsidR="006455F7" w:rsidRPr="00F5246F" w14:paraId="48858704" w14:textId="77777777" w:rsidTr="004E3FF8">
        <w:tc>
          <w:tcPr>
            <w:tcW w:w="2572" w:type="pct"/>
          </w:tcPr>
          <w:p w14:paraId="3C583ED0" w14:textId="77777777" w:rsidR="006455F7" w:rsidRPr="002911B1" w:rsidRDefault="006455F7" w:rsidP="002911B1">
            <w:pPr>
              <w:autoSpaceDE w:val="0"/>
              <w:autoSpaceDN w:val="0"/>
              <w:adjustRightInd w:val="0"/>
              <w:rPr>
                <w:rFonts w:asciiTheme="majorHAnsi" w:hAnsiTheme="majorHAnsi" w:cstheme="majorHAnsi"/>
                <w:sz w:val="24"/>
                <w:szCs w:val="24"/>
                <w:lang w:val="bs-Latn-BA"/>
              </w:rPr>
            </w:pPr>
            <w:r w:rsidRPr="002911B1">
              <w:rPr>
                <w:rFonts w:asciiTheme="majorHAnsi" w:hAnsiTheme="majorHAnsi" w:cstheme="majorHAnsi"/>
                <w:sz w:val="24"/>
                <w:szCs w:val="24"/>
                <w:lang w:val="bs-Latn-BA"/>
              </w:rPr>
              <w:t xml:space="preserve">Broj posjećenih časova: </w:t>
            </w:r>
          </w:p>
        </w:tc>
        <w:tc>
          <w:tcPr>
            <w:tcW w:w="2428" w:type="pct"/>
          </w:tcPr>
          <w:p w14:paraId="206E74DA" w14:textId="77777777" w:rsidR="006455F7" w:rsidRPr="00F5246F" w:rsidRDefault="006455F7" w:rsidP="00A32BCB">
            <w:pPr>
              <w:spacing w:line="276" w:lineRule="auto"/>
              <w:rPr>
                <w:rFonts w:ascii="Bookman Old Style" w:hAnsi="Bookman Old Style" w:cs="Arial"/>
                <w:sz w:val="20"/>
                <w:szCs w:val="20"/>
              </w:rPr>
            </w:pPr>
            <w:r>
              <w:rPr>
                <w:rFonts w:ascii="Bookman Old Style" w:hAnsi="Bookman Old Style" w:cs="Arial"/>
                <w:sz w:val="20"/>
                <w:szCs w:val="20"/>
              </w:rPr>
              <w:t>4</w:t>
            </w:r>
          </w:p>
        </w:tc>
      </w:tr>
    </w:tbl>
    <w:p w14:paraId="45998AA8" w14:textId="77777777" w:rsidR="006455F7" w:rsidRPr="00F5246F" w:rsidRDefault="006455F7" w:rsidP="006455F7">
      <w:pPr>
        <w:spacing w:after="0" w:line="276" w:lineRule="auto"/>
        <w:rPr>
          <w:rFonts w:ascii="Bookman Old Style" w:hAnsi="Bookman Old Style" w:cs="Arial"/>
          <w:sz w:val="8"/>
          <w:szCs w:val="8"/>
        </w:rPr>
      </w:pPr>
    </w:p>
    <w:bookmarkStart w:id="13" w:name="_MON_1797054367"/>
    <w:bookmarkEnd w:id="13"/>
    <w:p w14:paraId="2E691F95" w14:textId="77777777" w:rsidR="006455F7" w:rsidRPr="00F5246F" w:rsidRDefault="006455F7" w:rsidP="006455F7">
      <w:pPr>
        <w:spacing w:after="0" w:line="276" w:lineRule="auto"/>
        <w:rPr>
          <w:rFonts w:ascii="Bookman Old Style" w:hAnsi="Bookman Old Style" w:cs="Arial"/>
        </w:rPr>
      </w:pPr>
      <w:r w:rsidRPr="00F5246F">
        <w:rPr>
          <w:rFonts w:ascii="Bookman Old Style" w:hAnsi="Bookman Old Style" w:cs="Arial"/>
        </w:rPr>
        <w:object w:dxaOrig="14760" w:dyaOrig="4019" w14:anchorId="5AFF2866">
          <v:shape id="_x0000_i1029" type="#_x0000_t75" style="width:465pt;height:128.25pt" o:ole="" o:bordertopcolor="red" o:borderleftcolor="red" o:borderbottomcolor="red" o:borderrightcolor="red">
            <v:imagedata r:id="rId18" o:title=""/>
            <w10:bordertop type="single" width="18"/>
            <w10:borderleft type="single" width="18"/>
            <w10:borderbottom type="single" width="18"/>
            <w10:borderright type="single" width="18"/>
          </v:shape>
          <o:OLEObject Type="Embed" ProgID="Excel.Sheet.8" ShapeID="_x0000_i1029" DrawAspect="Content" ObjectID="_1800336939" r:id="rId19"/>
        </w:object>
      </w:r>
    </w:p>
    <w:p w14:paraId="11ED54B9" w14:textId="77777777" w:rsidR="006455F7" w:rsidRPr="00F5246F" w:rsidRDefault="006455F7" w:rsidP="006455F7">
      <w:pPr>
        <w:spacing w:after="0" w:line="276" w:lineRule="auto"/>
        <w:rPr>
          <w:rFonts w:ascii="Bookman Old Style" w:hAnsi="Bookman Old Style" w:cs="Arial"/>
          <w:sz w:val="8"/>
          <w:szCs w:val="8"/>
        </w:rPr>
      </w:pPr>
    </w:p>
    <w:tbl>
      <w:tblPr>
        <w:tblStyle w:val="TableGrid"/>
        <w:tblW w:w="5162" w:type="pct"/>
        <w:tblLook w:val="04A0" w:firstRow="1" w:lastRow="0" w:firstColumn="1" w:lastColumn="0" w:noHBand="0" w:noVBand="1"/>
      </w:tblPr>
      <w:tblGrid>
        <w:gridCol w:w="835"/>
        <w:gridCol w:w="8521"/>
      </w:tblGrid>
      <w:tr w:rsidR="006455F7" w:rsidRPr="00F5246F" w14:paraId="11181401" w14:textId="77777777" w:rsidTr="00F56C12">
        <w:trPr>
          <w:cantSplit/>
          <w:trHeight w:val="20"/>
        </w:trPr>
        <w:tc>
          <w:tcPr>
            <w:tcW w:w="446" w:type="pct"/>
            <w:tcBorders>
              <w:bottom w:val="nil"/>
            </w:tcBorders>
            <w:shd w:val="clear" w:color="auto" w:fill="auto"/>
          </w:tcPr>
          <w:p w14:paraId="58D7FC85"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 xml:space="preserve">R.br. </w:t>
            </w:r>
          </w:p>
        </w:tc>
        <w:tc>
          <w:tcPr>
            <w:tcW w:w="4554" w:type="pct"/>
            <w:shd w:val="clear" w:color="auto" w:fill="auto"/>
          </w:tcPr>
          <w:p w14:paraId="70FF66CF"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Obrazloženje</w:t>
            </w:r>
          </w:p>
        </w:tc>
      </w:tr>
      <w:tr w:rsidR="006455F7" w:rsidRPr="00F5246F" w14:paraId="457DA204" w14:textId="77777777" w:rsidTr="00F56C12">
        <w:trPr>
          <w:cantSplit/>
          <w:trHeight w:val="20"/>
        </w:trPr>
        <w:tc>
          <w:tcPr>
            <w:tcW w:w="446" w:type="pct"/>
            <w:tcBorders>
              <w:top w:val="nil"/>
              <w:bottom w:val="single" w:sz="4" w:space="0" w:color="auto"/>
            </w:tcBorders>
            <w:shd w:val="clear" w:color="auto" w:fill="auto"/>
          </w:tcPr>
          <w:p w14:paraId="63C42721"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stand.</w:t>
            </w:r>
          </w:p>
        </w:tc>
        <w:tc>
          <w:tcPr>
            <w:tcW w:w="4554" w:type="pct"/>
            <w:vMerge w:val="restart"/>
            <w:shd w:val="clear" w:color="auto" w:fill="auto"/>
          </w:tcPr>
          <w:p w14:paraId="771E02BD" w14:textId="77777777" w:rsidR="006455F7" w:rsidRPr="002911B1" w:rsidRDefault="006455F7" w:rsidP="002911B1">
            <w:pPr>
              <w:jc w:val="both"/>
              <w:rPr>
                <w:rFonts w:asciiTheme="majorHAnsi" w:hAnsiTheme="majorHAnsi" w:cstheme="majorHAnsi"/>
                <w:bCs/>
                <w:sz w:val="24"/>
                <w:szCs w:val="24"/>
                <w:lang w:val="bs-Latn-BA"/>
              </w:rPr>
            </w:pPr>
            <w:r w:rsidRPr="002911B1">
              <w:rPr>
                <w:rFonts w:asciiTheme="majorHAnsi" w:hAnsiTheme="majorHAnsi" w:cstheme="majorHAnsi"/>
                <w:bCs/>
                <w:sz w:val="24"/>
                <w:szCs w:val="24"/>
                <w:lang w:val="bs-Latn-BA"/>
              </w:rPr>
              <w:t>U godišnjim planovima rada ravnomjerno su distribuirani ishodi učenja predviđeni Predmetnim programom. Konkretizovani su pojmovi/sadržaji, korelacija. Međupredmetne teme su prisutne u manjem obimu od predviđenog, kao otvoreni dio dominiraju lokalni sadržaji (mitovi i legende). Ispoštovane su formalne i profesionalne procedure prilikom izrade i usvajanja planova. Osvrt na realizaciju, u cilju kontinuiranog poboljšanja planova, vrši se povremeno. Podrška učenicima planirana je u vidu dopunske i dodatne nastave i plana sekcije. IROP je urađen za jednu učenicu (III-5). Pripreme za čas sadrže potrebne elemente. U njima su jasno istaknuti ishodi učenja i aktivnosti učenika. Pripreme sadrže pisane i slikovne materijale koji se koriste na času. Plan rada Stručnog aktiva nastavnika stranih jezika obuhvata obavezne sadržaje i kontinuiranu saradnju po svim pitanjima od značaja za Aktiv ili grupe unutar Aktiva.</w:t>
            </w:r>
          </w:p>
          <w:p w14:paraId="555C0020" w14:textId="77777777" w:rsidR="006455F7" w:rsidRPr="00F5246F" w:rsidRDefault="006455F7" w:rsidP="00A32BCB">
            <w:pPr>
              <w:spacing w:line="276" w:lineRule="auto"/>
              <w:rPr>
                <w:rFonts w:ascii="Bookman Old Style" w:hAnsi="Bookman Old Style" w:cs="Arial"/>
                <w:bCs/>
                <w:sz w:val="20"/>
                <w:szCs w:val="20"/>
              </w:rPr>
            </w:pPr>
          </w:p>
        </w:tc>
      </w:tr>
      <w:tr w:rsidR="006455F7" w:rsidRPr="00F5246F" w14:paraId="384505AC" w14:textId="77777777" w:rsidTr="00F56C12">
        <w:trPr>
          <w:trHeight w:val="20"/>
        </w:trPr>
        <w:tc>
          <w:tcPr>
            <w:tcW w:w="446" w:type="pct"/>
            <w:tcBorders>
              <w:bottom w:val="nil"/>
            </w:tcBorders>
          </w:tcPr>
          <w:p w14:paraId="7FBD5DD9" w14:textId="77777777" w:rsidR="006455F7" w:rsidRPr="00F5246F" w:rsidRDefault="006455F7" w:rsidP="00A32BCB">
            <w:pPr>
              <w:spacing w:line="276" w:lineRule="auto"/>
              <w:jc w:val="both"/>
              <w:rPr>
                <w:rFonts w:ascii="Bookman Old Style" w:hAnsi="Bookman Old Style" w:cs="Arial"/>
                <w:sz w:val="20"/>
                <w:szCs w:val="20"/>
              </w:rPr>
            </w:pPr>
            <w:r w:rsidRPr="00F5246F">
              <w:rPr>
                <w:rFonts w:ascii="Bookman Old Style" w:hAnsi="Bookman Old Style" w:cs="Arial"/>
                <w:bCs/>
                <w:sz w:val="20"/>
                <w:szCs w:val="20"/>
              </w:rPr>
              <w:t xml:space="preserve">1.1. </w:t>
            </w:r>
          </w:p>
        </w:tc>
        <w:tc>
          <w:tcPr>
            <w:tcW w:w="4554" w:type="pct"/>
            <w:vMerge/>
          </w:tcPr>
          <w:p w14:paraId="1EC64B57" w14:textId="77777777" w:rsidR="006455F7" w:rsidRPr="00F5246F" w:rsidRDefault="006455F7" w:rsidP="00A32BCB">
            <w:pPr>
              <w:spacing w:line="276" w:lineRule="auto"/>
              <w:rPr>
                <w:rFonts w:ascii="Bookman Old Style" w:hAnsi="Bookman Old Style" w:cs="Arial"/>
                <w:sz w:val="20"/>
                <w:szCs w:val="20"/>
              </w:rPr>
            </w:pPr>
          </w:p>
        </w:tc>
      </w:tr>
      <w:tr w:rsidR="006455F7" w:rsidRPr="00F5246F" w14:paraId="0B50698C" w14:textId="77777777" w:rsidTr="00F56C12">
        <w:trPr>
          <w:cantSplit/>
          <w:trHeight w:val="1268"/>
        </w:trPr>
        <w:tc>
          <w:tcPr>
            <w:tcW w:w="446" w:type="pct"/>
            <w:tcBorders>
              <w:bottom w:val="nil"/>
            </w:tcBorders>
            <w:shd w:val="clear" w:color="auto" w:fill="FFFFFF" w:themeFill="background1"/>
          </w:tcPr>
          <w:p w14:paraId="30B9CC5D"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lastRenderedPageBreak/>
              <w:t xml:space="preserve">1.2. </w:t>
            </w:r>
          </w:p>
        </w:tc>
        <w:tc>
          <w:tcPr>
            <w:tcW w:w="4554" w:type="pct"/>
            <w:shd w:val="clear" w:color="auto" w:fill="FFFFFF" w:themeFill="background1"/>
          </w:tcPr>
          <w:p w14:paraId="62E1CBB2" w14:textId="68921152" w:rsidR="006455F7" w:rsidRPr="00F56C12" w:rsidRDefault="006455F7" w:rsidP="00F56C12">
            <w:pPr>
              <w:jc w:val="both"/>
              <w:rPr>
                <w:rFonts w:asciiTheme="majorHAnsi" w:hAnsiTheme="majorHAnsi" w:cstheme="majorHAnsi"/>
                <w:bCs/>
                <w:sz w:val="24"/>
                <w:szCs w:val="24"/>
                <w:lang w:val="bs-Latn-BA"/>
              </w:rPr>
            </w:pPr>
            <w:r w:rsidRPr="00F56C12">
              <w:rPr>
                <w:rFonts w:asciiTheme="majorHAnsi" w:hAnsiTheme="majorHAnsi" w:cstheme="majorHAnsi"/>
                <w:bCs/>
                <w:sz w:val="24"/>
                <w:szCs w:val="24"/>
                <w:lang w:val="bs-Latn-BA"/>
              </w:rPr>
              <w:t>Posjećeni su časovi u tri odjeljenja opšte gimnazije i jednom odjeljenju stručne škole (III stepen, smjer kuvari, odjeljenje I-6). Časovi su imali jasnu strukturu, u skladu s ishodima učenja ili sadržajima koji su u fokusu učenja. Realizovani su u klasičnim</w:t>
            </w:r>
            <w:r w:rsidR="00D63269" w:rsidRPr="00F56C12">
              <w:rPr>
                <w:rFonts w:asciiTheme="majorHAnsi" w:hAnsiTheme="majorHAnsi" w:cstheme="majorHAnsi"/>
                <w:bCs/>
                <w:sz w:val="24"/>
                <w:szCs w:val="24"/>
                <w:lang w:val="bs-Latn-BA"/>
              </w:rPr>
              <w:t xml:space="preserve"> </w:t>
            </w:r>
            <w:r w:rsidRPr="00F56C12">
              <w:rPr>
                <w:rFonts w:asciiTheme="majorHAnsi" w:hAnsiTheme="majorHAnsi" w:cstheme="majorHAnsi"/>
                <w:bCs/>
                <w:sz w:val="24"/>
                <w:szCs w:val="24"/>
                <w:lang w:val="bs-Latn-BA"/>
              </w:rPr>
              <w:t xml:space="preserve"> učionicama koje su različito opremljene.</w:t>
            </w:r>
            <w:r w:rsidR="004E3FF8">
              <w:rPr>
                <w:rFonts w:asciiTheme="majorHAnsi" w:hAnsiTheme="majorHAnsi" w:cstheme="majorHAnsi"/>
                <w:bCs/>
                <w:sz w:val="24"/>
                <w:szCs w:val="24"/>
                <w:lang w:val="bs-Latn-BA"/>
              </w:rPr>
              <w:t xml:space="preserve"> </w:t>
            </w:r>
            <w:r w:rsidRPr="00F56C12">
              <w:rPr>
                <w:rFonts w:asciiTheme="majorHAnsi" w:hAnsiTheme="majorHAnsi" w:cstheme="majorHAnsi"/>
                <w:bCs/>
                <w:sz w:val="24"/>
                <w:szCs w:val="24"/>
                <w:lang w:val="bs-Latn-BA"/>
              </w:rPr>
              <w:t>Za rad u odjeljenju I-6, planirane su interesantne aktivnosti i digitalni resursi u cilju obnavljanja forme glagolskog vremena Present Simple. U fokusu je bila razlika između glagola s nastavkom ili bez nastavka -s/-es. Učenici nijesu usvojili znanje na prethodnim časovima (a ni tokom osnovne škole), pa su nasumično pogađali koji oblik je ispravan u određenoj rečenici. Nijedan učenik nije pokazao razumijevanje sadržaja koji se uči. Nastavnica je ispravljala greške učenika, bez objašnjenja, pa čas nije rezultirao učenjem niti realizacijom ishoda učenja.Na času u II-6 planirane aktivnosti usmjerene su na ostvarenje ishoda učenja. Obnavljanje jezičkih struktura (Narrative Tenses) realizovano je usmeno i kroz vježbe različitog tipa. Tokom časa korišćeni su svi raspoloživi resursi: udžbenik, tabla, audio i video materijal, smart TV. Postignuće učenika je osrednje, a zadaci su većinom na nižim nivoima učenja kognitivnog domena (znanje, razumijevanje i primjena). Nastavnica preuzima na sebe veći dio aktivnosti (postavlja pitanja, zapisuje na tabli, intenzivno govori…), pa je uloga učenika prilično pasivna.</w:t>
            </w:r>
            <w:r w:rsidRPr="00F56C12">
              <w:rPr>
                <w:rFonts w:asciiTheme="majorHAnsi" w:hAnsiTheme="majorHAnsi" w:cstheme="majorHAnsi"/>
                <w:bCs/>
                <w:sz w:val="24"/>
                <w:szCs w:val="24"/>
                <w:lang w:val="bs-Latn-BA"/>
              </w:rPr>
              <w:br/>
              <w:t>Čas u III-2 (PO Gusinje) imao je karakteristike savremene nastave u mnogim segmentima. Nastavnica vješto i stručno organizuje rad na času, postavlja stimulativna pitanja kojima podstiče učenike na razmišljanje, stimuliše kritičko mišljenje i kreativnost učenika istovremeno uvažavajući razlike u saznajnom, afektivnom i socijalnom potencijalu učenika. Govorna aktivnost učenika stimulisana je audio-vizuelnim podsticajima. Planirani ishodi učenja, usmjereni na razvoj vještine pisanja, ostvareni su tako što su učenici u drugoj polovini časa pisali tekst otvorenog tipa na zadatu temu. Većina učenika je uspješno uradila zadatak iako je srednja ocjena odjeljenja</w:t>
            </w:r>
            <w:r w:rsidR="003A7B8D" w:rsidRPr="00F56C12">
              <w:rPr>
                <w:rFonts w:asciiTheme="majorHAnsi" w:hAnsiTheme="majorHAnsi" w:cstheme="majorHAnsi"/>
                <w:bCs/>
                <w:sz w:val="24"/>
                <w:szCs w:val="24"/>
                <w:lang w:val="bs-Latn-BA"/>
              </w:rPr>
              <w:t xml:space="preserve"> </w:t>
            </w:r>
            <w:r w:rsidRPr="00F56C12">
              <w:rPr>
                <w:rFonts w:asciiTheme="majorHAnsi" w:hAnsiTheme="majorHAnsi" w:cstheme="majorHAnsi"/>
                <w:bCs/>
                <w:sz w:val="24"/>
                <w:szCs w:val="24"/>
                <w:lang w:val="bs-Latn-BA"/>
              </w:rPr>
              <w:t>ispod tri.</w:t>
            </w:r>
            <w:r w:rsidRPr="00F56C12">
              <w:rPr>
                <w:rFonts w:asciiTheme="majorHAnsi" w:hAnsiTheme="majorHAnsi" w:cstheme="majorHAnsi"/>
                <w:bCs/>
                <w:sz w:val="24"/>
                <w:szCs w:val="24"/>
                <w:lang w:val="bs-Latn-BA"/>
              </w:rPr>
              <w:br/>
            </w:r>
            <w:r w:rsidR="003A7B8D" w:rsidRPr="00F56C12">
              <w:rPr>
                <w:rFonts w:asciiTheme="majorHAnsi" w:hAnsiTheme="majorHAnsi" w:cstheme="majorHAnsi"/>
                <w:bCs/>
                <w:sz w:val="24"/>
                <w:szCs w:val="24"/>
                <w:lang w:val="bs-Latn-BA"/>
              </w:rPr>
              <w:t xml:space="preserve"> </w:t>
            </w:r>
            <w:r w:rsidRPr="00F56C12">
              <w:rPr>
                <w:rFonts w:asciiTheme="majorHAnsi" w:hAnsiTheme="majorHAnsi" w:cstheme="majorHAnsi"/>
                <w:bCs/>
                <w:sz w:val="24"/>
                <w:szCs w:val="24"/>
                <w:lang w:val="bs-Latn-BA"/>
              </w:rPr>
              <w:t>Učenici IV-3 pokazali su vema dobro znanje. Većina (od ukupno 13 učenika) pokazuje razumijevanje jezičkih i gramatičkih sadržaja, govore tečno primjenjujući bogat leksički fond i odgovarajuće gramatičke strukture. Iako su tokom časa učili kompleksnije gramatičke sadržaje (Unreal past and regrets), usvojili su ih s lakoćom i vješto ih primjenjivali u govoru i pisanju. Nastavnica uspješno organizuje rad na času i stimuliše razvoj vještina 21. vijeka. Učenici su osposobljeni da samostalno uče, vode debate, kritički analiziraju tekstualne, pa i gramatičke sadržaje i dr. U učionici ovog odjeljenja nema digitalnih resursa, pa se nastava zasniva na upotrebi udžbenika, table i cd plejera. Pojedini časovi održavaju se u savremeno opremljenim prostorijama (informatička učionica ili Centar za učenje).Stručni aktiv je u više navrata potraživao da im se obezbijedi kabinet za engleski jezik, što Škola, po riječima direktorice, nije u mogućnosti da obezbijedi.</w:t>
            </w:r>
          </w:p>
        </w:tc>
      </w:tr>
      <w:tr w:rsidR="006455F7" w:rsidRPr="00F5246F" w14:paraId="4CC110A6" w14:textId="77777777" w:rsidTr="00F56C12">
        <w:trPr>
          <w:trHeight w:val="20"/>
        </w:trPr>
        <w:tc>
          <w:tcPr>
            <w:tcW w:w="446" w:type="pct"/>
            <w:tcBorders>
              <w:top w:val="nil"/>
              <w:bottom w:val="nil"/>
            </w:tcBorders>
          </w:tcPr>
          <w:p w14:paraId="26EDD955"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0DB75192" w14:textId="77777777" w:rsidR="006455F7" w:rsidRPr="00F5246F" w:rsidRDefault="006455F7" w:rsidP="00D63269">
            <w:pPr>
              <w:spacing w:before="120"/>
              <w:jc w:val="both"/>
              <w:rPr>
                <w:rFonts w:ascii="Bookman Old Style" w:hAnsi="Bookman Old Style" w:cs="Arial"/>
                <w:sz w:val="20"/>
                <w:szCs w:val="20"/>
              </w:rPr>
            </w:pPr>
            <w:r w:rsidRPr="00D63269">
              <w:rPr>
                <w:rFonts w:asciiTheme="majorHAnsi" w:hAnsiTheme="majorHAnsi" w:cstheme="majorHAnsi"/>
                <w:b/>
                <w:i/>
                <w:sz w:val="24"/>
                <w:szCs w:val="24"/>
                <w:lang w:val="bs-Latn-BA"/>
              </w:rPr>
              <w:t>Preporuke:</w:t>
            </w:r>
          </w:p>
        </w:tc>
      </w:tr>
      <w:tr w:rsidR="006455F7" w:rsidRPr="00F5246F" w14:paraId="7EEC97FF" w14:textId="77777777" w:rsidTr="00F56C12">
        <w:trPr>
          <w:trHeight w:val="20"/>
        </w:trPr>
        <w:tc>
          <w:tcPr>
            <w:tcW w:w="446" w:type="pct"/>
            <w:tcBorders>
              <w:top w:val="nil"/>
            </w:tcBorders>
          </w:tcPr>
          <w:p w14:paraId="25A89C81"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5088BF6D"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Učenicima I razreda davati neophodna objašnjenja, kako bi vježbe radili s više razumijevanja ili tražiti objašnjenja za odgovore koje nasumično daju.</w:t>
            </w:r>
          </w:p>
          <w:p w14:paraId="2924AC24" w14:textId="77777777" w:rsidR="006455F7" w:rsidRPr="000C40DF" w:rsidRDefault="006455F7" w:rsidP="00D63269">
            <w:pPr>
              <w:pStyle w:val="ListParagraph"/>
              <w:numPr>
                <w:ilvl w:val="0"/>
                <w:numId w:val="38"/>
              </w:numPr>
              <w:jc w:val="both"/>
              <w:rPr>
                <w:color w:val="000000"/>
              </w:rPr>
            </w:pPr>
            <w:r w:rsidRPr="00D63269">
              <w:rPr>
                <w:rFonts w:asciiTheme="majorHAnsi" w:hAnsiTheme="majorHAnsi" w:cstheme="majorHAnsi"/>
                <w:sz w:val="24"/>
                <w:szCs w:val="24"/>
              </w:rPr>
              <w:t>Omogućiti učenicima II razreda aktivnije učešće u radu. Više pažnje posvetiti razvijanju strategija učenja kod učenika i kritičkom mišljenju.</w:t>
            </w:r>
            <w:r w:rsidRPr="000C40DF">
              <w:rPr>
                <w:color w:val="000000"/>
              </w:rPr>
              <w:t xml:space="preserve"> </w:t>
            </w:r>
          </w:p>
        </w:tc>
      </w:tr>
      <w:tr w:rsidR="006455F7" w:rsidRPr="00F5246F" w14:paraId="48E56B9A" w14:textId="77777777" w:rsidTr="00F56C12">
        <w:trPr>
          <w:cantSplit/>
          <w:trHeight w:val="1277"/>
        </w:trPr>
        <w:tc>
          <w:tcPr>
            <w:tcW w:w="446" w:type="pct"/>
            <w:tcBorders>
              <w:bottom w:val="nil"/>
            </w:tcBorders>
            <w:shd w:val="clear" w:color="auto" w:fill="FFFFFF" w:themeFill="background1"/>
          </w:tcPr>
          <w:p w14:paraId="5590174F"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lastRenderedPageBreak/>
              <w:t xml:space="preserve">1.3. </w:t>
            </w:r>
          </w:p>
        </w:tc>
        <w:tc>
          <w:tcPr>
            <w:tcW w:w="4554" w:type="pct"/>
            <w:shd w:val="clear" w:color="auto" w:fill="FFFFFF" w:themeFill="background1"/>
          </w:tcPr>
          <w:p w14:paraId="559B7BB3" w14:textId="77777777" w:rsidR="006455F7" w:rsidRPr="00344A64" w:rsidRDefault="006455F7" w:rsidP="00D63269">
            <w:pPr>
              <w:jc w:val="both"/>
              <w:rPr>
                <w:color w:val="000000"/>
              </w:rPr>
            </w:pPr>
            <w:r w:rsidRPr="00D63269">
              <w:rPr>
                <w:rFonts w:asciiTheme="majorHAnsi" w:hAnsiTheme="majorHAnsi" w:cstheme="majorHAnsi"/>
                <w:bCs/>
                <w:sz w:val="24"/>
                <w:szCs w:val="24"/>
                <w:lang w:val="bs-Latn-BA"/>
              </w:rPr>
              <w:t>Stručni aktiv nastavnika stranog jezika usaglasio je kriterijume ocjenjivanja za pismenu provjere znanja u formi bodovne skale, prema kojoj je za ocjenu dovoljan potrebno 30% riješenosti teksta, a za ocjenu odličan 90%. Prema ovoj skali zahtjevi za prelaznu ocjenu su relativno niski, a za odličnu ocjenu previsoki. Nastavnice koriste različite metode i tehnike provjere znanja i vode evidenciju o postignućima učenika po različitim elementima jezika. Kriterijum za vrednovanje usmenih odgovora nije definisan. U odjeljenjskim knjigama nema ocjena iz engleskog jezika. Nastavnice pružaju podršku učenicima u skladu s njihovim postignućima (dopunska i dodatna nastava, pripremna nastava za maturski/stručni ispit,  takmičenja). Nastavnica, koja realizuje nastavu u Matičnoj školi i PO Gusinje, podržala je dvije učenice (III i IV razreda), koje su u okviru projekta “Imagine” osvojile prvu nagradu u konkurenciji od 60 škola Jadransko-jonske regije, osvojivši vrijednu novčanu nagradu i studijsku posjetu Njujorku i Ujedinjenim nacijama.</w:t>
            </w:r>
            <w:r>
              <w:rPr>
                <w:color w:val="000000"/>
              </w:rPr>
              <w:t xml:space="preserve"> </w:t>
            </w:r>
          </w:p>
        </w:tc>
      </w:tr>
      <w:tr w:rsidR="006455F7" w:rsidRPr="00F5246F" w14:paraId="47014184" w14:textId="77777777" w:rsidTr="00F56C12">
        <w:trPr>
          <w:trHeight w:val="20"/>
        </w:trPr>
        <w:tc>
          <w:tcPr>
            <w:tcW w:w="446" w:type="pct"/>
            <w:tcBorders>
              <w:top w:val="nil"/>
              <w:bottom w:val="nil"/>
            </w:tcBorders>
          </w:tcPr>
          <w:p w14:paraId="245DCA2A"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3D217138" w14:textId="77777777" w:rsidR="006455F7" w:rsidRPr="00D63269" w:rsidRDefault="006455F7" w:rsidP="00D63269">
            <w:pPr>
              <w:spacing w:before="120"/>
              <w:jc w:val="both"/>
              <w:rPr>
                <w:rFonts w:asciiTheme="majorHAnsi" w:hAnsiTheme="majorHAnsi" w:cstheme="majorHAnsi"/>
                <w:b/>
                <w:i/>
                <w:sz w:val="24"/>
                <w:szCs w:val="24"/>
                <w:lang w:val="bs-Latn-BA"/>
              </w:rPr>
            </w:pPr>
            <w:r w:rsidRPr="00D63269">
              <w:rPr>
                <w:rFonts w:asciiTheme="majorHAnsi" w:hAnsiTheme="majorHAnsi" w:cstheme="majorHAnsi"/>
                <w:b/>
                <w:i/>
                <w:sz w:val="24"/>
                <w:szCs w:val="24"/>
                <w:lang w:val="bs-Latn-BA"/>
              </w:rPr>
              <w:t>Preporuke:</w:t>
            </w:r>
          </w:p>
        </w:tc>
      </w:tr>
      <w:tr w:rsidR="006455F7" w:rsidRPr="00F5246F" w14:paraId="2BF6128C" w14:textId="77777777" w:rsidTr="00F56C12">
        <w:trPr>
          <w:trHeight w:val="20"/>
        </w:trPr>
        <w:tc>
          <w:tcPr>
            <w:tcW w:w="446" w:type="pct"/>
            <w:tcBorders>
              <w:top w:val="nil"/>
            </w:tcBorders>
          </w:tcPr>
          <w:p w14:paraId="163B4C6F"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7BEFEBE1"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 xml:space="preserve">Definisati kriterijum ocjenjivanja za vrednovanje usmenih odgovora učenika. </w:t>
            </w:r>
          </w:p>
          <w:p w14:paraId="3E39015D" w14:textId="77777777" w:rsidR="006455F7" w:rsidRPr="00B24BE0" w:rsidRDefault="006455F7" w:rsidP="00D63269">
            <w:pPr>
              <w:pStyle w:val="ListParagraph"/>
              <w:numPr>
                <w:ilvl w:val="0"/>
                <w:numId w:val="38"/>
              </w:numPr>
              <w:jc w:val="both"/>
              <w:rPr>
                <w:color w:val="000000"/>
              </w:rPr>
            </w:pPr>
            <w:r w:rsidRPr="00D63269">
              <w:rPr>
                <w:rFonts w:asciiTheme="majorHAnsi" w:hAnsiTheme="majorHAnsi" w:cstheme="majorHAnsi"/>
                <w:sz w:val="24"/>
                <w:szCs w:val="24"/>
              </w:rPr>
              <w:t>Preispitati bodovnu skalu za ocjenjivanje pismenih i kontrolnih zadataka.</w:t>
            </w:r>
          </w:p>
        </w:tc>
      </w:tr>
    </w:tbl>
    <w:p w14:paraId="1A323C75" w14:textId="77777777" w:rsidR="006455F7" w:rsidRDefault="006455F7" w:rsidP="006455F7">
      <w:pPr>
        <w:spacing w:line="240" w:lineRule="auto"/>
        <w:rPr>
          <w:rFonts w:asciiTheme="majorHAnsi" w:hAnsiTheme="majorHAnsi" w:cstheme="majorHAnsi"/>
          <w:sz w:val="24"/>
          <w:szCs w:val="24"/>
        </w:rPr>
      </w:pPr>
    </w:p>
    <w:p w14:paraId="144625CE" w14:textId="77777777" w:rsidR="006455F7" w:rsidRPr="00991FFD" w:rsidRDefault="006455F7" w:rsidP="006455F7">
      <w:pPr>
        <w:spacing w:after="0"/>
        <w:rPr>
          <w:rFonts w:ascii="Bookman Old Style" w:hAnsi="Bookman Old Style"/>
        </w:rPr>
      </w:pPr>
    </w:p>
    <w:p w14:paraId="62250662" w14:textId="77777777" w:rsidR="006455F7" w:rsidRDefault="006455F7" w:rsidP="006455F7">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p w14:paraId="4172C06F" w14:textId="77777777" w:rsidR="006455F7" w:rsidRPr="00F5246F" w:rsidRDefault="006455F7" w:rsidP="006455F7">
      <w:pPr>
        <w:spacing w:after="0" w:line="276" w:lineRule="auto"/>
        <w:rPr>
          <w:rFonts w:ascii="Bookman Old Style" w:hAnsi="Bookman Old Style" w:cs="Arial"/>
          <w:b/>
          <w:sz w:val="20"/>
          <w:szCs w:val="20"/>
        </w:rPr>
      </w:pPr>
    </w:p>
    <w:tbl>
      <w:tblPr>
        <w:tblStyle w:val="TableGrid"/>
        <w:tblW w:w="5000" w:type="pct"/>
        <w:tblLook w:val="04A0" w:firstRow="1" w:lastRow="0" w:firstColumn="1" w:lastColumn="0" w:noHBand="0" w:noVBand="1"/>
      </w:tblPr>
      <w:tblGrid>
        <w:gridCol w:w="4765"/>
        <w:gridCol w:w="4297"/>
      </w:tblGrid>
      <w:tr w:rsidR="006455F7" w:rsidRPr="00F5246F" w14:paraId="2DA5A47A" w14:textId="77777777" w:rsidTr="00A32BCB">
        <w:tc>
          <w:tcPr>
            <w:tcW w:w="5000" w:type="pct"/>
            <w:gridSpan w:val="2"/>
          </w:tcPr>
          <w:p w14:paraId="6A4D2C34" w14:textId="77777777" w:rsidR="006455F7" w:rsidRPr="003A7B8D" w:rsidRDefault="006455F7" w:rsidP="00A32BCB">
            <w:pPr>
              <w:autoSpaceDE w:val="0"/>
              <w:autoSpaceDN w:val="0"/>
              <w:adjustRightInd w:val="0"/>
              <w:rPr>
                <w:rFonts w:asciiTheme="majorHAnsi" w:hAnsiTheme="majorHAnsi" w:cstheme="majorHAnsi"/>
                <w:b/>
                <w:sz w:val="24"/>
                <w:szCs w:val="24"/>
                <w:lang w:val="bs-Latn-BA"/>
              </w:rPr>
            </w:pPr>
            <w:r w:rsidRPr="003A7B8D">
              <w:rPr>
                <w:rFonts w:asciiTheme="majorHAnsi" w:hAnsiTheme="majorHAnsi" w:cstheme="majorHAnsi"/>
                <w:b/>
                <w:sz w:val="24"/>
                <w:szCs w:val="24"/>
                <w:lang w:val="bs-Latn-BA"/>
              </w:rPr>
              <w:t>Prosvjetni nadzornik: Nebojša Rakočević</w:t>
            </w:r>
          </w:p>
        </w:tc>
      </w:tr>
      <w:tr w:rsidR="006455F7" w:rsidRPr="00F5246F" w14:paraId="10CF7D3C" w14:textId="77777777" w:rsidTr="00A32BCB">
        <w:tc>
          <w:tcPr>
            <w:tcW w:w="5000" w:type="pct"/>
            <w:gridSpan w:val="2"/>
          </w:tcPr>
          <w:p w14:paraId="46A3B124" w14:textId="77777777" w:rsidR="006455F7" w:rsidRPr="003A7B8D" w:rsidRDefault="006455F7" w:rsidP="003A7B8D">
            <w:pPr>
              <w:autoSpaceDE w:val="0"/>
              <w:autoSpaceDN w:val="0"/>
              <w:adjustRightInd w:val="0"/>
              <w:rPr>
                <w:rFonts w:asciiTheme="majorHAnsi" w:hAnsiTheme="majorHAnsi" w:cstheme="majorHAnsi"/>
                <w:b/>
                <w:sz w:val="24"/>
                <w:szCs w:val="24"/>
                <w:lang w:val="bs-Latn-BA"/>
              </w:rPr>
            </w:pPr>
            <w:bookmarkStart w:id="14" w:name="_Toc152752808"/>
            <w:r w:rsidRPr="003A7B8D">
              <w:rPr>
                <w:rFonts w:asciiTheme="majorHAnsi" w:hAnsiTheme="majorHAnsi" w:cstheme="majorHAnsi"/>
                <w:b/>
                <w:sz w:val="24"/>
                <w:szCs w:val="24"/>
                <w:lang w:val="bs-Latn-BA"/>
              </w:rPr>
              <w:t xml:space="preserve">1.1.6. </w:t>
            </w:r>
            <w:bookmarkEnd w:id="14"/>
            <w:r w:rsidRPr="003A7B8D">
              <w:rPr>
                <w:rFonts w:asciiTheme="majorHAnsi" w:hAnsiTheme="majorHAnsi" w:cstheme="majorHAnsi"/>
                <w:b/>
                <w:sz w:val="24"/>
                <w:szCs w:val="24"/>
                <w:lang w:val="bs-Latn-BA"/>
              </w:rPr>
              <w:t>Fizičko vaspitanje</w:t>
            </w:r>
          </w:p>
        </w:tc>
      </w:tr>
      <w:tr w:rsidR="006455F7" w:rsidRPr="00F5246F" w14:paraId="5081D4D1" w14:textId="77777777" w:rsidTr="00A32BCB">
        <w:trPr>
          <w:trHeight w:val="20"/>
        </w:trPr>
        <w:tc>
          <w:tcPr>
            <w:tcW w:w="5000" w:type="pct"/>
            <w:gridSpan w:val="2"/>
          </w:tcPr>
          <w:p w14:paraId="03042165" w14:textId="77777777" w:rsidR="006455F7" w:rsidRPr="00F5246F" w:rsidRDefault="006455F7" w:rsidP="00A32BCB">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vertAlign w:val="superscript"/>
              </w:rPr>
              <w:t xml:space="preserve">                         (naziv obrazovnog programa)</w:t>
            </w:r>
          </w:p>
        </w:tc>
      </w:tr>
      <w:tr w:rsidR="006455F7" w:rsidRPr="00F5246F" w14:paraId="32225033" w14:textId="77777777" w:rsidTr="00A32BCB">
        <w:tc>
          <w:tcPr>
            <w:tcW w:w="2629" w:type="pct"/>
          </w:tcPr>
          <w:p w14:paraId="1FCE2774" w14:textId="77777777" w:rsidR="006455F7" w:rsidRPr="003A7B8D" w:rsidRDefault="006455F7" w:rsidP="00A32BCB">
            <w:pPr>
              <w:autoSpaceDE w:val="0"/>
              <w:autoSpaceDN w:val="0"/>
              <w:adjustRightInd w:val="0"/>
              <w:rPr>
                <w:rFonts w:asciiTheme="majorHAnsi" w:hAnsiTheme="majorHAnsi" w:cstheme="majorHAnsi"/>
                <w:sz w:val="24"/>
                <w:szCs w:val="24"/>
                <w:lang w:val="bs-Latn-BA"/>
              </w:rPr>
            </w:pPr>
            <w:r w:rsidRPr="003A7B8D">
              <w:rPr>
                <w:rFonts w:asciiTheme="majorHAnsi" w:hAnsiTheme="majorHAnsi" w:cstheme="majorHAnsi"/>
                <w:sz w:val="24"/>
                <w:szCs w:val="24"/>
                <w:lang w:val="bs-Latn-BA"/>
              </w:rPr>
              <w:t xml:space="preserve">Ukupan broj nastavnika po datom programu: </w:t>
            </w:r>
          </w:p>
        </w:tc>
        <w:tc>
          <w:tcPr>
            <w:tcW w:w="2371" w:type="pct"/>
          </w:tcPr>
          <w:p w14:paraId="42CC493C"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4</w:t>
            </w:r>
          </w:p>
        </w:tc>
      </w:tr>
      <w:tr w:rsidR="006455F7" w:rsidRPr="00F5246F" w14:paraId="04156121" w14:textId="77777777" w:rsidTr="00A32BCB">
        <w:tc>
          <w:tcPr>
            <w:tcW w:w="2629" w:type="pct"/>
          </w:tcPr>
          <w:p w14:paraId="696B805A" w14:textId="77777777" w:rsidR="006455F7" w:rsidRPr="003A7B8D" w:rsidRDefault="006455F7" w:rsidP="00A32BCB">
            <w:pPr>
              <w:autoSpaceDE w:val="0"/>
              <w:autoSpaceDN w:val="0"/>
              <w:adjustRightInd w:val="0"/>
              <w:rPr>
                <w:rFonts w:asciiTheme="majorHAnsi" w:hAnsiTheme="majorHAnsi" w:cstheme="majorHAnsi"/>
                <w:sz w:val="24"/>
                <w:szCs w:val="24"/>
                <w:lang w:val="bs-Latn-BA"/>
              </w:rPr>
            </w:pPr>
            <w:r w:rsidRPr="003A7B8D">
              <w:rPr>
                <w:rFonts w:asciiTheme="majorHAnsi" w:hAnsiTheme="majorHAnsi" w:cstheme="majorHAnsi"/>
                <w:sz w:val="24"/>
                <w:szCs w:val="24"/>
                <w:lang w:val="bs-Latn-BA"/>
              </w:rPr>
              <w:t xml:space="preserve">Broj nastavnika kod kojih je izvršen nadzor: </w:t>
            </w:r>
          </w:p>
        </w:tc>
        <w:tc>
          <w:tcPr>
            <w:tcW w:w="2371" w:type="pct"/>
          </w:tcPr>
          <w:p w14:paraId="5C27F601"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4</w:t>
            </w:r>
          </w:p>
        </w:tc>
      </w:tr>
      <w:tr w:rsidR="006455F7" w:rsidRPr="00F5246F" w14:paraId="31ACEA86" w14:textId="77777777" w:rsidTr="00A32BCB">
        <w:tc>
          <w:tcPr>
            <w:tcW w:w="2629" w:type="pct"/>
          </w:tcPr>
          <w:p w14:paraId="433BDD85" w14:textId="77777777" w:rsidR="006455F7" w:rsidRPr="003A7B8D" w:rsidRDefault="006455F7" w:rsidP="00A32BCB">
            <w:pPr>
              <w:autoSpaceDE w:val="0"/>
              <w:autoSpaceDN w:val="0"/>
              <w:adjustRightInd w:val="0"/>
              <w:rPr>
                <w:rFonts w:asciiTheme="majorHAnsi" w:hAnsiTheme="majorHAnsi" w:cstheme="majorHAnsi"/>
                <w:sz w:val="24"/>
                <w:szCs w:val="24"/>
                <w:lang w:val="bs-Latn-BA"/>
              </w:rPr>
            </w:pPr>
            <w:r w:rsidRPr="003A7B8D">
              <w:rPr>
                <w:rFonts w:asciiTheme="majorHAnsi" w:hAnsiTheme="majorHAnsi" w:cstheme="majorHAnsi"/>
                <w:sz w:val="24"/>
                <w:szCs w:val="24"/>
                <w:lang w:val="bs-Latn-BA"/>
              </w:rPr>
              <w:t xml:space="preserve">Posjećena odjeljenja: </w:t>
            </w:r>
          </w:p>
        </w:tc>
        <w:tc>
          <w:tcPr>
            <w:tcW w:w="2371" w:type="pct"/>
          </w:tcPr>
          <w:p w14:paraId="6AAE096F"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I-3, III-1, II-8 i IV-4</w:t>
            </w:r>
          </w:p>
        </w:tc>
      </w:tr>
      <w:tr w:rsidR="006455F7" w:rsidRPr="00F5246F" w14:paraId="0FA0C15A" w14:textId="77777777" w:rsidTr="00A32BCB">
        <w:tc>
          <w:tcPr>
            <w:tcW w:w="2629" w:type="pct"/>
          </w:tcPr>
          <w:p w14:paraId="51ADF28B" w14:textId="77777777" w:rsidR="006455F7" w:rsidRPr="003A7B8D" w:rsidRDefault="006455F7" w:rsidP="003A7B8D">
            <w:pPr>
              <w:autoSpaceDE w:val="0"/>
              <w:autoSpaceDN w:val="0"/>
              <w:adjustRightInd w:val="0"/>
              <w:rPr>
                <w:rFonts w:asciiTheme="majorHAnsi" w:hAnsiTheme="majorHAnsi" w:cstheme="majorHAnsi"/>
                <w:sz w:val="24"/>
                <w:szCs w:val="24"/>
                <w:lang w:val="bs-Latn-BA"/>
              </w:rPr>
            </w:pPr>
            <w:r w:rsidRPr="003A7B8D">
              <w:rPr>
                <w:rFonts w:asciiTheme="majorHAnsi" w:hAnsiTheme="majorHAnsi" w:cstheme="majorHAnsi"/>
                <w:sz w:val="24"/>
                <w:szCs w:val="24"/>
                <w:lang w:val="bs-Latn-BA"/>
              </w:rPr>
              <w:t xml:space="preserve">Broj posjećenih časova: </w:t>
            </w:r>
          </w:p>
        </w:tc>
        <w:tc>
          <w:tcPr>
            <w:tcW w:w="2371" w:type="pct"/>
          </w:tcPr>
          <w:p w14:paraId="193E8C80" w14:textId="77777777" w:rsidR="006455F7" w:rsidRPr="00F5246F" w:rsidRDefault="006455F7" w:rsidP="00A32BCB">
            <w:pPr>
              <w:spacing w:line="276" w:lineRule="auto"/>
              <w:rPr>
                <w:rFonts w:ascii="Bookman Old Style" w:hAnsi="Bookman Old Style" w:cs="Arial"/>
                <w:sz w:val="20"/>
                <w:szCs w:val="20"/>
              </w:rPr>
            </w:pPr>
            <w:r>
              <w:rPr>
                <w:rFonts w:ascii="Bookman Old Style" w:hAnsi="Bookman Old Style" w:cs="Arial"/>
                <w:sz w:val="20"/>
                <w:szCs w:val="20"/>
              </w:rPr>
              <w:t>4</w:t>
            </w:r>
          </w:p>
        </w:tc>
      </w:tr>
    </w:tbl>
    <w:p w14:paraId="25264BAD" w14:textId="77777777" w:rsidR="006455F7" w:rsidRPr="00F5246F" w:rsidRDefault="006455F7" w:rsidP="006455F7">
      <w:pPr>
        <w:spacing w:after="0" w:line="276" w:lineRule="auto"/>
        <w:rPr>
          <w:rFonts w:ascii="Bookman Old Style" w:hAnsi="Bookman Old Style" w:cs="Arial"/>
          <w:sz w:val="8"/>
          <w:szCs w:val="8"/>
        </w:rPr>
      </w:pPr>
    </w:p>
    <w:bookmarkStart w:id="15" w:name="_MON_1797057245"/>
    <w:bookmarkEnd w:id="15"/>
    <w:p w14:paraId="4931E53E" w14:textId="77777777" w:rsidR="006455F7" w:rsidRPr="00F5246F" w:rsidRDefault="006455F7" w:rsidP="006455F7">
      <w:pPr>
        <w:spacing w:after="0" w:line="276" w:lineRule="auto"/>
        <w:rPr>
          <w:rFonts w:ascii="Bookman Old Style" w:hAnsi="Bookman Old Style" w:cs="Arial"/>
        </w:rPr>
      </w:pPr>
      <w:r w:rsidRPr="00F5246F">
        <w:rPr>
          <w:rFonts w:ascii="Bookman Old Style" w:hAnsi="Bookman Old Style" w:cs="Arial"/>
        </w:rPr>
        <w:object w:dxaOrig="14760" w:dyaOrig="4019" w14:anchorId="09BDB9F5">
          <v:shape id="_x0000_i1030" type="#_x0000_t75" style="width:465pt;height:128.25pt" o:ole="" o:bordertopcolor="red" o:borderleftcolor="red" o:borderbottomcolor="red" o:borderrightcolor="red">
            <v:imagedata r:id="rId20" o:title=""/>
            <w10:bordertop type="single" width="18"/>
            <w10:borderleft type="single" width="18"/>
            <w10:borderbottom type="single" width="18"/>
            <w10:borderright type="single" width="18"/>
          </v:shape>
          <o:OLEObject Type="Embed" ProgID="Excel.Sheet.8" ShapeID="_x0000_i1030" DrawAspect="Content" ObjectID="_1800336940" r:id="rId21"/>
        </w:object>
      </w:r>
    </w:p>
    <w:p w14:paraId="1A345A9C" w14:textId="77777777" w:rsidR="006455F7" w:rsidRPr="00F5246F" w:rsidRDefault="006455F7" w:rsidP="006455F7">
      <w:pPr>
        <w:spacing w:after="0" w:line="276" w:lineRule="auto"/>
        <w:rPr>
          <w:rFonts w:ascii="Bookman Old Style" w:hAnsi="Bookman Old Style" w:cs="Arial"/>
          <w:sz w:val="8"/>
          <w:szCs w:val="8"/>
        </w:rPr>
      </w:pPr>
    </w:p>
    <w:tbl>
      <w:tblPr>
        <w:tblStyle w:val="TableGrid"/>
        <w:tblW w:w="5112" w:type="pct"/>
        <w:tblLook w:val="04A0" w:firstRow="1" w:lastRow="0" w:firstColumn="1" w:lastColumn="0" w:noHBand="0" w:noVBand="1"/>
      </w:tblPr>
      <w:tblGrid>
        <w:gridCol w:w="834"/>
        <w:gridCol w:w="8431"/>
      </w:tblGrid>
      <w:tr w:rsidR="006455F7" w:rsidRPr="00F5246F" w14:paraId="5A687C9C" w14:textId="77777777" w:rsidTr="00F56C12">
        <w:trPr>
          <w:cantSplit/>
          <w:trHeight w:val="20"/>
        </w:trPr>
        <w:tc>
          <w:tcPr>
            <w:tcW w:w="450" w:type="pct"/>
            <w:tcBorders>
              <w:bottom w:val="nil"/>
            </w:tcBorders>
            <w:shd w:val="clear" w:color="auto" w:fill="auto"/>
          </w:tcPr>
          <w:p w14:paraId="6584D967"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 xml:space="preserve">R.br. </w:t>
            </w:r>
          </w:p>
        </w:tc>
        <w:tc>
          <w:tcPr>
            <w:tcW w:w="4550" w:type="pct"/>
            <w:shd w:val="clear" w:color="auto" w:fill="auto"/>
          </w:tcPr>
          <w:p w14:paraId="3495303E"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Obrazloženje</w:t>
            </w:r>
          </w:p>
        </w:tc>
      </w:tr>
      <w:tr w:rsidR="006455F7" w:rsidRPr="00F5246F" w14:paraId="5D487923" w14:textId="77777777" w:rsidTr="00F56C12">
        <w:trPr>
          <w:cantSplit/>
          <w:trHeight w:val="20"/>
        </w:trPr>
        <w:tc>
          <w:tcPr>
            <w:tcW w:w="450" w:type="pct"/>
            <w:tcBorders>
              <w:top w:val="nil"/>
              <w:bottom w:val="single" w:sz="4" w:space="0" w:color="auto"/>
            </w:tcBorders>
            <w:shd w:val="clear" w:color="auto" w:fill="auto"/>
          </w:tcPr>
          <w:p w14:paraId="75814E73"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stand.</w:t>
            </w:r>
          </w:p>
        </w:tc>
        <w:tc>
          <w:tcPr>
            <w:tcW w:w="4550" w:type="pct"/>
            <w:vMerge w:val="restart"/>
            <w:shd w:val="clear" w:color="auto" w:fill="auto"/>
          </w:tcPr>
          <w:p w14:paraId="7CAB938D" w14:textId="77777777" w:rsidR="006455F7" w:rsidRPr="0064238F" w:rsidRDefault="006455F7" w:rsidP="00D63269">
            <w:pPr>
              <w:jc w:val="both"/>
              <w:rPr>
                <w:rFonts w:ascii="Calibri" w:hAnsi="Calibri" w:cs="Calibri"/>
                <w:color w:val="000000"/>
              </w:rPr>
            </w:pPr>
            <w:r w:rsidRPr="00D63269">
              <w:rPr>
                <w:rFonts w:asciiTheme="majorHAnsi" w:hAnsiTheme="majorHAnsi" w:cstheme="majorHAnsi"/>
                <w:bCs/>
                <w:sz w:val="24"/>
                <w:szCs w:val="24"/>
                <w:lang w:val="bs-Latn-BA"/>
              </w:rPr>
              <w:t>Nastava se izvodi po važećem Predmetnom programu. Nastavni sadržaj je pravilno raspoređen po nastavnim temama. Obrazovno-vaspitni ishodi sa planiranim fondom časova za realizaciju korektno su raspoređeni po mjesecima. U planovima nije dobro planirana provjera fizičkih sposobnosti učenika. Takođe, nastavnici ne pišu osvrt na realizaciju nastavnih sadržaja na kraju mjeseca. Nastavni sadržaji su uglavnom usklađeni sa materijalno tehničkim mogućnostima u kojima se program realizuje. Nastavnici se periodično pripremaju za nastavni proces. Nedostaje kontinuitet u pripremanju sa cjelovitom pokrivenošću tematskih oblasti pripremama.  Plan i program rada Stručnog aktiva ne sadrži aktivnosti koje treba realizovati u toku školske godine: planiranje i programiranje rada, korelaciju nastavnih sadržaja, hospitacije, ocjenjivanje i vrednovanje učenika, takmičenja, stručno usavršavanje nastavnika i evaluaciju rada. Plan je uopšten i nedostaje mu više konkretnih aktivnosti za pojedine predmete.</w:t>
            </w:r>
          </w:p>
        </w:tc>
      </w:tr>
      <w:tr w:rsidR="006455F7" w:rsidRPr="00F5246F" w14:paraId="2E7A8E42" w14:textId="77777777" w:rsidTr="00F56C12">
        <w:trPr>
          <w:trHeight w:val="20"/>
        </w:trPr>
        <w:tc>
          <w:tcPr>
            <w:tcW w:w="450" w:type="pct"/>
            <w:tcBorders>
              <w:bottom w:val="nil"/>
            </w:tcBorders>
          </w:tcPr>
          <w:p w14:paraId="405C29BA" w14:textId="77777777" w:rsidR="006455F7" w:rsidRPr="00F5246F" w:rsidRDefault="006455F7" w:rsidP="00A32BCB">
            <w:pPr>
              <w:spacing w:line="276" w:lineRule="auto"/>
              <w:jc w:val="both"/>
              <w:rPr>
                <w:rFonts w:ascii="Bookman Old Style" w:hAnsi="Bookman Old Style" w:cs="Arial"/>
                <w:sz w:val="20"/>
                <w:szCs w:val="20"/>
              </w:rPr>
            </w:pPr>
            <w:r w:rsidRPr="00F5246F">
              <w:rPr>
                <w:rFonts w:ascii="Bookman Old Style" w:hAnsi="Bookman Old Style" w:cs="Arial"/>
                <w:bCs/>
                <w:sz w:val="20"/>
                <w:szCs w:val="20"/>
              </w:rPr>
              <w:t xml:space="preserve">1.1. </w:t>
            </w:r>
          </w:p>
        </w:tc>
        <w:tc>
          <w:tcPr>
            <w:tcW w:w="4550" w:type="pct"/>
            <w:vMerge/>
          </w:tcPr>
          <w:p w14:paraId="2AB9A1A2" w14:textId="77777777" w:rsidR="006455F7" w:rsidRPr="00F5246F" w:rsidRDefault="006455F7" w:rsidP="00A32BCB">
            <w:pPr>
              <w:spacing w:line="276" w:lineRule="auto"/>
              <w:rPr>
                <w:rFonts w:ascii="Bookman Old Style" w:hAnsi="Bookman Old Style" w:cs="Arial"/>
                <w:sz w:val="20"/>
                <w:szCs w:val="20"/>
              </w:rPr>
            </w:pPr>
          </w:p>
        </w:tc>
      </w:tr>
      <w:tr w:rsidR="006455F7" w:rsidRPr="00F5246F" w14:paraId="273F0E4A" w14:textId="77777777" w:rsidTr="00F56C12">
        <w:trPr>
          <w:trHeight w:val="20"/>
        </w:trPr>
        <w:tc>
          <w:tcPr>
            <w:tcW w:w="450" w:type="pct"/>
            <w:tcBorders>
              <w:top w:val="nil"/>
              <w:bottom w:val="nil"/>
            </w:tcBorders>
          </w:tcPr>
          <w:p w14:paraId="2EB03B9D" w14:textId="77777777" w:rsidR="006455F7" w:rsidRPr="00F5246F" w:rsidRDefault="006455F7" w:rsidP="00A32BCB">
            <w:pPr>
              <w:spacing w:line="276" w:lineRule="auto"/>
              <w:rPr>
                <w:rFonts w:ascii="Bookman Old Style" w:hAnsi="Bookman Old Style" w:cs="Arial"/>
                <w:sz w:val="20"/>
                <w:szCs w:val="20"/>
              </w:rPr>
            </w:pPr>
          </w:p>
        </w:tc>
        <w:tc>
          <w:tcPr>
            <w:tcW w:w="4550" w:type="pct"/>
            <w:shd w:val="clear" w:color="auto" w:fill="auto"/>
          </w:tcPr>
          <w:p w14:paraId="39EBD45F" w14:textId="77777777" w:rsidR="006455F7" w:rsidRPr="00D63269" w:rsidRDefault="006455F7" w:rsidP="00D63269">
            <w:pPr>
              <w:spacing w:before="120"/>
              <w:jc w:val="both"/>
              <w:rPr>
                <w:rFonts w:asciiTheme="majorHAnsi" w:hAnsiTheme="majorHAnsi" w:cstheme="majorHAnsi"/>
                <w:b/>
                <w:i/>
                <w:sz w:val="24"/>
                <w:szCs w:val="24"/>
                <w:lang w:val="bs-Latn-BA"/>
              </w:rPr>
            </w:pPr>
            <w:r w:rsidRPr="00D63269">
              <w:rPr>
                <w:rFonts w:asciiTheme="majorHAnsi" w:hAnsiTheme="majorHAnsi" w:cstheme="majorHAnsi"/>
                <w:b/>
                <w:i/>
                <w:sz w:val="24"/>
                <w:szCs w:val="24"/>
                <w:lang w:val="bs-Latn-BA"/>
              </w:rPr>
              <w:t>Preporuke:</w:t>
            </w:r>
          </w:p>
        </w:tc>
      </w:tr>
      <w:tr w:rsidR="006455F7" w:rsidRPr="00F5246F" w14:paraId="471AE22B" w14:textId="77777777" w:rsidTr="00F56C12">
        <w:trPr>
          <w:trHeight w:val="20"/>
        </w:trPr>
        <w:tc>
          <w:tcPr>
            <w:tcW w:w="450" w:type="pct"/>
            <w:tcBorders>
              <w:top w:val="nil"/>
              <w:bottom w:val="single" w:sz="4" w:space="0" w:color="auto"/>
            </w:tcBorders>
          </w:tcPr>
          <w:p w14:paraId="3913F530" w14:textId="77777777" w:rsidR="006455F7" w:rsidRPr="00F5246F" w:rsidRDefault="006455F7" w:rsidP="00A32BCB">
            <w:pPr>
              <w:spacing w:line="276" w:lineRule="auto"/>
              <w:rPr>
                <w:rFonts w:ascii="Bookman Old Style" w:hAnsi="Bookman Old Style" w:cs="Arial"/>
                <w:sz w:val="20"/>
                <w:szCs w:val="20"/>
              </w:rPr>
            </w:pPr>
          </w:p>
        </w:tc>
        <w:tc>
          <w:tcPr>
            <w:tcW w:w="4550" w:type="pct"/>
            <w:shd w:val="clear" w:color="auto" w:fill="auto"/>
          </w:tcPr>
          <w:p w14:paraId="4DB21724"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 xml:space="preserve">U godišnjim planovima rada planirati provjeru fizičkih sposobnosti učenika, pisati osvrt na realizaciju nastavnih sadržaja i prikazati standarde znanja za odgovarajući razred. </w:t>
            </w:r>
          </w:p>
          <w:p w14:paraId="442E9EB6"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 xml:space="preserve">Stručni aktiv treba detaljnije da se bavi analizom obrazovno-vaspitnog rada, razmatranjem stručnih pitanja, stručnim usavršavanjem, poboljšanjem kvaliteta nastave i učenja, međupredmetnom korelacijom i usaglašavanjem kriterijuma ocjenjivanja. </w:t>
            </w:r>
          </w:p>
          <w:p w14:paraId="4B8B95C4"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Redovnije pisati ostvrt na realizaciju. U kontinuitetu se pripremati za nastavu.</w:t>
            </w:r>
          </w:p>
          <w:p w14:paraId="44FD5E63" w14:textId="77777777" w:rsidR="006455F7" w:rsidRPr="00F5246F" w:rsidRDefault="006455F7" w:rsidP="00A32BCB">
            <w:pPr>
              <w:spacing w:line="276" w:lineRule="auto"/>
              <w:rPr>
                <w:rFonts w:ascii="Bookman Old Style" w:hAnsi="Bookman Old Style" w:cs="Arial"/>
                <w:sz w:val="20"/>
                <w:szCs w:val="20"/>
              </w:rPr>
            </w:pPr>
          </w:p>
        </w:tc>
      </w:tr>
      <w:tr w:rsidR="006455F7" w:rsidRPr="00F5246F" w14:paraId="31B60A3B" w14:textId="77777777" w:rsidTr="00F56C12">
        <w:trPr>
          <w:cantSplit/>
          <w:trHeight w:val="1268"/>
        </w:trPr>
        <w:tc>
          <w:tcPr>
            <w:tcW w:w="450" w:type="pct"/>
            <w:tcBorders>
              <w:bottom w:val="nil"/>
            </w:tcBorders>
            <w:shd w:val="clear" w:color="auto" w:fill="FFFFFF" w:themeFill="background1"/>
          </w:tcPr>
          <w:p w14:paraId="6D635C2B"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lastRenderedPageBreak/>
              <w:t xml:space="preserve">1.2. </w:t>
            </w:r>
          </w:p>
        </w:tc>
        <w:tc>
          <w:tcPr>
            <w:tcW w:w="4550" w:type="pct"/>
            <w:shd w:val="clear" w:color="auto" w:fill="FFFFFF" w:themeFill="background1"/>
          </w:tcPr>
          <w:p w14:paraId="17D3C194" w14:textId="77777777" w:rsidR="006455F7" w:rsidRPr="0064238F" w:rsidRDefault="006455F7" w:rsidP="00D63269">
            <w:pPr>
              <w:jc w:val="both"/>
              <w:rPr>
                <w:rFonts w:ascii="Calibri" w:hAnsi="Calibri" w:cs="Calibri"/>
                <w:color w:val="000000"/>
              </w:rPr>
            </w:pPr>
            <w:r w:rsidRPr="00D63269">
              <w:rPr>
                <w:rFonts w:asciiTheme="majorHAnsi" w:hAnsiTheme="majorHAnsi" w:cstheme="majorHAnsi"/>
                <w:bCs/>
                <w:sz w:val="24"/>
                <w:szCs w:val="24"/>
                <w:lang w:val="bs-Latn-BA"/>
              </w:rPr>
              <w:t>Osnovni elementi posmatranih časova dobro su usklađeni i od njih je oblikovana cjelina. Nastavnici primjenjuju redovno racionalnu kombinaciju različitih metoda i oblika rada. Većina učenika je motivisana za učenje, ima razvijen i odgovoran odnos prema učenju i pokazuje zavidan stepen samostalnosti u radu. Povratna informacija je prisutna u velikom dijelu procesa nastave. Individualne razlike u motoričkom znanju i sposobnostima učenika, kao i motivaciji za učenje većinom se prevazilaze individualizacijom i diferencijacijom u nastavnom procesu čemu doprinose predmetni nastavnici. Fiskulturna sala, u kojoj se izvodi nastava zadovoljava sve standarde savremene nastave. Često se dešava da na jednom času budu dva i više odjeljenja, rijetko istog razreda. Obrazovno-vaspitni ishodi i zadaci predmeta se uglavnom uspješno ostvaruju. U nastavi se koriste dostupna nastavna sredstva. Nastavnici stvaraju podsticajnu klimu u odjeljenju i utiču na razvijanje međusobnog povjerenja, poštovanja i saradnje.</w:t>
            </w:r>
          </w:p>
        </w:tc>
      </w:tr>
      <w:tr w:rsidR="006455F7" w:rsidRPr="00F5246F" w14:paraId="49FE4344" w14:textId="77777777" w:rsidTr="00F56C12">
        <w:trPr>
          <w:cantSplit/>
          <w:trHeight w:val="1277"/>
        </w:trPr>
        <w:tc>
          <w:tcPr>
            <w:tcW w:w="450" w:type="pct"/>
            <w:tcBorders>
              <w:bottom w:val="nil"/>
            </w:tcBorders>
            <w:shd w:val="clear" w:color="auto" w:fill="FFFFFF" w:themeFill="background1"/>
          </w:tcPr>
          <w:p w14:paraId="1191B67D"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 xml:space="preserve">1.3. </w:t>
            </w:r>
          </w:p>
        </w:tc>
        <w:tc>
          <w:tcPr>
            <w:tcW w:w="4550" w:type="pct"/>
            <w:shd w:val="clear" w:color="auto" w:fill="FFFFFF" w:themeFill="background1"/>
          </w:tcPr>
          <w:p w14:paraId="1E129581" w14:textId="4C60EB30" w:rsidR="006455F7" w:rsidRPr="00F55BDA" w:rsidRDefault="006455F7" w:rsidP="00D63269">
            <w:pPr>
              <w:jc w:val="both"/>
              <w:rPr>
                <w:rFonts w:ascii="Calibri" w:hAnsi="Calibri" w:cs="Calibri"/>
                <w:color w:val="000000"/>
              </w:rPr>
            </w:pPr>
            <w:r w:rsidRPr="00D63269">
              <w:rPr>
                <w:rFonts w:asciiTheme="majorHAnsi" w:hAnsiTheme="majorHAnsi" w:cstheme="majorHAnsi"/>
                <w:bCs/>
                <w:sz w:val="24"/>
                <w:szCs w:val="24"/>
                <w:lang w:val="bs-Latn-BA"/>
              </w:rPr>
              <w:t>Nastavnici su upoznali učenike s kriterijumom ocjenjivanja. Ocjena je posljedica kontinuiranog praćenja (uočavanja, bilježenja zapažanja) kao i provjeravanja postignutog nivoa kompetencija u obrazovno-vaspitnim ishodima. Na posjećenim časovima nije bilo evidentiranja postignuća učenika. S obzirom na to da je nadzor na samom početku školske godine, nema ocjena u odjeljenskim knjigama. Ocjenjivanje se realizuje uglavnom tokom samog procesa učenja i po završetku rada na tematskoj oblasti, što nastavniku omogućava uvid u podatke o tome kako učenici vladaju predmetnim sadržajem. U nastavi se najčešće koriste kombinacija različitih metoda provjeravanja znanja i različitih tehnika ocjenjivanja. Ocjenjivanje je uvijek javno i uglavnom obrazloženo. Učenici dobijaju blagovremene povratne informacije o svojim postignućima.</w:t>
            </w:r>
          </w:p>
        </w:tc>
      </w:tr>
    </w:tbl>
    <w:p w14:paraId="56818BD3" w14:textId="77777777" w:rsidR="006455F7" w:rsidRDefault="006455F7" w:rsidP="006455F7">
      <w:pPr>
        <w:spacing w:line="240" w:lineRule="auto"/>
        <w:rPr>
          <w:rFonts w:asciiTheme="majorHAnsi" w:hAnsiTheme="majorHAnsi" w:cstheme="majorHAnsi"/>
          <w:sz w:val="24"/>
          <w:szCs w:val="24"/>
        </w:rPr>
      </w:pPr>
    </w:p>
    <w:p w14:paraId="42DE1264" w14:textId="77777777" w:rsidR="006455F7" w:rsidRPr="00991FFD" w:rsidRDefault="006455F7" w:rsidP="006455F7">
      <w:pPr>
        <w:spacing w:after="0"/>
        <w:rPr>
          <w:rFonts w:ascii="Bookman Old Style" w:hAnsi="Bookman Old Style"/>
        </w:rPr>
      </w:pPr>
    </w:p>
    <w:p w14:paraId="5C746004" w14:textId="77777777" w:rsidR="006455F7" w:rsidRDefault="006455F7" w:rsidP="006455F7">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p w14:paraId="7794638C" w14:textId="77777777" w:rsidR="006455F7" w:rsidRPr="00F5246F" w:rsidRDefault="006455F7" w:rsidP="006455F7">
      <w:pPr>
        <w:spacing w:after="0" w:line="276" w:lineRule="auto"/>
        <w:rPr>
          <w:rFonts w:ascii="Bookman Old Style" w:hAnsi="Bookman Old Style" w:cs="Arial"/>
          <w:b/>
          <w:sz w:val="20"/>
          <w:szCs w:val="20"/>
        </w:rPr>
      </w:pPr>
    </w:p>
    <w:tbl>
      <w:tblPr>
        <w:tblStyle w:val="TableGrid"/>
        <w:tblW w:w="5112" w:type="pct"/>
        <w:tblLook w:val="04A0" w:firstRow="1" w:lastRow="0" w:firstColumn="1" w:lastColumn="0" w:noHBand="0" w:noVBand="1"/>
      </w:tblPr>
      <w:tblGrid>
        <w:gridCol w:w="4766"/>
        <w:gridCol w:w="4499"/>
      </w:tblGrid>
      <w:tr w:rsidR="006455F7" w:rsidRPr="00F5246F" w14:paraId="506D141C" w14:textId="77777777" w:rsidTr="00F56C12">
        <w:tc>
          <w:tcPr>
            <w:tcW w:w="5000" w:type="pct"/>
            <w:gridSpan w:val="2"/>
          </w:tcPr>
          <w:p w14:paraId="12BBF9DB" w14:textId="77777777" w:rsidR="006455F7" w:rsidRPr="003A7B8D" w:rsidRDefault="006455F7" w:rsidP="00A32BCB">
            <w:pPr>
              <w:autoSpaceDE w:val="0"/>
              <w:autoSpaceDN w:val="0"/>
              <w:adjustRightInd w:val="0"/>
              <w:rPr>
                <w:rFonts w:asciiTheme="majorHAnsi" w:hAnsiTheme="majorHAnsi" w:cstheme="majorHAnsi"/>
                <w:b/>
                <w:sz w:val="24"/>
                <w:szCs w:val="24"/>
                <w:lang w:val="bs-Latn-BA"/>
              </w:rPr>
            </w:pPr>
            <w:r w:rsidRPr="003A7B8D">
              <w:rPr>
                <w:rFonts w:asciiTheme="majorHAnsi" w:hAnsiTheme="majorHAnsi" w:cstheme="majorHAnsi"/>
                <w:b/>
                <w:sz w:val="24"/>
                <w:szCs w:val="24"/>
                <w:lang w:val="bs-Latn-BA"/>
              </w:rPr>
              <w:t>Prosvjetni nadzornik: mr Ana Stanišljević</w:t>
            </w:r>
          </w:p>
        </w:tc>
      </w:tr>
      <w:tr w:rsidR="006455F7" w:rsidRPr="00F5246F" w14:paraId="116C74E5" w14:textId="77777777" w:rsidTr="00F56C12">
        <w:tc>
          <w:tcPr>
            <w:tcW w:w="5000" w:type="pct"/>
            <w:gridSpan w:val="2"/>
          </w:tcPr>
          <w:p w14:paraId="03A94FF1" w14:textId="39D4C2B9" w:rsidR="006455F7" w:rsidRPr="003A7B8D" w:rsidRDefault="006455F7" w:rsidP="003A7B8D">
            <w:pPr>
              <w:autoSpaceDE w:val="0"/>
              <w:autoSpaceDN w:val="0"/>
              <w:adjustRightInd w:val="0"/>
              <w:rPr>
                <w:rFonts w:asciiTheme="majorHAnsi" w:hAnsiTheme="majorHAnsi" w:cstheme="majorHAnsi"/>
                <w:b/>
                <w:sz w:val="24"/>
                <w:szCs w:val="24"/>
                <w:lang w:val="bs-Latn-BA"/>
              </w:rPr>
            </w:pPr>
            <w:bookmarkStart w:id="16" w:name="_Toc152752809"/>
            <w:r w:rsidRPr="003A7B8D">
              <w:rPr>
                <w:rFonts w:asciiTheme="majorHAnsi" w:hAnsiTheme="majorHAnsi" w:cstheme="majorHAnsi"/>
                <w:b/>
                <w:sz w:val="24"/>
                <w:szCs w:val="24"/>
                <w:lang w:val="bs-Latn-BA"/>
              </w:rPr>
              <w:t xml:space="preserve">1.1.7. </w:t>
            </w:r>
            <w:bookmarkEnd w:id="16"/>
            <w:r w:rsidRPr="003A7B8D">
              <w:rPr>
                <w:rFonts w:asciiTheme="majorHAnsi" w:hAnsiTheme="majorHAnsi" w:cstheme="majorHAnsi"/>
                <w:b/>
                <w:sz w:val="24"/>
                <w:szCs w:val="24"/>
                <w:lang w:val="bs-Latn-BA"/>
              </w:rPr>
              <w:t xml:space="preserve">Francuski jezik </w:t>
            </w:r>
          </w:p>
        </w:tc>
      </w:tr>
      <w:tr w:rsidR="006455F7" w:rsidRPr="00F5246F" w14:paraId="422AD375" w14:textId="77777777" w:rsidTr="00F56C12">
        <w:trPr>
          <w:trHeight w:val="20"/>
        </w:trPr>
        <w:tc>
          <w:tcPr>
            <w:tcW w:w="5000" w:type="pct"/>
            <w:gridSpan w:val="2"/>
          </w:tcPr>
          <w:p w14:paraId="08CD2C58" w14:textId="77777777" w:rsidR="006455F7" w:rsidRPr="00F5246F" w:rsidRDefault="006455F7" w:rsidP="00A32BCB">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vertAlign w:val="superscript"/>
              </w:rPr>
              <w:t xml:space="preserve">                         (naziv obrazovnog programa)</w:t>
            </w:r>
          </w:p>
        </w:tc>
      </w:tr>
      <w:tr w:rsidR="006455F7" w:rsidRPr="00F5246F" w14:paraId="12D88876" w14:textId="77777777" w:rsidTr="00F56C12">
        <w:tc>
          <w:tcPr>
            <w:tcW w:w="2572" w:type="pct"/>
          </w:tcPr>
          <w:p w14:paraId="7FFEFEC6" w14:textId="77777777" w:rsidR="006455F7" w:rsidRPr="003A7B8D" w:rsidRDefault="006455F7" w:rsidP="00A32BCB">
            <w:pPr>
              <w:autoSpaceDE w:val="0"/>
              <w:autoSpaceDN w:val="0"/>
              <w:adjustRightInd w:val="0"/>
              <w:rPr>
                <w:rFonts w:asciiTheme="majorHAnsi" w:hAnsiTheme="majorHAnsi" w:cstheme="majorHAnsi"/>
                <w:sz w:val="24"/>
                <w:szCs w:val="24"/>
                <w:lang w:val="bs-Latn-BA"/>
              </w:rPr>
            </w:pPr>
            <w:r w:rsidRPr="003A7B8D">
              <w:rPr>
                <w:rFonts w:asciiTheme="majorHAnsi" w:hAnsiTheme="majorHAnsi" w:cstheme="majorHAnsi"/>
                <w:sz w:val="24"/>
                <w:szCs w:val="24"/>
                <w:lang w:val="bs-Latn-BA"/>
              </w:rPr>
              <w:t xml:space="preserve">Ukupan broj nastavnika po datom programu: </w:t>
            </w:r>
          </w:p>
        </w:tc>
        <w:tc>
          <w:tcPr>
            <w:tcW w:w="2428" w:type="pct"/>
          </w:tcPr>
          <w:p w14:paraId="7480F8DF"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2</w:t>
            </w:r>
          </w:p>
        </w:tc>
      </w:tr>
      <w:tr w:rsidR="006455F7" w:rsidRPr="00F5246F" w14:paraId="6A641BC2" w14:textId="77777777" w:rsidTr="00F56C12">
        <w:tc>
          <w:tcPr>
            <w:tcW w:w="2572" w:type="pct"/>
          </w:tcPr>
          <w:p w14:paraId="17F7DDAD" w14:textId="77777777" w:rsidR="006455F7" w:rsidRPr="003A7B8D" w:rsidRDefault="006455F7" w:rsidP="00A32BCB">
            <w:pPr>
              <w:autoSpaceDE w:val="0"/>
              <w:autoSpaceDN w:val="0"/>
              <w:adjustRightInd w:val="0"/>
              <w:rPr>
                <w:rFonts w:asciiTheme="majorHAnsi" w:hAnsiTheme="majorHAnsi" w:cstheme="majorHAnsi"/>
                <w:sz w:val="24"/>
                <w:szCs w:val="24"/>
                <w:lang w:val="bs-Latn-BA"/>
              </w:rPr>
            </w:pPr>
            <w:r w:rsidRPr="003A7B8D">
              <w:rPr>
                <w:rFonts w:asciiTheme="majorHAnsi" w:hAnsiTheme="majorHAnsi" w:cstheme="majorHAnsi"/>
                <w:sz w:val="24"/>
                <w:szCs w:val="24"/>
                <w:lang w:val="bs-Latn-BA"/>
              </w:rPr>
              <w:t xml:space="preserve">Broj nastavnika kod kojih je izvršen nadzor: </w:t>
            </w:r>
          </w:p>
        </w:tc>
        <w:tc>
          <w:tcPr>
            <w:tcW w:w="2428" w:type="pct"/>
          </w:tcPr>
          <w:p w14:paraId="1B000247"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2</w:t>
            </w:r>
          </w:p>
        </w:tc>
      </w:tr>
      <w:tr w:rsidR="006455F7" w:rsidRPr="00F5246F" w14:paraId="5D3A5655" w14:textId="77777777" w:rsidTr="00F56C12">
        <w:tc>
          <w:tcPr>
            <w:tcW w:w="2572" w:type="pct"/>
          </w:tcPr>
          <w:p w14:paraId="1D89C3A3" w14:textId="77777777" w:rsidR="006455F7" w:rsidRPr="003A7B8D" w:rsidRDefault="006455F7" w:rsidP="00A32BCB">
            <w:pPr>
              <w:autoSpaceDE w:val="0"/>
              <w:autoSpaceDN w:val="0"/>
              <w:adjustRightInd w:val="0"/>
              <w:rPr>
                <w:rFonts w:asciiTheme="majorHAnsi" w:hAnsiTheme="majorHAnsi" w:cstheme="majorHAnsi"/>
                <w:sz w:val="24"/>
                <w:szCs w:val="24"/>
                <w:lang w:val="bs-Latn-BA"/>
              </w:rPr>
            </w:pPr>
            <w:r w:rsidRPr="003A7B8D">
              <w:rPr>
                <w:rFonts w:asciiTheme="majorHAnsi" w:hAnsiTheme="majorHAnsi" w:cstheme="majorHAnsi"/>
                <w:sz w:val="24"/>
                <w:szCs w:val="24"/>
                <w:lang w:val="bs-Latn-BA"/>
              </w:rPr>
              <w:t xml:space="preserve">Posjećena odjeljenja: </w:t>
            </w:r>
          </w:p>
        </w:tc>
        <w:tc>
          <w:tcPr>
            <w:tcW w:w="2428" w:type="pct"/>
          </w:tcPr>
          <w:p w14:paraId="4922F5BE"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II-3, II-5, III-1 i IV-3</w:t>
            </w:r>
          </w:p>
        </w:tc>
      </w:tr>
      <w:tr w:rsidR="006455F7" w:rsidRPr="00F5246F" w14:paraId="21D2DD9C" w14:textId="77777777" w:rsidTr="00F56C12">
        <w:tc>
          <w:tcPr>
            <w:tcW w:w="2572" w:type="pct"/>
          </w:tcPr>
          <w:p w14:paraId="220EF2B1" w14:textId="77777777" w:rsidR="006455F7" w:rsidRPr="003A7B8D" w:rsidRDefault="006455F7" w:rsidP="003A7B8D">
            <w:pPr>
              <w:autoSpaceDE w:val="0"/>
              <w:autoSpaceDN w:val="0"/>
              <w:adjustRightInd w:val="0"/>
              <w:rPr>
                <w:rFonts w:asciiTheme="majorHAnsi" w:hAnsiTheme="majorHAnsi" w:cstheme="majorHAnsi"/>
                <w:sz w:val="24"/>
                <w:szCs w:val="24"/>
                <w:lang w:val="bs-Latn-BA"/>
              </w:rPr>
            </w:pPr>
            <w:r w:rsidRPr="003A7B8D">
              <w:rPr>
                <w:rFonts w:asciiTheme="majorHAnsi" w:hAnsiTheme="majorHAnsi" w:cstheme="majorHAnsi"/>
                <w:sz w:val="24"/>
                <w:szCs w:val="24"/>
                <w:lang w:val="bs-Latn-BA"/>
              </w:rPr>
              <w:t xml:space="preserve">Broj posjećenih časova: </w:t>
            </w:r>
          </w:p>
        </w:tc>
        <w:tc>
          <w:tcPr>
            <w:tcW w:w="2428" w:type="pct"/>
          </w:tcPr>
          <w:p w14:paraId="328134C9" w14:textId="77777777" w:rsidR="006455F7" w:rsidRPr="00F5246F" w:rsidRDefault="006455F7" w:rsidP="00A32BCB">
            <w:pPr>
              <w:spacing w:line="276" w:lineRule="auto"/>
              <w:rPr>
                <w:rFonts w:ascii="Bookman Old Style" w:hAnsi="Bookman Old Style" w:cs="Arial"/>
                <w:sz w:val="20"/>
                <w:szCs w:val="20"/>
              </w:rPr>
            </w:pPr>
            <w:r>
              <w:rPr>
                <w:rFonts w:ascii="Bookman Old Style" w:hAnsi="Bookman Old Style" w:cs="Arial"/>
                <w:sz w:val="20"/>
                <w:szCs w:val="20"/>
              </w:rPr>
              <w:t>4</w:t>
            </w:r>
          </w:p>
        </w:tc>
      </w:tr>
    </w:tbl>
    <w:p w14:paraId="318C744D" w14:textId="77777777" w:rsidR="006455F7" w:rsidRPr="00F5246F" w:rsidRDefault="006455F7" w:rsidP="006455F7">
      <w:pPr>
        <w:spacing w:after="0" w:line="276" w:lineRule="auto"/>
        <w:rPr>
          <w:rFonts w:ascii="Bookman Old Style" w:hAnsi="Bookman Old Style" w:cs="Arial"/>
          <w:sz w:val="8"/>
          <w:szCs w:val="8"/>
        </w:rPr>
      </w:pPr>
    </w:p>
    <w:bookmarkStart w:id="17" w:name="_MON_1797058687"/>
    <w:bookmarkEnd w:id="17"/>
    <w:p w14:paraId="74568483" w14:textId="77777777" w:rsidR="006455F7" w:rsidRPr="00F5246F" w:rsidRDefault="006455F7" w:rsidP="006455F7">
      <w:pPr>
        <w:spacing w:after="0" w:line="276" w:lineRule="auto"/>
        <w:rPr>
          <w:rFonts w:ascii="Bookman Old Style" w:hAnsi="Bookman Old Style" w:cs="Arial"/>
        </w:rPr>
      </w:pPr>
      <w:r w:rsidRPr="00F5246F">
        <w:rPr>
          <w:rFonts w:ascii="Bookman Old Style" w:hAnsi="Bookman Old Style" w:cs="Arial"/>
        </w:rPr>
        <w:object w:dxaOrig="14760" w:dyaOrig="4019" w14:anchorId="4E93AADE">
          <v:shape id="_x0000_i1031" type="#_x0000_t75" style="width:465pt;height:128.25pt" o:ole="" o:bordertopcolor="red" o:borderleftcolor="red" o:borderbottomcolor="red" o:borderrightcolor="red">
            <v:imagedata r:id="rId22" o:title=""/>
            <w10:bordertop type="single" width="18"/>
            <w10:borderleft type="single" width="18"/>
            <w10:borderbottom type="single" width="18"/>
            <w10:borderright type="single" width="18"/>
          </v:shape>
          <o:OLEObject Type="Embed" ProgID="Excel.Sheet.8" ShapeID="_x0000_i1031" DrawAspect="Content" ObjectID="_1800336941" r:id="rId23"/>
        </w:object>
      </w:r>
    </w:p>
    <w:p w14:paraId="36268DED" w14:textId="77777777" w:rsidR="006455F7" w:rsidRPr="00F5246F" w:rsidRDefault="006455F7" w:rsidP="006455F7">
      <w:pPr>
        <w:spacing w:after="0" w:line="276" w:lineRule="auto"/>
        <w:rPr>
          <w:rFonts w:ascii="Bookman Old Style" w:hAnsi="Bookman Old Style" w:cs="Arial"/>
          <w:sz w:val="8"/>
          <w:szCs w:val="8"/>
        </w:rPr>
      </w:pPr>
    </w:p>
    <w:tbl>
      <w:tblPr>
        <w:tblStyle w:val="TableGrid"/>
        <w:tblW w:w="5112" w:type="pct"/>
        <w:tblLook w:val="04A0" w:firstRow="1" w:lastRow="0" w:firstColumn="1" w:lastColumn="0" w:noHBand="0" w:noVBand="1"/>
      </w:tblPr>
      <w:tblGrid>
        <w:gridCol w:w="834"/>
        <w:gridCol w:w="8431"/>
      </w:tblGrid>
      <w:tr w:rsidR="006455F7" w:rsidRPr="00F5246F" w14:paraId="0685AF10" w14:textId="77777777" w:rsidTr="00F56C12">
        <w:trPr>
          <w:cantSplit/>
          <w:trHeight w:val="20"/>
        </w:trPr>
        <w:tc>
          <w:tcPr>
            <w:tcW w:w="450" w:type="pct"/>
            <w:tcBorders>
              <w:bottom w:val="nil"/>
            </w:tcBorders>
            <w:shd w:val="clear" w:color="auto" w:fill="auto"/>
          </w:tcPr>
          <w:p w14:paraId="001F8C27" w14:textId="77777777" w:rsidR="006455F7" w:rsidRPr="003A7B8D" w:rsidRDefault="006455F7" w:rsidP="003A7B8D">
            <w:pPr>
              <w:jc w:val="both"/>
              <w:rPr>
                <w:rFonts w:asciiTheme="majorHAnsi" w:hAnsiTheme="majorHAnsi" w:cstheme="majorHAnsi"/>
                <w:bCs/>
                <w:sz w:val="24"/>
                <w:szCs w:val="24"/>
                <w:lang w:val="bs-Latn-BA"/>
              </w:rPr>
            </w:pPr>
            <w:r w:rsidRPr="003A7B8D">
              <w:rPr>
                <w:rFonts w:asciiTheme="majorHAnsi" w:hAnsiTheme="majorHAnsi" w:cstheme="majorHAnsi"/>
                <w:bCs/>
                <w:sz w:val="24"/>
                <w:szCs w:val="24"/>
                <w:lang w:val="bs-Latn-BA"/>
              </w:rPr>
              <w:t xml:space="preserve">R.br. </w:t>
            </w:r>
          </w:p>
        </w:tc>
        <w:tc>
          <w:tcPr>
            <w:tcW w:w="4550" w:type="pct"/>
            <w:shd w:val="clear" w:color="auto" w:fill="auto"/>
          </w:tcPr>
          <w:p w14:paraId="5550597B" w14:textId="77777777" w:rsidR="006455F7" w:rsidRPr="003A7B8D" w:rsidRDefault="006455F7" w:rsidP="003A7B8D">
            <w:pPr>
              <w:jc w:val="both"/>
              <w:rPr>
                <w:rFonts w:asciiTheme="majorHAnsi" w:hAnsiTheme="majorHAnsi" w:cstheme="majorHAnsi"/>
                <w:bCs/>
                <w:sz w:val="24"/>
                <w:szCs w:val="24"/>
                <w:lang w:val="bs-Latn-BA"/>
              </w:rPr>
            </w:pPr>
            <w:r w:rsidRPr="003A7B8D">
              <w:rPr>
                <w:rFonts w:asciiTheme="majorHAnsi" w:hAnsiTheme="majorHAnsi" w:cstheme="majorHAnsi"/>
                <w:bCs/>
                <w:sz w:val="24"/>
                <w:szCs w:val="24"/>
                <w:lang w:val="bs-Latn-BA"/>
              </w:rPr>
              <w:t>Obrazloženje</w:t>
            </w:r>
          </w:p>
        </w:tc>
      </w:tr>
      <w:tr w:rsidR="006455F7" w:rsidRPr="00F5246F" w14:paraId="2FDCB9AC" w14:textId="77777777" w:rsidTr="00F56C12">
        <w:trPr>
          <w:cantSplit/>
          <w:trHeight w:val="20"/>
        </w:trPr>
        <w:tc>
          <w:tcPr>
            <w:tcW w:w="450" w:type="pct"/>
            <w:tcBorders>
              <w:top w:val="nil"/>
              <w:bottom w:val="single" w:sz="4" w:space="0" w:color="auto"/>
            </w:tcBorders>
            <w:shd w:val="clear" w:color="auto" w:fill="auto"/>
          </w:tcPr>
          <w:p w14:paraId="51999F7A" w14:textId="77777777" w:rsidR="006455F7" w:rsidRPr="003A7B8D" w:rsidRDefault="006455F7" w:rsidP="003A7B8D">
            <w:pPr>
              <w:jc w:val="both"/>
              <w:rPr>
                <w:rFonts w:asciiTheme="majorHAnsi" w:hAnsiTheme="majorHAnsi" w:cstheme="majorHAnsi"/>
                <w:bCs/>
                <w:sz w:val="24"/>
                <w:szCs w:val="24"/>
                <w:lang w:val="bs-Latn-BA"/>
              </w:rPr>
            </w:pPr>
            <w:r w:rsidRPr="003A7B8D">
              <w:rPr>
                <w:rFonts w:asciiTheme="majorHAnsi" w:hAnsiTheme="majorHAnsi" w:cstheme="majorHAnsi"/>
                <w:bCs/>
                <w:sz w:val="24"/>
                <w:szCs w:val="24"/>
                <w:lang w:val="bs-Latn-BA"/>
              </w:rPr>
              <w:t>stand.</w:t>
            </w:r>
          </w:p>
        </w:tc>
        <w:tc>
          <w:tcPr>
            <w:tcW w:w="4550" w:type="pct"/>
            <w:vMerge w:val="restart"/>
            <w:shd w:val="clear" w:color="auto" w:fill="auto"/>
          </w:tcPr>
          <w:p w14:paraId="0D87DAAC" w14:textId="77777777" w:rsidR="006455F7" w:rsidRPr="00D63269" w:rsidRDefault="006455F7" w:rsidP="00D63269">
            <w:pPr>
              <w:jc w:val="both"/>
              <w:rPr>
                <w:rFonts w:asciiTheme="majorHAnsi" w:hAnsiTheme="majorHAnsi" w:cstheme="majorHAnsi"/>
                <w:bCs/>
                <w:sz w:val="24"/>
                <w:szCs w:val="24"/>
                <w:lang w:val="bs-Latn-BA"/>
              </w:rPr>
            </w:pPr>
            <w:r w:rsidRPr="00D63269">
              <w:rPr>
                <w:rFonts w:asciiTheme="majorHAnsi" w:hAnsiTheme="majorHAnsi" w:cstheme="majorHAnsi"/>
                <w:bCs/>
                <w:sz w:val="24"/>
                <w:szCs w:val="24"/>
                <w:lang w:val="bs-Latn-BA"/>
              </w:rPr>
              <w:t>Nastavnice sarađuju pri izradi godišnjih planova rada. Planiranje je urađeno mjesečnim raspoređivanjem ishoda učenja, obrazovno-vaspitnih ishoda, sadržaja, nastavnih sredstava, korelacije. Časovi slobodnog dijela programa, kao i časovi namijenjeni saradnji sa lokalnom zajednicom nijesu jasno definisani. Nije dat korektan osvrt na realizaciju na kraju mjeseca, sa konkretnim korekcijama u cilju unapređenja nastave. Od dvije posjećene nastavnice, jedna je imala tekuće pripreme koje su, uglavnom, u skladu sa didaktičkim principima. Planirane su dopunska i dodatna nastava. Međutim, pregledom školske dokumentacije zaključujemo da je evidentiran samo neznatan broj časova dopunske nastave. Uprava Škole nastoji da, u granicama svojih mogućnosti, opremi učionički prostor savremenim nastavnim sredstvima.</w:t>
            </w:r>
          </w:p>
        </w:tc>
      </w:tr>
      <w:tr w:rsidR="006455F7" w:rsidRPr="00F5246F" w14:paraId="4B241C83" w14:textId="77777777" w:rsidTr="00F56C12">
        <w:trPr>
          <w:trHeight w:val="20"/>
        </w:trPr>
        <w:tc>
          <w:tcPr>
            <w:tcW w:w="450" w:type="pct"/>
            <w:tcBorders>
              <w:bottom w:val="nil"/>
            </w:tcBorders>
          </w:tcPr>
          <w:p w14:paraId="41CBD65F" w14:textId="77777777" w:rsidR="006455F7" w:rsidRPr="00F5246F" w:rsidRDefault="006455F7" w:rsidP="00A32BCB">
            <w:pPr>
              <w:spacing w:line="276" w:lineRule="auto"/>
              <w:jc w:val="both"/>
              <w:rPr>
                <w:rFonts w:ascii="Bookman Old Style" w:hAnsi="Bookman Old Style" w:cs="Arial"/>
                <w:sz w:val="20"/>
                <w:szCs w:val="20"/>
              </w:rPr>
            </w:pPr>
            <w:r w:rsidRPr="00F5246F">
              <w:rPr>
                <w:rFonts w:ascii="Bookman Old Style" w:hAnsi="Bookman Old Style" w:cs="Arial"/>
                <w:bCs/>
                <w:sz w:val="20"/>
                <w:szCs w:val="20"/>
              </w:rPr>
              <w:t xml:space="preserve">1.1. </w:t>
            </w:r>
          </w:p>
        </w:tc>
        <w:tc>
          <w:tcPr>
            <w:tcW w:w="4550" w:type="pct"/>
            <w:vMerge/>
          </w:tcPr>
          <w:p w14:paraId="43EBE104" w14:textId="77777777" w:rsidR="006455F7" w:rsidRPr="00F5246F" w:rsidRDefault="006455F7" w:rsidP="00A32BCB">
            <w:pPr>
              <w:spacing w:line="276" w:lineRule="auto"/>
              <w:rPr>
                <w:rFonts w:ascii="Bookman Old Style" w:hAnsi="Bookman Old Style" w:cs="Arial"/>
                <w:sz w:val="20"/>
                <w:szCs w:val="20"/>
              </w:rPr>
            </w:pPr>
          </w:p>
        </w:tc>
      </w:tr>
      <w:tr w:rsidR="006455F7" w:rsidRPr="00F5246F" w14:paraId="7EBB0F88" w14:textId="77777777" w:rsidTr="00F56C12">
        <w:trPr>
          <w:trHeight w:val="20"/>
        </w:trPr>
        <w:tc>
          <w:tcPr>
            <w:tcW w:w="450" w:type="pct"/>
            <w:tcBorders>
              <w:top w:val="nil"/>
              <w:bottom w:val="nil"/>
            </w:tcBorders>
          </w:tcPr>
          <w:p w14:paraId="4366A10F" w14:textId="77777777" w:rsidR="006455F7" w:rsidRPr="00F5246F" w:rsidRDefault="006455F7" w:rsidP="00A32BCB">
            <w:pPr>
              <w:spacing w:line="276" w:lineRule="auto"/>
              <w:rPr>
                <w:rFonts w:ascii="Bookman Old Style" w:hAnsi="Bookman Old Style" w:cs="Arial"/>
                <w:sz w:val="20"/>
                <w:szCs w:val="20"/>
              </w:rPr>
            </w:pPr>
          </w:p>
        </w:tc>
        <w:tc>
          <w:tcPr>
            <w:tcW w:w="4550" w:type="pct"/>
            <w:shd w:val="clear" w:color="auto" w:fill="auto"/>
          </w:tcPr>
          <w:p w14:paraId="533DA3A0" w14:textId="77777777" w:rsidR="006455F7" w:rsidRPr="003C0EE2" w:rsidRDefault="006455F7" w:rsidP="00D63269">
            <w:pPr>
              <w:spacing w:before="120"/>
              <w:jc w:val="both"/>
              <w:rPr>
                <w:rFonts w:ascii="Bookman Old Style" w:hAnsi="Bookman Old Style" w:cs="Arial"/>
                <w:sz w:val="20"/>
                <w:szCs w:val="20"/>
              </w:rPr>
            </w:pPr>
            <w:r w:rsidRPr="00D63269">
              <w:rPr>
                <w:rFonts w:asciiTheme="majorHAnsi" w:hAnsiTheme="majorHAnsi" w:cstheme="majorHAnsi"/>
                <w:b/>
                <w:i/>
                <w:sz w:val="24"/>
                <w:szCs w:val="24"/>
                <w:lang w:val="bs-Latn-BA"/>
              </w:rPr>
              <w:t>Preporuke:</w:t>
            </w:r>
          </w:p>
        </w:tc>
      </w:tr>
      <w:tr w:rsidR="006455F7" w:rsidRPr="00F5246F" w14:paraId="7B1EC12A" w14:textId="77777777" w:rsidTr="00F56C12">
        <w:trPr>
          <w:trHeight w:val="20"/>
        </w:trPr>
        <w:tc>
          <w:tcPr>
            <w:tcW w:w="450" w:type="pct"/>
            <w:tcBorders>
              <w:top w:val="nil"/>
              <w:bottom w:val="single" w:sz="4" w:space="0" w:color="auto"/>
            </w:tcBorders>
          </w:tcPr>
          <w:p w14:paraId="694FCF83" w14:textId="77777777" w:rsidR="006455F7" w:rsidRPr="00F5246F" w:rsidRDefault="006455F7" w:rsidP="00A32BCB">
            <w:pPr>
              <w:spacing w:line="276" w:lineRule="auto"/>
              <w:rPr>
                <w:rFonts w:ascii="Bookman Old Style" w:hAnsi="Bookman Old Style" w:cs="Arial"/>
                <w:sz w:val="20"/>
                <w:szCs w:val="20"/>
              </w:rPr>
            </w:pPr>
          </w:p>
        </w:tc>
        <w:tc>
          <w:tcPr>
            <w:tcW w:w="4550" w:type="pct"/>
            <w:shd w:val="clear" w:color="auto" w:fill="auto"/>
          </w:tcPr>
          <w:p w14:paraId="35D8BF37"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Istaknuti časove slobodnog dijela programa, kao i časove namijenjene saradnji sa lokalnom zajednicom.</w:t>
            </w:r>
          </w:p>
          <w:p w14:paraId="572C66AA"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U godišnjim planovima rada, kao i pisanim pripremama vršiti osvrt na realizaciju sa konkretnim prijedlozima za unapređenje nastave.</w:t>
            </w:r>
          </w:p>
          <w:p w14:paraId="5D6B5EC0" w14:textId="77777777" w:rsidR="006455F7" w:rsidRPr="006A4F44" w:rsidRDefault="006455F7" w:rsidP="00D63269">
            <w:pPr>
              <w:pStyle w:val="ListParagraph"/>
              <w:numPr>
                <w:ilvl w:val="0"/>
                <w:numId w:val="38"/>
              </w:numPr>
              <w:jc w:val="both"/>
              <w:rPr>
                <w:color w:val="000000"/>
              </w:rPr>
            </w:pPr>
            <w:r w:rsidRPr="00D63269">
              <w:rPr>
                <w:rFonts w:asciiTheme="majorHAnsi" w:hAnsiTheme="majorHAnsi" w:cstheme="majorHAnsi"/>
                <w:sz w:val="24"/>
                <w:szCs w:val="24"/>
              </w:rPr>
              <w:t>Održavati dopunsku/dodatnu nastavu redovno u skladu sa Zakonom.</w:t>
            </w:r>
          </w:p>
        </w:tc>
      </w:tr>
      <w:tr w:rsidR="006455F7" w:rsidRPr="00F5246F" w14:paraId="75067374" w14:textId="77777777" w:rsidTr="00F56C12">
        <w:trPr>
          <w:cantSplit/>
          <w:trHeight w:val="1268"/>
        </w:trPr>
        <w:tc>
          <w:tcPr>
            <w:tcW w:w="450" w:type="pct"/>
            <w:tcBorders>
              <w:bottom w:val="nil"/>
            </w:tcBorders>
            <w:shd w:val="clear" w:color="auto" w:fill="FFFFFF" w:themeFill="background1"/>
          </w:tcPr>
          <w:p w14:paraId="65E56B28"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lastRenderedPageBreak/>
              <w:t xml:space="preserve">1.2. </w:t>
            </w:r>
          </w:p>
        </w:tc>
        <w:tc>
          <w:tcPr>
            <w:tcW w:w="4550" w:type="pct"/>
            <w:shd w:val="clear" w:color="auto" w:fill="FFFFFF" w:themeFill="background1"/>
          </w:tcPr>
          <w:p w14:paraId="2D4CC3F6" w14:textId="31CB7661" w:rsidR="006455F7" w:rsidRPr="00D63269" w:rsidRDefault="006455F7" w:rsidP="00D63269">
            <w:pPr>
              <w:jc w:val="both"/>
              <w:rPr>
                <w:rFonts w:asciiTheme="majorHAnsi" w:hAnsiTheme="majorHAnsi" w:cstheme="majorHAnsi"/>
                <w:bCs/>
                <w:sz w:val="24"/>
                <w:szCs w:val="24"/>
                <w:lang w:val="bs-Latn-BA"/>
              </w:rPr>
            </w:pPr>
            <w:r w:rsidRPr="00D63269">
              <w:rPr>
                <w:rFonts w:asciiTheme="majorHAnsi" w:hAnsiTheme="majorHAnsi" w:cstheme="majorHAnsi"/>
                <w:bCs/>
                <w:sz w:val="24"/>
                <w:szCs w:val="24"/>
                <w:lang w:val="bs-Latn-BA"/>
              </w:rPr>
              <w:t>Posjećene su dvije nastavnice. Nastavnica sa dužim radnim stažom nije imala pisane pripreme za posjećene časove. Nepripremljeni časovi, neosmišljeni u skladu sa didaktičko-metodičkim zahtjevima, bez najave očekivanih ishoda i planiranih aktivnosti učenika, imali su oblik slabe improvizacije nastavnog časa. Izgubilo se mnogo vremena od nastavnog procesa u traženju odgovarajućeg didaktičkog materijala na laptopu, tako da se nastavni čas uglavnom sveo na čitanje učenika iz udžbenika ili odgovora iz sveske. Tokom čitanja učenici su pravili elementarne greške, iz čega se moglo zaključiti da postoje velike praznine i nedostaci u osnovnom poznavanju fonetike, gramatike i semantike. Nastavnica je tek sporadičino korigovala njihove verbalne nepravilnosti. Pitanja, instrukcije i objašnjenja nijesu bila u dovoljnoj mjeri jasna, ni podsticajna, nije bilo korelacije sa drugim stranim jezicima, nije zastupljena dovoljna kombinacija oblika i metoda rada, izostalo je povezivanje prethodno stečenih znanja, što je sve doprinijelo da časovi budu monotoni, učenici inertni i misaono neaktivni. Pri svemu tome, usmene produkcije učenika na francuskom jeziku na oba posjećena časa skoro da nije ni bilo. Pored evidentnih metodičkih nedostataka, časovima je nedostajalo, između ostalog, monogo više kreativnosti od strane nastavnice, a pogotovo usmenog izražavanja na francuskom jeziku. Iako je u odjeljenju II-3 nastavnica najavila učenicima šta će se učiti tokom nastavnog procesa, čas je završen bez osvrta na realizaciju i uspješnost učenog. U odjeljenjima II-5 i III-1 nastavnica je u uvodnom dijelu uradila motivacionu pripremu za proces učenja uz kratak osvrt na učeno sa prethodnog časa. Analiziran je domaći zadatak. I pored upotrebe savremene tehnologije i podsticanja nastavnice da se učenici uključe u nastavni proces, dio učenika je ostao misaono neaktivan. I na ovim časovima bili su evidentni veliki propusti u znanju učenika. Veoma malo se koristio francuski jezik. I u sasvim jednostavnoj komunikaciji nastavnica je koristila maternji jezik (Pročitaj! Gledajte sliku! Idemo dalje!). Tokom nastave učenici nijesu bili u prvom planu, nijesu primjenjivali naučeno u konkretnim situacijama, nijesu samostalno dolazili do rješenja. Kada pogriješe, nastavnica ih ispravlja, ali bez objašnjenja i komentara o načinjenoj  grešci prelazi na sledeću aktivnost. Časovima je nedostajalo mnogo više primjera, primjene sinonima, povezivanja sa drugim stranim jezicima, interesantne digresije, što je sve moglo ostvariti podsticajniju klimu na časovima i poboljšati motivaciju i zainteresovanost učenika. Pored truda da nastavni proces bude uspješan, evidentno je da nastavnici još uvijek nedostaje pedagoškog umijeća, metodičkih vještina i jezičke suptilnosti.</w:t>
            </w:r>
            <w:r w:rsidR="004E3FF8">
              <w:rPr>
                <w:rFonts w:asciiTheme="majorHAnsi" w:hAnsiTheme="majorHAnsi" w:cstheme="majorHAnsi"/>
                <w:bCs/>
                <w:sz w:val="24"/>
                <w:szCs w:val="24"/>
                <w:lang w:val="bs-Latn-BA"/>
              </w:rPr>
              <w:t xml:space="preserve"> </w:t>
            </w:r>
            <w:r w:rsidRPr="00D63269">
              <w:rPr>
                <w:rFonts w:asciiTheme="majorHAnsi" w:hAnsiTheme="majorHAnsi" w:cstheme="majorHAnsi"/>
                <w:bCs/>
                <w:sz w:val="24"/>
                <w:szCs w:val="24"/>
                <w:lang w:val="bs-Latn-BA"/>
              </w:rPr>
              <w:t xml:space="preserve">Iz svega navedenog zaključujemo da su posjećeni časovi procijenjeni na nivou zadovoljava, što je znatno slabije u odnosu na prethodni nadzor. </w:t>
            </w:r>
          </w:p>
        </w:tc>
      </w:tr>
      <w:tr w:rsidR="006455F7" w:rsidRPr="00F5246F" w14:paraId="56AD721E" w14:textId="77777777" w:rsidTr="00F56C12">
        <w:trPr>
          <w:trHeight w:val="20"/>
        </w:trPr>
        <w:tc>
          <w:tcPr>
            <w:tcW w:w="450" w:type="pct"/>
            <w:tcBorders>
              <w:top w:val="nil"/>
              <w:bottom w:val="nil"/>
            </w:tcBorders>
          </w:tcPr>
          <w:p w14:paraId="13882719" w14:textId="77777777" w:rsidR="006455F7" w:rsidRPr="00F5246F" w:rsidRDefault="006455F7" w:rsidP="00A32BCB">
            <w:pPr>
              <w:spacing w:line="276" w:lineRule="auto"/>
              <w:rPr>
                <w:rFonts w:ascii="Bookman Old Style" w:hAnsi="Bookman Old Style" w:cs="Arial"/>
                <w:sz w:val="20"/>
                <w:szCs w:val="20"/>
              </w:rPr>
            </w:pPr>
          </w:p>
        </w:tc>
        <w:tc>
          <w:tcPr>
            <w:tcW w:w="4550" w:type="pct"/>
            <w:shd w:val="clear" w:color="auto" w:fill="auto"/>
          </w:tcPr>
          <w:p w14:paraId="6950AA98" w14:textId="77777777" w:rsidR="006455F7" w:rsidRPr="00F5246F" w:rsidRDefault="006455F7" w:rsidP="00D63269">
            <w:pPr>
              <w:spacing w:before="120"/>
              <w:jc w:val="both"/>
              <w:rPr>
                <w:rFonts w:ascii="Bookman Old Style" w:hAnsi="Bookman Old Style" w:cs="Arial"/>
                <w:sz w:val="20"/>
                <w:szCs w:val="20"/>
              </w:rPr>
            </w:pPr>
            <w:r w:rsidRPr="00D63269">
              <w:rPr>
                <w:rFonts w:asciiTheme="majorHAnsi" w:hAnsiTheme="majorHAnsi" w:cstheme="majorHAnsi"/>
                <w:b/>
                <w:i/>
                <w:sz w:val="24"/>
                <w:szCs w:val="24"/>
                <w:lang w:val="bs-Latn-BA"/>
              </w:rPr>
              <w:t>Preporuke:</w:t>
            </w:r>
          </w:p>
        </w:tc>
      </w:tr>
      <w:tr w:rsidR="006455F7" w:rsidRPr="00F5246F" w14:paraId="6C1C3615" w14:textId="77777777" w:rsidTr="00F56C12">
        <w:trPr>
          <w:trHeight w:val="20"/>
        </w:trPr>
        <w:tc>
          <w:tcPr>
            <w:tcW w:w="450" w:type="pct"/>
            <w:tcBorders>
              <w:top w:val="nil"/>
            </w:tcBorders>
          </w:tcPr>
          <w:p w14:paraId="56FFCE20" w14:textId="77777777" w:rsidR="006455F7" w:rsidRPr="00F5246F" w:rsidRDefault="006455F7" w:rsidP="00A32BCB">
            <w:pPr>
              <w:spacing w:line="276" w:lineRule="auto"/>
              <w:rPr>
                <w:rFonts w:ascii="Bookman Old Style" w:hAnsi="Bookman Old Style" w:cs="Arial"/>
                <w:sz w:val="20"/>
                <w:szCs w:val="20"/>
              </w:rPr>
            </w:pPr>
          </w:p>
        </w:tc>
        <w:tc>
          <w:tcPr>
            <w:tcW w:w="4550" w:type="pct"/>
            <w:shd w:val="clear" w:color="auto" w:fill="auto"/>
          </w:tcPr>
          <w:p w14:paraId="2E938AAD"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Intenzivirati časove dopunske nastave kako bi se unaprijedilo znanje učenika.</w:t>
            </w:r>
          </w:p>
          <w:p w14:paraId="6D3BDBA6"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Pripremati se redovno za izvođenje nastave.</w:t>
            </w:r>
          </w:p>
          <w:p w14:paraId="2C66501D" w14:textId="77777777" w:rsidR="006455F7" w:rsidRPr="00C25B7F" w:rsidRDefault="006455F7" w:rsidP="00D63269">
            <w:pPr>
              <w:pStyle w:val="ListParagraph"/>
              <w:numPr>
                <w:ilvl w:val="0"/>
                <w:numId w:val="38"/>
              </w:numPr>
              <w:jc w:val="both"/>
              <w:rPr>
                <w:color w:val="000000"/>
              </w:rPr>
            </w:pPr>
            <w:r w:rsidRPr="00D63269">
              <w:rPr>
                <w:rFonts w:asciiTheme="majorHAnsi" w:hAnsiTheme="majorHAnsi" w:cstheme="majorHAnsi"/>
                <w:sz w:val="24"/>
                <w:szCs w:val="24"/>
              </w:rPr>
              <w:t>Koristiti maternji jezik samo kada je neophodno, raditi na poboljšanju usmene produkcije učenika, koristiti zapažanja nadzornice iz obrazloženja o posjećenim časovima.</w:t>
            </w:r>
          </w:p>
        </w:tc>
      </w:tr>
      <w:tr w:rsidR="006455F7" w:rsidRPr="00F5246F" w14:paraId="5B9DFA56" w14:textId="77777777" w:rsidTr="00F56C12">
        <w:trPr>
          <w:cantSplit/>
          <w:trHeight w:val="1277"/>
        </w:trPr>
        <w:tc>
          <w:tcPr>
            <w:tcW w:w="450" w:type="pct"/>
            <w:tcBorders>
              <w:bottom w:val="nil"/>
            </w:tcBorders>
            <w:shd w:val="clear" w:color="auto" w:fill="FFFFFF" w:themeFill="background1"/>
          </w:tcPr>
          <w:p w14:paraId="1153C3C2"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lastRenderedPageBreak/>
              <w:t xml:space="preserve">1.3. </w:t>
            </w:r>
          </w:p>
        </w:tc>
        <w:tc>
          <w:tcPr>
            <w:tcW w:w="4550" w:type="pct"/>
            <w:shd w:val="clear" w:color="auto" w:fill="FFFFFF" w:themeFill="background1"/>
          </w:tcPr>
          <w:p w14:paraId="1ED7E5F7" w14:textId="77777777" w:rsidR="006455F7" w:rsidRPr="00EE792F" w:rsidRDefault="006455F7" w:rsidP="00D63269">
            <w:pPr>
              <w:jc w:val="both"/>
              <w:rPr>
                <w:color w:val="000000"/>
              </w:rPr>
            </w:pPr>
            <w:r w:rsidRPr="00D63269">
              <w:rPr>
                <w:rFonts w:asciiTheme="majorHAnsi" w:hAnsiTheme="majorHAnsi" w:cstheme="majorHAnsi"/>
                <w:bCs/>
                <w:sz w:val="24"/>
                <w:szCs w:val="24"/>
                <w:lang w:val="bs-Latn-BA"/>
              </w:rPr>
              <w:t>U vrijeme nadzora nije bilo ocjena u dnevnicima rada. Nastavnice njesu dale na uvid interne bilježnice u kojima prate i evidentiraju postignuća i napredak učenika, a tokom nadzora nijedan odgovor učenika nije evidentiran. Na nivou Stručnog aktiva bilo je riječi o usklađivanju kriterijuma ocjenjivanja, a po riječima nastavnica učenici su upoznati sa kriterijumima ocjenjivanja i pruža im se povratna informacija o njihovim postignućima i zalaganju. Ocjenjuju se sve četiri jezičke vještine. Uvidom u školsku dokumentaciju, evidentno je da ocjene učenika (procenat prolaznosti, srednje ocjene) nijesu u skladu sa pokazanim znanjem učenika na časovima.</w:t>
            </w:r>
          </w:p>
        </w:tc>
      </w:tr>
      <w:tr w:rsidR="006455F7" w:rsidRPr="00F5246F" w14:paraId="7B7EFDB4" w14:textId="77777777" w:rsidTr="00F56C12">
        <w:trPr>
          <w:trHeight w:val="20"/>
        </w:trPr>
        <w:tc>
          <w:tcPr>
            <w:tcW w:w="450" w:type="pct"/>
            <w:tcBorders>
              <w:top w:val="nil"/>
              <w:bottom w:val="nil"/>
            </w:tcBorders>
          </w:tcPr>
          <w:p w14:paraId="5699ABA1" w14:textId="77777777" w:rsidR="006455F7" w:rsidRPr="00F5246F" w:rsidRDefault="006455F7" w:rsidP="00A32BCB">
            <w:pPr>
              <w:spacing w:line="276" w:lineRule="auto"/>
              <w:rPr>
                <w:rFonts w:ascii="Bookman Old Style" w:hAnsi="Bookman Old Style" w:cs="Arial"/>
                <w:sz w:val="20"/>
                <w:szCs w:val="20"/>
              </w:rPr>
            </w:pPr>
          </w:p>
        </w:tc>
        <w:tc>
          <w:tcPr>
            <w:tcW w:w="4550" w:type="pct"/>
            <w:shd w:val="clear" w:color="auto" w:fill="auto"/>
          </w:tcPr>
          <w:p w14:paraId="605A1907" w14:textId="77777777" w:rsidR="006455F7" w:rsidRPr="003C0EE2" w:rsidRDefault="006455F7" w:rsidP="00D63269">
            <w:pPr>
              <w:spacing w:before="120"/>
              <w:jc w:val="both"/>
              <w:rPr>
                <w:rFonts w:ascii="Bookman Old Style" w:hAnsi="Bookman Old Style" w:cs="Arial"/>
                <w:sz w:val="20"/>
                <w:szCs w:val="20"/>
              </w:rPr>
            </w:pPr>
            <w:r w:rsidRPr="00D63269">
              <w:rPr>
                <w:rFonts w:asciiTheme="majorHAnsi" w:hAnsiTheme="majorHAnsi" w:cstheme="majorHAnsi"/>
                <w:b/>
                <w:i/>
                <w:sz w:val="24"/>
                <w:szCs w:val="24"/>
                <w:lang w:val="bs-Latn-BA"/>
              </w:rPr>
              <w:t>Preporuke:</w:t>
            </w:r>
          </w:p>
        </w:tc>
      </w:tr>
      <w:tr w:rsidR="006455F7" w:rsidRPr="00F5246F" w14:paraId="1324760A" w14:textId="77777777" w:rsidTr="00F56C12">
        <w:trPr>
          <w:trHeight w:val="20"/>
        </w:trPr>
        <w:tc>
          <w:tcPr>
            <w:tcW w:w="450" w:type="pct"/>
            <w:tcBorders>
              <w:top w:val="nil"/>
            </w:tcBorders>
          </w:tcPr>
          <w:p w14:paraId="51D7CC43" w14:textId="77777777" w:rsidR="006455F7" w:rsidRPr="00F5246F" w:rsidRDefault="006455F7" w:rsidP="00A32BCB">
            <w:pPr>
              <w:spacing w:line="276" w:lineRule="auto"/>
              <w:rPr>
                <w:rFonts w:ascii="Bookman Old Style" w:hAnsi="Bookman Old Style" w:cs="Arial"/>
                <w:sz w:val="20"/>
                <w:szCs w:val="20"/>
              </w:rPr>
            </w:pPr>
          </w:p>
        </w:tc>
        <w:tc>
          <w:tcPr>
            <w:tcW w:w="4550" w:type="pct"/>
            <w:shd w:val="clear" w:color="auto" w:fill="auto"/>
          </w:tcPr>
          <w:p w14:paraId="5EC41981"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Redovno pratiti i evidentirati postignuća učenika.</w:t>
            </w:r>
          </w:p>
          <w:p w14:paraId="24134AAC" w14:textId="77777777" w:rsidR="006455F7" w:rsidRPr="00227911" w:rsidRDefault="006455F7" w:rsidP="00D63269">
            <w:pPr>
              <w:pStyle w:val="ListParagraph"/>
              <w:numPr>
                <w:ilvl w:val="0"/>
                <w:numId w:val="38"/>
              </w:numPr>
              <w:jc w:val="both"/>
              <w:rPr>
                <w:color w:val="000000"/>
              </w:rPr>
            </w:pPr>
            <w:r w:rsidRPr="00D63269">
              <w:rPr>
                <w:rFonts w:asciiTheme="majorHAnsi" w:hAnsiTheme="majorHAnsi" w:cstheme="majorHAnsi"/>
                <w:sz w:val="24"/>
                <w:szCs w:val="24"/>
              </w:rPr>
              <w:t>Uskladiti ocjene učenika sa njihovim objektivnim znanjem.</w:t>
            </w:r>
          </w:p>
        </w:tc>
      </w:tr>
    </w:tbl>
    <w:p w14:paraId="78D11108" w14:textId="77777777" w:rsidR="006455F7" w:rsidRDefault="006455F7" w:rsidP="006455F7">
      <w:pPr>
        <w:spacing w:line="240" w:lineRule="auto"/>
        <w:rPr>
          <w:rFonts w:asciiTheme="majorHAnsi" w:hAnsiTheme="majorHAnsi" w:cstheme="majorHAnsi"/>
          <w:sz w:val="24"/>
          <w:szCs w:val="24"/>
        </w:rPr>
      </w:pPr>
    </w:p>
    <w:p w14:paraId="078750FA" w14:textId="77777777" w:rsidR="006455F7" w:rsidRPr="00991FFD" w:rsidRDefault="006455F7" w:rsidP="006455F7">
      <w:pPr>
        <w:spacing w:after="0"/>
        <w:rPr>
          <w:rFonts w:ascii="Bookman Old Style" w:hAnsi="Bookman Old Style"/>
        </w:rPr>
      </w:pPr>
    </w:p>
    <w:p w14:paraId="356B5C5F" w14:textId="72C370E4" w:rsidR="006455F7" w:rsidRPr="00F5246F" w:rsidRDefault="003A7B8D" w:rsidP="003A7B8D">
      <w:pPr>
        <w:rPr>
          <w:rFonts w:ascii="Bookman Old Style" w:hAnsi="Bookman Old Style" w:cs="Arial"/>
          <w:b/>
          <w:sz w:val="20"/>
          <w:szCs w:val="20"/>
        </w:rPr>
      </w:pPr>
      <w:r>
        <w:rPr>
          <w:rFonts w:ascii="Bookman Old Style" w:hAnsi="Bookman Old Style" w:cs="Arial"/>
          <w:b/>
          <w:sz w:val="20"/>
          <w:szCs w:val="20"/>
        </w:rPr>
        <w:br w:type="page"/>
      </w:r>
    </w:p>
    <w:tbl>
      <w:tblPr>
        <w:tblStyle w:val="TableGrid"/>
        <w:tblW w:w="5062" w:type="pct"/>
        <w:tblLook w:val="04A0" w:firstRow="1" w:lastRow="0" w:firstColumn="1" w:lastColumn="0" w:noHBand="0" w:noVBand="1"/>
      </w:tblPr>
      <w:tblGrid>
        <w:gridCol w:w="4765"/>
        <w:gridCol w:w="4409"/>
      </w:tblGrid>
      <w:tr w:rsidR="006455F7" w:rsidRPr="00F5246F" w14:paraId="1A0B1D15" w14:textId="77777777" w:rsidTr="003A7B8D">
        <w:tc>
          <w:tcPr>
            <w:tcW w:w="5000" w:type="pct"/>
            <w:gridSpan w:val="2"/>
          </w:tcPr>
          <w:p w14:paraId="6E6B00D0" w14:textId="77777777" w:rsidR="006455F7" w:rsidRPr="003A7B8D" w:rsidRDefault="006455F7" w:rsidP="00A32BCB">
            <w:pPr>
              <w:autoSpaceDE w:val="0"/>
              <w:autoSpaceDN w:val="0"/>
              <w:adjustRightInd w:val="0"/>
              <w:rPr>
                <w:rFonts w:asciiTheme="majorHAnsi" w:hAnsiTheme="majorHAnsi" w:cstheme="majorHAnsi"/>
                <w:b/>
                <w:sz w:val="24"/>
                <w:szCs w:val="24"/>
                <w:lang w:val="bs-Latn-BA"/>
              </w:rPr>
            </w:pPr>
            <w:r w:rsidRPr="003A7B8D">
              <w:rPr>
                <w:rFonts w:asciiTheme="majorHAnsi" w:hAnsiTheme="majorHAnsi" w:cstheme="majorHAnsi"/>
                <w:b/>
                <w:sz w:val="24"/>
                <w:szCs w:val="24"/>
                <w:lang w:val="bs-Latn-BA"/>
              </w:rPr>
              <w:lastRenderedPageBreak/>
              <w:t>Prosvjetni nadzornik: Džoana Perkaj</w:t>
            </w:r>
          </w:p>
        </w:tc>
      </w:tr>
      <w:tr w:rsidR="006455F7" w:rsidRPr="00F5246F" w14:paraId="153F6B11" w14:textId="77777777" w:rsidTr="003A7B8D">
        <w:tc>
          <w:tcPr>
            <w:tcW w:w="5000" w:type="pct"/>
            <w:gridSpan w:val="2"/>
          </w:tcPr>
          <w:p w14:paraId="3767694C" w14:textId="658926B3" w:rsidR="006455F7" w:rsidRPr="003A7B8D" w:rsidRDefault="006455F7" w:rsidP="003A7B8D">
            <w:pPr>
              <w:autoSpaceDE w:val="0"/>
              <w:autoSpaceDN w:val="0"/>
              <w:adjustRightInd w:val="0"/>
              <w:rPr>
                <w:rFonts w:asciiTheme="majorHAnsi" w:hAnsiTheme="majorHAnsi" w:cstheme="majorHAnsi"/>
                <w:b/>
                <w:sz w:val="24"/>
                <w:szCs w:val="24"/>
                <w:lang w:val="bs-Latn-BA"/>
              </w:rPr>
            </w:pPr>
            <w:r w:rsidRPr="003A7B8D">
              <w:rPr>
                <w:rFonts w:asciiTheme="majorHAnsi" w:hAnsiTheme="majorHAnsi" w:cstheme="majorHAnsi"/>
                <w:b/>
                <w:sz w:val="24"/>
                <w:szCs w:val="24"/>
                <w:lang w:val="bs-Latn-BA"/>
              </w:rPr>
              <w:t>1.1. 8</w:t>
            </w:r>
            <w:r w:rsidR="004E3FF8">
              <w:rPr>
                <w:rFonts w:asciiTheme="majorHAnsi" w:hAnsiTheme="majorHAnsi" w:cstheme="majorHAnsi"/>
                <w:b/>
                <w:sz w:val="24"/>
                <w:szCs w:val="24"/>
                <w:lang w:val="bs-Latn-BA"/>
              </w:rPr>
              <w:t>.</w:t>
            </w:r>
            <w:r w:rsidRPr="003A7B8D">
              <w:rPr>
                <w:rFonts w:asciiTheme="majorHAnsi" w:hAnsiTheme="majorHAnsi" w:cstheme="majorHAnsi"/>
                <w:b/>
                <w:sz w:val="24"/>
                <w:szCs w:val="24"/>
                <w:lang w:val="bs-Latn-BA"/>
              </w:rPr>
              <w:t xml:space="preserve"> Istorija</w:t>
            </w:r>
          </w:p>
        </w:tc>
      </w:tr>
      <w:tr w:rsidR="006455F7" w:rsidRPr="00F5246F" w14:paraId="0CB65199" w14:textId="77777777" w:rsidTr="003A7B8D">
        <w:trPr>
          <w:trHeight w:val="20"/>
        </w:trPr>
        <w:tc>
          <w:tcPr>
            <w:tcW w:w="5000" w:type="pct"/>
            <w:gridSpan w:val="2"/>
          </w:tcPr>
          <w:p w14:paraId="3CFB3894" w14:textId="77777777" w:rsidR="006455F7" w:rsidRPr="00F5246F" w:rsidRDefault="006455F7" w:rsidP="00A32BCB">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vertAlign w:val="superscript"/>
              </w:rPr>
              <w:t xml:space="preserve">                         (naziv obrazovnog programa)</w:t>
            </w:r>
          </w:p>
        </w:tc>
      </w:tr>
      <w:tr w:rsidR="006455F7" w:rsidRPr="00F5246F" w14:paraId="38709BB6" w14:textId="77777777" w:rsidTr="003A7B8D">
        <w:tc>
          <w:tcPr>
            <w:tcW w:w="2597" w:type="pct"/>
          </w:tcPr>
          <w:p w14:paraId="4965072A" w14:textId="77777777" w:rsidR="006455F7" w:rsidRPr="003A7B8D" w:rsidRDefault="006455F7" w:rsidP="00A32BCB">
            <w:pPr>
              <w:autoSpaceDE w:val="0"/>
              <w:autoSpaceDN w:val="0"/>
              <w:adjustRightInd w:val="0"/>
              <w:rPr>
                <w:rFonts w:asciiTheme="majorHAnsi" w:hAnsiTheme="majorHAnsi" w:cstheme="majorHAnsi"/>
                <w:sz w:val="24"/>
                <w:szCs w:val="24"/>
                <w:lang w:val="bs-Latn-BA"/>
              </w:rPr>
            </w:pPr>
            <w:r w:rsidRPr="003A7B8D">
              <w:rPr>
                <w:rFonts w:asciiTheme="majorHAnsi" w:hAnsiTheme="majorHAnsi" w:cstheme="majorHAnsi"/>
                <w:sz w:val="24"/>
                <w:szCs w:val="24"/>
                <w:lang w:val="bs-Latn-BA"/>
              </w:rPr>
              <w:t xml:space="preserve">Ukupan broj nastavnika po datom programu: </w:t>
            </w:r>
          </w:p>
        </w:tc>
        <w:tc>
          <w:tcPr>
            <w:tcW w:w="2403" w:type="pct"/>
          </w:tcPr>
          <w:p w14:paraId="43D0B305"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2</w:t>
            </w:r>
          </w:p>
        </w:tc>
      </w:tr>
      <w:tr w:rsidR="006455F7" w:rsidRPr="00F5246F" w14:paraId="5EAEF17F" w14:textId="77777777" w:rsidTr="003A7B8D">
        <w:tc>
          <w:tcPr>
            <w:tcW w:w="2597" w:type="pct"/>
          </w:tcPr>
          <w:p w14:paraId="5312673D" w14:textId="77777777" w:rsidR="006455F7" w:rsidRPr="003A7B8D" w:rsidRDefault="006455F7" w:rsidP="00A32BCB">
            <w:pPr>
              <w:autoSpaceDE w:val="0"/>
              <w:autoSpaceDN w:val="0"/>
              <w:adjustRightInd w:val="0"/>
              <w:rPr>
                <w:rFonts w:asciiTheme="majorHAnsi" w:hAnsiTheme="majorHAnsi" w:cstheme="majorHAnsi"/>
                <w:sz w:val="24"/>
                <w:szCs w:val="24"/>
                <w:lang w:val="bs-Latn-BA"/>
              </w:rPr>
            </w:pPr>
            <w:r w:rsidRPr="003A7B8D">
              <w:rPr>
                <w:rFonts w:asciiTheme="majorHAnsi" w:hAnsiTheme="majorHAnsi" w:cstheme="majorHAnsi"/>
                <w:sz w:val="24"/>
                <w:szCs w:val="24"/>
                <w:lang w:val="bs-Latn-BA"/>
              </w:rPr>
              <w:t xml:space="preserve">Broj nastavnika kod kojih je izvršen nadzor: </w:t>
            </w:r>
          </w:p>
        </w:tc>
        <w:tc>
          <w:tcPr>
            <w:tcW w:w="2403" w:type="pct"/>
          </w:tcPr>
          <w:p w14:paraId="040F6C00"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2</w:t>
            </w:r>
          </w:p>
        </w:tc>
      </w:tr>
      <w:tr w:rsidR="006455F7" w:rsidRPr="00F5246F" w14:paraId="4D49AE75" w14:textId="77777777" w:rsidTr="003A7B8D">
        <w:tc>
          <w:tcPr>
            <w:tcW w:w="2597" w:type="pct"/>
          </w:tcPr>
          <w:p w14:paraId="7873897F" w14:textId="77777777" w:rsidR="006455F7" w:rsidRPr="003A7B8D" w:rsidRDefault="006455F7" w:rsidP="00A32BCB">
            <w:pPr>
              <w:autoSpaceDE w:val="0"/>
              <w:autoSpaceDN w:val="0"/>
              <w:adjustRightInd w:val="0"/>
              <w:rPr>
                <w:rFonts w:asciiTheme="majorHAnsi" w:hAnsiTheme="majorHAnsi" w:cstheme="majorHAnsi"/>
                <w:sz w:val="24"/>
                <w:szCs w:val="24"/>
                <w:lang w:val="bs-Latn-BA"/>
              </w:rPr>
            </w:pPr>
            <w:r w:rsidRPr="003A7B8D">
              <w:rPr>
                <w:rFonts w:asciiTheme="majorHAnsi" w:hAnsiTheme="majorHAnsi" w:cstheme="majorHAnsi"/>
                <w:sz w:val="24"/>
                <w:szCs w:val="24"/>
                <w:lang w:val="bs-Latn-BA"/>
              </w:rPr>
              <w:t xml:space="preserve">Posjećena odjeljenja: </w:t>
            </w:r>
          </w:p>
        </w:tc>
        <w:tc>
          <w:tcPr>
            <w:tcW w:w="2403" w:type="pct"/>
          </w:tcPr>
          <w:p w14:paraId="036ED0B7"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II-1, III-1 (nastava na CSBH jeziku) i III-3, II-8 (nastava na albanskom jeziku)</w:t>
            </w:r>
          </w:p>
        </w:tc>
      </w:tr>
      <w:tr w:rsidR="006455F7" w:rsidRPr="00F5246F" w14:paraId="2B0DCF55" w14:textId="77777777" w:rsidTr="003A7B8D">
        <w:tc>
          <w:tcPr>
            <w:tcW w:w="2597" w:type="pct"/>
          </w:tcPr>
          <w:p w14:paraId="1EB69E44" w14:textId="77777777" w:rsidR="006455F7" w:rsidRPr="003A7B8D" w:rsidRDefault="006455F7" w:rsidP="003A7B8D">
            <w:pPr>
              <w:autoSpaceDE w:val="0"/>
              <w:autoSpaceDN w:val="0"/>
              <w:adjustRightInd w:val="0"/>
              <w:rPr>
                <w:rFonts w:asciiTheme="majorHAnsi" w:hAnsiTheme="majorHAnsi" w:cstheme="majorHAnsi"/>
                <w:sz w:val="24"/>
                <w:szCs w:val="24"/>
                <w:lang w:val="bs-Latn-BA"/>
              </w:rPr>
            </w:pPr>
            <w:r w:rsidRPr="003A7B8D">
              <w:rPr>
                <w:rFonts w:asciiTheme="majorHAnsi" w:hAnsiTheme="majorHAnsi" w:cstheme="majorHAnsi"/>
                <w:sz w:val="24"/>
                <w:szCs w:val="24"/>
                <w:lang w:val="bs-Latn-BA"/>
              </w:rPr>
              <w:t xml:space="preserve">Broj posjećenih časova: </w:t>
            </w:r>
          </w:p>
        </w:tc>
        <w:tc>
          <w:tcPr>
            <w:tcW w:w="2403" w:type="pct"/>
          </w:tcPr>
          <w:p w14:paraId="5EE24F6C" w14:textId="77777777" w:rsidR="006455F7" w:rsidRPr="00F5246F" w:rsidRDefault="006455F7" w:rsidP="00A32BCB">
            <w:pPr>
              <w:spacing w:line="276" w:lineRule="auto"/>
              <w:rPr>
                <w:rFonts w:ascii="Bookman Old Style" w:hAnsi="Bookman Old Style" w:cs="Arial"/>
                <w:sz w:val="20"/>
                <w:szCs w:val="20"/>
              </w:rPr>
            </w:pPr>
            <w:r>
              <w:rPr>
                <w:rFonts w:ascii="Bookman Old Style" w:hAnsi="Bookman Old Style" w:cs="Arial"/>
                <w:sz w:val="20"/>
                <w:szCs w:val="20"/>
              </w:rPr>
              <w:t>4</w:t>
            </w:r>
          </w:p>
        </w:tc>
      </w:tr>
    </w:tbl>
    <w:p w14:paraId="4BD7B556" w14:textId="77777777" w:rsidR="006455F7" w:rsidRPr="00F5246F" w:rsidRDefault="006455F7" w:rsidP="006455F7">
      <w:pPr>
        <w:spacing w:after="0" w:line="276" w:lineRule="auto"/>
        <w:rPr>
          <w:rFonts w:ascii="Bookman Old Style" w:hAnsi="Bookman Old Style" w:cs="Arial"/>
          <w:sz w:val="8"/>
          <w:szCs w:val="8"/>
        </w:rPr>
      </w:pPr>
    </w:p>
    <w:bookmarkStart w:id="18" w:name="_MON_1797059543"/>
    <w:bookmarkEnd w:id="18"/>
    <w:p w14:paraId="2D548CB2" w14:textId="77777777" w:rsidR="006455F7" w:rsidRPr="00F5246F" w:rsidRDefault="006455F7" w:rsidP="006455F7">
      <w:pPr>
        <w:spacing w:after="0" w:line="276" w:lineRule="auto"/>
        <w:rPr>
          <w:rFonts w:ascii="Bookman Old Style" w:hAnsi="Bookman Old Style" w:cs="Arial"/>
        </w:rPr>
      </w:pPr>
      <w:r w:rsidRPr="00F5246F">
        <w:rPr>
          <w:rFonts w:ascii="Bookman Old Style" w:hAnsi="Bookman Old Style" w:cs="Arial"/>
        </w:rPr>
        <w:object w:dxaOrig="14760" w:dyaOrig="4019" w14:anchorId="120EEFB3">
          <v:shape id="_x0000_i1032" type="#_x0000_t75" style="width:465pt;height:128.25pt" o:ole="" o:bordertopcolor="red" o:borderleftcolor="red" o:borderbottomcolor="red" o:borderrightcolor="red">
            <v:imagedata r:id="rId24" o:title=""/>
            <w10:bordertop type="single" width="18"/>
            <w10:borderleft type="single" width="18"/>
            <w10:borderbottom type="single" width="18"/>
            <w10:borderright type="single" width="18"/>
          </v:shape>
          <o:OLEObject Type="Embed" ProgID="Excel.Sheet.8" ShapeID="_x0000_i1032" DrawAspect="Content" ObjectID="_1800336942" r:id="rId25"/>
        </w:object>
      </w:r>
    </w:p>
    <w:p w14:paraId="1FA64416" w14:textId="77777777" w:rsidR="006455F7" w:rsidRPr="00F5246F" w:rsidRDefault="006455F7" w:rsidP="006455F7">
      <w:pPr>
        <w:spacing w:after="0" w:line="276" w:lineRule="auto"/>
        <w:rPr>
          <w:rFonts w:ascii="Bookman Old Style" w:hAnsi="Bookman Old Style" w:cs="Arial"/>
          <w:sz w:val="8"/>
          <w:szCs w:val="8"/>
        </w:rPr>
      </w:pPr>
    </w:p>
    <w:tbl>
      <w:tblPr>
        <w:tblStyle w:val="TableGrid"/>
        <w:tblW w:w="5162" w:type="pct"/>
        <w:tblLook w:val="04A0" w:firstRow="1" w:lastRow="0" w:firstColumn="1" w:lastColumn="0" w:noHBand="0" w:noVBand="1"/>
      </w:tblPr>
      <w:tblGrid>
        <w:gridCol w:w="835"/>
        <w:gridCol w:w="8521"/>
      </w:tblGrid>
      <w:tr w:rsidR="006455F7" w:rsidRPr="00F5246F" w14:paraId="72ADBDCB" w14:textId="77777777" w:rsidTr="003A7B8D">
        <w:trPr>
          <w:cantSplit/>
          <w:trHeight w:val="20"/>
        </w:trPr>
        <w:tc>
          <w:tcPr>
            <w:tcW w:w="446" w:type="pct"/>
            <w:tcBorders>
              <w:bottom w:val="nil"/>
            </w:tcBorders>
            <w:shd w:val="clear" w:color="auto" w:fill="F2F2F2" w:themeFill="background1" w:themeFillShade="F2"/>
          </w:tcPr>
          <w:p w14:paraId="488EB50B"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 xml:space="preserve">R.br. </w:t>
            </w:r>
          </w:p>
        </w:tc>
        <w:tc>
          <w:tcPr>
            <w:tcW w:w="4554" w:type="pct"/>
            <w:shd w:val="clear" w:color="auto" w:fill="F2F2F2" w:themeFill="background1" w:themeFillShade="F2"/>
          </w:tcPr>
          <w:p w14:paraId="25C4318D"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Obrazloženje</w:t>
            </w:r>
          </w:p>
        </w:tc>
      </w:tr>
      <w:tr w:rsidR="006455F7" w:rsidRPr="00F5246F" w14:paraId="393A9801" w14:textId="77777777" w:rsidTr="003A7B8D">
        <w:trPr>
          <w:cantSplit/>
          <w:trHeight w:val="20"/>
        </w:trPr>
        <w:tc>
          <w:tcPr>
            <w:tcW w:w="446" w:type="pct"/>
            <w:tcBorders>
              <w:top w:val="nil"/>
              <w:bottom w:val="single" w:sz="4" w:space="0" w:color="auto"/>
            </w:tcBorders>
            <w:shd w:val="clear" w:color="auto" w:fill="F2F2F2" w:themeFill="background1" w:themeFillShade="F2"/>
          </w:tcPr>
          <w:p w14:paraId="0E571135"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stand.</w:t>
            </w:r>
          </w:p>
        </w:tc>
        <w:tc>
          <w:tcPr>
            <w:tcW w:w="4554" w:type="pct"/>
            <w:vMerge w:val="restart"/>
          </w:tcPr>
          <w:p w14:paraId="3D3BC67E" w14:textId="3AD40983" w:rsidR="006455F7" w:rsidRPr="008B5112" w:rsidRDefault="006455F7" w:rsidP="00D63269">
            <w:pPr>
              <w:jc w:val="both"/>
              <w:rPr>
                <w:color w:val="000000"/>
              </w:rPr>
            </w:pPr>
            <w:r w:rsidRPr="00D63269">
              <w:rPr>
                <w:rFonts w:asciiTheme="majorHAnsi" w:hAnsiTheme="majorHAnsi" w:cstheme="majorHAnsi"/>
                <w:bCs/>
                <w:sz w:val="24"/>
                <w:szCs w:val="24"/>
                <w:lang w:val="bs-Latn-BA"/>
              </w:rPr>
              <w:t xml:space="preserve">Godišnji planovi sadrže potrebne strukturne elemente. Planovi su u skladu sa obrazovno-vaspitnim ishodima i ishodima učenja Predmetnog programa. Otvoreni dio kurikuluma zastupljen je u planovima oba nastavnika, međutim, u ovom segmentu nema dovoljno saradnje u vezi sa usklađivanjem pojedinih ishoda na nivou Aktiva u nastavi na CSBH i Albanskom jeziku. Kod oba nastavnika, osvrt na realizaciju vrši se šturo, bez analize o kvalitetu realizacije u pojedinim razredima/odjeljenjima i eventualnim korekcijama ubuduće. Nastavnica koja realizuje nastavu na CSBH jeziku </w:t>
            </w:r>
            <w:r w:rsidRPr="003A7B8D">
              <w:rPr>
                <w:rFonts w:asciiTheme="majorHAnsi" w:hAnsiTheme="majorHAnsi" w:cstheme="majorHAnsi"/>
                <w:bCs/>
                <w:sz w:val="24"/>
                <w:szCs w:val="24"/>
                <w:lang w:val="bs-Latn-BA"/>
              </w:rPr>
              <w:t>ima planove dopunske i dodatne nastave, dok se za nastavu na albanskom jeziku ti planovi</w:t>
            </w:r>
            <w:r w:rsidR="003A7B8D" w:rsidRPr="003A7B8D">
              <w:rPr>
                <w:rFonts w:asciiTheme="majorHAnsi" w:hAnsiTheme="majorHAnsi" w:cstheme="majorHAnsi"/>
                <w:bCs/>
                <w:sz w:val="24"/>
                <w:szCs w:val="24"/>
                <w:lang w:val="bs-Latn-BA"/>
              </w:rPr>
              <w:t xml:space="preserve"> </w:t>
            </w:r>
            <w:r w:rsidRPr="003A7B8D">
              <w:rPr>
                <w:rFonts w:asciiTheme="majorHAnsi" w:hAnsiTheme="majorHAnsi" w:cstheme="majorHAnsi"/>
                <w:bCs/>
                <w:sz w:val="24"/>
                <w:szCs w:val="24"/>
                <w:lang w:val="bs-Latn-BA"/>
              </w:rPr>
              <w:t>ne rade.</w:t>
            </w:r>
            <w:r w:rsidR="003A7B8D" w:rsidRPr="003A7B8D">
              <w:rPr>
                <w:rFonts w:asciiTheme="majorHAnsi" w:hAnsiTheme="majorHAnsi" w:cstheme="majorHAnsi"/>
                <w:bCs/>
                <w:sz w:val="24"/>
                <w:szCs w:val="24"/>
                <w:lang w:val="bs-Latn-BA"/>
              </w:rPr>
              <w:t xml:space="preserve"> </w:t>
            </w:r>
            <w:r w:rsidRPr="003A7B8D">
              <w:rPr>
                <w:rFonts w:asciiTheme="majorHAnsi" w:hAnsiTheme="majorHAnsi" w:cstheme="majorHAnsi"/>
                <w:bCs/>
                <w:sz w:val="24"/>
                <w:szCs w:val="24"/>
                <w:lang w:val="bs-Latn-BA"/>
              </w:rPr>
              <w:t>Nastavnica u II-1, III</w:t>
            </w:r>
            <w:r w:rsidRPr="00D63269">
              <w:rPr>
                <w:rFonts w:asciiTheme="majorHAnsi" w:hAnsiTheme="majorHAnsi" w:cstheme="majorHAnsi"/>
                <w:bCs/>
                <w:sz w:val="24"/>
                <w:szCs w:val="24"/>
                <w:lang w:val="bs-Latn-BA"/>
              </w:rPr>
              <w:t>-1 redovno se priprema za časove u elektronskoj (štampanoj) formi.  Međutim, nastavnica je u strukturi pisane pripreme umjesto obrazovno-vaspitnog ishoda i ishoda učenja, istakla ciljeve nastavnog časa, te nakon toga ishode. Nastavnik u III-3, II-8 priložio je rukom pisanu skicu u svesci A4 formata gdje je u tri segmenta (uvodni, glavni i završni dio časa)  prepričan sadržaj predviđen za obradu. U pripremama oba nastavnika nije predviđen prostor za osvrt na kvalitet realizacije.</w:t>
            </w:r>
          </w:p>
        </w:tc>
      </w:tr>
      <w:tr w:rsidR="006455F7" w:rsidRPr="00F5246F" w14:paraId="6A2E9404" w14:textId="77777777" w:rsidTr="003A7B8D">
        <w:trPr>
          <w:trHeight w:val="20"/>
        </w:trPr>
        <w:tc>
          <w:tcPr>
            <w:tcW w:w="446" w:type="pct"/>
            <w:tcBorders>
              <w:bottom w:val="nil"/>
            </w:tcBorders>
          </w:tcPr>
          <w:p w14:paraId="17E63C1A" w14:textId="77777777" w:rsidR="006455F7" w:rsidRPr="00F5246F" w:rsidRDefault="006455F7" w:rsidP="00A32BCB">
            <w:pPr>
              <w:spacing w:line="276" w:lineRule="auto"/>
              <w:jc w:val="both"/>
              <w:rPr>
                <w:rFonts w:ascii="Bookman Old Style" w:hAnsi="Bookman Old Style" w:cs="Arial"/>
                <w:sz w:val="20"/>
                <w:szCs w:val="20"/>
              </w:rPr>
            </w:pPr>
            <w:r w:rsidRPr="00F5246F">
              <w:rPr>
                <w:rFonts w:ascii="Bookman Old Style" w:hAnsi="Bookman Old Style" w:cs="Arial"/>
                <w:bCs/>
                <w:sz w:val="20"/>
                <w:szCs w:val="20"/>
              </w:rPr>
              <w:t xml:space="preserve">1.1. </w:t>
            </w:r>
          </w:p>
        </w:tc>
        <w:tc>
          <w:tcPr>
            <w:tcW w:w="4554" w:type="pct"/>
            <w:vMerge/>
          </w:tcPr>
          <w:p w14:paraId="769C6DD6" w14:textId="77777777" w:rsidR="006455F7" w:rsidRPr="00F5246F" w:rsidRDefault="006455F7" w:rsidP="00A32BCB">
            <w:pPr>
              <w:spacing w:line="276" w:lineRule="auto"/>
              <w:rPr>
                <w:rFonts w:ascii="Bookman Old Style" w:hAnsi="Bookman Old Style" w:cs="Arial"/>
                <w:sz w:val="20"/>
                <w:szCs w:val="20"/>
              </w:rPr>
            </w:pPr>
          </w:p>
        </w:tc>
      </w:tr>
      <w:tr w:rsidR="006455F7" w:rsidRPr="00F5246F" w14:paraId="19282E2C" w14:textId="77777777" w:rsidTr="003A7B8D">
        <w:trPr>
          <w:trHeight w:val="20"/>
        </w:trPr>
        <w:tc>
          <w:tcPr>
            <w:tcW w:w="446" w:type="pct"/>
            <w:tcBorders>
              <w:top w:val="nil"/>
              <w:bottom w:val="nil"/>
            </w:tcBorders>
          </w:tcPr>
          <w:p w14:paraId="17F13F3D"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1D13BC36" w14:textId="77777777" w:rsidR="006455F7" w:rsidRPr="003C0EE2" w:rsidRDefault="006455F7" w:rsidP="00D63269">
            <w:pPr>
              <w:spacing w:before="120"/>
              <w:jc w:val="both"/>
              <w:rPr>
                <w:rFonts w:ascii="Bookman Old Style" w:hAnsi="Bookman Old Style" w:cs="Arial"/>
                <w:sz w:val="20"/>
                <w:szCs w:val="20"/>
              </w:rPr>
            </w:pPr>
            <w:r w:rsidRPr="00D63269">
              <w:rPr>
                <w:rFonts w:asciiTheme="majorHAnsi" w:hAnsiTheme="majorHAnsi" w:cstheme="majorHAnsi"/>
                <w:b/>
                <w:i/>
                <w:sz w:val="24"/>
                <w:szCs w:val="24"/>
                <w:lang w:val="bs-Latn-BA"/>
              </w:rPr>
              <w:t>Preporuke:</w:t>
            </w:r>
          </w:p>
        </w:tc>
      </w:tr>
      <w:tr w:rsidR="006455F7" w:rsidRPr="00F5246F" w14:paraId="7C3C4681" w14:textId="77777777" w:rsidTr="003A7B8D">
        <w:trPr>
          <w:trHeight w:val="20"/>
        </w:trPr>
        <w:tc>
          <w:tcPr>
            <w:tcW w:w="446" w:type="pct"/>
            <w:tcBorders>
              <w:top w:val="nil"/>
              <w:bottom w:val="single" w:sz="4" w:space="0" w:color="auto"/>
            </w:tcBorders>
          </w:tcPr>
          <w:p w14:paraId="35801D8F"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0EFACD0C"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 xml:space="preserve">Dnevne pripreme za čas zasnivati na ishodima učenja. </w:t>
            </w:r>
          </w:p>
          <w:p w14:paraId="4698ED85"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Pripreme za realizaciju časa treba da imaju jasnu strukturu i detaljnu razradu.</w:t>
            </w:r>
          </w:p>
          <w:p w14:paraId="73DCEEF0"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Nakon svakog časa raditi osvrt na kvalitet realizacije.</w:t>
            </w:r>
          </w:p>
          <w:p w14:paraId="7DC77567"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Raditi planove dopunske i dodatne nastave i voditi urednu evidenciju o realizaciji.</w:t>
            </w:r>
          </w:p>
          <w:p w14:paraId="67EFF94F" w14:textId="77777777" w:rsidR="006455F7" w:rsidRPr="00F279CC" w:rsidRDefault="006455F7" w:rsidP="00A32BCB">
            <w:pPr>
              <w:pStyle w:val="ListParagraph"/>
              <w:ind w:left="360"/>
              <w:rPr>
                <w:color w:val="000000"/>
              </w:rPr>
            </w:pPr>
          </w:p>
        </w:tc>
      </w:tr>
      <w:tr w:rsidR="006455F7" w:rsidRPr="00F5246F" w14:paraId="549B6041" w14:textId="77777777" w:rsidTr="003A7B8D">
        <w:trPr>
          <w:cantSplit/>
          <w:trHeight w:val="1268"/>
        </w:trPr>
        <w:tc>
          <w:tcPr>
            <w:tcW w:w="446" w:type="pct"/>
            <w:tcBorders>
              <w:bottom w:val="nil"/>
            </w:tcBorders>
            <w:shd w:val="clear" w:color="auto" w:fill="FFFFFF" w:themeFill="background1"/>
          </w:tcPr>
          <w:p w14:paraId="2F69B7E7"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lastRenderedPageBreak/>
              <w:t xml:space="preserve">1.2. </w:t>
            </w:r>
          </w:p>
        </w:tc>
        <w:tc>
          <w:tcPr>
            <w:tcW w:w="4554" w:type="pct"/>
            <w:shd w:val="clear" w:color="auto" w:fill="FFFFFF" w:themeFill="background1"/>
          </w:tcPr>
          <w:p w14:paraId="05C0E845" w14:textId="77777777" w:rsidR="006455F7" w:rsidRPr="008B5112" w:rsidRDefault="006455F7" w:rsidP="00D63269">
            <w:pPr>
              <w:jc w:val="both"/>
              <w:rPr>
                <w:color w:val="000000"/>
              </w:rPr>
            </w:pPr>
            <w:r w:rsidRPr="00D63269">
              <w:rPr>
                <w:rFonts w:asciiTheme="majorHAnsi" w:hAnsiTheme="majorHAnsi" w:cstheme="majorHAnsi"/>
                <w:bCs/>
                <w:sz w:val="24"/>
                <w:szCs w:val="24"/>
                <w:lang w:val="bs-Latn-BA"/>
              </w:rPr>
              <w:t>Opservirani su časovi u tri odjeljenja opšte gimnazije i jednom odjeljenju stručne škole. Nastavu realizuju dva nastavnika sa višedecenijskim iskustvom. Časovi u gimnazijskim odjeljenjima II-1 i III-1, strukturirani su u skladu sa didaktičko-metodičkim zahtjevima. U uvodnom dijelu časa, kratkim propitivanjem, obnovljeni su ranije usvojeni sadržaji potrebni za upoznavanje sa novim gradivom. Aktivnosti nastave/učenja usmjerene su na ostvarivanje planiranih sadržaja. Na času u II-1, dominantan je frontalni način rada (opisivanje, tumačenje, upućivanje). Preovladavala su pitanja reproduktivnog karaktera. Mada se nastavnica držala teme, u glavnom dijelu časa, sadržaj je, iako u skladu sa didaktičkim preporukama za realizaciju vaspitno-obrazovnog ishoda, bio preopterećen novim, nepoznatim  pojmovima iz oblasti hrišćanske dogme, čime se gubi fokus koji bi trebalo usmjeriti na bitne aspekte planiranih ishoda. Na drugom času (III-1), dominantni su aktivni oblici učenja. Podijeljeni u grupe, učenici su imali priliku da ispolje istraživački duh i kreativnost i da nove sadržaje povežu sa primjerima iz tradicije. Planirani sadržaj koji se tiče položaja Crne Gore u Osmanskom carstvu, obrađen je veoma dobro, nastavnica je dobro ukazala na sve bitne aspekte istorijskog perioda. U funkciji obrade sadržaja emitovan je kratak you tube klip na LCD ekranu. Nastavnica je na oba časa svrsishodno koristila PPT prezentacije sa kratkim i funkcionalnim tezama i ilustracijama.  Oba časa karakterišu odnosi međusobnog poštovanja i saradnje na relaciji nastavnica-učenici i obratno, kao i na relaciji učenik-učenik. Organizacija nastave/učenja u odjeljenjima II-1 i III-1, procjenjuje se ocjenom uspješno.</w:t>
            </w:r>
            <w:r w:rsidRPr="00D63269">
              <w:rPr>
                <w:rFonts w:asciiTheme="majorHAnsi" w:hAnsiTheme="majorHAnsi" w:cstheme="majorHAnsi"/>
                <w:bCs/>
                <w:sz w:val="24"/>
                <w:szCs w:val="24"/>
                <w:lang w:val="bs-Latn-BA"/>
              </w:rPr>
              <w:br/>
              <w:t>U gimnazijskom odjeljenju III-3 (nastava na albanskom jeziku), u uvodnom dijelu časa obnovljeni sadržaji nijesu se ticali ishoda koji je nastavnik predvidio za obradu na posjećenom času. U nastavku časa, nastavnik se koristio metodom izlaganja, i, djelimično, metodom razgovora. Dominantna je pasivnost učenika uprkos podsticajima nastavnika. Nastavnik je završio sa izlaganjem planiranog sadržaja i nastavnim aktivnostima  mnogo prije samog završetka časa, tako da je veliki dio vremena protekao neosmišljeno u didaktičko-metodičkom smislu, bez ikakvih aktivnosti nastave/učenja. Na času u II-8 u stručnoj školi (struka prodavač), nastavnik je planirao utvrđivanje gradiva. Međutim, nakon što su učenici izjavili da nijesu spremni, čas je protekao bez ikakvih aktivnosti nastave/učenja, ispunjen edukativnim i motivacionim napomenama nastavnika koje su imale za cilj da pokrenu učenike i da ukažu na važnost obrazovanja. Treba naglasiti da u ova dva odjeljenja (nastavni prostor opšte namjene), osim table i krede, nije obezbjeđen minimum nastavnih pomagala (računar ili računar sa projektorom/LCD ekranom). Organizacija nastave/učenja u odjeljenjima III-3 i II-8, procjenjuje se ocjenom ne zadovoljava.</w:t>
            </w:r>
          </w:p>
        </w:tc>
      </w:tr>
      <w:tr w:rsidR="006455F7" w:rsidRPr="00F5246F" w14:paraId="3DD0C56C" w14:textId="77777777" w:rsidTr="003A7B8D">
        <w:trPr>
          <w:trHeight w:val="20"/>
        </w:trPr>
        <w:tc>
          <w:tcPr>
            <w:tcW w:w="446" w:type="pct"/>
            <w:tcBorders>
              <w:top w:val="nil"/>
              <w:bottom w:val="nil"/>
            </w:tcBorders>
          </w:tcPr>
          <w:p w14:paraId="67C87880"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10C3AD01" w14:textId="77777777" w:rsidR="006455F7" w:rsidRPr="00F5246F" w:rsidRDefault="006455F7" w:rsidP="00D63269">
            <w:pPr>
              <w:spacing w:before="120"/>
              <w:jc w:val="both"/>
              <w:rPr>
                <w:rFonts w:ascii="Bookman Old Style" w:hAnsi="Bookman Old Style" w:cs="Arial"/>
                <w:sz w:val="20"/>
                <w:szCs w:val="20"/>
              </w:rPr>
            </w:pPr>
            <w:r w:rsidRPr="00D63269">
              <w:rPr>
                <w:rFonts w:asciiTheme="majorHAnsi" w:hAnsiTheme="majorHAnsi" w:cstheme="majorHAnsi"/>
                <w:b/>
                <w:i/>
                <w:sz w:val="24"/>
                <w:szCs w:val="24"/>
                <w:lang w:val="bs-Latn-BA"/>
              </w:rPr>
              <w:t>Preporuke:</w:t>
            </w:r>
          </w:p>
        </w:tc>
      </w:tr>
      <w:tr w:rsidR="006455F7" w:rsidRPr="00F5246F" w14:paraId="64EEB6F8" w14:textId="77777777" w:rsidTr="003A7B8D">
        <w:trPr>
          <w:trHeight w:val="20"/>
        </w:trPr>
        <w:tc>
          <w:tcPr>
            <w:tcW w:w="446" w:type="pct"/>
            <w:tcBorders>
              <w:top w:val="nil"/>
            </w:tcBorders>
          </w:tcPr>
          <w:p w14:paraId="0D3293B5"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68594791"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Nastavu/učenje u III-3 i II-8 organizovati u skladu sa didaktičko-metodičkim zahtjevima.</w:t>
            </w:r>
          </w:p>
          <w:p w14:paraId="441B6416"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U organizaciji časa kombinovati različite oblike i metode rada.</w:t>
            </w:r>
          </w:p>
          <w:p w14:paraId="69DB74BC"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Škola da obezbijedi minimum nastavnih pomagala za realizaciju nastave u odjeljenjima III-3 i II-8.</w:t>
            </w:r>
          </w:p>
          <w:p w14:paraId="231A3AD9" w14:textId="77777777" w:rsidR="006455F7" w:rsidRPr="00D63269" w:rsidRDefault="006455F7" w:rsidP="00D63269">
            <w:pPr>
              <w:pStyle w:val="ListParagraph"/>
              <w:ind w:left="703"/>
              <w:jc w:val="both"/>
              <w:rPr>
                <w:rFonts w:asciiTheme="majorHAnsi" w:hAnsiTheme="majorHAnsi" w:cstheme="majorHAnsi"/>
                <w:sz w:val="24"/>
                <w:szCs w:val="24"/>
              </w:rPr>
            </w:pPr>
          </w:p>
          <w:p w14:paraId="4050558C" w14:textId="77777777" w:rsidR="006455F7" w:rsidRPr="00F5246F" w:rsidRDefault="006455F7" w:rsidP="00A32BCB">
            <w:pPr>
              <w:spacing w:line="276" w:lineRule="auto"/>
              <w:rPr>
                <w:rFonts w:ascii="Bookman Old Style" w:hAnsi="Bookman Old Style" w:cs="Arial"/>
                <w:sz w:val="20"/>
                <w:szCs w:val="20"/>
              </w:rPr>
            </w:pPr>
          </w:p>
        </w:tc>
      </w:tr>
      <w:tr w:rsidR="006455F7" w:rsidRPr="00F5246F" w14:paraId="5D3E1121" w14:textId="77777777" w:rsidTr="003A7B8D">
        <w:trPr>
          <w:cantSplit/>
          <w:trHeight w:val="1277"/>
        </w:trPr>
        <w:tc>
          <w:tcPr>
            <w:tcW w:w="446" w:type="pct"/>
            <w:tcBorders>
              <w:bottom w:val="nil"/>
            </w:tcBorders>
            <w:shd w:val="clear" w:color="auto" w:fill="FFFFFF" w:themeFill="background1"/>
          </w:tcPr>
          <w:p w14:paraId="34EE4380"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lastRenderedPageBreak/>
              <w:t xml:space="preserve">1.3. </w:t>
            </w:r>
          </w:p>
        </w:tc>
        <w:tc>
          <w:tcPr>
            <w:tcW w:w="4554" w:type="pct"/>
            <w:shd w:val="clear" w:color="auto" w:fill="FFFFFF" w:themeFill="background1"/>
          </w:tcPr>
          <w:p w14:paraId="5ADFF81B" w14:textId="5F9A1ACD" w:rsidR="006455F7" w:rsidRPr="0060164A" w:rsidRDefault="006455F7" w:rsidP="0060164A">
            <w:pPr>
              <w:jc w:val="both"/>
              <w:rPr>
                <w:rFonts w:asciiTheme="majorHAnsi" w:hAnsiTheme="majorHAnsi" w:cstheme="majorHAnsi"/>
                <w:bCs/>
                <w:sz w:val="24"/>
                <w:szCs w:val="24"/>
                <w:lang w:val="bs-Latn-BA"/>
              </w:rPr>
            </w:pPr>
            <w:r w:rsidRPr="00D63269">
              <w:rPr>
                <w:rFonts w:asciiTheme="majorHAnsi" w:hAnsiTheme="majorHAnsi" w:cstheme="majorHAnsi"/>
                <w:bCs/>
                <w:sz w:val="24"/>
                <w:szCs w:val="24"/>
                <w:lang w:val="bs-Latn-BA"/>
              </w:rPr>
              <w:t>Kriterijumi ocjenjivanja utvrđeni su na nivou Stručnog aktiva istorije i geografije. Svesku zapisnika Aktiva vode dvoje nastavnika. Za nastavu na CSBH jeziku, pored tabelarnog prikaza uspjeha, radi se detaljna analiza postignuća učenika, dok je za nastavu na albanskom jeziku dat tabelarni prikaz prosjeka po razredima i odjeljenjima uz šturi komentar. Nastavnica koja realizuje nastavu na CSBH jeziku vodi ličnu evidenciju postignuća učenika dok je u nastavi na albanskom jeziku, nastavnik priložio bilješke o postignućoma učenika za gimnazijska odjeljenja. Uvidom u odjeljenjske knjige od prošle školske godine, konstatovano je da nastavnica često praktikuje pismene zadatke i te ocjene se unose u odjeljenjske knjige, mada takav način ocjenjivanja nije predviđen Predmetnim programom. Na sjednicama Aktiva, u nastavi na CSBH jeziku, analizira se efekat realizacije dopunske i dodatne nastave na poboljšanje postignuća učenika dok se za nastavu na albanskom jeziku takva procjena ne radi jer se ti oblici nastave ne organizuju.</w:t>
            </w:r>
          </w:p>
        </w:tc>
      </w:tr>
      <w:tr w:rsidR="006455F7" w:rsidRPr="00F5246F" w14:paraId="47E05490" w14:textId="77777777" w:rsidTr="003A7B8D">
        <w:trPr>
          <w:trHeight w:val="20"/>
        </w:trPr>
        <w:tc>
          <w:tcPr>
            <w:tcW w:w="446" w:type="pct"/>
            <w:tcBorders>
              <w:top w:val="nil"/>
              <w:bottom w:val="nil"/>
            </w:tcBorders>
          </w:tcPr>
          <w:p w14:paraId="3123F95A"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4C21CDC8" w14:textId="77777777" w:rsidR="006455F7" w:rsidRPr="003C0EE2" w:rsidRDefault="006455F7" w:rsidP="00D63269">
            <w:pPr>
              <w:spacing w:before="120"/>
              <w:jc w:val="both"/>
              <w:rPr>
                <w:rFonts w:ascii="Bookman Old Style" w:hAnsi="Bookman Old Style" w:cs="Arial"/>
                <w:sz w:val="20"/>
                <w:szCs w:val="20"/>
              </w:rPr>
            </w:pPr>
            <w:r w:rsidRPr="00D63269">
              <w:rPr>
                <w:rFonts w:asciiTheme="majorHAnsi" w:hAnsiTheme="majorHAnsi" w:cstheme="majorHAnsi"/>
                <w:b/>
                <w:i/>
                <w:sz w:val="24"/>
                <w:szCs w:val="24"/>
                <w:lang w:val="bs-Latn-BA"/>
              </w:rPr>
              <w:t>Preporuke:</w:t>
            </w:r>
          </w:p>
        </w:tc>
      </w:tr>
      <w:tr w:rsidR="006455F7" w:rsidRPr="00F5246F" w14:paraId="4637D608" w14:textId="77777777" w:rsidTr="003A7B8D">
        <w:trPr>
          <w:trHeight w:val="20"/>
        </w:trPr>
        <w:tc>
          <w:tcPr>
            <w:tcW w:w="446" w:type="pct"/>
            <w:tcBorders>
              <w:top w:val="nil"/>
            </w:tcBorders>
          </w:tcPr>
          <w:p w14:paraId="0418E92A"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4AB5A35C"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Za nastavu na albanskom jeziku, pored tabelarnog prikaza u svesci Aktiva, vršiti detaljnu analizu kvaliteta postignuća učenika. Takođe, raditi analizu efekata dopunske i dodatne nastave na poboljšanje kvaliteta postignuća.</w:t>
            </w:r>
          </w:p>
          <w:p w14:paraId="3548D59E" w14:textId="77777777" w:rsidR="006455F7" w:rsidRPr="00C24C69" w:rsidRDefault="006455F7" w:rsidP="00D63269">
            <w:pPr>
              <w:pStyle w:val="ListParagraph"/>
              <w:numPr>
                <w:ilvl w:val="0"/>
                <w:numId w:val="38"/>
              </w:numPr>
              <w:jc w:val="both"/>
              <w:rPr>
                <w:color w:val="000000"/>
              </w:rPr>
            </w:pPr>
            <w:r w:rsidRPr="00D63269">
              <w:rPr>
                <w:rFonts w:asciiTheme="majorHAnsi" w:hAnsiTheme="majorHAnsi" w:cstheme="majorHAnsi"/>
                <w:sz w:val="24"/>
                <w:szCs w:val="24"/>
              </w:rPr>
              <w:t>Način ocjenjivanja uskladiti sa Predmetnim kurikulumom.</w:t>
            </w:r>
          </w:p>
        </w:tc>
      </w:tr>
    </w:tbl>
    <w:p w14:paraId="671ABD42" w14:textId="77777777" w:rsidR="006455F7" w:rsidRDefault="006455F7" w:rsidP="006455F7">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p w14:paraId="07DB6A57" w14:textId="77777777" w:rsidR="006455F7" w:rsidRPr="00F5246F" w:rsidRDefault="006455F7" w:rsidP="006455F7">
      <w:pPr>
        <w:spacing w:after="0" w:line="276" w:lineRule="auto"/>
        <w:rPr>
          <w:rFonts w:ascii="Bookman Old Style" w:hAnsi="Bookman Old Style" w:cs="Arial"/>
          <w:b/>
          <w:sz w:val="20"/>
          <w:szCs w:val="20"/>
        </w:rPr>
      </w:pPr>
    </w:p>
    <w:tbl>
      <w:tblPr>
        <w:tblStyle w:val="TableGrid"/>
        <w:tblW w:w="5112" w:type="pct"/>
        <w:tblLook w:val="04A0" w:firstRow="1" w:lastRow="0" w:firstColumn="1" w:lastColumn="0" w:noHBand="0" w:noVBand="1"/>
      </w:tblPr>
      <w:tblGrid>
        <w:gridCol w:w="4766"/>
        <w:gridCol w:w="4499"/>
      </w:tblGrid>
      <w:tr w:rsidR="006455F7" w:rsidRPr="00F5246F" w14:paraId="05DD04D6" w14:textId="77777777" w:rsidTr="003A7B8D">
        <w:tc>
          <w:tcPr>
            <w:tcW w:w="5000" w:type="pct"/>
            <w:gridSpan w:val="2"/>
          </w:tcPr>
          <w:p w14:paraId="078B4B86" w14:textId="77777777" w:rsidR="006455F7" w:rsidRPr="003A7B8D" w:rsidRDefault="006455F7" w:rsidP="00A32BCB">
            <w:pPr>
              <w:autoSpaceDE w:val="0"/>
              <w:autoSpaceDN w:val="0"/>
              <w:adjustRightInd w:val="0"/>
              <w:rPr>
                <w:rFonts w:asciiTheme="majorHAnsi" w:hAnsiTheme="majorHAnsi" w:cstheme="majorHAnsi"/>
                <w:b/>
                <w:sz w:val="24"/>
                <w:szCs w:val="24"/>
                <w:lang w:val="bs-Latn-BA"/>
              </w:rPr>
            </w:pPr>
            <w:r w:rsidRPr="003A7B8D">
              <w:rPr>
                <w:rFonts w:asciiTheme="majorHAnsi" w:hAnsiTheme="majorHAnsi" w:cstheme="majorHAnsi"/>
                <w:b/>
                <w:sz w:val="24"/>
                <w:szCs w:val="24"/>
                <w:lang w:val="bs-Latn-BA"/>
              </w:rPr>
              <w:t>Prosvjetni nadzornik: Adnan Hadžić</w:t>
            </w:r>
          </w:p>
        </w:tc>
      </w:tr>
      <w:tr w:rsidR="006455F7" w:rsidRPr="00F5246F" w14:paraId="62F8E0AB" w14:textId="77777777" w:rsidTr="003A7B8D">
        <w:tc>
          <w:tcPr>
            <w:tcW w:w="5000" w:type="pct"/>
            <w:gridSpan w:val="2"/>
          </w:tcPr>
          <w:p w14:paraId="0B0F3F37" w14:textId="599E9B75" w:rsidR="006455F7" w:rsidRPr="003A7B8D" w:rsidRDefault="006455F7" w:rsidP="003A7B8D">
            <w:pPr>
              <w:autoSpaceDE w:val="0"/>
              <w:autoSpaceDN w:val="0"/>
              <w:adjustRightInd w:val="0"/>
              <w:rPr>
                <w:rFonts w:asciiTheme="majorHAnsi" w:hAnsiTheme="majorHAnsi" w:cstheme="majorHAnsi"/>
                <w:b/>
                <w:sz w:val="24"/>
                <w:szCs w:val="24"/>
                <w:lang w:val="bs-Latn-BA"/>
              </w:rPr>
            </w:pPr>
            <w:r w:rsidRPr="003A7B8D">
              <w:rPr>
                <w:rFonts w:asciiTheme="majorHAnsi" w:hAnsiTheme="majorHAnsi" w:cstheme="majorHAnsi"/>
                <w:b/>
                <w:sz w:val="24"/>
                <w:szCs w:val="24"/>
                <w:lang w:val="bs-Latn-BA"/>
              </w:rPr>
              <w:t>1.1.9</w:t>
            </w:r>
            <w:r w:rsidR="004E3FF8">
              <w:rPr>
                <w:rFonts w:asciiTheme="majorHAnsi" w:hAnsiTheme="majorHAnsi" w:cstheme="majorHAnsi"/>
                <w:b/>
                <w:sz w:val="24"/>
                <w:szCs w:val="24"/>
                <w:lang w:val="bs-Latn-BA"/>
              </w:rPr>
              <w:t>.</w:t>
            </w:r>
            <w:r w:rsidRPr="003A7B8D">
              <w:rPr>
                <w:rFonts w:asciiTheme="majorHAnsi" w:hAnsiTheme="majorHAnsi" w:cstheme="majorHAnsi"/>
                <w:b/>
                <w:sz w:val="24"/>
                <w:szCs w:val="24"/>
                <w:lang w:val="bs-Latn-BA"/>
              </w:rPr>
              <w:t xml:space="preserve"> Matematika</w:t>
            </w:r>
          </w:p>
        </w:tc>
      </w:tr>
      <w:tr w:rsidR="006455F7" w:rsidRPr="00F5246F" w14:paraId="432E29EA" w14:textId="77777777" w:rsidTr="003A7B8D">
        <w:trPr>
          <w:trHeight w:val="20"/>
        </w:trPr>
        <w:tc>
          <w:tcPr>
            <w:tcW w:w="5000" w:type="pct"/>
            <w:gridSpan w:val="2"/>
          </w:tcPr>
          <w:p w14:paraId="00CFE91A" w14:textId="77777777" w:rsidR="006455F7" w:rsidRPr="00F5246F" w:rsidRDefault="006455F7" w:rsidP="00A32BCB">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vertAlign w:val="superscript"/>
              </w:rPr>
              <w:t xml:space="preserve">                         (naziv obrazovnog programa)</w:t>
            </w:r>
          </w:p>
        </w:tc>
      </w:tr>
      <w:tr w:rsidR="006455F7" w:rsidRPr="00F5246F" w14:paraId="7118F748" w14:textId="77777777" w:rsidTr="003A7B8D">
        <w:tc>
          <w:tcPr>
            <w:tcW w:w="2572" w:type="pct"/>
          </w:tcPr>
          <w:p w14:paraId="5D0ADAF0" w14:textId="77777777" w:rsidR="006455F7" w:rsidRPr="003A7B8D" w:rsidRDefault="006455F7" w:rsidP="00A32BCB">
            <w:pPr>
              <w:autoSpaceDE w:val="0"/>
              <w:autoSpaceDN w:val="0"/>
              <w:adjustRightInd w:val="0"/>
              <w:rPr>
                <w:rFonts w:asciiTheme="majorHAnsi" w:hAnsiTheme="majorHAnsi" w:cstheme="majorHAnsi"/>
                <w:sz w:val="24"/>
                <w:szCs w:val="24"/>
                <w:lang w:val="bs-Latn-BA"/>
              </w:rPr>
            </w:pPr>
            <w:r w:rsidRPr="003A7B8D">
              <w:rPr>
                <w:rFonts w:asciiTheme="majorHAnsi" w:hAnsiTheme="majorHAnsi" w:cstheme="majorHAnsi"/>
                <w:sz w:val="24"/>
                <w:szCs w:val="24"/>
                <w:lang w:val="bs-Latn-BA"/>
              </w:rPr>
              <w:t xml:space="preserve">Ukupan broj nastavnika po datom programu: </w:t>
            </w:r>
          </w:p>
        </w:tc>
        <w:tc>
          <w:tcPr>
            <w:tcW w:w="2428" w:type="pct"/>
          </w:tcPr>
          <w:p w14:paraId="047E01D5"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4</w:t>
            </w:r>
          </w:p>
        </w:tc>
      </w:tr>
      <w:tr w:rsidR="006455F7" w:rsidRPr="00F5246F" w14:paraId="20C20262" w14:textId="77777777" w:rsidTr="003A7B8D">
        <w:tc>
          <w:tcPr>
            <w:tcW w:w="2572" w:type="pct"/>
          </w:tcPr>
          <w:p w14:paraId="65D37A1E" w14:textId="77777777" w:rsidR="006455F7" w:rsidRPr="003A7B8D" w:rsidRDefault="006455F7" w:rsidP="00A32BCB">
            <w:pPr>
              <w:autoSpaceDE w:val="0"/>
              <w:autoSpaceDN w:val="0"/>
              <w:adjustRightInd w:val="0"/>
              <w:rPr>
                <w:rFonts w:asciiTheme="majorHAnsi" w:hAnsiTheme="majorHAnsi" w:cstheme="majorHAnsi"/>
                <w:sz w:val="24"/>
                <w:szCs w:val="24"/>
                <w:lang w:val="bs-Latn-BA"/>
              </w:rPr>
            </w:pPr>
            <w:r w:rsidRPr="003A7B8D">
              <w:rPr>
                <w:rFonts w:asciiTheme="majorHAnsi" w:hAnsiTheme="majorHAnsi" w:cstheme="majorHAnsi"/>
                <w:sz w:val="24"/>
                <w:szCs w:val="24"/>
                <w:lang w:val="bs-Latn-BA"/>
              </w:rPr>
              <w:t xml:space="preserve">Broj nastavnika kod kojih je izvršen nadzor: </w:t>
            </w:r>
          </w:p>
        </w:tc>
        <w:tc>
          <w:tcPr>
            <w:tcW w:w="2428" w:type="pct"/>
          </w:tcPr>
          <w:p w14:paraId="7D00BF90"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3</w:t>
            </w:r>
          </w:p>
        </w:tc>
      </w:tr>
      <w:tr w:rsidR="006455F7" w:rsidRPr="00F5246F" w14:paraId="135B9E95" w14:textId="77777777" w:rsidTr="003A7B8D">
        <w:tc>
          <w:tcPr>
            <w:tcW w:w="2572" w:type="pct"/>
          </w:tcPr>
          <w:p w14:paraId="4DE221DF" w14:textId="77777777" w:rsidR="006455F7" w:rsidRPr="003A7B8D" w:rsidRDefault="006455F7" w:rsidP="00A32BCB">
            <w:pPr>
              <w:autoSpaceDE w:val="0"/>
              <w:autoSpaceDN w:val="0"/>
              <w:adjustRightInd w:val="0"/>
              <w:rPr>
                <w:rFonts w:asciiTheme="majorHAnsi" w:hAnsiTheme="majorHAnsi" w:cstheme="majorHAnsi"/>
                <w:sz w:val="24"/>
                <w:szCs w:val="24"/>
                <w:lang w:val="bs-Latn-BA"/>
              </w:rPr>
            </w:pPr>
            <w:r w:rsidRPr="003A7B8D">
              <w:rPr>
                <w:rFonts w:asciiTheme="majorHAnsi" w:hAnsiTheme="majorHAnsi" w:cstheme="majorHAnsi"/>
                <w:sz w:val="24"/>
                <w:szCs w:val="24"/>
                <w:lang w:val="bs-Latn-BA"/>
              </w:rPr>
              <w:t xml:space="preserve">Posjećena odjeljenja: </w:t>
            </w:r>
          </w:p>
        </w:tc>
        <w:tc>
          <w:tcPr>
            <w:tcW w:w="2428" w:type="pct"/>
          </w:tcPr>
          <w:p w14:paraId="773A51A8"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I-1, II-1, IV-1 gimnazija, III-5, III-6 (poljoprivredni tehničar)</w:t>
            </w:r>
          </w:p>
        </w:tc>
      </w:tr>
      <w:tr w:rsidR="006455F7" w:rsidRPr="00F5246F" w14:paraId="647AB46C" w14:textId="77777777" w:rsidTr="003A7B8D">
        <w:tc>
          <w:tcPr>
            <w:tcW w:w="2572" w:type="pct"/>
          </w:tcPr>
          <w:p w14:paraId="3CDF7A0B" w14:textId="77777777" w:rsidR="006455F7" w:rsidRPr="003A7B8D" w:rsidRDefault="006455F7" w:rsidP="003A7B8D">
            <w:pPr>
              <w:autoSpaceDE w:val="0"/>
              <w:autoSpaceDN w:val="0"/>
              <w:adjustRightInd w:val="0"/>
              <w:rPr>
                <w:rFonts w:asciiTheme="majorHAnsi" w:hAnsiTheme="majorHAnsi" w:cstheme="majorHAnsi"/>
                <w:sz w:val="24"/>
                <w:szCs w:val="24"/>
                <w:lang w:val="bs-Latn-BA"/>
              </w:rPr>
            </w:pPr>
            <w:r w:rsidRPr="003A7B8D">
              <w:rPr>
                <w:rFonts w:asciiTheme="majorHAnsi" w:hAnsiTheme="majorHAnsi" w:cstheme="majorHAnsi"/>
                <w:sz w:val="24"/>
                <w:szCs w:val="24"/>
                <w:lang w:val="bs-Latn-BA"/>
              </w:rPr>
              <w:t xml:space="preserve">Broj posjećenih časova: </w:t>
            </w:r>
          </w:p>
        </w:tc>
        <w:tc>
          <w:tcPr>
            <w:tcW w:w="2428" w:type="pct"/>
          </w:tcPr>
          <w:p w14:paraId="6459CF83" w14:textId="77777777" w:rsidR="006455F7" w:rsidRPr="00F5246F" w:rsidRDefault="006455F7" w:rsidP="00A32BCB">
            <w:pPr>
              <w:spacing w:line="276" w:lineRule="auto"/>
              <w:rPr>
                <w:rFonts w:ascii="Bookman Old Style" w:hAnsi="Bookman Old Style" w:cs="Arial"/>
                <w:sz w:val="20"/>
                <w:szCs w:val="20"/>
              </w:rPr>
            </w:pPr>
          </w:p>
        </w:tc>
      </w:tr>
    </w:tbl>
    <w:p w14:paraId="52687949" w14:textId="77777777" w:rsidR="006455F7" w:rsidRPr="00F5246F" w:rsidRDefault="006455F7" w:rsidP="006455F7">
      <w:pPr>
        <w:spacing w:after="0" w:line="276" w:lineRule="auto"/>
        <w:rPr>
          <w:rFonts w:ascii="Bookman Old Style" w:hAnsi="Bookman Old Style" w:cs="Arial"/>
          <w:sz w:val="8"/>
          <w:szCs w:val="8"/>
        </w:rPr>
      </w:pPr>
    </w:p>
    <w:p w14:paraId="0D01CE7F" w14:textId="61706983" w:rsidR="006455F7" w:rsidRPr="00F5246F" w:rsidRDefault="00981B99" w:rsidP="006455F7">
      <w:pPr>
        <w:spacing w:after="0" w:line="276" w:lineRule="auto"/>
        <w:rPr>
          <w:rFonts w:ascii="Bookman Old Style" w:hAnsi="Bookman Old Style" w:cs="Arial"/>
        </w:rPr>
      </w:pPr>
      <w:r>
        <w:rPr>
          <w:rFonts w:ascii="Bookman Old Style" w:hAnsi="Bookman Old Style" w:cs="Arial"/>
          <w:noProof/>
        </w:rPr>
        <w:object w:dxaOrig="0" w:dyaOrig="0" w14:anchorId="2E05BA34">
          <v:shape id="_x0000_s1033" type="#_x0000_t75" style="position:absolute;margin-left:0;margin-top:0;width:464.95pt;height:128.2pt;z-index:251664384;mso-position-horizontal:left;mso-position-horizontal-relative:text;mso-position-vertical-relative:text" stroked="t" strokecolor="red" strokeweight="2.25pt">
            <v:imagedata r:id="rId26" o:title=""/>
            <w10:wrap type="square" side="right"/>
          </v:shape>
          <o:OLEObject Type="Embed" ProgID="Excel.Sheet.8" ShapeID="_x0000_s1033" DrawAspect="Content" ObjectID="_1800336952" r:id="rId27"/>
        </w:object>
      </w:r>
    </w:p>
    <w:p w14:paraId="195BA3F9" w14:textId="77777777" w:rsidR="006455F7" w:rsidRPr="00F5246F" w:rsidRDefault="006455F7" w:rsidP="006455F7">
      <w:pPr>
        <w:spacing w:after="0" w:line="276" w:lineRule="auto"/>
        <w:rPr>
          <w:rFonts w:ascii="Bookman Old Style" w:hAnsi="Bookman Old Style" w:cs="Arial"/>
          <w:sz w:val="8"/>
          <w:szCs w:val="8"/>
        </w:rPr>
      </w:pPr>
    </w:p>
    <w:tbl>
      <w:tblPr>
        <w:tblStyle w:val="TableGrid"/>
        <w:tblW w:w="5162" w:type="pct"/>
        <w:tblLook w:val="04A0" w:firstRow="1" w:lastRow="0" w:firstColumn="1" w:lastColumn="0" w:noHBand="0" w:noVBand="1"/>
      </w:tblPr>
      <w:tblGrid>
        <w:gridCol w:w="835"/>
        <w:gridCol w:w="8521"/>
      </w:tblGrid>
      <w:tr w:rsidR="006455F7" w:rsidRPr="00F5246F" w14:paraId="67297D7E" w14:textId="77777777" w:rsidTr="003A7B8D">
        <w:trPr>
          <w:cantSplit/>
          <w:trHeight w:val="20"/>
        </w:trPr>
        <w:tc>
          <w:tcPr>
            <w:tcW w:w="446" w:type="pct"/>
            <w:tcBorders>
              <w:bottom w:val="nil"/>
            </w:tcBorders>
            <w:shd w:val="clear" w:color="auto" w:fill="F2F2F2" w:themeFill="background1" w:themeFillShade="F2"/>
          </w:tcPr>
          <w:p w14:paraId="6BAE4605" w14:textId="77777777" w:rsidR="006455F7" w:rsidRPr="003A7B8D" w:rsidRDefault="006455F7" w:rsidP="003A7B8D">
            <w:pPr>
              <w:jc w:val="both"/>
              <w:rPr>
                <w:rFonts w:asciiTheme="majorHAnsi" w:hAnsiTheme="majorHAnsi" w:cstheme="majorHAnsi"/>
                <w:bCs/>
                <w:sz w:val="24"/>
                <w:szCs w:val="24"/>
                <w:lang w:val="bs-Latn-BA"/>
              </w:rPr>
            </w:pPr>
            <w:r w:rsidRPr="003A7B8D">
              <w:rPr>
                <w:rFonts w:asciiTheme="majorHAnsi" w:hAnsiTheme="majorHAnsi" w:cstheme="majorHAnsi"/>
                <w:bCs/>
                <w:sz w:val="24"/>
                <w:szCs w:val="24"/>
                <w:lang w:val="bs-Latn-BA"/>
              </w:rPr>
              <w:t xml:space="preserve">R.br. </w:t>
            </w:r>
          </w:p>
        </w:tc>
        <w:tc>
          <w:tcPr>
            <w:tcW w:w="4554" w:type="pct"/>
            <w:shd w:val="clear" w:color="auto" w:fill="F2F2F2" w:themeFill="background1" w:themeFillShade="F2"/>
          </w:tcPr>
          <w:p w14:paraId="17C1215C" w14:textId="77777777" w:rsidR="006455F7" w:rsidRPr="003A7B8D" w:rsidRDefault="006455F7" w:rsidP="003A7B8D">
            <w:pPr>
              <w:jc w:val="both"/>
              <w:rPr>
                <w:rFonts w:asciiTheme="majorHAnsi" w:hAnsiTheme="majorHAnsi" w:cstheme="majorHAnsi"/>
                <w:bCs/>
                <w:sz w:val="24"/>
                <w:szCs w:val="24"/>
                <w:lang w:val="bs-Latn-BA"/>
              </w:rPr>
            </w:pPr>
            <w:r w:rsidRPr="003A7B8D">
              <w:rPr>
                <w:rFonts w:asciiTheme="majorHAnsi" w:hAnsiTheme="majorHAnsi" w:cstheme="majorHAnsi"/>
                <w:bCs/>
                <w:sz w:val="24"/>
                <w:szCs w:val="24"/>
                <w:lang w:val="bs-Latn-BA"/>
              </w:rPr>
              <w:t>Obrazloženje</w:t>
            </w:r>
          </w:p>
        </w:tc>
      </w:tr>
      <w:tr w:rsidR="006455F7" w:rsidRPr="00F5246F" w14:paraId="201956D4" w14:textId="77777777" w:rsidTr="003A7B8D">
        <w:trPr>
          <w:cantSplit/>
          <w:trHeight w:val="20"/>
        </w:trPr>
        <w:tc>
          <w:tcPr>
            <w:tcW w:w="446" w:type="pct"/>
            <w:tcBorders>
              <w:top w:val="nil"/>
              <w:bottom w:val="single" w:sz="4" w:space="0" w:color="auto"/>
            </w:tcBorders>
            <w:shd w:val="clear" w:color="auto" w:fill="F2F2F2" w:themeFill="background1" w:themeFillShade="F2"/>
          </w:tcPr>
          <w:p w14:paraId="3DC03805"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stand.</w:t>
            </w:r>
          </w:p>
        </w:tc>
        <w:tc>
          <w:tcPr>
            <w:tcW w:w="4554" w:type="pct"/>
            <w:vMerge w:val="restart"/>
          </w:tcPr>
          <w:p w14:paraId="1231EB37" w14:textId="77777777" w:rsidR="006455F7" w:rsidRPr="00421ED8" w:rsidRDefault="006455F7" w:rsidP="00D63269">
            <w:pPr>
              <w:jc w:val="both"/>
              <w:rPr>
                <w:color w:val="000000"/>
              </w:rPr>
            </w:pPr>
            <w:r w:rsidRPr="00D63269">
              <w:rPr>
                <w:rFonts w:asciiTheme="majorHAnsi" w:hAnsiTheme="majorHAnsi" w:cstheme="majorHAnsi"/>
                <w:bCs/>
                <w:sz w:val="24"/>
                <w:szCs w:val="24"/>
                <w:lang w:val="bs-Latn-BA"/>
              </w:rPr>
              <w:t>Godišnji planovi rada su izrađeni u skladu sa Predmetnim programom. Obrazovno-vaspitni ishodi su dosljedno formulisani i raspoređeni po mesecima. Međupredmetne teme su jasno istaknute i integrisane, ali se primjećuje da su u nekim slučajevima formalno uvrštene bez dovoljno praktičnog značaja. Otvoreni dio je planiran sa odgovarajućim brojem časova, ali potrebna je dodatna pažnja kako bi se bolje integrisale specifičnosti lokalne sredine. Dopunska i dodatna nastava su planirani, i realizuju se, o čemu postoji evidencija. Pripreme za časove uključuju osnovne elemente i dodatne materijale. Redovno se radi osvrt na realizaciju ishoda na mjesečnom nivou, ali osvrt na realizaciju na nivou svakog časa je često izostavljen. Nastavna sredstva su planirana u dnevnim pripremama, ali inicijativa za nabavku dodatnih sredstava nije u potpunosti sprovedena.</w:t>
            </w:r>
          </w:p>
        </w:tc>
      </w:tr>
      <w:tr w:rsidR="006455F7" w:rsidRPr="00F5246F" w14:paraId="224CD71F" w14:textId="77777777" w:rsidTr="003A7B8D">
        <w:trPr>
          <w:trHeight w:val="20"/>
        </w:trPr>
        <w:tc>
          <w:tcPr>
            <w:tcW w:w="446" w:type="pct"/>
            <w:tcBorders>
              <w:bottom w:val="nil"/>
            </w:tcBorders>
          </w:tcPr>
          <w:p w14:paraId="0724BF30" w14:textId="77777777" w:rsidR="006455F7" w:rsidRPr="00F5246F" w:rsidRDefault="006455F7" w:rsidP="00A32BCB">
            <w:pPr>
              <w:spacing w:line="276" w:lineRule="auto"/>
              <w:jc w:val="both"/>
              <w:rPr>
                <w:rFonts w:ascii="Bookman Old Style" w:hAnsi="Bookman Old Style" w:cs="Arial"/>
                <w:sz w:val="20"/>
                <w:szCs w:val="20"/>
              </w:rPr>
            </w:pPr>
            <w:r w:rsidRPr="00F5246F">
              <w:rPr>
                <w:rFonts w:ascii="Bookman Old Style" w:hAnsi="Bookman Old Style" w:cs="Arial"/>
                <w:bCs/>
                <w:sz w:val="20"/>
                <w:szCs w:val="20"/>
              </w:rPr>
              <w:t xml:space="preserve">1.1. </w:t>
            </w:r>
          </w:p>
        </w:tc>
        <w:tc>
          <w:tcPr>
            <w:tcW w:w="4554" w:type="pct"/>
            <w:vMerge/>
          </w:tcPr>
          <w:p w14:paraId="27C74272" w14:textId="77777777" w:rsidR="006455F7" w:rsidRPr="00F5246F" w:rsidRDefault="006455F7" w:rsidP="00A32BCB">
            <w:pPr>
              <w:spacing w:line="276" w:lineRule="auto"/>
              <w:rPr>
                <w:rFonts w:ascii="Bookman Old Style" w:hAnsi="Bookman Old Style" w:cs="Arial"/>
                <w:sz w:val="20"/>
                <w:szCs w:val="20"/>
              </w:rPr>
            </w:pPr>
          </w:p>
        </w:tc>
      </w:tr>
      <w:tr w:rsidR="006455F7" w:rsidRPr="00F5246F" w14:paraId="4657C0E0" w14:textId="77777777" w:rsidTr="003A7B8D">
        <w:trPr>
          <w:trHeight w:val="20"/>
        </w:trPr>
        <w:tc>
          <w:tcPr>
            <w:tcW w:w="446" w:type="pct"/>
            <w:tcBorders>
              <w:top w:val="nil"/>
              <w:bottom w:val="nil"/>
            </w:tcBorders>
          </w:tcPr>
          <w:p w14:paraId="78E59394"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1A5B945F" w14:textId="77777777" w:rsidR="006455F7" w:rsidRPr="003C0EE2" w:rsidRDefault="006455F7" w:rsidP="00D63269">
            <w:pPr>
              <w:spacing w:before="120"/>
              <w:jc w:val="both"/>
              <w:rPr>
                <w:rFonts w:ascii="Bookman Old Style" w:hAnsi="Bookman Old Style" w:cs="Arial"/>
                <w:sz w:val="20"/>
                <w:szCs w:val="20"/>
              </w:rPr>
            </w:pPr>
            <w:r w:rsidRPr="00D63269">
              <w:rPr>
                <w:rFonts w:asciiTheme="majorHAnsi" w:hAnsiTheme="majorHAnsi" w:cstheme="majorHAnsi"/>
                <w:b/>
                <w:i/>
                <w:sz w:val="24"/>
                <w:szCs w:val="24"/>
                <w:lang w:val="bs-Latn-BA"/>
              </w:rPr>
              <w:t>Preporuke:</w:t>
            </w:r>
          </w:p>
        </w:tc>
      </w:tr>
      <w:tr w:rsidR="006455F7" w:rsidRPr="00F5246F" w14:paraId="1D034686" w14:textId="77777777" w:rsidTr="003A7B8D">
        <w:trPr>
          <w:trHeight w:val="20"/>
        </w:trPr>
        <w:tc>
          <w:tcPr>
            <w:tcW w:w="446" w:type="pct"/>
            <w:tcBorders>
              <w:top w:val="nil"/>
              <w:bottom w:val="single" w:sz="4" w:space="0" w:color="auto"/>
            </w:tcBorders>
          </w:tcPr>
          <w:p w14:paraId="2F8F2C57"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22A4CCB7"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Osigurati da su međupredmetne teme praktično primjenjive i povezane sa realnim situacijama.</w:t>
            </w:r>
          </w:p>
          <w:p w14:paraId="274E4A6B"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Povećati doprinos u procesu nabavke potrebnih nastavnih sredstava.</w:t>
            </w:r>
          </w:p>
          <w:p w14:paraId="0189BEB8"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Redovno vršiti osvrt na realizaciju ishoda na svakodnevnom nivou.</w:t>
            </w:r>
          </w:p>
          <w:p w14:paraId="1C665623" w14:textId="77777777" w:rsidR="006455F7" w:rsidRPr="00F5246F" w:rsidRDefault="006455F7" w:rsidP="00A32BCB">
            <w:pPr>
              <w:spacing w:line="276" w:lineRule="auto"/>
              <w:rPr>
                <w:rFonts w:ascii="Bookman Old Style" w:hAnsi="Bookman Old Style" w:cs="Arial"/>
                <w:sz w:val="20"/>
                <w:szCs w:val="20"/>
              </w:rPr>
            </w:pPr>
          </w:p>
        </w:tc>
      </w:tr>
      <w:tr w:rsidR="006455F7" w:rsidRPr="00F5246F" w14:paraId="5F544F32" w14:textId="77777777" w:rsidTr="003A7B8D">
        <w:trPr>
          <w:cantSplit/>
          <w:trHeight w:val="1268"/>
        </w:trPr>
        <w:tc>
          <w:tcPr>
            <w:tcW w:w="446" w:type="pct"/>
            <w:tcBorders>
              <w:bottom w:val="nil"/>
            </w:tcBorders>
            <w:shd w:val="clear" w:color="auto" w:fill="FFFFFF" w:themeFill="background1"/>
          </w:tcPr>
          <w:p w14:paraId="21B53E70"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lastRenderedPageBreak/>
              <w:t xml:space="preserve">1.2. </w:t>
            </w:r>
          </w:p>
        </w:tc>
        <w:tc>
          <w:tcPr>
            <w:tcW w:w="4554" w:type="pct"/>
            <w:shd w:val="clear" w:color="auto" w:fill="FFFFFF" w:themeFill="background1"/>
          </w:tcPr>
          <w:p w14:paraId="41290FEA" w14:textId="77777777" w:rsidR="006455F7" w:rsidRPr="003F2980" w:rsidRDefault="006455F7" w:rsidP="00D63269">
            <w:pPr>
              <w:jc w:val="both"/>
              <w:rPr>
                <w:color w:val="000000"/>
              </w:rPr>
            </w:pPr>
            <w:r w:rsidRPr="00D63269">
              <w:rPr>
                <w:rFonts w:asciiTheme="majorHAnsi" w:hAnsiTheme="majorHAnsi" w:cstheme="majorHAnsi"/>
                <w:bCs/>
                <w:sz w:val="24"/>
                <w:szCs w:val="24"/>
                <w:lang w:val="bs-Latn-BA"/>
              </w:rPr>
              <w:t>Časovi su metodički dobro strukturirani, sa funkcionalno raspoređenim aktivnostima. Instrukcije, objašnjenja i pitanja su jasna i usmjerena na ostvarivanje ishoda. Nastavnici provjeravaju razumijevanje učenika, omogućavajući dodatna objašnjenja kada je potrebno. Aktivnosti su raznovrsne i zanimljive, što podstiče pažnju i angažovanost učenika. Nastavnici koriste uglavnom frontalni i individualni oblik rada, i implementiraju različita nastavna sredstva u nastavi. Aktivnosti koje podstiču međusobnu diskusiju, kao i problemi koji ohrabruju učenike na razmišljanje i analizu mogu se dodatno unaprijediti. Povezivanje znanja iz drugih oblasti je primjetno, ali još uvijek postoje mogućnosti za dodatne aktivnosti koje bi omogućile učenicima da praktično primjenjuju stečena znanja u svakodnevnim situacijama. Zadaci se prilagođavaju učenicima sa različitim nivoima sposobnosti, što omogućava da svaki učenik bude uključen prema svojim mogućnostima. Aktivnosti su usaglašene sa sposobnostima učenika.</w:t>
            </w:r>
          </w:p>
        </w:tc>
      </w:tr>
      <w:tr w:rsidR="006455F7" w:rsidRPr="00F5246F" w14:paraId="26152441" w14:textId="77777777" w:rsidTr="003A7B8D">
        <w:trPr>
          <w:trHeight w:val="20"/>
        </w:trPr>
        <w:tc>
          <w:tcPr>
            <w:tcW w:w="446" w:type="pct"/>
            <w:tcBorders>
              <w:top w:val="nil"/>
              <w:bottom w:val="nil"/>
            </w:tcBorders>
          </w:tcPr>
          <w:p w14:paraId="406F28C0"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037B23B2" w14:textId="77777777" w:rsidR="006455F7" w:rsidRPr="00F5246F" w:rsidRDefault="006455F7" w:rsidP="00D63269">
            <w:pPr>
              <w:spacing w:before="120"/>
              <w:jc w:val="both"/>
              <w:rPr>
                <w:rFonts w:ascii="Bookman Old Style" w:hAnsi="Bookman Old Style" w:cs="Arial"/>
                <w:sz w:val="20"/>
                <w:szCs w:val="20"/>
              </w:rPr>
            </w:pPr>
            <w:r w:rsidRPr="00D63269">
              <w:rPr>
                <w:rFonts w:asciiTheme="majorHAnsi" w:hAnsiTheme="majorHAnsi" w:cstheme="majorHAnsi"/>
                <w:b/>
                <w:i/>
                <w:sz w:val="24"/>
                <w:szCs w:val="24"/>
                <w:lang w:val="bs-Latn-BA"/>
              </w:rPr>
              <w:t>Preporuke:</w:t>
            </w:r>
            <w:r>
              <w:rPr>
                <w:rFonts w:ascii="Bookman Old Style" w:hAnsi="Bookman Old Style" w:cs="Arial"/>
                <w:sz w:val="20"/>
                <w:szCs w:val="20"/>
              </w:rPr>
              <w:t xml:space="preserve"> </w:t>
            </w:r>
          </w:p>
        </w:tc>
      </w:tr>
      <w:tr w:rsidR="006455F7" w:rsidRPr="00F5246F" w14:paraId="5F92E5CA" w14:textId="77777777" w:rsidTr="003A7B8D">
        <w:trPr>
          <w:trHeight w:val="20"/>
        </w:trPr>
        <w:tc>
          <w:tcPr>
            <w:tcW w:w="446" w:type="pct"/>
            <w:tcBorders>
              <w:top w:val="nil"/>
            </w:tcBorders>
          </w:tcPr>
          <w:p w14:paraId="141C9B1F"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2877AF02"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Povećati primjenu grupnog i partnerskog rada među učenicima.</w:t>
            </w:r>
          </w:p>
          <w:p w14:paraId="1281A2CA"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Organizovati dodatne aktivnosti koje podstiču diskusiju i kritičko mišljenje.</w:t>
            </w:r>
          </w:p>
          <w:p w14:paraId="124EE8AA"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Povezivati sadržaje sa stvarnim životnim situacijama i podsticati učenike na praktičnu primjenu znanja.</w:t>
            </w:r>
          </w:p>
          <w:p w14:paraId="78408DF5" w14:textId="77777777" w:rsidR="006455F7" w:rsidRPr="00F5246F" w:rsidRDefault="006455F7" w:rsidP="00A32BCB">
            <w:pPr>
              <w:spacing w:line="276" w:lineRule="auto"/>
              <w:rPr>
                <w:rFonts w:ascii="Bookman Old Style" w:hAnsi="Bookman Old Style" w:cs="Arial"/>
                <w:sz w:val="20"/>
                <w:szCs w:val="20"/>
              </w:rPr>
            </w:pPr>
          </w:p>
        </w:tc>
      </w:tr>
      <w:tr w:rsidR="006455F7" w:rsidRPr="00F5246F" w14:paraId="45BACCAD" w14:textId="77777777" w:rsidTr="003A7B8D">
        <w:trPr>
          <w:cantSplit/>
          <w:trHeight w:val="1277"/>
        </w:trPr>
        <w:tc>
          <w:tcPr>
            <w:tcW w:w="446" w:type="pct"/>
            <w:tcBorders>
              <w:bottom w:val="nil"/>
            </w:tcBorders>
            <w:shd w:val="clear" w:color="auto" w:fill="FFFFFF" w:themeFill="background1"/>
          </w:tcPr>
          <w:p w14:paraId="218664E7"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 xml:space="preserve">1.3. </w:t>
            </w:r>
          </w:p>
        </w:tc>
        <w:tc>
          <w:tcPr>
            <w:tcW w:w="4554" w:type="pct"/>
            <w:shd w:val="clear" w:color="auto" w:fill="FFFFFF" w:themeFill="background1"/>
          </w:tcPr>
          <w:p w14:paraId="2CF4C874" w14:textId="77777777" w:rsidR="006455F7" w:rsidRPr="006158AF" w:rsidRDefault="006455F7" w:rsidP="00D63269">
            <w:pPr>
              <w:jc w:val="both"/>
              <w:rPr>
                <w:color w:val="000000"/>
              </w:rPr>
            </w:pPr>
            <w:r w:rsidRPr="00D63269">
              <w:rPr>
                <w:rFonts w:asciiTheme="majorHAnsi" w:hAnsiTheme="majorHAnsi" w:cstheme="majorHAnsi"/>
                <w:bCs/>
                <w:sz w:val="24"/>
                <w:szCs w:val="24"/>
                <w:lang w:val="bs-Latn-BA"/>
              </w:rPr>
              <w:t>Učenici su upoznati sa kriterijumima ocjenjivanja, koji su usaglašeni na nivou Stručnog aktiva. Testovi i pismeni zadaci sadrže bodove i bodovne skale, što doprinosi transparentnosti ocjenjivanja. Učeničke sveske i domaći zadaci se redovno pregledaju i vrednuju, ali postoji prostor za dodatno evidentiranje napretka i promovisanje postignuća učenika. Nastavnici koristi različite metode praćenja, uključujući usmene odgovore, pismene provjere i praktične radove, što omogućava sveobuhvatno vrednovanje. Povratna informacija se redovno daje. Na sastancima Stručnog aktiva vrši se analiza kriterijuma ocjenjivanja, a zadaci na pismenim provjerama prate ishode časa. Međutim, statistički podaci o postignućima učenika nijesu dosljedno analizirani, što može pomoći u boljem razumijevanju njihovih rezultata.</w:t>
            </w:r>
          </w:p>
        </w:tc>
      </w:tr>
      <w:tr w:rsidR="006455F7" w:rsidRPr="00F5246F" w14:paraId="5F1B5871" w14:textId="77777777" w:rsidTr="003A7B8D">
        <w:trPr>
          <w:trHeight w:val="20"/>
        </w:trPr>
        <w:tc>
          <w:tcPr>
            <w:tcW w:w="446" w:type="pct"/>
            <w:tcBorders>
              <w:top w:val="nil"/>
              <w:bottom w:val="nil"/>
            </w:tcBorders>
          </w:tcPr>
          <w:p w14:paraId="2A4AEE14"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179C37F4" w14:textId="0E1455BD" w:rsidR="006455F7" w:rsidRPr="003C0EE2" w:rsidRDefault="006455F7" w:rsidP="003A7B8D">
            <w:pPr>
              <w:spacing w:before="120"/>
              <w:jc w:val="both"/>
              <w:rPr>
                <w:rFonts w:ascii="Bookman Old Style" w:hAnsi="Bookman Old Style" w:cs="Arial"/>
                <w:sz w:val="20"/>
                <w:szCs w:val="20"/>
              </w:rPr>
            </w:pPr>
            <w:r w:rsidRPr="003A7B8D">
              <w:rPr>
                <w:rFonts w:asciiTheme="majorHAnsi" w:hAnsiTheme="majorHAnsi" w:cstheme="majorHAnsi"/>
                <w:b/>
                <w:i/>
                <w:sz w:val="24"/>
                <w:szCs w:val="24"/>
                <w:lang w:val="bs-Latn-BA"/>
              </w:rPr>
              <w:t>Preporuk</w:t>
            </w:r>
            <w:r w:rsidR="003A7B8D">
              <w:rPr>
                <w:rFonts w:asciiTheme="majorHAnsi" w:hAnsiTheme="majorHAnsi" w:cstheme="majorHAnsi"/>
                <w:b/>
                <w:i/>
                <w:sz w:val="24"/>
                <w:szCs w:val="24"/>
                <w:lang w:val="bs-Latn-BA"/>
              </w:rPr>
              <w:t>a</w:t>
            </w:r>
            <w:r w:rsidRPr="003A7B8D">
              <w:rPr>
                <w:rFonts w:asciiTheme="majorHAnsi" w:hAnsiTheme="majorHAnsi" w:cstheme="majorHAnsi"/>
                <w:b/>
                <w:i/>
                <w:sz w:val="24"/>
                <w:szCs w:val="24"/>
                <w:lang w:val="bs-Latn-BA"/>
              </w:rPr>
              <w:t>:</w:t>
            </w:r>
          </w:p>
        </w:tc>
      </w:tr>
      <w:tr w:rsidR="006455F7" w:rsidRPr="00F5246F" w14:paraId="3F1442E9" w14:textId="77777777" w:rsidTr="003A7B8D">
        <w:trPr>
          <w:trHeight w:val="20"/>
        </w:trPr>
        <w:tc>
          <w:tcPr>
            <w:tcW w:w="446" w:type="pct"/>
            <w:tcBorders>
              <w:top w:val="nil"/>
            </w:tcBorders>
          </w:tcPr>
          <w:p w14:paraId="371CC7DC" w14:textId="77777777" w:rsidR="006455F7" w:rsidRPr="00F5246F" w:rsidRDefault="006455F7" w:rsidP="00A32BCB">
            <w:pPr>
              <w:spacing w:line="276" w:lineRule="auto"/>
              <w:rPr>
                <w:rFonts w:ascii="Bookman Old Style" w:hAnsi="Bookman Old Style" w:cs="Arial"/>
                <w:sz w:val="20"/>
                <w:szCs w:val="20"/>
              </w:rPr>
            </w:pPr>
          </w:p>
        </w:tc>
        <w:tc>
          <w:tcPr>
            <w:tcW w:w="4554" w:type="pct"/>
            <w:shd w:val="clear" w:color="auto" w:fill="auto"/>
          </w:tcPr>
          <w:p w14:paraId="662C1078"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Raditi redovne analize postignuća učenika uz upotrebu statističkih podataka.</w:t>
            </w:r>
          </w:p>
          <w:p w14:paraId="4380CBB9" w14:textId="77777777" w:rsidR="006455F7" w:rsidRPr="004339CB" w:rsidRDefault="006455F7" w:rsidP="00A32BCB">
            <w:pPr>
              <w:tabs>
                <w:tab w:val="left" w:pos="2856"/>
              </w:tabs>
              <w:rPr>
                <w:color w:val="0D0D0D" w:themeColor="text1" w:themeTint="F2"/>
              </w:rPr>
            </w:pPr>
          </w:p>
        </w:tc>
      </w:tr>
    </w:tbl>
    <w:p w14:paraId="0757C229" w14:textId="77777777" w:rsidR="006455F7" w:rsidRDefault="006455F7" w:rsidP="006455F7">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tbl>
      <w:tblPr>
        <w:tblStyle w:val="TableGrid"/>
        <w:tblW w:w="5000" w:type="pct"/>
        <w:tblLook w:val="04A0" w:firstRow="1" w:lastRow="0" w:firstColumn="1" w:lastColumn="0" w:noHBand="0" w:noVBand="1"/>
      </w:tblPr>
      <w:tblGrid>
        <w:gridCol w:w="4765"/>
        <w:gridCol w:w="4297"/>
      </w:tblGrid>
      <w:tr w:rsidR="006455F7" w:rsidRPr="00F5246F" w14:paraId="0758ECE1" w14:textId="77777777" w:rsidTr="00A32BCB">
        <w:tc>
          <w:tcPr>
            <w:tcW w:w="5000" w:type="pct"/>
            <w:gridSpan w:val="2"/>
          </w:tcPr>
          <w:p w14:paraId="4CC04662" w14:textId="77777777" w:rsidR="006455F7" w:rsidRPr="003A7B8D" w:rsidRDefault="006455F7" w:rsidP="00A32BCB">
            <w:pPr>
              <w:autoSpaceDE w:val="0"/>
              <w:autoSpaceDN w:val="0"/>
              <w:adjustRightInd w:val="0"/>
              <w:rPr>
                <w:rFonts w:asciiTheme="majorHAnsi" w:hAnsiTheme="majorHAnsi" w:cstheme="majorHAnsi"/>
                <w:b/>
                <w:sz w:val="24"/>
                <w:szCs w:val="24"/>
                <w:lang w:val="bs-Latn-BA"/>
              </w:rPr>
            </w:pPr>
            <w:r w:rsidRPr="003A7B8D">
              <w:rPr>
                <w:rFonts w:asciiTheme="majorHAnsi" w:hAnsiTheme="majorHAnsi" w:cstheme="majorHAnsi"/>
                <w:b/>
                <w:sz w:val="24"/>
                <w:szCs w:val="24"/>
                <w:lang w:val="bs-Latn-BA"/>
              </w:rPr>
              <w:lastRenderedPageBreak/>
              <w:t>Prosvjetni nadzornik: Ana Ivanović</w:t>
            </w:r>
          </w:p>
        </w:tc>
      </w:tr>
      <w:tr w:rsidR="006455F7" w:rsidRPr="00F5246F" w14:paraId="5EE3EF03" w14:textId="77777777" w:rsidTr="00A32BCB">
        <w:tc>
          <w:tcPr>
            <w:tcW w:w="5000" w:type="pct"/>
            <w:gridSpan w:val="2"/>
          </w:tcPr>
          <w:p w14:paraId="79842DF4" w14:textId="34BED011" w:rsidR="006455F7" w:rsidRPr="003A7B8D" w:rsidRDefault="006455F7" w:rsidP="003A7B8D">
            <w:pPr>
              <w:autoSpaceDE w:val="0"/>
              <w:autoSpaceDN w:val="0"/>
              <w:adjustRightInd w:val="0"/>
              <w:rPr>
                <w:rFonts w:asciiTheme="majorHAnsi" w:hAnsiTheme="majorHAnsi" w:cstheme="majorHAnsi"/>
                <w:b/>
                <w:sz w:val="24"/>
                <w:szCs w:val="24"/>
                <w:lang w:val="bs-Latn-BA"/>
              </w:rPr>
            </w:pPr>
            <w:r w:rsidRPr="003A7B8D">
              <w:rPr>
                <w:rFonts w:asciiTheme="majorHAnsi" w:hAnsiTheme="majorHAnsi" w:cstheme="majorHAnsi"/>
                <w:b/>
                <w:sz w:val="24"/>
                <w:szCs w:val="24"/>
                <w:lang w:val="bs-Latn-BA"/>
              </w:rPr>
              <w:t>1.1.10</w:t>
            </w:r>
            <w:r w:rsidR="004E3FF8">
              <w:rPr>
                <w:rFonts w:asciiTheme="majorHAnsi" w:hAnsiTheme="majorHAnsi" w:cstheme="majorHAnsi"/>
                <w:b/>
                <w:sz w:val="24"/>
                <w:szCs w:val="24"/>
                <w:lang w:val="bs-Latn-BA"/>
              </w:rPr>
              <w:t>.</w:t>
            </w:r>
            <w:r w:rsidRPr="003A7B8D">
              <w:rPr>
                <w:rFonts w:asciiTheme="majorHAnsi" w:hAnsiTheme="majorHAnsi" w:cstheme="majorHAnsi"/>
                <w:b/>
                <w:sz w:val="24"/>
                <w:szCs w:val="24"/>
                <w:lang w:val="bs-Latn-BA"/>
              </w:rPr>
              <w:t xml:space="preserve"> Sociologija</w:t>
            </w:r>
          </w:p>
        </w:tc>
      </w:tr>
      <w:tr w:rsidR="006455F7" w:rsidRPr="00F5246F" w14:paraId="038E29ED" w14:textId="77777777" w:rsidTr="00A32BCB">
        <w:trPr>
          <w:trHeight w:val="20"/>
        </w:trPr>
        <w:tc>
          <w:tcPr>
            <w:tcW w:w="5000" w:type="pct"/>
            <w:gridSpan w:val="2"/>
          </w:tcPr>
          <w:p w14:paraId="69552C37" w14:textId="77777777" w:rsidR="006455F7" w:rsidRPr="00F5246F" w:rsidRDefault="006455F7" w:rsidP="00A32BCB">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vertAlign w:val="superscript"/>
              </w:rPr>
              <w:t xml:space="preserve">                         (naziv obrazovnog programa)</w:t>
            </w:r>
          </w:p>
        </w:tc>
      </w:tr>
      <w:tr w:rsidR="006455F7" w:rsidRPr="00F5246F" w14:paraId="62761A84" w14:textId="77777777" w:rsidTr="00A32BCB">
        <w:tc>
          <w:tcPr>
            <w:tcW w:w="2629" w:type="pct"/>
          </w:tcPr>
          <w:p w14:paraId="7FEB2ACE" w14:textId="77777777" w:rsidR="006455F7" w:rsidRPr="003A7B8D" w:rsidRDefault="006455F7" w:rsidP="00A32BCB">
            <w:pPr>
              <w:autoSpaceDE w:val="0"/>
              <w:autoSpaceDN w:val="0"/>
              <w:adjustRightInd w:val="0"/>
              <w:rPr>
                <w:rFonts w:asciiTheme="majorHAnsi" w:hAnsiTheme="majorHAnsi" w:cstheme="majorHAnsi"/>
                <w:sz w:val="24"/>
                <w:szCs w:val="24"/>
                <w:lang w:val="bs-Latn-BA"/>
              </w:rPr>
            </w:pPr>
            <w:r w:rsidRPr="003A7B8D">
              <w:rPr>
                <w:rFonts w:asciiTheme="majorHAnsi" w:hAnsiTheme="majorHAnsi" w:cstheme="majorHAnsi"/>
                <w:sz w:val="24"/>
                <w:szCs w:val="24"/>
                <w:lang w:val="bs-Latn-BA"/>
              </w:rPr>
              <w:t xml:space="preserve">Ukupan broj nastavnika po datom programu: </w:t>
            </w:r>
          </w:p>
        </w:tc>
        <w:tc>
          <w:tcPr>
            <w:tcW w:w="2371" w:type="pct"/>
          </w:tcPr>
          <w:p w14:paraId="7BD62C80"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2</w:t>
            </w:r>
          </w:p>
        </w:tc>
      </w:tr>
      <w:tr w:rsidR="006455F7" w:rsidRPr="00F5246F" w14:paraId="5C176F35" w14:textId="77777777" w:rsidTr="00A32BCB">
        <w:tc>
          <w:tcPr>
            <w:tcW w:w="2629" w:type="pct"/>
          </w:tcPr>
          <w:p w14:paraId="67E42912" w14:textId="77777777" w:rsidR="006455F7" w:rsidRPr="003A7B8D" w:rsidRDefault="006455F7" w:rsidP="00A32BCB">
            <w:pPr>
              <w:autoSpaceDE w:val="0"/>
              <w:autoSpaceDN w:val="0"/>
              <w:adjustRightInd w:val="0"/>
              <w:rPr>
                <w:rFonts w:asciiTheme="majorHAnsi" w:hAnsiTheme="majorHAnsi" w:cstheme="majorHAnsi"/>
                <w:sz w:val="24"/>
                <w:szCs w:val="24"/>
                <w:lang w:val="bs-Latn-BA"/>
              </w:rPr>
            </w:pPr>
            <w:r w:rsidRPr="003A7B8D">
              <w:rPr>
                <w:rFonts w:asciiTheme="majorHAnsi" w:hAnsiTheme="majorHAnsi" w:cstheme="majorHAnsi"/>
                <w:sz w:val="24"/>
                <w:szCs w:val="24"/>
                <w:lang w:val="bs-Latn-BA"/>
              </w:rPr>
              <w:t xml:space="preserve">Broj nastavnika kod kojih je izvršen nadzor: </w:t>
            </w:r>
          </w:p>
        </w:tc>
        <w:tc>
          <w:tcPr>
            <w:tcW w:w="2371" w:type="pct"/>
          </w:tcPr>
          <w:p w14:paraId="37087FB1"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1</w:t>
            </w:r>
          </w:p>
        </w:tc>
      </w:tr>
      <w:tr w:rsidR="006455F7" w:rsidRPr="00F5246F" w14:paraId="5A77955E" w14:textId="77777777" w:rsidTr="00A32BCB">
        <w:tc>
          <w:tcPr>
            <w:tcW w:w="2629" w:type="pct"/>
          </w:tcPr>
          <w:p w14:paraId="0A123027" w14:textId="77777777" w:rsidR="006455F7" w:rsidRPr="003A7B8D" w:rsidRDefault="006455F7" w:rsidP="00A32BCB">
            <w:pPr>
              <w:autoSpaceDE w:val="0"/>
              <w:autoSpaceDN w:val="0"/>
              <w:adjustRightInd w:val="0"/>
              <w:rPr>
                <w:rFonts w:asciiTheme="majorHAnsi" w:hAnsiTheme="majorHAnsi" w:cstheme="majorHAnsi"/>
                <w:sz w:val="24"/>
                <w:szCs w:val="24"/>
                <w:lang w:val="bs-Latn-BA"/>
              </w:rPr>
            </w:pPr>
            <w:r w:rsidRPr="003A7B8D">
              <w:rPr>
                <w:rFonts w:asciiTheme="majorHAnsi" w:hAnsiTheme="majorHAnsi" w:cstheme="majorHAnsi"/>
                <w:sz w:val="24"/>
                <w:szCs w:val="24"/>
                <w:lang w:val="bs-Latn-BA"/>
              </w:rPr>
              <w:t xml:space="preserve">Posjećena odjeljenja: </w:t>
            </w:r>
          </w:p>
        </w:tc>
        <w:tc>
          <w:tcPr>
            <w:tcW w:w="2371" w:type="pct"/>
          </w:tcPr>
          <w:p w14:paraId="76CE1138" w14:textId="77777777" w:rsidR="006455F7" w:rsidRPr="00F5246F" w:rsidRDefault="006455F7" w:rsidP="00A32BCB">
            <w:pPr>
              <w:autoSpaceDE w:val="0"/>
              <w:autoSpaceDN w:val="0"/>
              <w:adjustRightInd w:val="0"/>
              <w:rPr>
                <w:rFonts w:ascii="Bookman Old Style" w:hAnsi="Bookman Old Style" w:cs="Arial"/>
                <w:sz w:val="20"/>
                <w:szCs w:val="20"/>
              </w:rPr>
            </w:pPr>
            <w:r>
              <w:rPr>
                <w:rFonts w:ascii="Bookman Old Style" w:hAnsi="Bookman Old Style" w:cs="Arial"/>
                <w:sz w:val="20"/>
                <w:szCs w:val="20"/>
              </w:rPr>
              <w:t>III-5</w:t>
            </w:r>
          </w:p>
        </w:tc>
      </w:tr>
      <w:tr w:rsidR="006455F7" w:rsidRPr="00F5246F" w14:paraId="0F5D4176" w14:textId="77777777" w:rsidTr="00A32BCB">
        <w:tc>
          <w:tcPr>
            <w:tcW w:w="2629" w:type="pct"/>
          </w:tcPr>
          <w:p w14:paraId="38AA1316" w14:textId="77777777" w:rsidR="006455F7" w:rsidRPr="003A7B8D" w:rsidRDefault="006455F7" w:rsidP="003A7B8D">
            <w:pPr>
              <w:autoSpaceDE w:val="0"/>
              <w:autoSpaceDN w:val="0"/>
              <w:adjustRightInd w:val="0"/>
              <w:rPr>
                <w:rFonts w:asciiTheme="majorHAnsi" w:hAnsiTheme="majorHAnsi" w:cstheme="majorHAnsi"/>
                <w:sz w:val="24"/>
                <w:szCs w:val="24"/>
                <w:lang w:val="bs-Latn-BA"/>
              </w:rPr>
            </w:pPr>
            <w:r w:rsidRPr="003A7B8D">
              <w:rPr>
                <w:rFonts w:asciiTheme="majorHAnsi" w:hAnsiTheme="majorHAnsi" w:cstheme="majorHAnsi"/>
                <w:sz w:val="24"/>
                <w:szCs w:val="24"/>
                <w:lang w:val="bs-Latn-BA"/>
              </w:rPr>
              <w:t xml:space="preserve">Broj posjećenih časova: </w:t>
            </w:r>
          </w:p>
        </w:tc>
        <w:tc>
          <w:tcPr>
            <w:tcW w:w="2371" w:type="pct"/>
          </w:tcPr>
          <w:p w14:paraId="6FAB07F5" w14:textId="77777777" w:rsidR="006455F7" w:rsidRPr="00F5246F" w:rsidRDefault="006455F7" w:rsidP="00A32BCB">
            <w:pPr>
              <w:spacing w:line="276" w:lineRule="auto"/>
              <w:rPr>
                <w:rFonts w:ascii="Bookman Old Style" w:hAnsi="Bookman Old Style" w:cs="Arial"/>
                <w:sz w:val="20"/>
                <w:szCs w:val="20"/>
              </w:rPr>
            </w:pPr>
            <w:r>
              <w:rPr>
                <w:rFonts w:ascii="Bookman Old Style" w:hAnsi="Bookman Old Style" w:cs="Arial"/>
                <w:sz w:val="20"/>
                <w:szCs w:val="20"/>
              </w:rPr>
              <w:t>1</w:t>
            </w:r>
          </w:p>
        </w:tc>
      </w:tr>
    </w:tbl>
    <w:p w14:paraId="07A4FE4C" w14:textId="76762512" w:rsidR="006455F7" w:rsidRDefault="00981B99" w:rsidP="006455F7">
      <w:pPr>
        <w:spacing w:after="0" w:line="276" w:lineRule="auto"/>
        <w:rPr>
          <w:rFonts w:ascii="Bookman Old Style" w:hAnsi="Bookman Old Style" w:cs="Arial"/>
        </w:rPr>
      </w:pPr>
      <w:r>
        <w:rPr>
          <w:rFonts w:ascii="Bookman Old Style" w:hAnsi="Bookman Old Style" w:cs="Arial"/>
          <w:noProof/>
        </w:rPr>
        <w:object w:dxaOrig="0" w:dyaOrig="0" w14:anchorId="2CC53B60">
          <v:shape id="_x0000_s1034" type="#_x0000_t75" style="position:absolute;margin-left:4.9pt;margin-top:22.4pt;width:441.7pt;height:132.1pt;z-index:251665408;mso-position-horizontal-relative:text;mso-position-vertical-relative:text" stroked="t" strokecolor="red" strokeweight="2.25pt">
            <v:imagedata r:id="rId28" o:title=""/>
            <w10:wrap type="square" side="right"/>
          </v:shape>
          <o:OLEObject Type="Embed" ProgID="Excel.Sheet.8" ShapeID="_x0000_s1034" DrawAspect="Content" ObjectID="_1800336953" r:id="rId29"/>
        </w:object>
      </w:r>
    </w:p>
    <w:p w14:paraId="5FBC6673" w14:textId="09575575" w:rsidR="006455F7" w:rsidRPr="00F5246F" w:rsidRDefault="006455F7" w:rsidP="006455F7">
      <w:pPr>
        <w:spacing w:after="0" w:line="276" w:lineRule="auto"/>
        <w:rPr>
          <w:rFonts w:ascii="Bookman Old Style" w:hAnsi="Bookman Old Style" w:cs="Arial"/>
        </w:rPr>
      </w:pPr>
    </w:p>
    <w:p w14:paraId="59B3367F" w14:textId="77777777" w:rsidR="006455F7" w:rsidRPr="00F5246F" w:rsidRDefault="006455F7" w:rsidP="006455F7">
      <w:pPr>
        <w:spacing w:after="0" w:line="276" w:lineRule="auto"/>
        <w:rPr>
          <w:rFonts w:ascii="Bookman Old Style" w:hAnsi="Bookman Old Style" w:cs="Arial"/>
          <w:sz w:val="8"/>
          <w:szCs w:val="8"/>
        </w:rPr>
      </w:pPr>
    </w:p>
    <w:tbl>
      <w:tblPr>
        <w:tblStyle w:val="TableGrid"/>
        <w:tblW w:w="5000" w:type="pct"/>
        <w:tblLook w:val="04A0" w:firstRow="1" w:lastRow="0" w:firstColumn="1" w:lastColumn="0" w:noHBand="0" w:noVBand="1"/>
      </w:tblPr>
      <w:tblGrid>
        <w:gridCol w:w="834"/>
        <w:gridCol w:w="8228"/>
      </w:tblGrid>
      <w:tr w:rsidR="006455F7" w:rsidRPr="00F5246F" w14:paraId="0CD950C9" w14:textId="77777777" w:rsidTr="003A7B8D">
        <w:trPr>
          <w:cantSplit/>
          <w:trHeight w:val="20"/>
        </w:trPr>
        <w:tc>
          <w:tcPr>
            <w:tcW w:w="460" w:type="pct"/>
            <w:tcBorders>
              <w:bottom w:val="nil"/>
            </w:tcBorders>
            <w:shd w:val="clear" w:color="auto" w:fill="auto"/>
          </w:tcPr>
          <w:p w14:paraId="4B3E957B"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 xml:space="preserve">R.br. </w:t>
            </w:r>
          </w:p>
        </w:tc>
        <w:tc>
          <w:tcPr>
            <w:tcW w:w="4540" w:type="pct"/>
            <w:shd w:val="clear" w:color="auto" w:fill="auto"/>
          </w:tcPr>
          <w:p w14:paraId="3AF96660" w14:textId="77777777" w:rsidR="006455F7" w:rsidRPr="003A7B8D" w:rsidRDefault="006455F7" w:rsidP="003A7B8D">
            <w:pPr>
              <w:jc w:val="both"/>
              <w:rPr>
                <w:rFonts w:asciiTheme="majorHAnsi" w:hAnsiTheme="majorHAnsi" w:cstheme="majorHAnsi"/>
                <w:bCs/>
                <w:sz w:val="24"/>
                <w:szCs w:val="24"/>
                <w:lang w:val="bs-Latn-BA"/>
              </w:rPr>
            </w:pPr>
            <w:r w:rsidRPr="003A7B8D">
              <w:rPr>
                <w:rFonts w:asciiTheme="majorHAnsi" w:hAnsiTheme="majorHAnsi" w:cstheme="majorHAnsi"/>
                <w:bCs/>
                <w:sz w:val="24"/>
                <w:szCs w:val="24"/>
                <w:lang w:val="bs-Latn-BA"/>
              </w:rPr>
              <w:t>Obrazloženje</w:t>
            </w:r>
          </w:p>
        </w:tc>
      </w:tr>
      <w:tr w:rsidR="006455F7" w:rsidRPr="00F5246F" w14:paraId="0CC5099A" w14:textId="77777777" w:rsidTr="003A7B8D">
        <w:trPr>
          <w:cantSplit/>
          <w:trHeight w:val="20"/>
        </w:trPr>
        <w:tc>
          <w:tcPr>
            <w:tcW w:w="460" w:type="pct"/>
            <w:tcBorders>
              <w:top w:val="nil"/>
              <w:bottom w:val="single" w:sz="4" w:space="0" w:color="auto"/>
            </w:tcBorders>
            <w:shd w:val="clear" w:color="auto" w:fill="auto"/>
          </w:tcPr>
          <w:p w14:paraId="07FCF5AE"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stand.</w:t>
            </w:r>
          </w:p>
        </w:tc>
        <w:tc>
          <w:tcPr>
            <w:tcW w:w="4540" w:type="pct"/>
            <w:vMerge w:val="restart"/>
            <w:shd w:val="clear" w:color="auto" w:fill="auto"/>
          </w:tcPr>
          <w:p w14:paraId="0E69D2B4" w14:textId="77777777" w:rsidR="006455F7" w:rsidRPr="00521AEF" w:rsidRDefault="006455F7" w:rsidP="00D63269">
            <w:pPr>
              <w:jc w:val="both"/>
              <w:rPr>
                <w:color w:val="000000"/>
              </w:rPr>
            </w:pPr>
            <w:r w:rsidRPr="00D63269">
              <w:rPr>
                <w:rFonts w:asciiTheme="majorHAnsi" w:hAnsiTheme="majorHAnsi" w:cstheme="majorHAnsi"/>
                <w:bCs/>
                <w:sz w:val="24"/>
                <w:szCs w:val="24"/>
                <w:lang w:val="bs-Latn-BA"/>
              </w:rPr>
              <w:t>Obrazovno-vaspitni ishodi, ishodi učenja i nastavni pojmovi/sadržaji odgovaraju navedenim u Predmetnom programu. Planirani broj ishoda učenja i časova za njihovu realizaciju povremeno nije dobro usklađen. Otvoreni dio Kurikuluma i međupredmetne teme planirati u skladu sa preporukama iz Predmetnog programa. Godišnji planovi realizuju se uglavnom planiranom dinamikom. Nastavnik se redovno priprema za nastavu. Pisane pripreme su jasno metodički koncipirane i usmjerene na aktivnosti učenika/ca, ali i nastavnika/ca. Za posjećeni čas priložena je metodičko-didaktički osmišljena priprema. Refleksije o ostvarenosti ishoda učenja u cilju poboljšanja i korekcija se ne evidentiraju. Časovi dopunske i dodatne nastave nijesu realizovani do posjete nadzora (oktobar), iako su u pojedinim odjeljenjima postignuća učenika lošija.</w:t>
            </w:r>
          </w:p>
        </w:tc>
      </w:tr>
      <w:tr w:rsidR="006455F7" w:rsidRPr="00F5246F" w14:paraId="1063D0B5" w14:textId="77777777" w:rsidTr="00A32BCB">
        <w:trPr>
          <w:trHeight w:val="20"/>
        </w:trPr>
        <w:tc>
          <w:tcPr>
            <w:tcW w:w="460" w:type="pct"/>
            <w:tcBorders>
              <w:bottom w:val="nil"/>
            </w:tcBorders>
          </w:tcPr>
          <w:p w14:paraId="7E0E13FC" w14:textId="77777777" w:rsidR="006455F7" w:rsidRPr="00F5246F" w:rsidRDefault="006455F7" w:rsidP="00A32BCB">
            <w:pPr>
              <w:spacing w:line="276" w:lineRule="auto"/>
              <w:jc w:val="both"/>
              <w:rPr>
                <w:rFonts w:ascii="Bookman Old Style" w:hAnsi="Bookman Old Style" w:cs="Arial"/>
                <w:sz w:val="20"/>
                <w:szCs w:val="20"/>
              </w:rPr>
            </w:pPr>
            <w:r w:rsidRPr="00F5246F">
              <w:rPr>
                <w:rFonts w:ascii="Bookman Old Style" w:hAnsi="Bookman Old Style" w:cs="Arial"/>
                <w:bCs/>
                <w:sz w:val="20"/>
                <w:szCs w:val="20"/>
              </w:rPr>
              <w:t xml:space="preserve">1.1. </w:t>
            </w:r>
          </w:p>
        </w:tc>
        <w:tc>
          <w:tcPr>
            <w:tcW w:w="4540" w:type="pct"/>
            <w:vMerge/>
          </w:tcPr>
          <w:p w14:paraId="7D21AFD7" w14:textId="77777777" w:rsidR="006455F7" w:rsidRPr="00F5246F" w:rsidRDefault="006455F7" w:rsidP="00A32BCB">
            <w:pPr>
              <w:spacing w:line="276" w:lineRule="auto"/>
              <w:rPr>
                <w:rFonts w:ascii="Bookman Old Style" w:hAnsi="Bookman Old Style" w:cs="Arial"/>
                <w:sz w:val="20"/>
                <w:szCs w:val="20"/>
              </w:rPr>
            </w:pPr>
          </w:p>
        </w:tc>
      </w:tr>
      <w:tr w:rsidR="006455F7" w:rsidRPr="00F5246F" w14:paraId="40CFE4A2" w14:textId="77777777" w:rsidTr="003A7B8D">
        <w:trPr>
          <w:trHeight w:val="20"/>
        </w:trPr>
        <w:tc>
          <w:tcPr>
            <w:tcW w:w="460" w:type="pct"/>
            <w:tcBorders>
              <w:top w:val="nil"/>
              <w:bottom w:val="nil"/>
            </w:tcBorders>
          </w:tcPr>
          <w:p w14:paraId="604A5E22" w14:textId="77777777" w:rsidR="006455F7" w:rsidRPr="00F5246F" w:rsidRDefault="006455F7" w:rsidP="00A32BCB">
            <w:pPr>
              <w:spacing w:line="276" w:lineRule="auto"/>
              <w:rPr>
                <w:rFonts w:ascii="Bookman Old Style" w:hAnsi="Bookman Old Style" w:cs="Arial"/>
                <w:sz w:val="20"/>
                <w:szCs w:val="20"/>
              </w:rPr>
            </w:pPr>
          </w:p>
        </w:tc>
        <w:tc>
          <w:tcPr>
            <w:tcW w:w="4540" w:type="pct"/>
            <w:shd w:val="clear" w:color="auto" w:fill="auto"/>
          </w:tcPr>
          <w:p w14:paraId="200A28E7" w14:textId="77777777" w:rsidR="006455F7" w:rsidRPr="003C0EE2" w:rsidRDefault="006455F7" w:rsidP="00D63269">
            <w:pPr>
              <w:spacing w:before="120"/>
              <w:jc w:val="both"/>
              <w:rPr>
                <w:rFonts w:ascii="Bookman Old Style" w:hAnsi="Bookman Old Style" w:cs="Arial"/>
                <w:sz w:val="20"/>
                <w:szCs w:val="20"/>
              </w:rPr>
            </w:pPr>
            <w:r w:rsidRPr="00D63269">
              <w:rPr>
                <w:rFonts w:asciiTheme="majorHAnsi" w:hAnsiTheme="majorHAnsi" w:cstheme="majorHAnsi"/>
                <w:b/>
                <w:i/>
                <w:sz w:val="24"/>
                <w:szCs w:val="24"/>
                <w:lang w:val="bs-Latn-BA"/>
              </w:rPr>
              <w:t>Preporuke:</w:t>
            </w:r>
          </w:p>
        </w:tc>
      </w:tr>
      <w:tr w:rsidR="006455F7" w:rsidRPr="00F5246F" w14:paraId="2192FE9C" w14:textId="77777777" w:rsidTr="003A7B8D">
        <w:trPr>
          <w:trHeight w:val="20"/>
        </w:trPr>
        <w:tc>
          <w:tcPr>
            <w:tcW w:w="460" w:type="pct"/>
            <w:tcBorders>
              <w:top w:val="nil"/>
              <w:bottom w:val="single" w:sz="4" w:space="0" w:color="auto"/>
            </w:tcBorders>
          </w:tcPr>
          <w:p w14:paraId="0282F5F8" w14:textId="77777777" w:rsidR="006455F7" w:rsidRPr="00F5246F" w:rsidRDefault="006455F7" w:rsidP="00A32BCB">
            <w:pPr>
              <w:spacing w:line="276" w:lineRule="auto"/>
              <w:rPr>
                <w:rFonts w:ascii="Bookman Old Style" w:hAnsi="Bookman Old Style" w:cs="Arial"/>
                <w:sz w:val="20"/>
                <w:szCs w:val="20"/>
              </w:rPr>
            </w:pPr>
          </w:p>
        </w:tc>
        <w:tc>
          <w:tcPr>
            <w:tcW w:w="4540" w:type="pct"/>
            <w:shd w:val="clear" w:color="auto" w:fill="auto"/>
          </w:tcPr>
          <w:p w14:paraId="7522D9C5"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Korigovati godišnje planove u skladu sa preporukama nadzornika.</w:t>
            </w:r>
          </w:p>
          <w:p w14:paraId="550960FD" w14:textId="20F72062"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U pisanju priprema za čas poštovati metodičko-didaktičke zahtjeve (planirati samo aktivnosti učenika).</w:t>
            </w:r>
          </w:p>
          <w:p w14:paraId="63DAB595"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Osvrt na realizaciju pisati u Godišnjem planu rada na mjesečnom nivou ili nakon svakog obrazovno-vaspitnog ishoda, kao i u pisanim pripremama.</w:t>
            </w:r>
          </w:p>
          <w:p w14:paraId="5874EFA4"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Organizovati časove dopunske nastave i dodatne nastave u skladu sa preporukama Zavoda za školstvo.</w:t>
            </w:r>
          </w:p>
          <w:p w14:paraId="191A509B" w14:textId="77777777" w:rsidR="006455F7" w:rsidRPr="00F5246F" w:rsidRDefault="006455F7" w:rsidP="00A32BCB">
            <w:pPr>
              <w:spacing w:line="276" w:lineRule="auto"/>
              <w:rPr>
                <w:rFonts w:ascii="Bookman Old Style" w:hAnsi="Bookman Old Style" w:cs="Arial"/>
                <w:sz w:val="20"/>
                <w:szCs w:val="20"/>
              </w:rPr>
            </w:pPr>
          </w:p>
        </w:tc>
      </w:tr>
      <w:tr w:rsidR="006455F7" w:rsidRPr="00F5246F" w14:paraId="6BFA9FDA" w14:textId="77777777" w:rsidTr="00A32BCB">
        <w:trPr>
          <w:cantSplit/>
          <w:trHeight w:val="1268"/>
        </w:trPr>
        <w:tc>
          <w:tcPr>
            <w:tcW w:w="460" w:type="pct"/>
            <w:tcBorders>
              <w:bottom w:val="nil"/>
            </w:tcBorders>
            <w:shd w:val="clear" w:color="auto" w:fill="FFFFFF" w:themeFill="background1"/>
          </w:tcPr>
          <w:p w14:paraId="1F3E7845"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lastRenderedPageBreak/>
              <w:t xml:space="preserve">1.2. </w:t>
            </w:r>
          </w:p>
        </w:tc>
        <w:tc>
          <w:tcPr>
            <w:tcW w:w="4540" w:type="pct"/>
            <w:shd w:val="clear" w:color="auto" w:fill="FFFFFF" w:themeFill="background1"/>
          </w:tcPr>
          <w:p w14:paraId="3A98C17D" w14:textId="77777777" w:rsidR="006455F7" w:rsidRPr="00D63269" w:rsidRDefault="006455F7" w:rsidP="00D63269">
            <w:pPr>
              <w:jc w:val="both"/>
              <w:rPr>
                <w:rFonts w:asciiTheme="majorHAnsi" w:hAnsiTheme="majorHAnsi" w:cstheme="majorHAnsi"/>
                <w:bCs/>
                <w:sz w:val="24"/>
                <w:szCs w:val="24"/>
                <w:lang w:val="bs-Latn-BA"/>
              </w:rPr>
            </w:pPr>
            <w:r w:rsidRPr="00D63269">
              <w:rPr>
                <w:rFonts w:asciiTheme="majorHAnsi" w:hAnsiTheme="majorHAnsi" w:cstheme="majorHAnsi"/>
                <w:bCs/>
                <w:lang w:val="bs-Latn-BA"/>
              </w:rPr>
              <w:t>Nastavu realizuje nastavnik sa dugogodišnjim iskustvom i pokazuje značajno umijeće u organizaciji i vođenju procesa učenja. Uvažavaju se pedagoški aspekti nastave i učenici se kontinuirano motivišu za rad. Nastavni proces je dobro metodički strukturiran i jasno se izdvajaju etape časa. Nastavnik imenuje učenike/ce, propituje, daje instrukcije,  vješto povezuje njihova prethodno stečena znanja praveći uvod u novi nastavni sadržaj. Nastavni proces je krasila interakcija, međutim jedan broj učenika, uprkos ulaganju truda nastavnika nije pokazivao zainteresovanost za izučavanje nastavnih sadržaja. Dobar pedagoški pristup kreirao je odnos međusobnog uvažavanja na relaciji nastavnik – učenici/ce. Učenici/ce ne posjeduju odgovarajući preporučeni udžbenik, nastavnik ga koristi u toku pripreme za realizaciju nastavnog procesa. Raspoloživo vrijeme na času je adekvatno korišćeno. Na kraju časa nije dat domaći zadatak. Nastavnik nema svoj kabinet, kao ni neophodne savremenije resurse za rad, što bi dodatno uticalo na motivisanost učenika/ca i uspješnu realizaciju nastave sociologije.</w:t>
            </w:r>
            <w:r w:rsidRPr="00D63269">
              <w:rPr>
                <w:rFonts w:asciiTheme="majorHAnsi" w:hAnsiTheme="majorHAnsi" w:cstheme="majorHAnsi"/>
                <w:bCs/>
                <w:sz w:val="24"/>
                <w:szCs w:val="24"/>
                <w:lang w:val="bs-Latn-BA"/>
              </w:rPr>
              <w:t xml:space="preserve"> Stručni aktiv nije dovoljno jedinstven i uporan u pokretanju inicijative za obezbjeđivanje kabineta i nabavku potrebnih nastavnih sredstava.</w:t>
            </w:r>
          </w:p>
          <w:p w14:paraId="1143AAC2" w14:textId="77777777" w:rsidR="006455F7" w:rsidRPr="00D96E86" w:rsidRDefault="006455F7" w:rsidP="00A32BCB">
            <w:pPr>
              <w:rPr>
                <w:color w:val="000000" w:themeColor="text1"/>
              </w:rPr>
            </w:pPr>
          </w:p>
        </w:tc>
      </w:tr>
      <w:tr w:rsidR="006455F7" w:rsidRPr="00F5246F" w14:paraId="467F53EB" w14:textId="77777777" w:rsidTr="00F56C12">
        <w:trPr>
          <w:trHeight w:val="20"/>
        </w:trPr>
        <w:tc>
          <w:tcPr>
            <w:tcW w:w="460" w:type="pct"/>
            <w:tcBorders>
              <w:top w:val="nil"/>
              <w:bottom w:val="nil"/>
            </w:tcBorders>
          </w:tcPr>
          <w:p w14:paraId="08D36410" w14:textId="77777777" w:rsidR="006455F7" w:rsidRPr="00F5246F" w:rsidRDefault="006455F7" w:rsidP="00A32BCB">
            <w:pPr>
              <w:spacing w:line="276" w:lineRule="auto"/>
              <w:rPr>
                <w:rFonts w:ascii="Bookman Old Style" w:hAnsi="Bookman Old Style" w:cs="Arial"/>
                <w:sz w:val="20"/>
                <w:szCs w:val="20"/>
              </w:rPr>
            </w:pPr>
          </w:p>
        </w:tc>
        <w:tc>
          <w:tcPr>
            <w:tcW w:w="4540" w:type="pct"/>
            <w:shd w:val="clear" w:color="auto" w:fill="auto"/>
          </w:tcPr>
          <w:p w14:paraId="30B262A6" w14:textId="3827D441" w:rsidR="006455F7" w:rsidRPr="00F5246F" w:rsidRDefault="006455F7" w:rsidP="00D63269">
            <w:pPr>
              <w:spacing w:before="120"/>
              <w:jc w:val="both"/>
              <w:rPr>
                <w:rFonts w:ascii="Bookman Old Style" w:hAnsi="Bookman Old Style" w:cs="Arial"/>
                <w:sz w:val="20"/>
                <w:szCs w:val="20"/>
              </w:rPr>
            </w:pPr>
            <w:r w:rsidRPr="00D63269">
              <w:rPr>
                <w:rFonts w:asciiTheme="majorHAnsi" w:hAnsiTheme="majorHAnsi" w:cstheme="majorHAnsi"/>
                <w:b/>
                <w:i/>
                <w:sz w:val="24"/>
                <w:szCs w:val="24"/>
                <w:lang w:val="bs-Latn-BA"/>
              </w:rPr>
              <w:t>Preporuk</w:t>
            </w:r>
            <w:r w:rsidR="00F56C12">
              <w:rPr>
                <w:rFonts w:asciiTheme="majorHAnsi" w:hAnsiTheme="majorHAnsi" w:cstheme="majorHAnsi"/>
                <w:b/>
                <w:i/>
                <w:sz w:val="24"/>
                <w:szCs w:val="24"/>
                <w:lang w:val="bs-Latn-BA"/>
              </w:rPr>
              <w:t>a</w:t>
            </w:r>
            <w:r w:rsidRPr="00D63269">
              <w:rPr>
                <w:rFonts w:asciiTheme="majorHAnsi" w:hAnsiTheme="majorHAnsi" w:cstheme="majorHAnsi"/>
                <w:b/>
                <w:i/>
                <w:sz w:val="24"/>
                <w:szCs w:val="24"/>
                <w:lang w:val="bs-Latn-BA"/>
              </w:rPr>
              <w:t>:</w:t>
            </w:r>
          </w:p>
        </w:tc>
      </w:tr>
      <w:tr w:rsidR="006455F7" w:rsidRPr="00F5246F" w14:paraId="3D00D7B7" w14:textId="77777777" w:rsidTr="00F56C12">
        <w:trPr>
          <w:trHeight w:val="20"/>
        </w:trPr>
        <w:tc>
          <w:tcPr>
            <w:tcW w:w="460" w:type="pct"/>
            <w:tcBorders>
              <w:top w:val="nil"/>
            </w:tcBorders>
          </w:tcPr>
          <w:p w14:paraId="1DC34181" w14:textId="77777777" w:rsidR="006455F7" w:rsidRPr="00F5246F" w:rsidRDefault="006455F7" w:rsidP="00A32BCB">
            <w:pPr>
              <w:spacing w:line="276" w:lineRule="auto"/>
              <w:rPr>
                <w:rFonts w:ascii="Bookman Old Style" w:hAnsi="Bookman Old Style" w:cs="Arial"/>
                <w:sz w:val="20"/>
                <w:szCs w:val="20"/>
              </w:rPr>
            </w:pPr>
          </w:p>
        </w:tc>
        <w:tc>
          <w:tcPr>
            <w:tcW w:w="4540" w:type="pct"/>
            <w:shd w:val="clear" w:color="auto" w:fill="auto"/>
          </w:tcPr>
          <w:p w14:paraId="66B4B140" w14:textId="77777777" w:rsidR="006455F7" w:rsidRPr="008D2DC8" w:rsidRDefault="006455F7" w:rsidP="00D63269">
            <w:pPr>
              <w:pStyle w:val="ListParagraph"/>
              <w:numPr>
                <w:ilvl w:val="0"/>
                <w:numId w:val="38"/>
              </w:numPr>
              <w:jc w:val="both"/>
              <w:rPr>
                <w:color w:val="000000"/>
              </w:rPr>
            </w:pPr>
            <w:r w:rsidRPr="00D63269">
              <w:rPr>
                <w:rFonts w:asciiTheme="majorHAnsi" w:hAnsiTheme="majorHAnsi" w:cstheme="majorHAnsi"/>
                <w:sz w:val="24"/>
                <w:szCs w:val="24"/>
              </w:rPr>
              <w:t>Ustanova, u skladu sa mogućnostima, treba da obezbijedi adekvatna nastavna sredstva, kako bi proces nastave sociologije bio kvalitetniji.</w:t>
            </w:r>
          </w:p>
        </w:tc>
      </w:tr>
      <w:tr w:rsidR="006455F7" w:rsidRPr="00F5246F" w14:paraId="0BAA78AD" w14:textId="77777777" w:rsidTr="00A32BCB">
        <w:trPr>
          <w:cantSplit/>
          <w:trHeight w:val="1277"/>
        </w:trPr>
        <w:tc>
          <w:tcPr>
            <w:tcW w:w="460" w:type="pct"/>
            <w:tcBorders>
              <w:bottom w:val="nil"/>
            </w:tcBorders>
            <w:shd w:val="clear" w:color="auto" w:fill="FFFFFF" w:themeFill="background1"/>
          </w:tcPr>
          <w:p w14:paraId="64605DCC" w14:textId="77777777" w:rsidR="006455F7" w:rsidRPr="00F5246F" w:rsidRDefault="006455F7" w:rsidP="00A32BCB">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t xml:space="preserve">1.3. </w:t>
            </w:r>
          </w:p>
        </w:tc>
        <w:tc>
          <w:tcPr>
            <w:tcW w:w="4540" w:type="pct"/>
            <w:shd w:val="clear" w:color="auto" w:fill="FFFFFF" w:themeFill="background1"/>
          </w:tcPr>
          <w:p w14:paraId="449B0F65" w14:textId="77777777" w:rsidR="006455F7" w:rsidRPr="007F51B1" w:rsidRDefault="006455F7" w:rsidP="00D63269">
            <w:pPr>
              <w:jc w:val="both"/>
              <w:rPr>
                <w:color w:val="000000"/>
              </w:rPr>
            </w:pPr>
            <w:r w:rsidRPr="00D63269">
              <w:rPr>
                <w:rFonts w:asciiTheme="majorHAnsi" w:hAnsiTheme="majorHAnsi" w:cstheme="majorHAnsi"/>
                <w:bCs/>
                <w:lang w:val="bs-Latn-BA"/>
              </w:rPr>
              <w:t>Kvalitet procesa i kriterijuma ocjenjivanja procijenjen je na osnovu uvida u odjeljenjske knjige, gdje su samo evidentirane ocjene sa usmenih odgovora, nedostaje ocjena vježbi i ostalih vidova učenja, kao i ocjena sa pisane provjere znanja (dva testa u skladu sa preporukama iz Obrazovnog programa). Nastavnik nije priložio evidenciju postignuća učenika u svojoj ličnoj bilježnici, već se postignuća bilježe direktno u Odjeljenjskoj knjizi. Na posjećenim časovima nije bilo primjera vrednovanja učeničkih odgovora. Uvidom u odjeljenjsku knjigu i knjigu Stručnog aktva, kao i razgovora sa učenicima, evidentno je da nastavnik redovno vrednuje odgovore i ostala postignuća učenika, blagovremeno pruža povratnu informaciju i javno obrazlaže ocjene u odjeljenju, kako bi učenici bili obaviješteni o načinu napredovanja. Aktiv ima Plan i program rada koji sadrži: podjelu časova na nastavnike, navodi se ujednačavanje kriterijuma ocjenjivanja, ali nijesu precizno definisani i ujednačeni, tabelarni prikaz postignuća učenika na kraju svakog klasifikacionog perioda, ali nedostaje analiza uspjeha nakon klasifikacionih perioda, mjere za poboljšanje i zaključci.</w:t>
            </w:r>
          </w:p>
        </w:tc>
      </w:tr>
      <w:tr w:rsidR="006455F7" w:rsidRPr="00F5246F" w14:paraId="1719E1FF" w14:textId="77777777" w:rsidTr="00F56C12">
        <w:trPr>
          <w:trHeight w:val="20"/>
        </w:trPr>
        <w:tc>
          <w:tcPr>
            <w:tcW w:w="460" w:type="pct"/>
            <w:tcBorders>
              <w:top w:val="nil"/>
              <w:bottom w:val="nil"/>
            </w:tcBorders>
          </w:tcPr>
          <w:p w14:paraId="25E4364D" w14:textId="77777777" w:rsidR="006455F7" w:rsidRPr="00F5246F" w:rsidRDefault="006455F7" w:rsidP="00A32BCB">
            <w:pPr>
              <w:spacing w:line="276" w:lineRule="auto"/>
              <w:rPr>
                <w:rFonts w:ascii="Bookman Old Style" w:hAnsi="Bookman Old Style" w:cs="Arial"/>
                <w:sz w:val="20"/>
                <w:szCs w:val="20"/>
              </w:rPr>
            </w:pPr>
          </w:p>
        </w:tc>
        <w:tc>
          <w:tcPr>
            <w:tcW w:w="4540" w:type="pct"/>
            <w:shd w:val="clear" w:color="auto" w:fill="auto"/>
          </w:tcPr>
          <w:p w14:paraId="3F03FD51" w14:textId="77777777" w:rsidR="006455F7" w:rsidRPr="00D63269" w:rsidRDefault="006455F7" w:rsidP="00D63269">
            <w:pPr>
              <w:spacing w:before="120"/>
              <w:jc w:val="both"/>
              <w:rPr>
                <w:rFonts w:asciiTheme="majorHAnsi" w:hAnsiTheme="majorHAnsi" w:cstheme="majorHAnsi"/>
                <w:b/>
                <w:i/>
                <w:sz w:val="24"/>
                <w:szCs w:val="24"/>
                <w:lang w:val="bs-Latn-BA"/>
              </w:rPr>
            </w:pPr>
            <w:r w:rsidRPr="00D63269">
              <w:rPr>
                <w:rFonts w:asciiTheme="majorHAnsi" w:hAnsiTheme="majorHAnsi" w:cstheme="majorHAnsi"/>
                <w:b/>
                <w:i/>
                <w:sz w:val="24"/>
                <w:szCs w:val="24"/>
                <w:lang w:val="bs-Latn-BA"/>
              </w:rPr>
              <w:t>Preporuke:</w:t>
            </w:r>
          </w:p>
        </w:tc>
      </w:tr>
      <w:tr w:rsidR="006455F7" w:rsidRPr="00F5246F" w14:paraId="6CE32C4A" w14:textId="77777777" w:rsidTr="00F56C12">
        <w:trPr>
          <w:trHeight w:val="20"/>
        </w:trPr>
        <w:tc>
          <w:tcPr>
            <w:tcW w:w="460" w:type="pct"/>
            <w:tcBorders>
              <w:top w:val="nil"/>
            </w:tcBorders>
          </w:tcPr>
          <w:p w14:paraId="56FFB7BF" w14:textId="77777777" w:rsidR="006455F7" w:rsidRPr="00F5246F" w:rsidRDefault="006455F7" w:rsidP="00A32BCB">
            <w:pPr>
              <w:spacing w:line="276" w:lineRule="auto"/>
              <w:rPr>
                <w:rFonts w:ascii="Bookman Old Style" w:hAnsi="Bookman Old Style" w:cs="Arial"/>
                <w:sz w:val="20"/>
                <w:szCs w:val="20"/>
              </w:rPr>
            </w:pPr>
          </w:p>
        </w:tc>
        <w:tc>
          <w:tcPr>
            <w:tcW w:w="4540" w:type="pct"/>
            <w:shd w:val="clear" w:color="auto" w:fill="auto"/>
          </w:tcPr>
          <w:p w14:paraId="2B38F880"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Primjenjivati različite metode ocjenjivanja (pisano ocjenjivanje-test, usmeno ocjenjivanje, vježbe), redovno pratiti i evidentirati aktivnosti učenika u procesu nastave.</w:t>
            </w:r>
          </w:p>
          <w:p w14:paraId="43A1FF5F" w14:textId="77777777" w:rsidR="006455F7" w:rsidRPr="00D63269" w:rsidRDefault="006455F7" w:rsidP="00D63269">
            <w:pPr>
              <w:pStyle w:val="ListParagraph"/>
              <w:numPr>
                <w:ilvl w:val="0"/>
                <w:numId w:val="38"/>
              </w:numPr>
              <w:jc w:val="both"/>
              <w:rPr>
                <w:rFonts w:asciiTheme="majorHAnsi" w:hAnsiTheme="majorHAnsi" w:cstheme="majorHAnsi"/>
                <w:sz w:val="24"/>
                <w:szCs w:val="24"/>
              </w:rPr>
            </w:pPr>
            <w:r w:rsidRPr="00D63269">
              <w:rPr>
                <w:rFonts w:asciiTheme="majorHAnsi" w:hAnsiTheme="majorHAnsi" w:cstheme="majorHAnsi"/>
                <w:sz w:val="24"/>
                <w:szCs w:val="24"/>
              </w:rPr>
              <w:t>Definisati i usaglasiti kriterijume ocjenjivanja na nivou Stručnog aktiva.</w:t>
            </w:r>
          </w:p>
          <w:p w14:paraId="38CEB42E" w14:textId="77777777" w:rsidR="006455F7" w:rsidRPr="003C0EE2" w:rsidRDefault="006455F7" w:rsidP="00A32BCB">
            <w:pPr>
              <w:rPr>
                <w:color w:val="0D0D0D" w:themeColor="text1" w:themeTint="F2"/>
              </w:rPr>
            </w:pPr>
          </w:p>
        </w:tc>
      </w:tr>
    </w:tbl>
    <w:p w14:paraId="6226FC15" w14:textId="77777777" w:rsidR="006455F7" w:rsidRDefault="006455F7" w:rsidP="00D63269">
      <w:pPr>
        <w:spacing w:after="0" w:line="240" w:lineRule="auto"/>
        <w:jc w:val="both"/>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p w14:paraId="2A464AD1" w14:textId="65B10466" w:rsidR="00D20100" w:rsidRDefault="00D20100" w:rsidP="00D20100">
      <w:pPr>
        <w:rPr>
          <w:lang w:val="sr-Latn-RS"/>
        </w:rPr>
      </w:pPr>
    </w:p>
    <w:p w14:paraId="53029A0A" w14:textId="1C9CC2AD" w:rsidR="00D20100" w:rsidRPr="00C00858" w:rsidRDefault="003201CC" w:rsidP="00C00858">
      <w:pPr>
        <w:pStyle w:val="Heading1"/>
        <w:rPr>
          <w:b/>
          <w:color w:val="auto"/>
          <w:sz w:val="24"/>
          <w:szCs w:val="24"/>
          <w:lang w:val="sr-Latn-RS"/>
        </w:rPr>
      </w:pPr>
      <w:r w:rsidRPr="00C00858">
        <w:rPr>
          <w:b/>
          <w:color w:val="auto"/>
          <w:sz w:val="24"/>
          <w:szCs w:val="24"/>
          <w:lang w:val="sr-Latn-RS"/>
        </w:rPr>
        <w:t>1.2. STRUČNI MODULI-OBRAZOVNI PROGRAMI</w:t>
      </w:r>
    </w:p>
    <w:p w14:paraId="5B51B688" w14:textId="77777777" w:rsidR="00C00858" w:rsidRDefault="00C00858" w:rsidP="00C00858">
      <w:pPr>
        <w:spacing w:after="0" w:line="276" w:lineRule="auto"/>
        <w:rPr>
          <w:rFonts w:ascii="Arial" w:hAnsi="Arial" w:cs="Arial"/>
          <w:b/>
          <w:sz w:val="20"/>
          <w:szCs w:val="20"/>
        </w:rPr>
      </w:pPr>
    </w:p>
    <w:tbl>
      <w:tblPr>
        <w:tblStyle w:val="TableGrid"/>
        <w:tblW w:w="5162" w:type="pct"/>
        <w:tblLook w:val="04A0" w:firstRow="1" w:lastRow="0" w:firstColumn="1" w:lastColumn="0" w:noHBand="0" w:noVBand="1"/>
      </w:tblPr>
      <w:tblGrid>
        <w:gridCol w:w="4532"/>
        <w:gridCol w:w="4824"/>
      </w:tblGrid>
      <w:tr w:rsidR="00C00858" w:rsidRPr="00D821E3" w14:paraId="35879686" w14:textId="77777777" w:rsidTr="00D63269">
        <w:tc>
          <w:tcPr>
            <w:tcW w:w="5000" w:type="pct"/>
            <w:gridSpan w:val="2"/>
          </w:tcPr>
          <w:p w14:paraId="68D459D8" w14:textId="77777777" w:rsidR="00C00858" w:rsidRPr="00361FD3" w:rsidRDefault="00C00858" w:rsidP="00041807">
            <w:pPr>
              <w:autoSpaceDE w:val="0"/>
              <w:autoSpaceDN w:val="0"/>
              <w:adjustRightInd w:val="0"/>
              <w:rPr>
                <w:rFonts w:ascii="Arial" w:hAnsi="Arial" w:cs="Arial"/>
                <w:b/>
                <w:sz w:val="20"/>
                <w:szCs w:val="20"/>
                <w:lang w:val="sr-Latn-ME"/>
              </w:rPr>
            </w:pPr>
            <w:r>
              <w:rPr>
                <w:rFonts w:ascii="Arial" w:hAnsi="Arial" w:cs="Arial"/>
                <w:b/>
                <w:sz w:val="20"/>
                <w:szCs w:val="20"/>
              </w:rPr>
              <w:t>Prosvjetni nadzornik: Milija</w:t>
            </w:r>
            <w:r>
              <w:rPr>
                <w:rFonts w:ascii="Arial" w:hAnsi="Arial" w:cs="Arial"/>
                <w:b/>
                <w:sz w:val="20"/>
                <w:szCs w:val="20"/>
                <w:lang w:val="sr-Latn-ME"/>
              </w:rPr>
              <w:t xml:space="preserve"> Nenezić</w:t>
            </w:r>
          </w:p>
        </w:tc>
      </w:tr>
      <w:tr w:rsidR="00C00858" w:rsidRPr="006B1D65" w14:paraId="655BB373" w14:textId="77777777" w:rsidTr="00D63269">
        <w:tc>
          <w:tcPr>
            <w:tcW w:w="5000" w:type="pct"/>
            <w:gridSpan w:val="2"/>
          </w:tcPr>
          <w:p w14:paraId="2DA67177" w14:textId="77777777" w:rsidR="00C00858" w:rsidRPr="00D821E3" w:rsidRDefault="00C00858" w:rsidP="00041807">
            <w:pPr>
              <w:autoSpaceDE w:val="0"/>
              <w:autoSpaceDN w:val="0"/>
              <w:adjustRightInd w:val="0"/>
              <w:rPr>
                <w:rFonts w:ascii="Arial" w:hAnsi="Arial" w:cs="Arial"/>
                <w:b/>
                <w:sz w:val="20"/>
                <w:szCs w:val="20"/>
              </w:rPr>
            </w:pPr>
            <w:r>
              <w:rPr>
                <w:rFonts w:ascii="Arial" w:hAnsi="Arial" w:cs="Arial"/>
                <w:b/>
                <w:sz w:val="20"/>
                <w:szCs w:val="20"/>
              </w:rPr>
              <w:t>1.2</w:t>
            </w:r>
            <w:r w:rsidRPr="00D821E3">
              <w:rPr>
                <w:rFonts w:ascii="Arial" w:hAnsi="Arial" w:cs="Arial"/>
                <w:b/>
                <w:sz w:val="20"/>
                <w:szCs w:val="20"/>
              </w:rPr>
              <w:t>.1.</w:t>
            </w:r>
            <w:r>
              <w:rPr>
                <w:rFonts w:ascii="Arial" w:hAnsi="Arial" w:cs="Arial"/>
                <w:b/>
                <w:sz w:val="20"/>
                <w:szCs w:val="20"/>
              </w:rPr>
              <w:t xml:space="preserve"> Kuvar</w:t>
            </w:r>
          </w:p>
        </w:tc>
      </w:tr>
      <w:tr w:rsidR="00C00858" w:rsidRPr="006B1D65" w14:paraId="4680EF95" w14:textId="77777777" w:rsidTr="00D63269">
        <w:trPr>
          <w:trHeight w:val="20"/>
        </w:trPr>
        <w:tc>
          <w:tcPr>
            <w:tcW w:w="5000" w:type="pct"/>
            <w:gridSpan w:val="2"/>
            <w:tcBorders>
              <w:bottom w:val="single" w:sz="4" w:space="0" w:color="auto"/>
            </w:tcBorders>
          </w:tcPr>
          <w:p w14:paraId="0A003F16" w14:textId="77777777" w:rsidR="00C00858" w:rsidRPr="006B1D65" w:rsidRDefault="00C00858" w:rsidP="00041807">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Pr="00D821E3">
              <w:rPr>
                <w:rFonts w:ascii="Arial" w:hAnsi="Arial" w:cs="Arial"/>
                <w:sz w:val="20"/>
                <w:szCs w:val="20"/>
                <w:vertAlign w:val="superscript"/>
              </w:rPr>
              <w:t xml:space="preserve">(naziv </w:t>
            </w:r>
            <w:r>
              <w:rPr>
                <w:rFonts w:ascii="Arial" w:hAnsi="Arial" w:cs="Arial"/>
                <w:sz w:val="20"/>
                <w:szCs w:val="20"/>
                <w:vertAlign w:val="superscript"/>
              </w:rPr>
              <w:t>obrazovnog programa</w:t>
            </w:r>
            <w:r w:rsidRPr="00D821E3">
              <w:rPr>
                <w:rFonts w:ascii="Arial" w:hAnsi="Arial" w:cs="Arial"/>
                <w:sz w:val="20"/>
                <w:szCs w:val="20"/>
                <w:vertAlign w:val="superscript"/>
              </w:rPr>
              <w:t>)</w:t>
            </w:r>
          </w:p>
        </w:tc>
      </w:tr>
      <w:tr w:rsidR="00C00858" w:rsidRPr="006B1D65" w14:paraId="71B23B6D" w14:textId="77777777" w:rsidTr="00D63269">
        <w:tc>
          <w:tcPr>
            <w:tcW w:w="2422" w:type="pct"/>
            <w:tcBorders>
              <w:bottom w:val="nil"/>
              <w:right w:val="nil"/>
            </w:tcBorders>
          </w:tcPr>
          <w:p w14:paraId="5B73F0A2" w14:textId="7BAA64D3" w:rsidR="00C00858" w:rsidRPr="00F350F6" w:rsidRDefault="00C00858" w:rsidP="00041807">
            <w:pPr>
              <w:autoSpaceDE w:val="0"/>
              <w:autoSpaceDN w:val="0"/>
              <w:adjustRightInd w:val="0"/>
              <w:rPr>
                <w:rFonts w:asciiTheme="majorHAnsi" w:hAnsiTheme="majorHAnsi" w:cstheme="majorHAnsi"/>
                <w:sz w:val="24"/>
                <w:szCs w:val="24"/>
                <w:lang w:val="bs-Latn-BA"/>
              </w:rPr>
            </w:pPr>
            <w:r w:rsidRPr="00F350F6">
              <w:rPr>
                <w:rFonts w:asciiTheme="majorHAnsi" w:hAnsiTheme="majorHAnsi" w:cstheme="majorHAnsi"/>
                <w:sz w:val="24"/>
                <w:szCs w:val="24"/>
                <w:lang w:val="bs-Latn-BA"/>
              </w:rPr>
              <w:t>Ukupan broj nastavnika po datom programu:</w:t>
            </w:r>
          </w:p>
        </w:tc>
        <w:tc>
          <w:tcPr>
            <w:tcW w:w="2578" w:type="pct"/>
            <w:tcBorders>
              <w:left w:val="nil"/>
              <w:bottom w:val="nil"/>
            </w:tcBorders>
          </w:tcPr>
          <w:p w14:paraId="09E357F6" w14:textId="037D7891" w:rsidR="00C00858" w:rsidRPr="006B1D65" w:rsidRDefault="00F350F6" w:rsidP="00041807">
            <w:pPr>
              <w:autoSpaceDE w:val="0"/>
              <w:autoSpaceDN w:val="0"/>
              <w:adjustRightInd w:val="0"/>
              <w:rPr>
                <w:rFonts w:ascii="Arial" w:hAnsi="Arial" w:cs="Arial"/>
                <w:sz w:val="20"/>
                <w:szCs w:val="20"/>
              </w:rPr>
            </w:pPr>
            <w:r>
              <w:rPr>
                <w:rFonts w:ascii="Arial" w:hAnsi="Arial" w:cs="Arial"/>
                <w:sz w:val="20"/>
                <w:szCs w:val="20"/>
              </w:rPr>
              <w:t>6</w:t>
            </w:r>
          </w:p>
        </w:tc>
      </w:tr>
      <w:tr w:rsidR="00C00858" w:rsidRPr="006B1D65" w14:paraId="31F7C0BD" w14:textId="77777777" w:rsidTr="00D63269">
        <w:tc>
          <w:tcPr>
            <w:tcW w:w="2422" w:type="pct"/>
            <w:tcBorders>
              <w:top w:val="nil"/>
              <w:bottom w:val="nil"/>
              <w:right w:val="nil"/>
            </w:tcBorders>
          </w:tcPr>
          <w:p w14:paraId="5D9EB43D" w14:textId="52EAFA7F" w:rsidR="00C00858" w:rsidRPr="00F350F6" w:rsidRDefault="00C00858" w:rsidP="00041807">
            <w:pPr>
              <w:autoSpaceDE w:val="0"/>
              <w:autoSpaceDN w:val="0"/>
              <w:adjustRightInd w:val="0"/>
              <w:rPr>
                <w:rFonts w:asciiTheme="majorHAnsi" w:hAnsiTheme="majorHAnsi" w:cstheme="majorHAnsi"/>
                <w:sz w:val="24"/>
                <w:szCs w:val="24"/>
                <w:lang w:val="bs-Latn-BA"/>
              </w:rPr>
            </w:pPr>
            <w:r w:rsidRPr="00F350F6">
              <w:rPr>
                <w:rFonts w:asciiTheme="majorHAnsi" w:hAnsiTheme="majorHAnsi" w:cstheme="majorHAnsi"/>
                <w:sz w:val="24"/>
                <w:szCs w:val="24"/>
                <w:lang w:val="bs-Latn-BA"/>
              </w:rPr>
              <w:t xml:space="preserve">Broj nastavnika kod kojih je izvršen nadzor: </w:t>
            </w:r>
          </w:p>
        </w:tc>
        <w:tc>
          <w:tcPr>
            <w:tcW w:w="2578" w:type="pct"/>
            <w:tcBorders>
              <w:top w:val="nil"/>
              <w:left w:val="nil"/>
              <w:bottom w:val="nil"/>
            </w:tcBorders>
          </w:tcPr>
          <w:p w14:paraId="2C757AE0" w14:textId="1B98C01E" w:rsidR="00C00858" w:rsidRPr="006B1D65" w:rsidRDefault="00F350F6" w:rsidP="00041807">
            <w:pPr>
              <w:autoSpaceDE w:val="0"/>
              <w:autoSpaceDN w:val="0"/>
              <w:adjustRightInd w:val="0"/>
              <w:rPr>
                <w:rFonts w:ascii="Arial" w:hAnsi="Arial" w:cs="Arial"/>
                <w:sz w:val="20"/>
                <w:szCs w:val="20"/>
              </w:rPr>
            </w:pPr>
            <w:r>
              <w:rPr>
                <w:rFonts w:ascii="Arial" w:hAnsi="Arial" w:cs="Arial"/>
                <w:sz w:val="20"/>
                <w:szCs w:val="20"/>
              </w:rPr>
              <w:t>6</w:t>
            </w:r>
          </w:p>
        </w:tc>
      </w:tr>
      <w:tr w:rsidR="00C00858" w:rsidRPr="006B1D65" w14:paraId="7F2E9F33" w14:textId="77777777" w:rsidTr="00D63269">
        <w:tc>
          <w:tcPr>
            <w:tcW w:w="2422" w:type="pct"/>
            <w:tcBorders>
              <w:top w:val="nil"/>
              <w:bottom w:val="nil"/>
              <w:right w:val="nil"/>
            </w:tcBorders>
          </w:tcPr>
          <w:p w14:paraId="08A9D294" w14:textId="2C88824B" w:rsidR="00C00858" w:rsidRPr="00F350F6" w:rsidRDefault="00C00858" w:rsidP="00041807">
            <w:pPr>
              <w:autoSpaceDE w:val="0"/>
              <w:autoSpaceDN w:val="0"/>
              <w:adjustRightInd w:val="0"/>
              <w:rPr>
                <w:rFonts w:asciiTheme="majorHAnsi" w:hAnsiTheme="majorHAnsi" w:cstheme="majorHAnsi"/>
                <w:sz w:val="24"/>
                <w:szCs w:val="24"/>
                <w:lang w:val="bs-Latn-BA"/>
              </w:rPr>
            </w:pPr>
            <w:r w:rsidRPr="00F350F6">
              <w:rPr>
                <w:rFonts w:asciiTheme="majorHAnsi" w:hAnsiTheme="majorHAnsi" w:cstheme="majorHAnsi"/>
                <w:sz w:val="24"/>
                <w:szCs w:val="24"/>
                <w:lang w:val="bs-Latn-BA"/>
              </w:rPr>
              <w:t xml:space="preserve">Posjećena odjeljenja: </w:t>
            </w:r>
          </w:p>
        </w:tc>
        <w:tc>
          <w:tcPr>
            <w:tcW w:w="2578" w:type="pct"/>
            <w:tcBorders>
              <w:top w:val="nil"/>
              <w:left w:val="nil"/>
              <w:bottom w:val="nil"/>
            </w:tcBorders>
          </w:tcPr>
          <w:p w14:paraId="760028EA" w14:textId="521CD055" w:rsidR="00C00858" w:rsidRPr="006B1D65" w:rsidRDefault="00F350F6" w:rsidP="00041807">
            <w:pPr>
              <w:autoSpaceDE w:val="0"/>
              <w:autoSpaceDN w:val="0"/>
              <w:adjustRightInd w:val="0"/>
              <w:rPr>
                <w:rFonts w:ascii="Arial" w:hAnsi="Arial" w:cs="Arial"/>
                <w:sz w:val="20"/>
                <w:szCs w:val="20"/>
              </w:rPr>
            </w:pPr>
            <w:r>
              <w:rPr>
                <w:rFonts w:ascii="Arial" w:hAnsi="Arial" w:cs="Arial"/>
                <w:sz w:val="20"/>
                <w:szCs w:val="20"/>
              </w:rPr>
              <w:t>3</w:t>
            </w:r>
          </w:p>
        </w:tc>
      </w:tr>
      <w:tr w:rsidR="00C00858" w:rsidRPr="006B1D65" w14:paraId="7F6CC3A2" w14:textId="77777777" w:rsidTr="00D63269">
        <w:tc>
          <w:tcPr>
            <w:tcW w:w="2422" w:type="pct"/>
            <w:tcBorders>
              <w:top w:val="nil"/>
              <w:right w:val="nil"/>
            </w:tcBorders>
          </w:tcPr>
          <w:p w14:paraId="3A9E7405" w14:textId="0BFB54AF" w:rsidR="00C00858" w:rsidRPr="00F350F6" w:rsidRDefault="00C00858" w:rsidP="00F350F6">
            <w:pPr>
              <w:autoSpaceDE w:val="0"/>
              <w:autoSpaceDN w:val="0"/>
              <w:adjustRightInd w:val="0"/>
              <w:rPr>
                <w:rFonts w:asciiTheme="majorHAnsi" w:hAnsiTheme="majorHAnsi" w:cstheme="majorHAnsi"/>
                <w:sz w:val="24"/>
                <w:szCs w:val="24"/>
                <w:lang w:val="bs-Latn-BA"/>
              </w:rPr>
            </w:pPr>
            <w:r w:rsidRPr="00F350F6">
              <w:rPr>
                <w:rFonts w:asciiTheme="majorHAnsi" w:hAnsiTheme="majorHAnsi" w:cstheme="majorHAnsi"/>
                <w:sz w:val="24"/>
                <w:szCs w:val="24"/>
                <w:lang w:val="bs-Latn-BA"/>
              </w:rPr>
              <w:t xml:space="preserve">Broj posjećenih časova: </w:t>
            </w:r>
          </w:p>
        </w:tc>
        <w:tc>
          <w:tcPr>
            <w:tcW w:w="2578" w:type="pct"/>
            <w:tcBorders>
              <w:top w:val="nil"/>
              <w:left w:val="nil"/>
            </w:tcBorders>
          </w:tcPr>
          <w:p w14:paraId="6BD5AD78" w14:textId="36711D94" w:rsidR="00C00858" w:rsidRPr="006B1D65" w:rsidRDefault="00F350F6" w:rsidP="00041807">
            <w:pPr>
              <w:spacing w:line="276" w:lineRule="auto"/>
              <w:rPr>
                <w:rFonts w:ascii="Arial" w:hAnsi="Arial" w:cs="Arial"/>
                <w:sz w:val="20"/>
                <w:szCs w:val="20"/>
              </w:rPr>
            </w:pPr>
            <w:r>
              <w:rPr>
                <w:rFonts w:ascii="Arial" w:hAnsi="Arial" w:cs="Arial"/>
                <w:sz w:val="20"/>
                <w:szCs w:val="20"/>
              </w:rPr>
              <w:t>9</w:t>
            </w:r>
          </w:p>
        </w:tc>
      </w:tr>
    </w:tbl>
    <w:p w14:paraId="0A9A258D" w14:textId="77777777" w:rsidR="00C00858" w:rsidRPr="008650ED" w:rsidRDefault="00C00858" w:rsidP="00C00858">
      <w:pPr>
        <w:spacing w:after="0" w:line="276" w:lineRule="auto"/>
        <w:rPr>
          <w:rFonts w:ascii="Arial" w:hAnsi="Arial" w:cs="Arial"/>
          <w:sz w:val="8"/>
          <w:szCs w:val="8"/>
        </w:rPr>
      </w:pPr>
    </w:p>
    <w:bookmarkStart w:id="19" w:name="_MON_1759955171"/>
    <w:bookmarkStart w:id="20" w:name="_MON_1703922152"/>
    <w:bookmarkStart w:id="21" w:name="_MON_1703965985"/>
    <w:bookmarkEnd w:id="19"/>
    <w:bookmarkEnd w:id="20"/>
    <w:bookmarkEnd w:id="21"/>
    <w:bookmarkStart w:id="22" w:name="_MON_1759955099"/>
    <w:bookmarkEnd w:id="22"/>
    <w:p w14:paraId="569F43E6" w14:textId="77777777" w:rsidR="00C00858" w:rsidRPr="0044312C" w:rsidRDefault="00C00858" w:rsidP="00C00858">
      <w:pPr>
        <w:spacing w:after="0" w:line="276" w:lineRule="auto"/>
        <w:rPr>
          <w:rFonts w:ascii="Arial" w:hAnsi="Arial" w:cs="Arial"/>
        </w:rPr>
      </w:pPr>
      <w:r w:rsidRPr="0044312C">
        <w:rPr>
          <w:rFonts w:ascii="Arial" w:hAnsi="Arial" w:cs="Arial"/>
        </w:rPr>
        <w:object w:dxaOrig="14710" w:dyaOrig="4019" w14:anchorId="51BC04E0">
          <v:shape id="_x0000_i1035" type="#_x0000_t75" style="width:463.5pt;height:127.5pt" o:ole="" o:bordertopcolor="red" o:borderleftcolor="red" o:borderbottomcolor="red" o:borderrightcolor="red">
            <v:imagedata r:id="rId30" o:title=""/>
            <w10:bordertop type="single" width="18"/>
            <w10:borderleft type="single" width="18"/>
            <w10:borderbottom type="single" width="18"/>
            <w10:borderright type="single" width="18"/>
          </v:shape>
          <o:OLEObject Type="Embed" ProgID="Excel.Sheet.8" ShapeID="_x0000_i1035" DrawAspect="Content" ObjectID="_1800336943" r:id="rId31"/>
        </w:object>
      </w:r>
    </w:p>
    <w:p w14:paraId="36FCB8CE" w14:textId="77777777" w:rsidR="00C00858" w:rsidRPr="008650ED" w:rsidRDefault="00C00858" w:rsidP="00C00858">
      <w:pPr>
        <w:spacing w:after="0" w:line="276" w:lineRule="auto"/>
        <w:rPr>
          <w:rFonts w:ascii="Arial" w:hAnsi="Arial" w:cs="Arial"/>
          <w:sz w:val="8"/>
          <w:szCs w:val="8"/>
        </w:rPr>
      </w:pPr>
    </w:p>
    <w:tbl>
      <w:tblPr>
        <w:tblStyle w:val="TableGrid"/>
        <w:tblW w:w="5164" w:type="pct"/>
        <w:tblInd w:w="-95" w:type="dxa"/>
        <w:tblLook w:val="04A0" w:firstRow="1" w:lastRow="0" w:firstColumn="1" w:lastColumn="0" w:noHBand="0" w:noVBand="1"/>
      </w:tblPr>
      <w:tblGrid>
        <w:gridCol w:w="758"/>
        <w:gridCol w:w="8601"/>
      </w:tblGrid>
      <w:tr w:rsidR="00C00858" w:rsidRPr="00E0472D" w14:paraId="263309FB" w14:textId="77777777" w:rsidTr="00D63269">
        <w:trPr>
          <w:cantSplit/>
          <w:trHeight w:val="20"/>
        </w:trPr>
        <w:tc>
          <w:tcPr>
            <w:tcW w:w="405" w:type="pct"/>
            <w:tcBorders>
              <w:bottom w:val="nil"/>
            </w:tcBorders>
            <w:shd w:val="clear" w:color="auto" w:fill="auto"/>
          </w:tcPr>
          <w:p w14:paraId="184A800B" w14:textId="77777777" w:rsidR="00C00858" w:rsidRPr="00E0472D" w:rsidRDefault="00C00858" w:rsidP="00041807">
            <w:pPr>
              <w:spacing w:line="276" w:lineRule="auto"/>
              <w:jc w:val="both"/>
              <w:rPr>
                <w:rFonts w:ascii="Arial Narrow" w:hAnsi="Arial Narrow" w:cs="Arial"/>
                <w:bCs/>
                <w:sz w:val="20"/>
                <w:szCs w:val="20"/>
              </w:rPr>
            </w:pPr>
            <w:r>
              <w:rPr>
                <w:rFonts w:ascii="Arial Narrow" w:hAnsi="Arial Narrow" w:cs="Arial"/>
                <w:bCs/>
                <w:sz w:val="20"/>
                <w:szCs w:val="20"/>
              </w:rPr>
              <w:t>R.b</w:t>
            </w:r>
            <w:r w:rsidRPr="00E0472D">
              <w:rPr>
                <w:rFonts w:ascii="Arial Narrow" w:hAnsi="Arial Narrow" w:cs="Arial"/>
                <w:bCs/>
                <w:sz w:val="20"/>
                <w:szCs w:val="20"/>
              </w:rPr>
              <w:t xml:space="preserve">r. </w:t>
            </w:r>
          </w:p>
        </w:tc>
        <w:tc>
          <w:tcPr>
            <w:tcW w:w="4595" w:type="pct"/>
            <w:shd w:val="clear" w:color="auto" w:fill="auto"/>
          </w:tcPr>
          <w:p w14:paraId="7D1EEB3A" w14:textId="77777777" w:rsidR="00C00858" w:rsidRPr="00E0472D" w:rsidRDefault="00C00858" w:rsidP="00041807">
            <w:pPr>
              <w:spacing w:line="276" w:lineRule="auto"/>
              <w:jc w:val="both"/>
              <w:rPr>
                <w:rFonts w:ascii="Arial" w:hAnsi="Arial" w:cs="Arial"/>
                <w:bCs/>
                <w:sz w:val="20"/>
                <w:szCs w:val="20"/>
              </w:rPr>
            </w:pPr>
            <w:r w:rsidRPr="00E0472D">
              <w:rPr>
                <w:rFonts w:ascii="Arial" w:hAnsi="Arial" w:cs="Arial"/>
                <w:bCs/>
                <w:sz w:val="20"/>
                <w:szCs w:val="20"/>
              </w:rPr>
              <w:t>Obrazloženje</w:t>
            </w:r>
          </w:p>
        </w:tc>
      </w:tr>
      <w:tr w:rsidR="00C00858" w:rsidRPr="00E0472D" w14:paraId="31457491" w14:textId="77777777" w:rsidTr="002A4C15">
        <w:trPr>
          <w:cantSplit/>
          <w:trHeight w:val="3325"/>
        </w:trPr>
        <w:tc>
          <w:tcPr>
            <w:tcW w:w="405" w:type="pct"/>
            <w:tcBorders>
              <w:top w:val="nil"/>
              <w:bottom w:val="single" w:sz="4" w:space="0" w:color="auto"/>
            </w:tcBorders>
            <w:shd w:val="clear" w:color="auto" w:fill="auto"/>
          </w:tcPr>
          <w:p w14:paraId="0F12AA0B" w14:textId="77777777" w:rsidR="00C00858" w:rsidRPr="00E0472D" w:rsidRDefault="00C00858" w:rsidP="00041807">
            <w:pPr>
              <w:spacing w:line="276" w:lineRule="auto"/>
              <w:jc w:val="both"/>
              <w:rPr>
                <w:rFonts w:ascii="Arial Narrow" w:hAnsi="Arial Narrow" w:cs="Arial"/>
                <w:bCs/>
                <w:sz w:val="20"/>
                <w:szCs w:val="20"/>
              </w:rPr>
            </w:pPr>
            <w:r w:rsidRPr="00E0472D">
              <w:rPr>
                <w:rFonts w:ascii="Arial Narrow" w:hAnsi="Arial Narrow" w:cs="Arial"/>
                <w:bCs/>
                <w:sz w:val="20"/>
                <w:szCs w:val="20"/>
              </w:rPr>
              <w:t>stand.</w:t>
            </w:r>
          </w:p>
        </w:tc>
        <w:tc>
          <w:tcPr>
            <w:tcW w:w="4595" w:type="pct"/>
            <w:vMerge w:val="restart"/>
            <w:shd w:val="clear" w:color="auto" w:fill="auto"/>
          </w:tcPr>
          <w:p w14:paraId="5A1222E3" w14:textId="77777777"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JU  SMŠ “Bećo Bašić” Plav realizuje obrazovni program Kuvar u trogodišnjem trajanju. Učenici su raspoređeni u odjeljenjima prvog (I6 – 22 učenika), drugog (II6 – 14 učenika) i trećeg (III6 – 11 učenika) razreda. Učenici pohađaju nastavu po modularizovanom obrazovnom programu.</w:t>
            </w:r>
          </w:p>
          <w:p w14:paraId="5C513C5E" w14:textId="360305F6" w:rsidR="00C00858" w:rsidRPr="0060164A" w:rsidRDefault="00C00858" w:rsidP="0060164A">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Nastavnici, uglavnom, blagovremeno planiraju rad kroz izradu godišnjih planova rada i planova realizacije ishoda učenja. U njima su, uglavnom, definisani</w:t>
            </w:r>
            <w:r w:rsidR="00527ACD">
              <w:rPr>
                <w:rFonts w:asciiTheme="majorHAnsi" w:hAnsiTheme="majorHAnsi" w:cstheme="majorHAnsi"/>
                <w:bCs/>
                <w:sz w:val="24"/>
                <w:szCs w:val="24"/>
                <w:lang w:val="bs-Latn-BA"/>
              </w:rPr>
              <w:t xml:space="preserve"> svi potrebni elementi plana</w:t>
            </w:r>
            <w:r w:rsidRPr="00F350F6">
              <w:rPr>
                <w:rFonts w:asciiTheme="majorHAnsi" w:hAnsiTheme="majorHAnsi" w:cstheme="majorHAnsi"/>
                <w:bCs/>
                <w:sz w:val="24"/>
                <w:szCs w:val="24"/>
                <w:lang w:val="bs-Latn-BA"/>
              </w:rPr>
              <w:t>. Navedeni planovi rada, uglavnom, su pregledani i potpisani od strane pedagoga. Nijesu istaknuta zapažanja, komentari i preporuke stručnih organa za unapređenje istih, što onemogućava blagovremeno utvrđivanje i otklanjanje eventualnih nepravilnosti. Uglavnom, ne planiraju aktivnosti na provjeravanju dostignutosti kriterijuma i ishoda učenja; ne planiraju testove kao oblik provjeravanja dostignutosti ishoda učenja.</w:t>
            </w:r>
            <w:r w:rsidR="00F56C12">
              <w:rPr>
                <w:rFonts w:asciiTheme="majorHAnsi" w:hAnsiTheme="majorHAnsi" w:cstheme="majorHAnsi"/>
                <w:sz w:val="24"/>
                <w:szCs w:val="24"/>
                <w:lang w:val="bs-Latn-BA"/>
              </w:rPr>
              <w:tab/>
            </w:r>
          </w:p>
          <w:p w14:paraId="2E2D5C44" w14:textId="1740D99F" w:rsidR="00D63269"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lastRenderedPageBreak/>
              <w:t xml:space="preserve">Dopunsku i dodatnu nastavu planiraju </w:t>
            </w:r>
            <w:r w:rsidR="00527ACD">
              <w:rPr>
                <w:rFonts w:asciiTheme="majorHAnsi" w:hAnsiTheme="majorHAnsi" w:cstheme="majorHAnsi"/>
                <w:bCs/>
                <w:sz w:val="24"/>
                <w:szCs w:val="24"/>
                <w:lang w:val="bs-Latn-BA"/>
              </w:rPr>
              <w:t xml:space="preserve">dvije </w:t>
            </w:r>
            <w:r w:rsidRPr="00F350F6">
              <w:rPr>
                <w:rFonts w:asciiTheme="majorHAnsi" w:hAnsiTheme="majorHAnsi" w:cstheme="majorHAnsi"/>
                <w:bCs/>
                <w:sz w:val="24"/>
                <w:szCs w:val="24"/>
                <w:lang w:val="bs-Latn-BA"/>
              </w:rPr>
              <w:t xml:space="preserve">nastavnice. Evidenciju o realizaciji dopunske nastave vodi </w:t>
            </w:r>
            <w:r w:rsidR="00527ACD">
              <w:rPr>
                <w:rFonts w:asciiTheme="majorHAnsi" w:hAnsiTheme="majorHAnsi" w:cstheme="majorHAnsi"/>
                <w:bCs/>
                <w:sz w:val="24"/>
                <w:szCs w:val="24"/>
                <w:lang w:val="bs-Latn-BA"/>
              </w:rPr>
              <w:t xml:space="preserve">samo jedna </w:t>
            </w:r>
            <w:r w:rsidRPr="00F350F6">
              <w:rPr>
                <w:rFonts w:asciiTheme="majorHAnsi" w:hAnsiTheme="majorHAnsi" w:cstheme="majorHAnsi"/>
                <w:bCs/>
                <w:sz w:val="24"/>
                <w:szCs w:val="24"/>
                <w:lang w:val="bs-Latn-BA"/>
              </w:rPr>
              <w:t>nastavnica</w:t>
            </w:r>
            <w:r w:rsidR="00404588">
              <w:rPr>
                <w:rFonts w:asciiTheme="majorHAnsi" w:hAnsiTheme="majorHAnsi" w:cstheme="majorHAnsi"/>
                <w:bCs/>
                <w:sz w:val="24"/>
                <w:szCs w:val="24"/>
                <w:lang w:val="bs-Latn-BA"/>
              </w:rPr>
              <w:t>,</w:t>
            </w:r>
            <w:r w:rsidRPr="00F350F6">
              <w:rPr>
                <w:rFonts w:asciiTheme="majorHAnsi" w:hAnsiTheme="majorHAnsi" w:cstheme="majorHAnsi"/>
                <w:bCs/>
                <w:sz w:val="24"/>
                <w:szCs w:val="24"/>
                <w:lang w:val="bs-Latn-BA"/>
              </w:rPr>
              <w:t xml:space="preserve"> ali bez navođenja sadržaja časa. Za dodatnu nastavu nema evidencije o realizaciji.</w:t>
            </w:r>
            <w:r w:rsidR="00D63269">
              <w:rPr>
                <w:rFonts w:asciiTheme="majorHAnsi" w:hAnsiTheme="majorHAnsi" w:cstheme="majorHAnsi"/>
                <w:bCs/>
                <w:sz w:val="24"/>
                <w:szCs w:val="24"/>
                <w:lang w:val="bs-Latn-BA"/>
              </w:rPr>
              <w:t xml:space="preserve"> </w:t>
            </w:r>
            <w:r w:rsidRPr="00F350F6">
              <w:rPr>
                <w:rFonts w:asciiTheme="majorHAnsi" w:hAnsiTheme="majorHAnsi" w:cstheme="majorHAnsi"/>
                <w:bCs/>
                <w:sz w:val="24"/>
                <w:szCs w:val="24"/>
                <w:lang w:val="bs-Latn-BA"/>
              </w:rPr>
              <w:t xml:space="preserve">Slobodne aktivnosti i vannastavne aktivnosti se planiraju u Godišnjem planu i programu rada škole, ali nema evidencije o realizaciji. </w:t>
            </w:r>
          </w:p>
          <w:p w14:paraId="05FDB518" w14:textId="77777777"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Ne planira se i ne realizuje rad stručnih sekcija.</w:t>
            </w:r>
          </w:p>
          <w:p w14:paraId="7118FFA1" w14:textId="77777777"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Škola ne planira i ne realizuje stručne posjete od značaja za unapređenje postignuća učenika. Gostujuća predavanja se ne planiraju i ne realizuju.</w:t>
            </w:r>
          </w:p>
          <w:p w14:paraId="6713C03E" w14:textId="77777777"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 xml:space="preserve">Predmetni obrazovni program ne pohađaju učenici sa posebnim obrazovnim potrebama. </w:t>
            </w:r>
          </w:p>
          <w:p w14:paraId="7BC2F4FE" w14:textId="6C33E573"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Na hospitovanim časovima nastavnici posjeduj</w:t>
            </w:r>
            <w:r w:rsidR="003A7E2A">
              <w:rPr>
                <w:rFonts w:asciiTheme="majorHAnsi" w:hAnsiTheme="majorHAnsi" w:cstheme="majorHAnsi"/>
                <w:bCs/>
                <w:sz w:val="24"/>
                <w:szCs w:val="24"/>
                <w:lang w:val="bs-Latn-BA"/>
              </w:rPr>
              <w:t>u</w:t>
            </w:r>
            <w:r w:rsidRPr="00F350F6">
              <w:rPr>
                <w:rFonts w:asciiTheme="majorHAnsi" w:hAnsiTheme="majorHAnsi" w:cstheme="majorHAnsi"/>
                <w:bCs/>
                <w:sz w:val="24"/>
                <w:szCs w:val="24"/>
                <w:lang w:val="bs-Latn-BA"/>
              </w:rPr>
              <w:t xml:space="preserve"> pisanu pripremu za čas, uglavnom sa svim predviđenim elementima. Evidentiran</w:t>
            </w:r>
            <w:r w:rsidR="003A7E2A">
              <w:rPr>
                <w:rFonts w:asciiTheme="majorHAnsi" w:hAnsiTheme="majorHAnsi" w:cstheme="majorHAnsi"/>
                <w:bCs/>
                <w:sz w:val="24"/>
                <w:szCs w:val="24"/>
                <w:lang w:val="bs-Latn-BA"/>
              </w:rPr>
              <w:t>i</w:t>
            </w:r>
            <w:r w:rsidRPr="00F350F6">
              <w:rPr>
                <w:rFonts w:asciiTheme="majorHAnsi" w:hAnsiTheme="majorHAnsi" w:cstheme="majorHAnsi"/>
                <w:bCs/>
                <w:sz w:val="24"/>
                <w:szCs w:val="24"/>
                <w:lang w:val="bs-Latn-BA"/>
              </w:rPr>
              <w:t xml:space="preserve"> su i određeni nedostaci u pisanim pripremama za čas: ne navode detaljno ključne aktivnosti učenika i nastavnika na času; nesadržajne su. </w:t>
            </w:r>
          </w:p>
          <w:p w14:paraId="013DB8C0" w14:textId="1DF66CD5"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Nastavnici koriste udžbenike, a rjeđe druge pisane materijale.</w:t>
            </w:r>
          </w:p>
          <w:p w14:paraId="37E5569F" w14:textId="77777777"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Zapisnici sa sjednica Stručnog aktiva ukazuju na kontinuitet u predviđenim aktivnostima.  Uredno se ažuriraju i, uglavnom, sadrže predviđene elemente: plan rada aktiva, članovi aktiva, tabelarni prikazi uspjeha i vladanja učenika, usklađivanje ocjenjivanja, mjere za unapređenje postignuća, potpisani su i ovjereni, i dr. Navedeni zapisnici sadrže određene nepravilnosti, odnosno nedostatke: godišnji plan rada Stručnog aktiva nije dovoljno razvojno usmjeren; ne utvrđuju se potrebe za namirnicama i materijalima, za realizaciju praktične nastave u školi.</w:t>
            </w:r>
          </w:p>
          <w:p w14:paraId="7438E66E" w14:textId="77777777"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 xml:space="preserve">Hospitacije u okviru Stručnog aktiva se okvirno planiraju, ali bez detaljnog plana realizacije; nema evidencije o realizaciji. </w:t>
            </w:r>
          </w:p>
          <w:p w14:paraId="45ECF901" w14:textId="77777777"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Profesionalna praksa se ne planira i ne realizuje.</w:t>
            </w:r>
          </w:p>
          <w:p w14:paraId="2F197CB2" w14:textId="77777777"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Praktična nastava kod poslodavca se obavlja u više ugostiteljskih objekata i školskom restoranu. Škola posjeduje uredno potpisane i ovjerene Ugovore o realizaciji praktične nastave i spiskove sa rasporedom rada učenika koji nijesu potpisani i ovjereni. Prilikom hospitacije praktične nastave kod poslodavaca utvrđeno je da: učenici, uglavnom, redovno pohađaju nastavu/obuku; učenici ne posjeduju važeće sanitarne knjižice; učenici posjeduju propisane radne uniforme; učenici posjeduju dnevnike praktične nastave; vodi se posebna evidencija o dolascima učenika kod poslodavca.</w:t>
            </w:r>
          </w:p>
          <w:p w14:paraId="7FD190A0" w14:textId="77777777"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Organizovanje praktičnog obrazovanja (planiranje, izbor poslodavaca, zaključivanje ugovora, priprema rasporeda obavljanja praktičnog obrazovanja, praćenje realizacije, evaluacija i dr.), blagovremeno i efikasno obavlja organizator praktičnog obrazovanja.</w:t>
            </w:r>
          </w:p>
          <w:p w14:paraId="25A653C5" w14:textId="77777777"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 xml:space="preserve">Dualni oblik nastave ne pohađaju učenici predmetnog obrazovnog programa. </w:t>
            </w:r>
          </w:p>
          <w:p w14:paraId="78E879F7" w14:textId="77777777"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 xml:space="preserve">Uvidom u personalne dosijee utvrđeno je da nastavu iz stručno-teorijskih modula, djelimično, realizuju nastavnici koji posjeduju odgovarajuće stručne kvalifikacije predviđene obrazovnim programom, ugovor o radu, uvjerenje o položenom stručnom ispitu i licencu za rad u nastavi. </w:t>
            </w:r>
          </w:p>
          <w:p w14:paraId="5F4D3DB7" w14:textId="63873B4F" w:rsidR="00F56C12"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 xml:space="preserve">Nastavnik modula: „Priprema fondova, supa i jela od riba“ (II6) – praktična nastava u školi, „Priprema hladnih i toplih predjela vježbe“ (III6) – praktična nastava u školi, „Konfekcionisanje mesa“ (III6) – praktična nastava u školi, „Priprema jednostavnih jela od povrća i jaja “ (I6) – praktična nastava kod poslodavca, raspolaže sa stručnom spremom nivoa VII1 NOK-a iz oblasti biologije, a obrazovnim programom je predviđeno najmanje 60 CSPK-a iz oblasti gastronomije; nastavnik modula: „Osnove ugostiteljstva“ (I6), raspolaže sa stručnom spremom nivoa VII1 NOK-a iz oblasti turizma, odnosno sa 240 CSPK-a, a obrazovnim programom je predviđeno najmanje 240 CSPK-a iz oblasti </w:t>
            </w:r>
            <w:r w:rsidRPr="00F350F6">
              <w:rPr>
                <w:rFonts w:asciiTheme="majorHAnsi" w:hAnsiTheme="majorHAnsi" w:cstheme="majorHAnsi"/>
                <w:bCs/>
                <w:sz w:val="24"/>
                <w:szCs w:val="24"/>
                <w:lang w:val="bs-Latn-BA"/>
              </w:rPr>
              <w:lastRenderedPageBreak/>
              <w:t>hotelijerstva, ili restoraterstva; nastavnik modula: „Priprema jednostavnih jela od povrća i jaja“ (I6) – teorijski oblik nastave, „Uvod u kuvarstvo“ (I6) – teorijski oblik nastave, „Priprema jela sa roštilja i dodataka“ (II6) - teorijski oblik nastave, „Priprema gastronomskih proizvoda od tijesta“ (II6) - teorijski oblik nastave, „Priprema fondova, supa i jela od ribe“ (II6) - teorijski oblik nastave, „Priprema hladnih i toplih predjela“ (III6) - teorijski oblik nastave, „Priprema</w:t>
            </w:r>
            <w:r w:rsidR="002A4C15">
              <w:rPr>
                <w:rFonts w:asciiTheme="majorHAnsi" w:hAnsiTheme="majorHAnsi" w:cstheme="majorHAnsi"/>
                <w:bCs/>
                <w:sz w:val="24"/>
                <w:szCs w:val="24"/>
                <w:lang w:val="bs-Latn-BA"/>
              </w:rPr>
              <w:t xml:space="preserve"> </w:t>
            </w:r>
            <w:r w:rsidR="006A0DA1">
              <w:rPr>
                <w:rFonts w:asciiTheme="majorHAnsi" w:hAnsiTheme="majorHAnsi" w:cstheme="majorHAnsi"/>
                <w:bCs/>
                <w:sz w:val="24"/>
                <w:szCs w:val="24"/>
                <w:lang w:val="bs-Latn-BA"/>
              </w:rPr>
              <w:t>p</w:t>
            </w:r>
            <w:r w:rsidRPr="00F350F6">
              <w:rPr>
                <w:rFonts w:asciiTheme="majorHAnsi" w:hAnsiTheme="majorHAnsi" w:cstheme="majorHAnsi"/>
                <w:bCs/>
                <w:sz w:val="24"/>
                <w:szCs w:val="24"/>
                <w:lang w:val="bs-Latn-BA"/>
              </w:rPr>
              <w:t xml:space="preserve">oslastičarskih proizvoda“ (III6) - teorijski oblik nastave, „Konfekcionisanje mesa u ugostiteljstvu“ (III6) - teorijski oblik nastave,  raspolaže sa stručnom spremom nivoa VII1 NOK-a iz oblasti sanitarnog inžinjeringa, odnosno sa 240 CSPK-a, a obrazovnim programom je predviđeno najmanje 240 CSPK-a iz oblasti gastronomije; nema položen stručni ispit i licencu za rad u nastavi. </w:t>
            </w:r>
          </w:p>
          <w:p w14:paraId="766794E5" w14:textId="77777777" w:rsidR="00C00858" w:rsidRPr="00F56C12" w:rsidRDefault="00C00858" w:rsidP="00F56C12">
            <w:pPr>
              <w:rPr>
                <w:rFonts w:asciiTheme="majorHAnsi" w:hAnsiTheme="majorHAnsi" w:cstheme="majorHAnsi"/>
                <w:sz w:val="24"/>
                <w:szCs w:val="24"/>
                <w:lang w:val="bs-Latn-BA"/>
              </w:rPr>
            </w:pPr>
          </w:p>
        </w:tc>
      </w:tr>
      <w:tr w:rsidR="00C00858" w:rsidRPr="00E0472D" w14:paraId="0AF46666" w14:textId="77777777" w:rsidTr="00D63269">
        <w:trPr>
          <w:trHeight w:val="5705"/>
        </w:trPr>
        <w:tc>
          <w:tcPr>
            <w:tcW w:w="405" w:type="pct"/>
            <w:tcBorders>
              <w:bottom w:val="nil"/>
            </w:tcBorders>
          </w:tcPr>
          <w:p w14:paraId="5095A568" w14:textId="77777777" w:rsidR="00C00858" w:rsidRPr="00E0472D" w:rsidRDefault="00C00858" w:rsidP="00041807">
            <w:pPr>
              <w:spacing w:line="276" w:lineRule="auto"/>
              <w:jc w:val="both"/>
              <w:rPr>
                <w:rFonts w:ascii="Arial Narrow" w:hAnsi="Arial Narrow" w:cs="Arial"/>
                <w:sz w:val="20"/>
                <w:szCs w:val="20"/>
              </w:rPr>
            </w:pPr>
            <w:r w:rsidRPr="00E0472D">
              <w:rPr>
                <w:rFonts w:ascii="Arial Narrow" w:hAnsi="Arial Narrow" w:cs="Arial"/>
                <w:bCs/>
                <w:sz w:val="20"/>
                <w:szCs w:val="20"/>
              </w:rPr>
              <w:lastRenderedPageBreak/>
              <w:t xml:space="preserve">1.1. </w:t>
            </w:r>
          </w:p>
        </w:tc>
        <w:tc>
          <w:tcPr>
            <w:tcW w:w="4595" w:type="pct"/>
            <w:vMerge/>
          </w:tcPr>
          <w:p w14:paraId="17F7729B" w14:textId="77777777" w:rsidR="00C00858" w:rsidRPr="00E0472D" w:rsidRDefault="00C00858" w:rsidP="00041807">
            <w:pPr>
              <w:spacing w:line="276" w:lineRule="auto"/>
              <w:rPr>
                <w:rFonts w:ascii="Arial" w:hAnsi="Arial" w:cs="Arial"/>
                <w:sz w:val="20"/>
                <w:szCs w:val="20"/>
              </w:rPr>
            </w:pPr>
          </w:p>
        </w:tc>
      </w:tr>
      <w:tr w:rsidR="00C00858" w:rsidRPr="00E0472D" w14:paraId="3B541211" w14:textId="77777777" w:rsidTr="00D63269">
        <w:trPr>
          <w:trHeight w:val="20"/>
        </w:trPr>
        <w:tc>
          <w:tcPr>
            <w:tcW w:w="405" w:type="pct"/>
            <w:tcBorders>
              <w:top w:val="nil"/>
              <w:bottom w:val="nil"/>
            </w:tcBorders>
            <w:shd w:val="clear" w:color="auto" w:fill="auto"/>
          </w:tcPr>
          <w:p w14:paraId="5D091279" w14:textId="77777777" w:rsidR="00C00858" w:rsidRPr="00E0472D" w:rsidRDefault="00C00858" w:rsidP="00041807">
            <w:pPr>
              <w:spacing w:line="276" w:lineRule="auto"/>
              <w:rPr>
                <w:rFonts w:ascii="Arial Narrow" w:hAnsi="Arial Narrow" w:cs="Arial"/>
                <w:sz w:val="20"/>
                <w:szCs w:val="20"/>
              </w:rPr>
            </w:pPr>
          </w:p>
        </w:tc>
        <w:tc>
          <w:tcPr>
            <w:tcW w:w="4595" w:type="pct"/>
            <w:shd w:val="clear" w:color="auto" w:fill="auto"/>
          </w:tcPr>
          <w:p w14:paraId="4016875F" w14:textId="0F2FBE66" w:rsidR="00C00858" w:rsidRPr="00E0472D" w:rsidRDefault="00C00858" w:rsidP="00F350F6">
            <w:pPr>
              <w:spacing w:before="120"/>
              <w:jc w:val="both"/>
              <w:rPr>
                <w:rFonts w:ascii="Arial" w:hAnsi="Arial" w:cs="Arial"/>
                <w:sz w:val="20"/>
                <w:szCs w:val="20"/>
              </w:rPr>
            </w:pPr>
            <w:r w:rsidRPr="00F350F6">
              <w:rPr>
                <w:rFonts w:asciiTheme="majorHAnsi" w:hAnsiTheme="majorHAnsi" w:cstheme="majorHAnsi"/>
                <w:b/>
                <w:i/>
                <w:sz w:val="24"/>
                <w:szCs w:val="24"/>
                <w:lang w:val="bs-Latn-BA"/>
              </w:rPr>
              <w:t>Preporuk</w:t>
            </w:r>
            <w:r w:rsidR="00F350F6">
              <w:rPr>
                <w:rFonts w:asciiTheme="majorHAnsi" w:hAnsiTheme="majorHAnsi" w:cstheme="majorHAnsi"/>
                <w:b/>
                <w:i/>
                <w:sz w:val="24"/>
                <w:szCs w:val="24"/>
                <w:lang w:val="bs-Latn-BA"/>
              </w:rPr>
              <w:t>e</w:t>
            </w:r>
            <w:r w:rsidRPr="00F350F6">
              <w:rPr>
                <w:rFonts w:asciiTheme="majorHAnsi" w:hAnsiTheme="majorHAnsi" w:cstheme="majorHAnsi"/>
                <w:b/>
                <w:i/>
                <w:sz w:val="24"/>
                <w:szCs w:val="24"/>
                <w:lang w:val="bs-Latn-BA"/>
              </w:rPr>
              <w:t>:</w:t>
            </w:r>
          </w:p>
        </w:tc>
      </w:tr>
      <w:tr w:rsidR="00C00858" w:rsidRPr="00E0472D" w14:paraId="1DA62953" w14:textId="77777777" w:rsidTr="00D63269">
        <w:trPr>
          <w:trHeight w:val="20"/>
        </w:trPr>
        <w:tc>
          <w:tcPr>
            <w:tcW w:w="405" w:type="pct"/>
            <w:tcBorders>
              <w:top w:val="nil"/>
              <w:bottom w:val="single" w:sz="4" w:space="0" w:color="auto"/>
            </w:tcBorders>
            <w:shd w:val="clear" w:color="auto" w:fill="auto"/>
          </w:tcPr>
          <w:p w14:paraId="2345E5C0" w14:textId="77777777" w:rsidR="00C00858" w:rsidRPr="00E0472D" w:rsidRDefault="00C00858" w:rsidP="00041807">
            <w:pPr>
              <w:spacing w:line="276" w:lineRule="auto"/>
              <w:rPr>
                <w:rFonts w:ascii="Arial Narrow" w:hAnsi="Arial Narrow" w:cs="Arial"/>
                <w:sz w:val="20"/>
                <w:szCs w:val="20"/>
              </w:rPr>
            </w:pPr>
          </w:p>
        </w:tc>
        <w:tc>
          <w:tcPr>
            <w:tcW w:w="4595" w:type="pct"/>
            <w:tcBorders>
              <w:bottom w:val="single" w:sz="4" w:space="0" w:color="auto"/>
            </w:tcBorders>
            <w:shd w:val="clear" w:color="auto" w:fill="auto"/>
          </w:tcPr>
          <w:p w14:paraId="4B8BCCD8" w14:textId="77777777" w:rsidR="00C00858" w:rsidRPr="00014047" w:rsidRDefault="00C00858" w:rsidP="00041807">
            <w:pPr>
              <w:spacing w:line="276" w:lineRule="auto"/>
              <w:rPr>
                <w:rFonts w:ascii="Arial" w:hAnsi="Arial" w:cs="Arial"/>
                <w:sz w:val="20"/>
                <w:szCs w:val="20"/>
                <w:lang w:val="sr-Latn-CS"/>
              </w:rPr>
            </w:pPr>
          </w:p>
          <w:p w14:paraId="4D3E48FE" w14:textId="77777777" w:rsidR="00C00858" w:rsidRPr="00F350F6" w:rsidRDefault="00C00858" w:rsidP="00991A39">
            <w:pPr>
              <w:pStyle w:val="ListParagraph"/>
              <w:numPr>
                <w:ilvl w:val="0"/>
                <w:numId w:val="4"/>
              </w:numPr>
              <w:contextualSpacing w:val="0"/>
              <w:jc w:val="both"/>
              <w:rPr>
                <w:rFonts w:asciiTheme="majorHAnsi" w:hAnsiTheme="majorHAnsi" w:cstheme="majorHAnsi"/>
                <w:sz w:val="24"/>
                <w:szCs w:val="24"/>
              </w:rPr>
            </w:pPr>
            <w:r w:rsidRPr="00F350F6">
              <w:rPr>
                <w:rFonts w:asciiTheme="majorHAnsi" w:hAnsiTheme="majorHAnsi" w:cstheme="majorHAnsi"/>
                <w:sz w:val="24"/>
                <w:szCs w:val="24"/>
              </w:rPr>
              <w:t>Godišnje planove rada i Planove realizacije ishoda učenja detaljno analizirati od strane stručnog lica i istaći zapažanja i preporuke.</w:t>
            </w:r>
          </w:p>
          <w:p w14:paraId="69831FE6" w14:textId="77777777" w:rsidR="00C00858" w:rsidRPr="00F350F6" w:rsidRDefault="00C00858" w:rsidP="00991A39">
            <w:pPr>
              <w:pStyle w:val="ListParagraph"/>
              <w:numPr>
                <w:ilvl w:val="0"/>
                <w:numId w:val="4"/>
              </w:numPr>
              <w:contextualSpacing w:val="0"/>
              <w:jc w:val="both"/>
              <w:rPr>
                <w:rFonts w:asciiTheme="majorHAnsi" w:hAnsiTheme="majorHAnsi" w:cstheme="majorHAnsi"/>
                <w:sz w:val="24"/>
                <w:szCs w:val="24"/>
              </w:rPr>
            </w:pPr>
            <w:r w:rsidRPr="00F350F6">
              <w:rPr>
                <w:rFonts w:asciiTheme="majorHAnsi" w:hAnsiTheme="majorHAnsi" w:cstheme="majorHAnsi"/>
                <w:sz w:val="24"/>
                <w:szCs w:val="24"/>
              </w:rPr>
              <w:t>Dopunsku i dodatnu nastavu planirati, realizovati i evidentirati.</w:t>
            </w:r>
          </w:p>
          <w:p w14:paraId="666B9C69" w14:textId="77777777" w:rsidR="00C00858" w:rsidRPr="00F350F6" w:rsidRDefault="00C00858" w:rsidP="00991A39">
            <w:pPr>
              <w:pStyle w:val="ListParagraph"/>
              <w:numPr>
                <w:ilvl w:val="0"/>
                <w:numId w:val="4"/>
              </w:numPr>
              <w:contextualSpacing w:val="0"/>
              <w:jc w:val="both"/>
              <w:rPr>
                <w:rFonts w:asciiTheme="majorHAnsi" w:hAnsiTheme="majorHAnsi" w:cstheme="majorHAnsi"/>
                <w:sz w:val="24"/>
                <w:szCs w:val="24"/>
              </w:rPr>
            </w:pPr>
            <w:r w:rsidRPr="00F350F6">
              <w:rPr>
                <w:rFonts w:asciiTheme="majorHAnsi" w:hAnsiTheme="majorHAnsi" w:cstheme="majorHAnsi"/>
                <w:sz w:val="24"/>
                <w:szCs w:val="24"/>
              </w:rPr>
              <w:t>Realizovati i evidentirati planirane slobodne i vannastavne aktivnosti.</w:t>
            </w:r>
          </w:p>
          <w:p w14:paraId="495C4A86" w14:textId="77777777" w:rsidR="00C00858" w:rsidRPr="00F350F6" w:rsidRDefault="00C00858" w:rsidP="00991A39">
            <w:pPr>
              <w:pStyle w:val="ListParagraph"/>
              <w:numPr>
                <w:ilvl w:val="0"/>
                <w:numId w:val="4"/>
              </w:numPr>
              <w:contextualSpacing w:val="0"/>
              <w:jc w:val="both"/>
              <w:rPr>
                <w:rFonts w:asciiTheme="majorHAnsi" w:hAnsiTheme="majorHAnsi" w:cstheme="majorHAnsi"/>
                <w:sz w:val="24"/>
                <w:szCs w:val="24"/>
              </w:rPr>
            </w:pPr>
            <w:r w:rsidRPr="00F350F6">
              <w:rPr>
                <w:rFonts w:asciiTheme="majorHAnsi" w:hAnsiTheme="majorHAnsi" w:cstheme="majorHAnsi"/>
                <w:sz w:val="24"/>
                <w:szCs w:val="24"/>
              </w:rPr>
              <w:t>Oformiti odgovarajuće stručne sekcije.</w:t>
            </w:r>
          </w:p>
          <w:p w14:paraId="74A3E379" w14:textId="743943C9" w:rsidR="00C00858" w:rsidRPr="00F350F6" w:rsidRDefault="00C00858" w:rsidP="00991A39">
            <w:pPr>
              <w:pStyle w:val="ListParagraph"/>
              <w:numPr>
                <w:ilvl w:val="0"/>
                <w:numId w:val="4"/>
              </w:numPr>
              <w:contextualSpacing w:val="0"/>
              <w:jc w:val="both"/>
              <w:rPr>
                <w:rFonts w:asciiTheme="majorHAnsi" w:hAnsiTheme="majorHAnsi" w:cstheme="majorHAnsi"/>
                <w:sz w:val="24"/>
                <w:szCs w:val="24"/>
              </w:rPr>
            </w:pPr>
            <w:r w:rsidRPr="00F350F6">
              <w:rPr>
                <w:rFonts w:asciiTheme="majorHAnsi" w:hAnsiTheme="majorHAnsi" w:cstheme="majorHAnsi"/>
                <w:sz w:val="24"/>
                <w:szCs w:val="24"/>
              </w:rPr>
              <w:t>Planirati i realizovati odgovarajuće stručne posjete (hoteli, restorani i dr.)</w:t>
            </w:r>
            <w:r w:rsidR="00FE0B84">
              <w:rPr>
                <w:rFonts w:asciiTheme="majorHAnsi" w:hAnsiTheme="majorHAnsi" w:cstheme="majorHAnsi"/>
                <w:sz w:val="24"/>
                <w:szCs w:val="24"/>
              </w:rPr>
              <w:t>.</w:t>
            </w:r>
          </w:p>
          <w:p w14:paraId="4E5A8F45" w14:textId="77777777" w:rsidR="00C00858" w:rsidRPr="00F350F6" w:rsidRDefault="00C00858" w:rsidP="00991A39">
            <w:pPr>
              <w:pStyle w:val="ListParagraph"/>
              <w:numPr>
                <w:ilvl w:val="0"/>
                <w:numId w:val="4"/>
              </w:numPr>
              <w:contextualSpacing w:val="0"/>
              <w:jc w:val="both"/>
              <w:rPr>
                <w:rFonts w:asciiTheme="majorHAnsi" w:hAnsiTheme="majorHAnsi" w:cstheme="majorHAnsi"/>
                <w:sz w:val="24"/>
                <w:szCs w:val="24"/>
              </w:rPr>
            </w:pPr>
            <w:r w:rsidRPr="00F350F6">
              <w:rPr>
                <w:rFonts w:asciiTheme="majorHAnsi" w:hAnsiTheme="majorHAnsi" w:cstheme="majorHAnsi"/>
                <w:sz w:val="24"/>
                <w:szCs w:val="24"/>
              </w:rPr>
              <w:t>Planirati i realizovati gostujuća predavanja iz oblasti ugostiteljstva (poznati ugostitelji, fakultetski profesori itd.).</w:t>
            </w:r>
          </w:p>
          <w:p w14:paraId="03371CB7" w14:textId="77777777" w:rsidR="00C00858" w:rsidRPr="00F350F6" w:rsidRDefault="00C00858" w:rsidP="00991A39">
            <w:pPr>
              <w:pStyle w:val="ListParagraph"/>
              <w:numPr>
                <w:ilvl w:val="0"/>
                <w:numId w:val="4"/>
              </w:numPr>
              <w:contextualSpacing w:val="0"/>
              <w:jc w:val="both"/>
              <w:rPr>
                <w:rFonts w:asciiTheme="majorHAnsi" w:hAnsiTheme="majorHAnsi" w:cstheme="majorHAnsi"/>
                <w:sz w:val="24"/>
                <w:szCs w:val="24"/>
              </w:rPr>
            </w:pPr>
            <w:r w:rsidRPr="00F350F6">
              <w:rPr>
                <w:rFonts w:asciiTheme="majorHAnsi" w:hAnsiTheme="majorHAnsi" w:cstheme="majorHAnsi"/>
                <w:sz w:val="24"/>
                <w:szCs w:val="24"/>
              </w:rPr>
              <w:t>Dnevne pripreme za realizaciju nastavnog časa pripremati sa detaljno definisanim aktivnostima.</w:t>
            </w:r>
          </w:p>
          <w:p w14:paraId="7455595E" w14:textId="77777777" w:rsidR="00C00858" w:rsidRPr="00F350F6" w:rsidRDefault="00C00858" w:rsidP="00991A39">
            <w:pPr>
              <w:pStyle w:val="ListParagraph"/>
              <w:numPr>
                <w:ilvl w:val="0"/>
                <w:numId w:val="4"/>
              </w:numPr>
              <w:contextualSpacing w:val="0"/>
              <w:jc w:val="both"/>
              <w:rPr>
                <w:rFonts w:asciiTheme="majorHAnsi" w:hAnsiTheme="majorHAnsi" w:cstheme="majorHAnsi"/>
                <w:sz w:val="24"/>
                <w:szCs w:val="24"/>
              </w:rPr>
            </w:pPr>
            <w:r w:rsidRPr="00F350F6">
              <w:rPr>
                <w:rFonts w:asciiTheme="majorHAnsi" w:hAnsiTheme="majorHAnsi" w:cstheme="majorHAnsi"/>
                <w:sz w:val="24"/>
                <w:szCs w:val="24"/>
              </w:rPr>
              <w:t>Obezbijediti poboljšanje rada Stručnog aktiva i istaći njegovu razvojnu funkciju.</w:t>
            </w:r>
          </w:p>
          <w:p w14:paraId="09525088" w14:textId="77777777" w:rsidR="00C00858" w:rsidRPr="00F350F6" w:rsidRDefault="00C00858" w:rsidP="00991A39">
            <w:pPr>
              <w:pStyle w:val="ListParagraph"/>
              <w:numPr>
                <w:ilvl w:val="0"/>
                <w:numId w:val="4"/>
              </w:numPr>
              <w:contextualSpacing w:val="0"/>
              <w:jc w:val="both"/>
              <w:rPr>
                <w:rFonts w:asciiTheme="majorHAnsi" w:hAnsiTheme="majorHAnsi" w:cstheme="majorHAnsi"/>
                <w:sz w:val="24"/>
                <w:szCs w:val="24"/>
              </w:rPr>
            </w:pPr>
            <w:r w:rsidRPr="00F350F6">
              <w:rPr>
                <w:rFonts w:asciiTheme="majorHAnsi" w:hAnsiTheme="majorHAnsi" w:cstheme="majorHAnsi"/>
                <w:sz w:val="24"/>
                <w:szCs w:val="24"/>
              </w:rPr>
              <w:t>Realizovati hospitacije u okviru stučnog aktiva i voditi odgovarajuće zapisnike.</w:t>
            </w:r>
          </w:p>
          <w:p w14:paraId="35E832AB" w14:textId="77777777" w:rsidR="00C00858" w:rsidRPr="00F350F6" w:rsidRDefault="00C00858" w:rsidP="00991A39">
            <w:pPr>
              <w:pStyle w:val="ListParagraph"/>
              <w:numPr>
                <w:ilvl w:val="0"/>
                <w:numId w:val="4"/>
              </w:numPr>
              <w:contextualSpacing w:val="0"/>
              <w:jc w:val="both"/>
              <w:rPr>
                <w:rFonts w:asciiTheme="majorHAnsi" w:hAnsiTheme="majorHAnsi" w:cstheme="majorHAnsi"/>
                <w:sz w:val="24"/>
                <w:szCs w:val="24"/>
              </w:rPr>
            </w:pPr>
            <w:r w:rsidRPr="00F350F6">
              <w:rPr>
                <w:rFonts w:asciiTheme="majorHAnsi" w:hAnsiTheme="majorHAnsi" w:cstheme="majorHAnsi"/>
                <w:sz w:val="24"/>
                <w:szCs w:val="24"/>
              </w:rPr>
              <w:t>Obezbijediti da svi učenici posjeduju važeću sanitarnu knjižicu.</w:t>
            </w:r>
          </w:p>
          <w:p w14:paraId="27ECABFB" w14:textId="77777777" w:rsidR="00C00858" w:rsidRPr="00F350F6" w:rsidRDefault="00C00858" w:rsidP="00991A39">
            <w:pPr>
              <w:pStyle w:val="ListParagraph"/>
              <w:numPr>
                <w:ilvl w:val="0"/>
                <w:numId w:val="4"/>
              </w:numPr>
              <w:contextualSpacing w:val="0"/>
              <w:jc w:val="both"/>
              <w:rPr>
                <w:rFonts w:asciiTheme="majorHAnsi" w:hAnsiTheme="majorHAnsi" w:cstheme="majorHAnsi"/>
                <w:sz w:val="24"/>
                <w:szCs w:val="24"/>
              </w:rPr>
            </w:pPr>
            <w:r w:rsidRPr="00F350F6">
              <w:rPr>
                <w:rFonts w:asciiTheme="majorHAnsi" w:hAnsiTheme="majorHAnsi" w:cstheme="majorHAnsi"/>
                <w:sz w:val="24"/>
                <w:szCs w:val="24"/>
              </w:rPr>
              <w:t>Obezbijediti da se učenici uključuju u dualni oblik nastave.</w:t>
            </w:r>
          </w:p>
          <w:p w14:paraId="3D8E7834" w14:textId="77777777" w:rsidR="00C00858" w:rsidRPr="009A7083" w:rsidRDefault="00C00858" w:rsidP="00991A39">
            <w:pPr>
              <w:pStyle w:val="ListParagraph"/>
              <w:numPr>
                <w:ilvl w:val="0"/>
                <w:numId w:val="4"/>
              </w:numPr>
              <w:contextualSpacing w:val="0"/>
              <w:jc w:val="both"/>
              <w:rPr>
                <w:rFonts w:ascii="Arial" w:hAnsi="Arial" w:cs="Arial"/>
                <w:sz w:val="20"/>
                <w:szCs w:val="20"/>
                <w:lang w:val="sr-Latn-CS"/>
              </w:rPr>
            </w:pPr>
            <w:r w:rsidRPr="00F350F6">
              <w:rPr>
                <w:rFonts w:asciiTheme="majorHAnsi" w:hAnsiTheme="majorHAnsi" w:cstheme="majorHAnsi"/>
                <w:sz w:val="24"/>
                <w:szCs w:val="24"/>
              </w:rPr>
              <w:t>U potpunosti obezbijediti stručnu zastupljenost nastave.</w:t>
            </w:r>
          </w:p>
        </w:tc>
      </w:tr>
      <w:tr w:rsidR="00C00858" w:rsidRPr="00E0472D" w14:paraId="6B305F2F" w14:textId="77777777" w:rsidTr="00D63269">
        <w:trPr>
          <w:cantSplit/>
          <w:trHeight w:val="12635"/>
        </w:trPr>
        <w:tc>
          <w:tcPr>
            <w:tcW w:w="405" w:type="pct"/>
            <w:tcBorders>
              <w:bottom w:val="nil"/>
            </w:tcBorders>
            <w:shd w:val="clear" w:color="auto" w:fill="FFFFFF" w:themeFill="background1"/>
          </w:tcPr>
          <w:p w14:paraId="0A8C251B" w14:textId="77777777" w:rsidR="00C00858" w:rsidRPr="00E0472D" w:rsidRDefault="00C00858" w:rsidP="00041807">
            <w:pPr>
              <w:spacing w:line="276" w:lineRule="auto"/>
              <w:jc w:val="both"/>
              <w:rPr>
                <w:rFonts w:ascii="Arial Narrow" w:hAnsi="Arial Narrow" w:cs="Arial"/>
                <w:bCs/>
                <w:sz w:val="20"/>
                <w:szCs w:val="20"/>
              </w:rPr>
            </w:pPr>
            <w:r>
              <w:rPr>
                <w:rFonts w:ascii="Arial Narrow" w:hAnsi="Arial Narrow" w:cs="Arial"/>
                <w:bCs/>
                <w:sz w:val="20"/>
                <w:szCs w:val="20"/>
              </w:rPr>
              <w:lastRenderedPageBreak/>
              <w:t>1.2</w:t>
            </w:r>
            <w:r w:rsidRPr="00E0472D">
              <w:rPr>
                <w:rFonts w:ascii="Arial Narrow" w:hAnsi="Arial Narrow" w:cs="Arial"/>
                <w:bCs/>
                <w:sz w:val="20"/>
                <w:szCs w:val="20"/>
              </w:rPr>
              <w:t xml:space="preserve">. </w:t>
            </w:r>
          </w:p>
        </w:tc>
        <w:tc>
          <w:tcPr>
            <w:tcW w:w="4595" w:type="pct"/>
            <w:tcBorders>
              <w:bottom w:val="nil"/>
            </w:tcBorders>
            <w:shd w:val="clear" w:color="auto" w:fill="FFFFFF" w:themeFill="background1"/>
          </w:tcPr>
          <w:p w14:paraId="3D782904" w14:textId="29D5E0EA"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Na hospitovanim časovima atmosfera je radna i</w:t>
            </w:r>
            <w:r w:rsidR="003F6C0D">
              <w:rPr>
                <w:rFonts w:asciiTheme="majorHAnsi" w:hAnsiTheme="majorHAnsi" w:cstheme="majorHAnsi"/>
                <w:bCs/>
                <w:sz w:val="24"/>
                <w:szCs w:val="24"/>
                <w:lang w:val="bs-Latn-BA"/>
              </w:rPr>
              <w:t xml:space="preserve"> povremeno</w:t>
            </w:r>
            <w:r w:rsidRPr="00F350F6">
              <w:rPr>
                <w:rFonts w:asciiTheme="majorHAnsi" w:hAnsiTheme="majorHAnsi" w:cstheme="majorHAnsi"/>
                <w:bCs/>
                <w:sz w:val="24"/>
                <w:szCs w:val="24"/>
                <w:lang w:val="bs-Latn-BA"/>
              </w:rPr>
              <w:t xml:space="preserve"> pozitivna, a učenici disciplinovani. Na većini časova nastavnici se pridržavaju planirane strukture časa, sa uvodnim, glavnim i završnim dijelom časa. Nastavne metode, oblici rada i nastavna sredstva, djelimično, su usmjereni na aktivnosti učenika. Primjenju frontalni oblik rada, metode usmenog izlaganja i razgovora. Nastavnici, djelimično, koriste tablu za navođenje ključnih podatka, a učenici ih bilježe u sveskama. Na času modula “Higijena u kuhinjskom bloku” (I6), u završnom dijelu časa, učenici u grupama popunjavaju radne listove i prezentuju rezultate. Na času modula “Pripremanje gastronomskih proizvoda od tijesta” (II6), u završnom dijelu časa, učenici dobijaju zadatke da kreiraju primjer sličan predmetnoj temi.  </w:t>
            </w:r>
          </w:p>
          <w:p w14:paraId="45CA5EBC" w14:textId="77777777"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Praktičnu nastavu u školi nastavnici realizuju u kabinetu kuvarstva. Praktična nastava u školi se ne realizuje u kontinuitetu. Nije osigurano kontinuirano obezbjeđivanje potrebnih namirnica i drugih materijala, potrebnih za realizaciju planirane nastave, u skladu sa obrazovnim programom. Na hospitovanim časovima praktične nastave u školi učenici ne posjeduju kompletnu radnu uniformu. Nastavnici daju zadatke, demonstriraju izvođenje, a potom učenicima pomažu pri izvođenju zadatka. Učenici rade u jednoj grupi, pa je dio učenika neaktivan.</w:t>
            </w:r>
          </w:p>
          <w:p w14:paraId="7FA13BCB" w14:textId="434606FF"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 xml:space="preserve">Na hospitovanim časovima </w:t>
            </w:r>
            <w:r w:rsidR="003F6C0D">
              <w:rPr>
                <w:rFonts w:asciiTheme="majorHAnsi" w:hAnsiTheme="majorHAnsi" w:cstheme="majorHAnsi"/>
                <w:bCs/>
                <w:sz w:val="24"/>
                <w:szCs w:val="24"/>
                <w:lang w:val="bs-Latn-BA"/>
              </w:rPr>
              <w:t>određen</w:t>
            </w:r>
            <w:r w:rsidR="00CF08D9">
              <w:rPr>
                <w:rFonts w:asciiTheme="majorHAnsi" w:hAnsiTheme="majorHAnsi" w:cstheme="majorHAnsi"/>
                <w:bCs/>
                <w:sz w:val="24"/>
                <w:szCs w:val="24"/>
                <w:lang w:val="bs-Latn-BA"/>
              </w:rPr>
              <w:t>i</w:t>
            </w:r>
            <w:r w:rsidR="003F6C0D">
              <w:rPr>
                <w:rFonts w:asciiTheme="majorHAnsi" w:hAnsiTheme="majorHAnsi" w:cstheme="majorHAnsi"/>
                <w:bCs/>
                <w:sz w:val="24"/>
                <w:szCs w:val="24"/>
                <w:lang w:val="bs-Latn-BA"/>
              </w:rPr>
              <w:t xml:space="preserve"> broj </w:t>
            </w:r>
            <w:r w:rsidRPr="00F350F6">
              <w:rPr>
                <w:rFonts w:asciiTheme="majorHAnsi" w:hAnsiTheme="majorHAnsi" w:cstheme="majorHAnsi"/>
                <w:bCs/>
                <w:sz w:val="24"/>
                <w:szCs w:val="24"/>
                <w:lang w:val="bs-Latn-BA"/>
              </w:rPr>
              <w:t>učeni</w:t>
            </w:r>
            <w:r w:rsidR="003F6C0D">
              <w:rPr>
                <w:rFonts w:asciiTheme="majorHAnsi" w:hAnsiTheme="majorHAnsi" w:cstheme="majorHAnsi"/>
                <w:bCs/>
                <w:sz w:val="24"/>
                <w:szCs w:val="24"/>
                <w:lang w:val="bs-Latn-BA"/>
              </w:rPr>
              <w:t>ka</w:t>
            </w:r>
            <w:r w:rsidRPr="00F350F6">
              <w:rPr>
                <w:rFonts w:asciiTheme="majorHAnsi" w:hAnsiTheme="majorHAnsi" w:cstheme="majorHAnsi"/>
                <w:bCs/>
                <w:sz w:val="24"/>
                <w:szCs w:val="24"/>
                <w:lang w:val="bs-Latn-BA"/>
              </w:rPr>
              <w:t xml:space="preserve"> posjeduj</w:t>
            </w:r>
            <w:r w:rsidR="00CF08D9">
              <w:rPr>
                <w:rFonts w:asciiTheme="majorHAnsi" w:hAnsiTheme="majorHAnsi" w:cstheme="majorHAnsi"/>
                <w:bCs/>
                <w:sz w:val="24"/>
                <w:szCs w:val="24"/>
                <w:lang w:val="bs-Latn-BA"/>
              </w:rPr>
              <w:t>e</w:t>
            </w:r>
            <w:r w:rsidRPr="00F350F6">
              <w:rPr>
                <w:rFonts w:asciiTheme="majorHAnsi" w:hAnsiTheme="majorHAnsi" w:cstheme="majorHAnsi"/>
                <w:bCs/>
                <w:sz w:val="24"/>
                <w:szCs w:val="24"/>
                <w:lang w:val="bs-Latn-BA"/>
              </w:rPr>
              <w:t xml:space="preserve"> kopije odgovarajućih udžbenika. </w:t>
            </w:r>
          </w:p>
          <w:p w14:paraId="677FD15B" w14:textId="72B7B653"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Nastavnici, uglavnom, učenicima zadaju domaće zadatke</w:t>
            </w:r>
            <w:r w:rsidR="003F6C0D">
              <w:rPr>
                <w:rFonts w:asciiTheme="majorHAnsi" w:hAnsiTheme="majorHAnsi" w:cstheme="majorHAnsi"/>
                <w:bCs/>
                <w:sz w:val="24"/>
                <w:szCs w:val="24"/>
                <w:lang w:val="bs-Latn-BA"/>
              </w:rPr>
              <w:t>, ali</w:t>
            </w:r>
            <w:r w:rsidRPr="00F350F6">
              <w:rPr>
                <w:rFonts w:asciiTheme="majorHAnsi" w:hAnsiTheme="majorHAnsi" w:cstheme="majorHAnsi"/>
                <w:bCs/>
                <w:sz w:val="24"/>
                <w:szCs w:val="24"/>
                <w:lang w:val="bs-Latn-BA"/>
              </w:rPr>
              <w:t xml:space="preserve"> ne daju učenicima precizna uputstva i rokove za izradu domaćih zadataka. </w:t>
            </w:r>
          </w:p>
          <w:p w14:paraId="2D8F7E94" w14:textId="77777777"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 xml:space="preserve">Škola raspolaže sa dobrim fondom nastavnih sredstava. Učionice u kojim se izvodi nastava iz teorijskih predmeta, uglavnom su opremljene osnovnim nastavnim sredstvima (tabla, kreda). </w:t>
            </w:r>
          </w:p>
          <w:p w14:paraId="74F7CA88" w14:textId="77777777"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Nastavnici imaju na raspolaganju dobro opremljen kabinet kuvarstva, za realizaciju praktične nastave u školi.</w:t>
            </w:r>
          </w:p>
          <w:p w14:paraId="6121AA48" w14:textId="4AC6C8B2"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 xml:space="preserve">Nastavnicima je na raspolaganju korišćenje računarske učionice i prenosivih video projektora i laptop računara, u skladu sa dogovorom sa rukovodstvom škole. Ne postoji poseban plan korišćenja od strane nastavnika stručno-teorijskih modula. </w:t>
            </w:r>
          </w:p>
          <w:p w14:paraId="616C7717" w14:textId="054905FB"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 xml:space="preserve">Na hospitovanim časovima, uglavnom, se koriste IC tehnologije i moderna nastavna sredstva, u formi PowerPoint prezentacija na video projektoru. Prezentacije su, uglavnom, pripremljene u skladu sa standardima i sa dosta ilustracija; u nekim prezentacijama je previše teksta na slajdovima. Ne planiraju i ne realizuju školska takmičenja. </w:t>
            </w:r>
          </w:p>
          <w:p w14:paraId="19218613" w14:textId="77777777"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 xml:space="preserve">Ne planiraju i ne učestvuju na državnim i međunarodnim takmičenjima. </w:t>
            </w:r>
          </w:p>
          <w:p w14:paraId="638E7521" w14:textId="1C60C314" w:rsidR="00C00858" w:rsidRPr="00CF3B29" w:rsidRDefault="00C00858" w:rsidP="00F350F6">
            <w:pPr>
              <w:jc w:val="both"/>
              <w:rPr>
                <w:rFonts w:ascii="Arial" w:hAnsi="Arial" w:cs="Arial"/>
                <w:sz w:val="20"/>
                <w:szCs w:val="20"/>
              </w:rPr>
            </w:pPr>
            <w:r w:rsidRPr="00F350F6">
              <w:rPr>
                <w:rFonts w:asciiTheme="majorHAnsi" w:hAnsiTheme="majorHAnsi" w:cstheme="majorHAnsi"/>
                <w:bCs/>
                <w:sz w:val="24"/>
                <w:szCs w:val="24"/>
                <w:lang w:val="bs-Latn-BA"/>
              </w:rPr>
              <w:t>Učenici predmetnog obrazovnog programa, u posmatranom periodu, nijesu bili  uključeni u projekte od značaja za njihovo stručno i sveukupno napredovanje.</w:t>
            </w:r>
          </w:p>
        </w:tc>
      </w:tr>
      <w:tr w:rsidR="00C00858" w:rsidRPr="00E0472D" w14:paraId="6AC11D8C" w14:textId="77777777" w:rsidTr="00D63269">
        <w:trPr>
          <w:trHeight w:val="1085"/>
        </w:trPr>
        <w:tc>
          <w:tcPr>
            <w:tcW w:w="405" w:type="pct"/>
            <w:vMerge w:val="restart"/>
            <w:tcBorders>
              <w:top w:val="nil"/>
            </w:tcBorders>
          </w:tcPr>
          <w:p w14:paraId="39C07301" w14:textId="77777777" w:rsidR="00C00858" w:rsidRPr="00E0472D" w:rsidRDefault="00C00858" w:rsidP="00041807">
            <w:pPr>
              <w:spacing w:line="276" w:lineRule="auto"/>
              <w:rPr>
                <w:rFonts w:ascii="Arial Narrow" w:hAnsi="Arial Narrow" w:cs="Arial"/>
                <w:sz w:val="20"/>
                <w:szCs w:val="20"/>
              </w:rPr>
            </w:pPr>
          </w:p>
        </w:tc>
        <w:tc>
          <w:tcPr>
            <w:tcW w:w="4595" w:type="pct"/>
            <w:tcBorders>
              <w:top w:val="nil"/>
            </w:tcBorders>
            <w:shd w:val="clear" w:color="auto" w:fill="FFFFFF" w:themeFill="background1"/>
          </w:tcPr>
          <w:p w14:paraId="3C60DB12" w14:textId="14A6ADDB" w:rsidR="00C00858" w:rsidRPr="00E0472D" w:rsidRDefault="00C00858" w:rsidP="00041807">
            <w:pPr>
              <w:spacing w:line="276" w:lineRule="auto"/>
              <w:jc w:val="both"/>
              <w:rPr>
                <w:rFonts w:ascii="Arial" w:hAnsi="Arial" w:cs="Arial"/>
                <w:sz w:val="20"/>
                <w:szCs w:val="20"/>
              </w:rPr>
            </w:pPr>
          </w:p>
        </w:tc>
      </w:tr>
      <w:tr w:rsidR="00C00858" w:rsidRPr="00E0472D" w14:paraId="45EEA260" w14:textId="77777777" w:rsidTr="00D63269">
        <w:trPr>
          <w:trHeight w:val="461"/>
        </w:trPr>
        <w:tc>
          <w:tcPr>
            <w:tcW w:w="405" w:type="pct"/>
            <w:vMerge/>
            <w:tcBorders>
              <w:bottom w:val="nil"/>
            </w:tcBorders>
            <w:shd w:val="clear" w:color="auto" w:fill="auto"/>
          </w:tcPr>
          <w:p w14:paraId="0D97862A" w14:textId="77777777" w:rsidR="00C00858" w:rsidRPr="00E0472D" w:rsidRDefault="00C00858" w:rsidP="00041807">
            <w:pPr>
              <w:spacing w:line="276" w:lineRule="auto"/>
              <w:rPr>
                <w:rFonts w:ascii="Arial Narrow" w:hAnsi="Arial Narrow" w:cs="Arial"/>
                <w:sz w:val="20"/>
                <w:szCs w:val="20"/>
              </w:rPr>
            </w:pPr>
          </w:p>
        </w:tc>
        <w:tc>
          <w:tcPr>
            <w:tcW w:w="4595" w:type="pct"/>
            <w:tcBorders>
              <w:top w:val="single" w:sz="4" w:space="0" w:color="auto"/>
            </w:tcBorders>
            <w:shd w:val="clear" w:color="auto" w:fill="auto"/>
          </w:tcPr>
          <w:p w14:paraId="0902A7DE" w14:textId="06E63DD1" w:rsidR="00C00858" w:rsidRDefault="00C00858" w:rsidP="00F350F6">
            <w:pPr>
              <w:spacing w:before="120"/>
              <w:jc w:val="both"/>
              <w:rPr>
                <w:rFonts w:ascii="Arial" w:hAnsi="Arial" w:cs="Arial"/>
                <w:sz w:val="20"/>
                <w:szCs w:val="20"/>
              </w:rPr>
            </w:pPr>
            <w:r w:rsidRPr="00F350F6">
              <w:rPr>
                <w:rFonts w:asciiTheme="majorHAnsi" w:hAnsiTheme="majorHAnsi" w:cstheme="majorHAnsi"/>
                <w:b/>
                <w:i/>
                <w:sz w:val="24"/>
                <w:szCs w:val="24"/>
                <w:lang w:val="bs-Latn-BA"/>
              </w:rPr>
              <w:t>Preporuk</w:t>
            </w:r>
            <w:r w:rsidR="00F350F6">
              <w:rPr>
                <w:rFonts w:asciiTheme="majorHAnsi" w:hAnsiTheme="majorHAnsi" w:cstheme="majorHAnsi"/>
                <w:b/>
                <w:i/>
                <w:sz w:val="24"/>
                <w:szCs w:val="24"/>
                <w:lang w:val="bs-Latn-BA"/>
              </w:rPr>
              <w:t>e</w:t>
            </w:r>
            <w:r w:rsidRPr="00F350F6">
              <w:rPr>
                <w:rFonts w:asciiTheme="majorHAnsi" w:hAnsiTheme="majorHAnsi" w:cstheme="majorHAnsi"/>
                <w:b/>
                <w:i/>
                <w:sz w:val="24"/>
                <w:szCs w:val="24"/>
                <w:lang w:val="bs-Latn-BA"/>
              </w:rPr>
              <w:t>:</w:t>
            </w:r>
          </w:p>
        </w:tc>
      </w:tr>
      <w:tr w:rsidR="00C00858" w:rsidRPr="00E0472D" w14:paraId="7C8F5ABB" w14:textId="77777777" w:rsidTr="00F56C12">
        <w:trPr>
          <w:trHeight w:val="4306"/>
        </w:trPr>
        <w:tc>
          <w:tcPr>
            <w:tcW w:w="405" w:type="pct"/>
            <w:tcBorders>
              <w:top w:val="nil"/>
            </w:tcBorders>
            <w:shd w:val="clear" w:color="auto" w:fill="auto"/>
          </w:tcPr>
          <w:p w14:paraId="6ED81596" w14:textId="77777777" w:rsidR="00C00858" w:rsidRPr="00E0472D" w:rsidRDefault="00C00858" w:rsidP="00041807">
            <w:pPr>
              <w:spacing w:line="276" w:lineRule="auto"/>
              <w:rPr>
                <w:rFonts w:ascii="Arial Narrow" w:hAnsi="Arial Narrow" w:cs="Arial"/>
                <w:sz w:val="20"/>
                <w:szCs w:val="20"/>
              </w:rPr>
            </w:pPr>
          </w:p>
        </w:tc>
        <w:tc>
          <w:tcPr>
            <w:tcW w:w="4595" w:type="pct"/>
            <w:shd w:val="clear" w:color="auto" w:fill="auto"/>
          </w:tcPr>
          <w:p w14:paraId="72C11E17" w14:textId="77777777" w:rsidR="00C00858" w:rsidRPr="00F350F6" w:rsidRDefault="00C00858" w:rsidP="00991A39">
            <w:pPr>
              <w:pStyle w:val="ListParagraph"/>
              <w:numPr>
                <w:ilvl w:val="0"/>
                <w:numId w:val="4"/>
              </w:numPr>
              <w:contextualSpacing w:val="0"/>
              <w:jc w:val="both"/>
              <w:rPr>
                <w:rFonts w:asciiTheme="majorHAnsi" w:hAnsiTheme="majorHAnsi" w:cstheme="majorHAnsi"/>
                <w:sz w:val="24"/>
                <w:szCs w:val="24"/>
              </w:rPr>
            </w:pPr>
            <w:r w:rsidRPr="00F350F6">
              <w:rPr>
                <w:rFonts w:asciiTheme="majorHAnsi" w:hAnsiTheme="majorHAnsi" w:cstheme="majorHAnsi"/>
                <w:sz w:val="24"/>
                <w:szCs w:val="24"/>
              </w:rPr>
              <w:t>U nastavi primjenjivati adekvatne nastavne metode, oblike rada i nastavna sredstva koji su usmjereni ka učeniku i ishodima učenja.</w:t>
            </w:r>
          </w:p>
          <w:p w14:paraId="75AC4945" w14:textId="77777777" w:rsidR="00C00858" w:rsidRPr="00F350F6" w:rsidRDefault="00C00858" w:rsidP="00991A39">
            <w:pPr>
              <w:pStyle w:val="ListParagraph"/>
              <w:numPr>
                <w:ilvl w:val="0"/>
                <w:numId w:val="4"/>
              </w:numPr>
              <w:contextualSpacing w:val="0"/>
              <w:jc w:val="both"/>
              <w:rPr>
                <w:rFonts w:asciiTheme="majorHAnsi" w:hAnsiTheme="majorHAnsi" w:cstheme="majorHAnsi"/>
                <w:sz w:val="24"/>
                <w:szCs w:val="24"/>
              </w:rPr>
            </w:pPr>
            <w:r w:rsidRPr="00F350F6">
              <w:rPr>
                <w:rFonts w:asciiTheme="majorHAnsi" w:hAnsiTheme="majorHAnsi" w:cstheme="majorHAnsi"/>
                <w:sz w:val="24"/>
                <w:szCs w:val="24"/>
              </w:rPr>
              <w:t>Praktičnu nastavu u školi realizovati u kontinuitetu, u skladu sa rasporedom časova, obrazovnim programom i planovima rada.</w:t>
            </w:r>
          </w:p>
          <w:p w14:paraId="6D83D213" w14:textId="77777777" w:rsidR="00C00858" w:rsidRPr="00F350F6" w:rsidRDefault="00C00858" w:rsidP="00991A39">
            <w:pPr>
              <w:pStyle w:val="ListParagraph"/>
              <w:numPr>
                <w:ilvl w:val="0"/>
                <w:numId w:val="4"/>
              </w:numPr>
              <w:contextualSpacing w:val="0"/>
              <w:jc w:val="both"/>
              <w:rPr>
                <w:rFonts w:asciiTheme="majorHAnsi" w:hAnsiTheme="majorHAnsi" w:cstheme="majorHAnsi"/>
                <w:sz w:val="24"/>
                <w:szCs w:val="24"/>
              </w:rPr>
            </w:pPr>
            <w:r w:rsidRPr="00F350F6">
              <w:rPr>
                <w:rFonts w:asciiTheme="majorHAnsi" w:hAnsiTheme="majorHAnsi" w:cstheme="majorHAnsi"/>
                <w:sz w:val="24"/>
                <w:szCs w:val="24"/>
              </w:rPr>
              <w:t xml:space="preserve">Obezbijediti da svi učenici budu aktivni pri izvođenju praktičnih zadataka, na časovima praktične nastave u školi. </w:t>
            </w:r>
          </w:p>
          <w:p w14:paraId="751F2666" w14:textId="77777777" w:rsidR="00C00858" w:rsidRPr="00F350F6" w:rsidRDefault="00C00858" w:rsidP="00991A39">
            <w:pPr>
              <w:pStyle w:val="ListParagraph"/>
              <w:numPr>
                <w:ilvl w:val="0"/>
                <w:numId w:val="4"/>
              </w:numPr>
              <w:contextualSpacing w:val="0"/>
              <w:jc w:val="both"/>
              <w:rPr>
                <w:rFonts w:asciiTheme="majorHAnsi" w:hAnsiTheme="majorHAnsi" w:cstheme="majorHAnsi"/>
                <w:sz w:val="24"/>
                <w:szCs w:val="24"/>
              </w:rPr>
            </w:pPr>
            <w:r w:rsidRPr="00F350F6">
              <w:rPr>
                <w:rFonts w:asciiTheme="majorHAnsi" w:hAnsiTheme="majorHAnsi" w:cstheme="majorHAnsi"/>
                <w:sz w:val="24"/>
                <w:szCs w:val="24"/>
              </w:rPr>
              <w:t>Obezbijediti odgovarajuće procedure za nabavku materijala potrebnih za izvođenje praktične nastave u školi, u skladu sa obrazovnim programom.</w:t>
            </w:r>
          </w:p>
          <w:p w14:paraId="47110EDD" w14:textId="32A36EE8" w:rsidR="00C00858" w:rsidRPr="00F350F6" w:rsidRDefault="00C00858" w:rsidP="00991A39">
            <w:pPr>
              <w:pStyle w:val="ListParagraph"/>
              <w:numPr>
                <w:ilvl w:val="0"/>
                <w:numId w:val="4"/>
              </w:numPr>
              <w:contextualSpacing w:val="0"/>
              <w:jc w:val="both"/>
              <w:rPr>
                <w:rFonts w:asciiTheme="majorHAnsi" w:hAnsiTheme="majorHAnsi" w:cstheme="majorHAnsi"/>
                <w:sz w:val="24"/>
                <w:szCs w:val="24"/>
              </w:rPr>
            </w:pPr>
            <w:r w:rsidRPr="00F350F6">
              <w:rPr>
                <w:rFonts w:asciiTheme="majorHAnsi" w:hAnsiTheme="majorHAnsi" w:cstheme="majorHAnsi"/>
                <w:sz w:val="24"/>
                <w:szCs w:val="24"/>
              </w:rPr>
              <w:t>Obezbijediti da učenici iz svih predmeta posjeduju odgovarajuće udžbenike, ili druge materijale, koji ispunjavaju zahtjeve obrazovnog programa</w:t>
            </w:r>
            <w:r w:rsidR="003F6C0D">
              <w:rPr>
                <w:rFonts w:asciiTheme="majorHAnsi" w:hAnsiTheme="majorHAnsi" w:cstheme="majorHAnsi"/>
                <w:sz w:val="24"/>
                <w:szCs w:val="24"/>
              </w:rPr>
              <w:t>.</w:t>
            </w:r>
          </w:p>
          <w:p w14:paraId="74741F34" w14:textId="77777777" w:rsidR="00C00858" w:rsidRPr="00F350F6" w:rsidRDefault="00C00858" w:rsidP="00991A39">
            <w:pPr>
              <w:pStyle w:val="ListParagraph"/>
              <w:numPr>
                <w:ilvl w:val="0"/>
                <w:numId w:val="4"/>
              </w:numPr>
              <w:contextualSpacing w:val="0"/>
              <w:jc w:val="both"/>
              <w:rPr>
                <w:rFonts w:asciiTheme="majorHAnsi" w:hAnsiTheme="majorHAnsi" w:cstheme="majorHAnsi"/>
                <w:sz w:val="24"/>
                <w:szCs w:val="24"/>
              </w:rPr>
            </w:pPr>
            <w:r w:rsidRPr="00F350F6">
              <w:rPr>
                <w:rFonts w:asciiTheme="majorHAnsi" w:hAnsiTheme="majorHAnsi" w:cstheme="majorHAnsi"/>
                <w:sz w:val="24"/>
                <w:szCs w:val="24"/>
              </w:rPr>
              <w:t>Dodatno urediti učionice i kabinete, i opremiti ih didaktičkim materijalima koji će stimulativno djelovati na učenike.</w:t>
            </w:r>
          </w:p>
          <w:p w14:paraId="25DE15D0" w14:textId="77777777" w:rsidR="00C00858" w:rsidRPr="00F350F6" w:rsidRDefault="00C00858" w:rsidP="00991A39">
            <w:pPr>
              <w:pStyle w:val="ListParagraph"/>
              <w:numPr>
                <w:ilvl w:val="0"/>
                <w:numId w:val="4"/>
              </w:numPr>
              <w:contextualSpacing w:val="0"/>
              <w:jc w:val="both"/>
              <w:rPr>
                <w:rFonts w:asciiTheme="majorHAnsi" w:hAnsiTheme="majorHAnsi" w:cstheme="majorHAnsi"/>
                <w:sz w:val="24"/>
                <w:szCs w:val="24"/>
              </w:rPr>
            </w:pPr>
            <w:r w:rsidRPr="00F350F6">
              <w:rPr>
                <w:rFonts w:asciiTheme="majorHAnsi" w:hAnsiTheme="majorHAnsi" w:cstheme="majorHAnsi"/>
                <w:sz w:val="24"/>
                <w:szCs w:val="24"/>
              </w:rPr>
              <w:t>Planirati, organizovati i realizovati školska i druga takmičenja.</w:t>
            </w:r>
          </w:p>
          <w:p w14:paraId="53F79338" w14:textId="77777777" w:rsidR="00C00858" w:rsidRPr="00F350F6" w:rsidRDefault="00C00858" w:rsidP="00991A39">
            <w:pPr>
              <w:pStyle w:val="ListParagraph"/>
              <w:numPr>
                <w:ilvl w:val="0"/>
                <w:numId w:val="4"/>
              </w:numPr>
              <w:contextualSpacing w:val="0"/>
              <w:jc w:val="both"/>
              <w:rPr>
                <w:rFonts w:asciiTheme="majorHAnsi" w:hAnsiTheme="majorHAnsi" w:cstheme="majorHAnsi"/>
                <w:sz w:val="24"/>
                <w:szCs w:val="24"/>
              </w:rPr>
            </w:pPr>
            <w:r w:rsidRPr="00F350F6">
              <w:rPr>
                <w:rFonts w:asciiTheme="majorHAnsi" w:hAnsiTheme="majorHAnsi" w:cstheme="majorHAnsi"/>
                <w:sz w:val="24"/>
                <w:szCs w:val="24"/>
              </w:rPr>
              <w:t>Uključivati učenike u realizaciju odgovarajućih projekata.</w:t>
            </w:r>
          </w:p>
          <w:p w14:paraId="5BD7B032" w14:textId="77777777" w:rsidR="00C00858" w:rsidRPr="003E13B1" w:rsidRDefault="00C00858" w:rsidP="00041807">
            <w:pPr>
              <w:pStyle w:val="ListParagraph"/>
              <w:spacing w:line="276" w:lineRule="auto"/>
              <w:rPr>
                <w:rFonts w:ascii="Arial" w:hAnsi="Arial" w:cs="Arial"/>
                <w:sz w:val="20"/>
                <w:szCs w:val="20"/>
              </w:rPr>
            </w:pPr>
          </w:p>
        </w:tc>
      </w:tr>
      <w:tr w:rsidR="00C00858" w:rsidRPr="00E0472D" w14:paraId="1AF94E83" w14:textId="77777777" w:rsidTr="00D63269">
        <w:trPr>
          <w:cantSplit/>
          <w:trHeight w:val="3325"/>
        </w:trPr>
        <w:tc>
          <w:tcPr>
            <w:tcW w:w="405" w:type="pct"/>
            <w:tcBorders>
              <w:bottom w:val="nil"/>
            </w:tcBorders>
            <w:shd w:val="clear" w:color="auto" w:fill="FFFFFF" w:themeFill="background1"/>
          </w:tcPr>
          <w:p w14:paraId="2298BFB5" w14:textId="77777777" w:rsidR="00C00858" w:rsidRPr="00E0472D" w:rsidRDefault="00C00858" w:rsidP="00041807">
            <w:pPr>
              <w:spacing w:line="276" w:lineRule="auto"/>
              <w:jc w:val="both"/>
              <w:rPr>
                <w:rFonts w:ascii="Arial Narrow" w:hAnsi="Arial Narrow" w:cs="Arial"/>
                <w:bCs/>
                <w:sz w:val="20"/>
                <w:szCs w:val="20"/>
              </w:rPr>
            </w:pPr>
            <w:r>
              <w:rPr>
                <w:rFonts w:ascii="Arial Narrow" w:hAnsi="Arial Narrow" w:cs="Arial"/>
                <w:bCs/>
                <w:sz w:val="20"/>
                <w:szCs w:val="20"/>
              </w:rPr>
              <w:t>1.3</w:t>
            </w:r>
            <w:r w:rsidRPr="00E0472D">
              <w:rPr>
                <w:rFonts w:ascii="Arial Narrow" w:hAnsi="Arial Narrow" w:cs="Arial"/>
                <w:bCs/>
                <w:sz w:val="20"/>
                <w:szCs w:val="20"/>
              </w:rPr>
              <w:t xml:space="preserve">. </w:t>
            </w:r>
          </w:p>
        </w:tc>
        <w:tc>
          <w:tcPr>
            <w:tcW w:w="4595" w:type="pct"/>
            <w:shd w:val="clear" w:color="auto" w:fill="FFFFFF" w:themeFill="background1"/>
          </w:tcPr>
          <w:p w14:paraId="58FF3B53" w14:textId="77777777"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 xml:space="preserve">Nastavnici usaglašavaju kriterijume ocjenjivanja u okviru Stručnog aktiva, u skladu sa specifičnostima učenika i drugim okolnostima. </w:t>
            </w:r>
          </w:p>
          <w:p w14:paraId="5293BE4F" w14:textId="77777777"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 xml:space="preserve">Nastavnici blagovremeno upoznaju učenike sa kriterijumima ocjenjivanja. </w:t>
            </w:r>
          </w:p>
          <w:p w14:paraId="08F8D0C4" w14:textId="77777777"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 xml:space="preserve">Nastavnici, djelimično, redovno provjeravaju dostignutost znanja i vještina učenika i vrednuju sa odgovarajućom ocjenom. </w:t>
            </w:r>
          </w:p>
          <w:p w14:paraId="4C6DB08A" w14:textId="77777777"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Na hospitovanim časovima, djelimično, učenici su ocjenjivani na kraju časa, u skladu sa aktivnostima.</w:t>
            </w:r>
          </w:p>
          <w:p w14:paraId="271A86F6" w14:textId="77777777" w:rsidR="00C00858" w:rsidRPr="00F350F6" w:rsidRDefault="00C00858" w:rsidP="00F350F6">
            <w:pPr>
              <w:jc w:val="both"/>
              <w:rPr>
                <w:rFonts w:asciiTheme="majorHAnsi" w:hAnsiTheme="majorHAnsi" w:cstheme="majorHAnsi"/>
                <w:bCs/>
                <w:sz w:val="24"/>
                <w:szCs w:val="24"/>
                <w:lang w:val="bs-Latn-BA"/>
              </w:rPr>
            </w:pPr>
            <w:r w:rsidRPr="00F350F6">
              <w:rPr>
                <w:rFonts w:asciiTheme="majorHAnsi" w:hAnsiTheme="majorHAnsi" w:cstheme="majorHAnsi"/>
                <w:bCs/>
                <w:sz w:val="24"/>
                <w:szCs w:val="24"/>
                <w:lang w:val="bs-Latn-BA"/>
              </w:rPr>
              <w:t xml:space="preserve">Nastavnici, uglavnom, ne primjenjuju pismene testove kao način provjeravanja stepena postignuća, a ujedno i načina da učenici, kroz pripremu za test, dodatno učvrste stečena znanja. </w:t>
            </w:r>
          </w:p>
          <w:p w14:paraId="3FB84344" w14:textId="77777777" w:rsidR="00C00858" w:rsidRPr="00E0472D" w:rsidRDefault="00C00858" w:rsidP="00F350F6">
            <w:pPr>
              <w:jc w:val="both"/>
              <w:rPr>
                <w:rFonts w:ascii="Arial" w:hAnsi="Arial" w:cs="Arial"/>
                <w:bCs/>
                <w:sz w:val="20"/>
                <w:szCs w:val="20"/>
              </w:rPr>
            </w:pPr>
            <w:r w:rsidRPr="00F350F6">
              <w:rPr>
                <w:rFonts w:asciiTheme="majorHAnsi" w:hAnsiTheme="majorHAnsi" w:cstheme="majorHAnsi"/>
                <w:bCs/>
                <w:sz w:val="24"/>
                <w:szCs w:val="24"/>
                <w:lang w:val="bs-Latn-BA"/>
              </w:rPr>
              <w:t>Ne postoji posebna procedura na nivou škole koja se odnosi na ocjenjivanje.</w:t>
            </w:r>
          </w:p>
        </w:tc>
      </w:tr>
      <w:tr w:rsidR="00C00858" w:rsidRPr="00E0472D" w14:paraId="551A27D0" w14:textId="77777777" w:rsidTr="00D63269">
        <w:trPr>
          <w:trHeight w:val="20"/>
        </w:trPr>
        <w:tc>
          <w:tcPr>
            <w:tcW w:w="405" w:type="pct"/>
            <w:tcBorders>
              <w:top w:val="nil"/>
              <w:bottom w:val="nil"/>
            </w:tcBorders>
            <w:shd w:val="clear" w:color="auto" w:fill="auto"/>
          </w:tcPr>
          <w:p w14:paraId="6945C404" w14:textId="77777777" w:rsidR="00C00858" w:rsidRPr="00E0472D" w:rsidRDefault="00C00858" w:rsidP="00041807">
            <w:pPr>
              <w:spacing w:line="276" w:lineRule="auto"/>
              <w:rPr>
                <w:rFonts w:ascii="Arial Narrow" w:hAnsi="Arial Narrow" w:cs="Arial"/>
                <w:sz w:val="20"/>
                <w:szCs w:val="20"/>
              </w:rPr>
            </w:pPr>
          </w:p>
        </w:tc>
        <w:tc>
          <w:tcPr>
            <w:tcW w:w="4595" w:type="pct"/>
            <w:shd w:val="clear" w:color="auto" w:fill="auto"/>
          </w:tcPr>
          <w:p w14:paraId="347DB1C8" w14:textId="1FEC91A4" w:rsidR="00C00858" w:rsidRPr="00F350F6" w:rsidRDefault="00C00858" w:rsidP="00F350F6">
            <w:pPr>
              <w:spacing w:before="120"/>
              <w:jc w:val="both"/>
              <w:rPr>
                <w:rFonts w:asciiTheme="majorHAnsi" w:hAnsiTheme="majorHAnsi" w:cstheme="majorHAnsi"/>
                <w:b/>
                <w:i/>
                <w:sz w:val="24"/>
                <w:szCs w:val="24"/>
                <w:lang w:val="bs-Latn-BA"/>
              </w:rPr>
            </w:pPr>
            <w:r w:rsidRPr="00F350F6">
              <w:rPr>
                <w:rFonts w:asciiTheme="majorHAnsi" w:hAnsiTheme="majorHAnsi" w:cstheme="majorHAnsi"/>
                <w:b/>
                <w:i/>
                <w:sz w:val="24"/>
                <w:szCs w:val="24"/>
                <w:lang w:val="bs-Latn-BA"/>
              </w:rPr>
              <w:t>Preporuk</w:t>
            </w:r>
            <w:r w:rsidR="00F350F6">
              <w:rPr>
                <w:rFonts w:asciiTheme="majorHAnsi" w:hAnsiTheme="majorHAnsi" w:cstheme="majorHAnsi"/>
                <w:b/>
                <w:i/>
                <w:sz w:val="24"/>
                <w:szCs w:val="24"/>
                <w:lang w:val="bs-Latn-BA"/>
              </w:rPr>
              <w:t>e</w:t>
            </w:r>
            <w:r w:rsidRPr="00F350F6">
              <w:rPr>
                <w:rFonts w:asciiTheme="majorHAnsi" w:hAnsiTheme="majorHAnsi" w:cstheme="majorHAnsi"/>
                <w:b/>
                <w:i/>
                <w:sz w:val="24"/>
                <w:szCs w:val="24"/>
                <w:lang w:val="bs-Latn-BA"/>
              </w:rPr>
              <w:t>:</w:t>
            </w:r>
          </w:p>
        </w:tc>
      </w:tr>
      <w:tr w:rsidR="00C00858" w:rsidRPr="00E0472D" w14:paraId="23F19CCB" w14:textId="77777777" w:rsidTr="00D63269">
        <w:trPr>
          <w:trHeight w:val="1664"/>
        </w:trPr>
        <w:tc>
          <w:tcPr>
            <w:tcW w:w="405" w:type="pct"/>
            <w:tcBorders>
              <w:top w:val="nil"/>
            </w:tcBorders>
            <w:shd w:val="clear" w:color="auto" w:fill="auto"/>
          </w:tcPr>
          <w:p w14:paraId="67762E74" w14:textId="77777777" w:rsidR="00C00858" w:rsidRPr="00E0472D" w:rsidRDefault="00C00858" w:rsidP="00041807">
            <w:pPr>
              <w:spacing w:line="276" w:lineRule="auto"/>
              <w:rPr>
                <w:rFonts w:ascii="Arial Narrow" w:hAnsi="Arial Narrow" w:cs="Arial"/>
                <w:sz w:val="20"/>
                <w:szCs w:val="20"/>
              </w:rPr>
            </w:pPr>
          </w:p>
        </w:tc>
        <w:tc>
          <w:tcPr>
            <w:tcW w:w="4595" w:type="pct"/>
            <w:shd w:val="clear" w:color="auto" w:fill="auto"/>
          </w:tcPr>
          <w:p w14:paraId="3BE0F474" w14:textId="77777777" w:rsidR="00C00858" w:rsidRPr="00B75962" w:rsidRDefault="00C00858" w:rsidP="00041807">
            <w:pPr>
              <w:spacing w:line="276" w:lineRule="auto"/>
              <w:rPr>
                <w:rFonts w:ascii="Arial" w:hAnsi="Arial" w:cs="Arial"/>
                <w:sz w:val="20"/>
                <w:szCs w:val="20"/>
              </w:rPr>
            </w:pPr>
          </w:p>
          <w:p w14:paraId="400ED797" w14:textId="77777777" w:rsidR="00C00858" w:rsidRPr="00F350F6" w:rsidRDefault="00C00858" w:rsidP="00991A39">
            <w:pPr>
              <w:pStyle w:val="ListParagraph"/>
              <w:numPr>
                <w:ilvl w:val="0"/>
                <w:numId w:val="4"/>
              </w:numPr>
              <w:contextualSpacing w:val="0"/>
              <w:jc w:val="both"/>
              <w:rPr>
                <w:rFonts w:asciiTheme="majorHAnsi" w:hAnsiTheme="majorHAnsi" w:cstheme="majorHAnsi"/>
                <w:sz w:val="24"/>
                <w:szCs w:val="24"/>
              </w:rPr>
            </w:pPr>
            <w:r w:rsidRPr="00F350F6">
              <w:rPr>
                <w:rFonts w:asciiTheme="majorHAnsi" w:hAnsiTheme="majorHAnsi" w:cstheme="majorHAnsi"/>
                <w:sz w:val="24"/>
                <w:szCs w:val="24"/>
              </w:rPr>
              <w:t>Redovnije provjeravati dostignutost znanja i vještina učenika i vrednovati ih odgovarajućom ocjenom.</w:t>
            </w:r>
          </w:p>
          <w:p w14:paraId="14718058" w14:textId="77777777" w:rsidR="00C00858" w:rsidRPr="00F350F6" w:rsidRDefault="00C00858" w:rsidP="00991A39">
            <w:pPr>
              <w:pStyle w:val="ListParagraph"/>
              <w:numPr>
                <w:ilvl w:val="0"/>
                <w:numId w:val="4"/>
              </w:numPr>
              <w:contextualSpacing w:val="0"/>
              <w:jc w:val="both"/>
              <w:rPr>
                <w:rFonts w:asciiTheme="majorHAnsi" w:hAnsiTheme="majorHAnsi" w:cstheme="majorHAnsi"/>
                <w:sz w:val="24"/>
                <w:szCs w:val="24"/>
              </w:rPr>
            </w:pPr>
            <w:r w:rsidRPr="00F350F6">
              <w:rPr>
                <w:rFonts w:asciiTheme="majorHAnsi" w:hAnsiTheme="majorHAnsi" w:cstheme="majorHAnsi"/>
                <w:sz w:val="24"/>
                <w:szCs w:val="24"/>
              </w:rPr>
              <w:t>Obezbijediti primjenu pismenih testova kao načina provjeravanja stepena postignuća.</w:t>
            </w:r>
          </w:p>
          <w:p w14:paraId="61556431" w14:textId="77777777" w:rsidR="00C00858" w:rsidRPr="008D615F" w:rsidRDefault="00C00858" w:rsidP="00991A39">
            <w:pPr>
              <w:pStyle w:val="ListParagraph"/>
              <w:numPr>
                <w:ilvl w:val="0"/>
                <w:numId w:val="4"/>
              </w:numPr>
              <w:contextualSpacing w:val="0"/>
              <w:jc w:val="both"/>
              <w:rPr>
                <w:rFonts w:ascii="Arial" w:hAnsi="Arial" w:cs="Arial"/>
                <w:sz w:val="20"/>
                <w:szCs w:val="20"/>
              </w:rPr>
            </w:pPr>
            <w:r w:rsidRPr="00F350F6">
              <w:rPr>
                <w:rFonts w:asciiTheme="majorHAnsi" w:hAnsiTheme="majorHAnsi" w:cstheme="majorHAnsi"/>
                <w:sz w:val="24"/>
                <w:szCs w:val="24"/>
              </w:rPr>
              <w:t>Donijeti odgovarajuću proceduru koja će jasno definisati oblast provjeravanja postignuća učenika.</w:t>
            </w:r>
          </w:p>
        </w:tc>
      </w:tr>
    </w:tbl>
    <w:p w14:paraId="0718EE4B" w14:textId="77777777" w:rsidR="00C00858" w:rsidRDefault="00C00858" w:rsidP="00C00858">
      <w:pPr>
        <w:spacing w:after="0"/>
        <w:rPr>
          <w:rFonts w:ascii="Arial" w:hAnsi="Arial" w:cs="Arial"/>
          <w:sz w:val="20"/>
          <w:szCs w:val="20"/>
        </w:rPr>
      </w:pPr>
    </w:p>
    <w:p w14:paraId="627A5EDA" w14:textId="77777777" w:rsidR="00C00858" w:rsidRDefault="00C00858" w:rsidP="00C00858">
      <w:pPr>
        <w:rPr>
          <w:rFonts w:ascii="Arial" w:hAnsi="Arial" w:cs="Arial"/>
          <w:sz w:val="20"/>
          <w:szCs w:val="20"/>
        </w:rPr>
      </w:pPr>
    </w:p>
    <w:p w14:paraId="1B68D202" w14:textId="6C909742" w:rsidR="00C00858" w:rsidRDefault="00C00858" w:rsidP="00C00858">
      <w:pPr>
        <w:spacing w:after="0"/>
        <w:rPr>
          <w:rFonts w:ascii="Arial" w:eastAsia="Times New Roman" w:hAnsi="Arial" w:cs="Arial"/>
          <w:b/>
          <w:sz w:val="20"/>
          <w:szCs w:val="20"/>
          <w:lang w:val="en-US"/>
        </w:rPr>
      </w:pPr>
    </w:p>
    <w:p w14:paraId="0207A94E" w14:textId="7AF6BF38" w:rsidR="00C00858" w:rsidRDefault="00C00858" w:rsidP="00C00858">
      <w:pPr>
        <w:spacing w:after="0"/>
        <w:rPr>
          <w:rFonts w:ascii="Arial" w:eastAsia="Times New Roman" w:hAnsi="Arial" w:cs="Arial"/>
          <w:b/>
          <w:sz w:val="20"/>
          <w:szCs w:val="20"/>
          <w:lang w:val="en-US"/>
        </w:rPr>
      </w:pPr>
    </w:p>
    <w:p w14:paraId="6712B5CA" w14:textId="53D4ED42" w:rsidR="00C00858" w:rsidRDefault="00C00858" w:rsidP="00C00858">
      <w:pPr>
        <w:spacing w:after="0"/>
        <w:rPr>
          <w:rFonts w:ascii="Arial" w:eastAsia="Times New Roman" w:hAnsi="Arial" w:cs="Arial"/>
          <w:b/>
          <w:sz w:val="20"/>
          <w:szCs w:val="20"/>
          <w:lang w:val="en-US"/>
        </w:rPr>
      </w:pPr>
    </w:p>
    <w:p w14:paraId="2A9EE5E1" w14:textId="2CE5A79B" w:rsidR="00C00858" w:rsidRDefault="00C00858" w:rsidP="00C00858">
      <w:pPr>
        <w:spacing w:after="0"/>
        <w:rPr>
          <w:rFonts w:ascii="Arial" w:eastAsia="Times New Roman" w:hAnsi="Arial" w:cs="Arial"/>
          <w:b/>
          <w:sz w:val="20"/>
          <w:szCs w:val="20"/>
          <w:lang w:val="en-US"/>
        </w:rPr>
      </w:pPr>
    </w:p>
    <w:p w14:paraId="015BA800" w14:textId="3448AE70" w:rsidR="00C00858" w:rsidRDefault="00C00858" w:rsidP="00C00858">
      <w:pPr>
        <w:spacing w:after="0"/>
        <w:rPr>
          <w:rFonts w:ascii="Arial" w:eastAsia="Times New Roman" w:hAnsi="Arial" w:cs="Arial"/>
          <w:b/>
          <w:sz w:val="20"/>
          <w:szCs w:val="20"/>
          <w:lang w:val="en-US"/>
        </w:rPr>
      </w:pPr>
    </w:p>
    <w:p w14:paraId="6358DF7F" w14:textId="6382E430" w:rsidR="00C00858" w:rsidRDefault="00C00858" w:rsidP="00C00858">
      <w:pPr>
        <w:spacing w:after="0"/>
        <w:rPr>
          <w:rFonts w:ascii="Arial" w:eastAsia="Times New Roman" w:hAnsi="Arial" w:cs="Arial"/>
          <w:b/>
          <w:sz w:val="20"/>
          <w:szCs w:val="20"/>
          <w:lang w:val="en-US"/>
        </w:rPr>
      </w:pPr>
    </w:p>
    <w:p w14:paraId="2F78EDE4" w14:textId="4D4AFF3F" w:rsidR="00C00858" w:rsidRDefault="00C00858" w:rsidP="00C00858">
      <w:pPr>
        <w:spacing w:after="0"/>
        <w:rPr>
          <w:rFonts w:ascii="Arial" w:eastAsia="Times New Roman" w:hAnsi="Arial" w:cs="Arial"/>
          <w:b/>
          <w:sz w:val="20"/>
          <w:szCs w:val="20"/>
          <w:lang w:val="en-US"/>
        </w:rPr>
      </w:pPr>
    </w:p>
    <w:p w14:paraId="4F496B9C" w14:textId="1EF24A6F" w:rsidR="00F56C12" w:rsidRDefault="00F56C12">
      <w:pPr>
        <w:rPr>
          <w:rFonts w:ascii="Arial" w:hAnsi="Arial" w:cs="Arial"/>
          <w:b/>
          <w:sz w:val="20"/>
          <w:szCs w:val="20"/>
        </w:rPr>
      </w:pPr>
      <w:r>
        <w:rPr>
          <w:rFonts w:ascii="Arial" w:hAnsi="Arial" w:cs="Arial"/>
          <w:b/>
          <w:sz w:val="20"/>
          <w:szCs w:val="20"/>
        </w:rPr>
        <w:br w:type="page"/>
      </w:r>
    </w:p>
    <w:p w14:paraId="501E3A7F" w14:textId="77777777" w:rsidR="00041807" w:rsidRPr="00F230F4" w:rsidRDefault="00041807" w:rsidP="00041807">
      <w:pPr>
        <w:spacing w:after="0" w:line="276" w:lineRule="auto"/>
        <w:rPr>
          <w:rFonts w:ascii="Arial" w:hAnsi="Arial" w:cs="Arial"/>
          <w:b/>
          <w:sz w:val="20"/>
          <w:szCs w:val="20"/>
        </w:rPr>
      </w:pPr>
    </w:p>
    <w:tbl>
      <w:tblPr>
        <w:tblStyle w:val="TableGrid"/>
        <w:tblW w:w="5000" w:type="pct"/>
        <w:tblLook w:val="04A0" w:firstRow="1" w:lastRow="0" w:firstColumn="1" w:lastColumn="0" w:noHBand="0" w:noVBand="1"/>
      </w:tblPr>
      <w:tblGrid>
        <w:gridCol w:w="4531"/>
        <w:gridCol w:w="4531"/>
      </w:tblGrid>
      <w:tr w:rsidR="00041807" w:rsidRPr="00F230F4" w14:paraId="23471438" w14:textId="77777777" w:rsidTr="00041807">
        <w:tc>
          <w:tcPr>
            <w:tcW w:w="5000" w:type="pct"/>
            <w:gridSpan w:val="2"/>
          </w:tcPr>
          <w:p w14:paraId="4EB22520" w14:textId="77777777" w:rsidR="00041807" w:rsidRPr="00FC02FE" w:rsidRDefault="00041807" w:rsidP="00041807">
            <w:pPr>
              <w:autoSpaceDE w:val="0"/>
              <w:autoSpaceDN w:val="0"/>
              <w:adjustRightInd w:val="0"/>
              <w:rPr>
                <w:rFonts w:ascii="Arial" w:hAnsi="Arial" w:cs="Arial"/>
                <w:b/>
                <w:sz w:val="20"/>
                <w:szCs w:val="20"/>
                <w:lang w:val="sr-Latn-CS"/>
              </w:rPr>
            </w:pPr>
            <w:r w:rsidRPr="00F230F4">
              <w:rPr>
                <w:rFonts w:ascii="Arial" w:hAnsi="Arial" w:cs="Arial"/>
                <w:b/>
                <w:sz w:val="20"/>
                <w:szCs w:val="20"/>
              </w:rPr>
              <w:t xml:space="preserve">Prosvjetni nadzornik: </w:t>
            </w:r>
            <w:r>
              <w:rPr>
                <w:rFonts w:ascii="Arial" w:hAnsi="Arial" w:cs="Arial"/>
                <w:b/>
                <w:sz w:val="20"/>
                <w:szCs w:val="20"/>
              </w:rPr>
              <w:t>Radoslav Bulajić</w:t>
            </w:r>
          </w:p>
        </w:tc>
      </w:tr>
      <w:tr w:rsidR="00041807" w:rsidRPr="00F230F4" w14:paraId="2DC3A297" w14:textId="77777777" w:rsidTr="00041807">
        <w:tc>
          <w:tcPr>
            <w:tcW w:w="5000" w:type="pct"/>
            <w:gridSpan w:val="2"/>
          </w:tcPr>
          <w:p w14:paraId="78DF68C7" w14:textId="2E6BD4CB" w:rsidR="00041807" w:rsidRPr="004C4682" w:rsidRDefault="00041807" w:rsidP="00041807">
            <w:pPr>
              <w:autoSpaceDE w:val="0"/>
              <w:autoSpaceDN w:val="0"/>
              <w:adjustRightInd w:val="0"/>
              <w:rPr>
                <w:rFonts w:ascii="Arial" w:hAnsi="Arial" w:cs="Arial"/>
                <w:b/>
                <w:sz w:val="20"/>
                <w:szCs w:val="20"/>
                <w:lang w:val="sr-Latn-CS"/>
              </w:rPr>
            </w:pPr>
            <w:r w:rsidRPr="00F230F4">
              <w:rPr>
                <w:rFonts w:ascii="Arial" w:hAnsi="Arial" w:cs="Arial"/>
                <w:b/>
                <w:sz w:val="20"/>
                <w:szCs w:val="20"/>
              </w:rPr>
              <w:t>1.2</w:t>
            </w:r>
            <w:r>
              <w:rPr>
                <w:rFonts w:ascii="Arial" w:hAnsi="Arial" w:cs="Arial"/>
                <w:b/>
                <w:sz w:val="20"/>
                <w:szCs w:val="20"/>
              </w:rPr>
              <w:t>.2</w:t>
            </w:r>
            <w:r w:rsidRPr="00F230F4">
              <w:rPr>
                <w:rFonts w:ascii="Arial" w:hAnsi="Arial" w:cs="Arial"/>
                <w:b/>
                <w:sz w:val="20"/>
                <w:szCs w:val="20"/>
              </w:rPr>
              <w:t>.</w:t>
            </w:r>
            <w:r w:rsidR="00712CEB">
              <w:rPr>
                <w:rFonts w:ascii="Arial" w:hAnsi="Arial" w:cs="Arial"/>
                <w:b/>
                <w:sz w:val="20"/>
                <w:szCs w:val="20"/>
              </w:rPr>
              <w:t xml:space="preserve"> </w:t>
            </w:r>
            <w:r>
              <w:rPr>
                <w:rFonts w:ascii="Arial" w:hAnsi="Arial" w:cs="Arial"/>
                <w:b/>
                <w:sz w:val="20"/>
                <w:szCs w:val="20"/>
              </w:rPr>
              <w:t>Prodavač</w:t>
            </w:r>
          </w:p>
        </w:tc>
      </w:tr>
      <w:tr w:rsidR="00041807" w:rsidRPr="00F230F4" w14:paraId="72F129A6" w14:textId="77777777" w:rsidTr="00041807">
        <w:trPr>
          <w:trHeight w:val="20"/>
        </w:trPr>
        <w:tc>
          <w:tcPr>
            <w:tcW w:w="5000" w:type="pct"/>
            <w:gridSpan w:val="2"/>
            <w:tcBorders>
              <w:bottom w:val="single" w:sz="4" w:space="0" w:color="auto"/>
            </w:tcBorders>
          </w:tcPr>
          <w:p w14:paraId="45413DEB" w14:textId="3800F405" w:rsidR="00041807" w:rsidRPr="00F230F4" w:rsidRDefault="00712CEB" w:rsidP="00041807">
            <w:pPr>
              <w:autoSpaceDE w:val="0"/>
              <w:autoSpaceDN w:val="0"/>
              <w:adjustRightInd w:val="0"/>
              <w:rPr>
                <w:rFonts w:ascii="Arial" w:hAnsi="Arial" w:cs="Arial"/>
                <w:sz w:val="20"/>
                <w:szCs w:val="20"/>
              </w:rPr>
            </w:pPr>
            <w:r w:rsidRPr="001029CA">
              <w:rPr>
                <w:rFonts w:asciiTheme="majorHAnsi" w:hAnsiTheme="majorHAnsi" w:cstheme="majorHAnsi"/>
                <w:vertAlign w:val="superscript"/>
              </w:rPr>
              <w:t>(naziv obrazovnog programa)</w:t>
            </w:r>
          </w:p>
        </w:tc>
      </w:tr>
      <w:tr w:rsidR="00041807" w:rsidRPr="00F230F4" w14:paraId="340131B7" w14:textId="77777777" w:rsidTr="00041807">
        <w:tc>
          <w:tcPr>
            <w:tcW w:w="2500" w:type="pct"/>
            <w:tcBorders>
              <w:bottom w:val="nil"/>
              <w:right w:val="nil"/>
            </w:tcBorders>
          </w:tcPr>
          <w:p w14:paraId="28D7B7DF" w14:textId="336F7B93" w:rsidR="00041807" w:rsidRPr="00712CEB" w:rsidRDefault="00041807" w:rsidP="00041807">
            <w:pPr>
              <w:autoSpaceDE w:val="0"/>
              <w:autoSpaceDN w:val="0"/>
              <w:adjustRightInd w:val="0"/>
              <w:rPr>
                <w:rFonts w:asciiTheme="majorHAnsi" w:hAnsiTheme="majorHAnsi" w:cstheme="majorHAnsi"/>
              </w:rPr>
            </w:pPr>
            <w:r w:rsidRPr="00712CEB">
              <w:rPr>
                <w:rFonts w:asciiTheme="majorHAnsi" w:hAnsiTheme="majorHAnsi" w:cstheme="majorHAnsi"/>
              </w:rPr>
              <w:t xml:space="preserve">Ukupan broj nastavnika po datom programu: </w:t>
            </w:r>
          </w:p>
        </w:tc>
        <w:tc>
          <w:tcPr>
            <w:tcW w:w="2500" w:type="pct"/>
            <w:tcBorders>
              <w:left w:val="nil"/>
              <w:bottom w:val="nil"/>
            </w:tcBorders>
          </w:tcPr>
          <w:p w14:paraId="76B5B582" w14:textId="179E3E42" w:rsidR="00041807" w:rsidRPr="00F230F4" w:rsidRDefault="00712CEB" w:rsidP="00041807">
            <w:pPr>
              <w:autoSpaceDE w:val="0"/>
              <w:autoSpaceDN w:val="0"/>
              <w:adjustRightInd w:val="0"/>
              <w:rPr>
                <w:rFonts w:ascii="Arial" w:hAnsi="Arial" w:cs="Arial"/>
                <w:sz w:val="20"/>
                <w:szCs w:val="20"/>
              </w:rPr>
            </w:pPr>
            <w:r>
              <w:rPr>
                <w:rFonts w:ascii="Arial" w:hAnsi="Arial" w:cs="Arial"/>
                <w:sz w:val="20"/>
                <w:szCs w:val="20"/>
              </w:rPr>
              <w:t>5</w:t>
            </w:r>
          </w:p>
        </w:tc>
      </w:tr>
      <w:tr w:rsidR="00041807" w:rsidRPr="00F230F4" w14:paraId="70728CC0" w14:textId="77777777" w:rsidTr="00041807">
        <w:tc>
          <w:tcPr>
            <w:tcW w:w="2500" w:type="pct"/>
            <w:tcBorders>
              <w:top w:val="nil"/>
              <w:bottom w:val="nil"/>
              <w:right w:val="nil"/>
            </w:tcBorders>
          </w:tcPr>
          <w:p w14:paraId="2CDD0C21" w14:textId="56E47976" w:rsidR="00041807" w:rsidRPr="00712CEB" w:rsidRDefault="00041807" w:rsidP="00041807">
            <w:pPr>
              <w:autoSpaceDE w:val="0"/>
              <w:autoSpaceDN w:val="0"/>
              <w:adjustRightInd w:val="0"/>
              <w:rPr>
                <w:rFonts w:asciiTheme="majorHAnsi" w:hAnsiTheme="majorHAnsi" w:cstheme="majorHAnsi"/>
              </w:rPr>
            </w:pPr>
            <w:r w:rsidRPr="00712CEB">
              <w:rPr>
                <w:rFonts w:asciiTheme="majorHAnsi" w:hAnsiTheme="majorHAnsi" w:cstheme="majorHAnsi"/>
              </w:rPr>
              <w:t xml:space="preserve">Broj nastavnika kod kojih je izvršen nadzor: </w:t>
            </w:r>
          </w:p>
        </w:tc>
        <w:tc>
          <w:tcPr>
            <w:tcW w:w="2500" w:type="pct"/>
            <w:tcBorders>
              <w:top w:val="nil"/>
              <w:left w:val="nil"/>
              <w:bottom w:val="nil"/>
            </w:tcBorders>
          </w:tcPr>
          <w:p w14:paraId="37270EE1" w14:textId="2CC726AC" w:rsidR="00041807" w:rsidRPr="00F230F4" w:rsidRDefault="00712CEB" w:rsidP="00041807">
            <w:pPr>
              <w:autoSpaceDE w:val="0"/>
              <w:autoSpaceDN w:val="0"/>
              <w:adjustRightInd w:val="0"/>
              <w:rPr>
                <w:rFonts w:ascii="Arial" w:hAnsi="Arial" w:cs="Arial"/>
                <w:sz w:val="20"/>
                <w:szCs w:val="20"/>
              </w:rPr>
            </w:pPr>
            <w:r>
              <w:rPr>
                <w:rFonts w:ascii="Arial" w:hAnsi="Arial" w:cs="Arial"/>
                <w:sz w:val="20"/>
                <w:szCs w:val="20"/>
              </w:rPr>
              <w:t>4</w:t>
            </w:r>
          </w:p>
        </w:tc>
      </w:tr>
      <w:tr w:rsidR="00041807" w:rsidRPr="00F230F4" w14:paraId="0D99F8FB" w14:textId="77777777" w:rsidTr="00041807">
        <w:tc>
          <w:tcPr>
            <w:tcW w:w="2500" w:type="pct"/>
            <w:tcBorders>
              <w:top w:val="nil"/>
              <w:bottom w:val="nil"/>
              <w:right w:val="nil"/>
            </w:tcBorders>
          </w:tcPr>
          <w:p w14:paraId="758E98BC" w14:textId="1159F7CF" w:rsidR="00041807" w:rsidRPr="00712CEB" w:rsidRDefault="00041807" w:rsidP="00041807">
            <w:pPr>
              <w:autoSpaceDE w:val="0"/>
              <w:autoSpaceDN w:val="0"/>
              <w:adjustRightInd w:val="0"/>
              <w:rPr>
                <w:rFonts w:asciiTheme="majorHAnsi" w:hAnsiTheme="majorHAnsi" w:cstheme="majorHAnsi"/>
              </w:rPr>
            </w:pPr>
            <w:r w:rsidRPr="00712CEB">
              <w:rPr>
                <w:rFonts w:asciiTheme="majorHAnsi" w:hAnsiTheme="majorHAnsi" w:cstheme="majorHAnsi"/>
              </w:rPr>
              <w:t xml:space="preserve">Posjećena odjeljenja: </w:t>
            </w:r>
          </w:p>
        </w:tc>
        <w:tc>
          <w:tcPr>
            <w:tcW w:w="2500" w:type="pct"/>
            <w:tcBorders>
              <w:top w:val="nil"/>
              <w:left w:val="nil"/>
              <w:bottom w:val="nil"/>
            </w:tcBorders>
          </w:tcPr>
          <w:p w14:paraId="7A864F37" w14:textId="438480CA" w:rsidR="00041807" w:rsidRPr="00F230F4" w:rsidRDefault="00712CEB" w:rsidP="00041807">
            <w:pPr>
              <w:autoSpaceDE w:val="0"/>
              <w:autoSpaceDN w:val="0"/>
              <w:adjustRightInd w:val="0"/>
              <w:rPr>
                <w:rFonts w:ascii="Arial" w:hAnsi="Arial" w:cs="Arial"/>
                <w:sz w:val="20"/>
                <w:szCs w:val="20"/>
              </w:rPr>
            </w:pPr>
            <w:r w:rsidRPr="00712CEB">
              <w:rPr>
                <w:rFonts w:asciiTheme="majorHAnsi" w:hAnsiTheme="majorHAnsi" w:cstheme="majorHAnsi"/>
              </w:rPr>
              <w:t>II-7, III-8</w:t>
            </w:r>
          </w:p>
        </w:tc>
      </w:tr>
      <w:tr w:rsidR="00041807" w:rsidRPr="00F230F4" w14:paraId="219FA880" w14:textId="77777777" w:rsidTr="00041807">
        <w:tc>
          <w:tcPr>
            <w:tcW w:w="2500" w:type="pct"/>
            <w:tcBorders>
              <w:top w:val="nil"/>
              <w:right w:val="nil"/>
            </w:tcBorders>
          </w:tcPr>
          <w:p w14:paraId="66F15C5E" w14:textId="16149383" w:rsidR="00041807" w:rsidRPr="00712CEB" w:rsidRDefault="00041807" w:rsidP="00712CEB">
            <w:pPr>
              <w:autoSpaceDE w:val="0"/>
              <w:autoSpaceDN w:val="0"/>
              <w:adjustRightInd w:val="0"/>
              <w:rPr>
                <w:rFonts w:asciiTheme="majorHAnsi" w:hAnsiTheme="majorHAnsi" w:cstheme="majorHAnsi"/>
              </w:rPr>
            </w:pPr>
            <w:r w:rsidRPr="00712CEB">
              <w:rPr>
                <w:rFonts w:asciiTheme="majorHAnsi" w:hAnsiTheme="majorHAnsi" w:cstheme="majorHAnsi"/>
              </w:rPr>
              <w:t>Broj posjećenih časova:</w:t>
            </w:r>
          </w:p>
        </w:tc>
        <w:tc>
          <w:tcPr>
            <w:tcW w:w="2500" w:type="pct"/>
            <w:tcBorders>
              <w:top w:val="nil"/>
              <w:left w:val="nil"/>
            </w:tcBorders>
          </w:tcPr>
          <w:p w14:paraId="54718246" w14:textId="4D4D8EE3" w:rsidR="00041807" w:rsidRPr="00F230F4" w:rsidRDefault="00712CEB" w:rsidP="00041807">
            <w:pPr>
              <w:spacing w:line="276" w:lineRule="auto"/>
              <w:rPr>
                <w:rFonts w:ascii="Arial" w:hAnsi="Arial" w:cs="Arial"/>
                <w:sz w:val="20"/>
                <w:szCs w:val="20"/>
              </w:rPr>
            </w:pPr>
            <w:r>
              <w:rPr>
                <w:rFonts w:ascii="Arial" w:hAnsi="Arial" w:cs="Arial"/>
                <w:sz w:val="20"/>
                <w:szCs w:val="20"/>
              </w:rPr>
              <w:t>6</w:t>
            </w:r>
          </w:p>
        </w:tc>
      </w:tr>
    </w:tbl>
    <w:p w14:paraId="050FEDA7" w14:textId="77777777" w:rsidR="00041807" w:rsidRPr="00F230F4" w:rsidRDefault="00041807" w:rsidP="00041807">
      <w:pPr>
        <w:spacing w:after="0" w:line="276" w:lineRule="auto"/>
        <w:rPr>
          <w:rFonts w:ascii="Arial" w:hAnsi="Arial" w:cs="Arial"/>
          <w:sz w:val="8"/>
          <w:szCs w:val="8"/>
        </w:rPr>
      </w:pPr>
    </w:p>
    <w:p w14:paraId="4F1CC728" w14:textId="77777777" w:rsidR="00041807" w:rsidRPr="00F230F4" w:rsidRDefault="00041807" w:rsidP="00041807">
      <w:pPr>
        <w:spacing w:after="0" w:line="276" w:lineRule="auto"/>
        <w:rPr>
          <w:rFonts w:ascii="Arial" w:hAnsi="Arial" w:cs="Arial"/>
        </w:rPr>
      </w:pPr>
      <w:r w:rsidRPr="00F230F4">
        <w:rPr>
          <w:rFonts w:ascii="Arial" w:hAnsi="Arial" w:cs="Arial"/>
        </w:rPr>
        <w:object w:dxaOrig="14724" w:dyaOrig="4173" w14:anchorId="083408FC">
          <v:shape id="_x0000_i1036" type="#_x0000_t75" style="width:460.5pt;height:113.25pt" o:ole="" o:bordertopcolor="red" o:borderleftcolor="red" o:borderbottomcolor="red" o:borderrightcolor="red">
            <v:imagedata r:id="rId32" o:title=""/>
            <w10:bordertop type="single" width="18"/>
            <w10:borderleft type="single" width="18"/>
            <w10:borderbottom type="single" width="18"/>
            <w10:borderright type="single" width="18"/>
          </v:shape>
          <o:OLEObject Type="Embed" ProgID="Excel.Sheet.8" ShapeID="_x0000_i1036" DrawAspect="Content" ObjectID="_1800336944" r:id="rId33"/>
        </w:object>
      </w:r>
    </w:p>
    <w:p w14:paraId="1E1118CF" w14:textId="77777777" w:rsidR="00041807" w:rsidRPr="00F230F4" w:rsidRDefault="00041807" w:rsidP="00041807">
      <w:pPr>
        <w:spacing w:after="0" w:line="276" w:lineRule="auto"/>
        <w:rPr>
          <w:rFonts w:ascii="Arial" w:hAnsi="Arial" w:cs="Arial"/>
          <w:sz w:val="8"/>
          <w:szCs w:val="8"/>
        </w:rPr>
      </w:pPr>
    </w:p>
    <w:p w14:paraId="10F1776C" w14:textId="77777777" w:rsidR="00041807" w:rsidRPr="00F230F4" w:rsidRDefault="00041807" w:rsidP="00041807">
      <w:pPr>
        <w:spacing w:after="0" w:line="276" w:lineRule="auto"/>
        <w:rPr>
          <w:rFonts w:ascii="Arial" w:hAnsi="Arial" w:cs="Arial"/>
          <w:sz w:val="8"/>
          <w:szCs w:val="8"/>
        </w:rPr>
      </w:pPr>
    </w:p>
    <w:p w14:paraId="1A7F22E2" w14:textId="77777777" w:rsidR="00041807" w:rsidRPr="00F230F4" w:rsidRDefault="00041807" w:rsidP="00041807">
      <w:pPr>
        <w:spacing w:after="0" w:line="276" w:lineRule="auto"/>
        <w:rPr>
          <w:rFonts w:ascii="Arial" w:hAnsi="Arial" w:cs="Arial"/>
          <w:sz w:val="8"/>
          <w:szCs w:val="8"/>
        </w:rPr>
      </w:pPr>
    </w:p>
    <w:p w14:paraId="1A69F7DE" w14:textId="77777777" w:rsidR="00041807" w:rsidRPr="00F230F4" w:rsidRDefault="00041807" w:rsidP="00041807">
      <w:pPr>
        <w:spacing w:after="0" w:line="276" w:lineRule="auto"/>
        <w:rPr>
          <w:rFonts w:ascii="Arial" w:hAnsi="Arial" w:cs="Arial"/>
          <w:sz w:val="8"/>
          <w:szCs w:val="8"/>
        </w:rPr>
      </w:pPr>
    </w:p>
    <w:tbl>
      <w:tblPr>
        <w:tblStyle w:val="TableGrid"/>
        <w:tblW w:w="5099" w:type="pct"/>
        <w:tblLook w:val="04A0" w:firstRow="1" w:lastRow="0" w:firstColumn="1" w:lastColumn="0" w:noHBand="0" w:noVBand="1"/>
      </w:tblPr>
      <w:tblGrid>
        <w:gridCol w:w="663"/>
        <w:gridCol w:w="8578"/>
      </w:tblGrid>
      <w:tr w:rsidR="00041807" w:rsidRPr="00F230F4" w14:paraId="5229D6D2" w14:textId="77777777" w:rsidTr="00360DB5">
        <w:trPr>
          <w:cantSplit/>
          <w:trHeight w:val="20"/>
        </w:trPr>
        <w:tc>
          <w:tcPr>
            <w:tcW w:w="348" w:type="pct"/>
            <w:tcBorders>
              <w:bottom w:val="nil"/>
            </w:tcBorders>
            <w:shd w:val="clear" w:color="auto" w:fill="auto"/>
          </w:tcPr>
          <w:p w14:paraId="6E56C93A" w14:textId="77777777" w:rsidR="00041807" w:rsidRPr="00F230F4" w:rsidRDefault="00041807" w:rsidP="00041807">
            <w:pPr>
              <w:spacing w:line="276" w:lineRule="auto"/>
              <w:jc w:val="both"/>
              <w:rPr>
                <w:rFonts w:ascii="Arial Narrow" w:hAnsi="Arial Narrow" w:cs="Arial"/>
                <w:bCs/>
                <w:sz w:val="20"/>
                <w:szCs w:val="20"/>
              </w:rPr>
            </w:pPr>
            <w:r w:rsidRPr="00F230F4">
              <w:rPr>
                <w:rFonts w:ascii="Arial Narrow" w:hAnsi="Arial Narrow" w:cs="Arial"/>
                <w:bCs/>
                <w:sz w:val="20"/>
                <w:szCs w:val="20"/>
              </w:rPr>
              <w:t xml:space="preserve">R.br. </w:t>
            </w:r>
          </w:p>
        </w:tc>
        <w:tc>
          <w:tcPr>
            <w:tcW w:w="4652" w:type="pct"/>
            <w:shd w:val="clear" w:color="auto" w:fill="auto"/>
          </w:tcPr>
          <w:p w14:paraId="12729E26" w14:textId="77777777" w:rsidR="00041807" w:rsidRPr="00F230F4" w:rsidRDefault="00041807" w:rsidP="00041807">
            <w:pPr>
              <w:spacing w:line="276" w:lineRule="auto"/>
              <w:jc w:val="both"/>
              <w:rPr>
                <w:rFonts w:ascii="Arial" w:hAnsi="Arial" w:cs="Arial"/>
                <w:bCs/>
                <w:sz w:val="20"/>
                <w:szCs w:val="20"/>
              </w:rPr>
            </w:pPr>
            <w:r w:rsidRPr="00F230F4">
              <w:rPr>
                <w:rFonts w:ascii="Arial" w:hAnsi="Arial" w:cs="Arial"/>
                <w:bCs/>
                <w:sz w:val="20"/>
                <w:szCs w:val="20"/>
              </w:rPr>
              <w:t>Obrazloženje</w:t>
            </w:r>
          </w:p>
        </w:tc>
      </w:tr>
      <w:tr w:rsidR="00041807" w:rsidRPr="00F230F4" w14:paraId="529240EF" w14:textId="77777777" w:rsidTr="00360DB5">
        <w:trPr>
          <w:cantSplit/>
          <w:trHeight w:val="533"/>
        </w:trPr>
        <w:tc>
          <w:tcPr>
            <w:tcW w:w="348" w:type="pct"/>
            <w:tcBorders>
              <w:top w:val="nil"/>
              <w:bottom w:val="single" w:sz="4" w:space="0" w:color="auto"/>
            </w:tcBorders>
            <w:shd w:val="clear" w:color="auto" w:fill="auto"/>
          </w:tcPr>
          <w:p w14:paraId="2A2306EA" w14:textId="77777777" w:rsidR="00041807" w:rsidRDefault="00041807" w:rsidP="00041807">
            <w:pPr>
              <w:spacing w:line="276" w:lineRule="auto"/>
              <w:jc w:val="both"/>
              <w:rPr>
                <w:rFonts w:ascii="Arial Narrow" w:hAnsi="Arial Narrow" w:cs="Arial"/>
                <w:bCs/>
                <w:sz w:val="20"/>
                <w:szCs w:val="20"/>
              </w:rPr>
            </w:pPr>
            <w:r w:rsidRPr="00F230F4">
              <w:rPr>
                <w:rFonts w:ascii="Arial Narrow" w:hAnsi="Arial Narrow" w:cs="Arial"/>
                <w:bCs/>
                <w:sz w:val="20"/>
                <w:szCs w:val="20"/>
              </w:rPr>
              <w:t>stand.</w:t>
            </w:r>
          </w:p>
          <w:p w14:paraId="1CCD0392" w14:textId="77777777" w:rsidR="00041807" w:rsidRPr="00F230F4" w:rsidRDefault="00041807" w:rsidP="00041807">
            <w:pPr>
              <w:spacing w:line="276" w:lineRule="auto"/>
              <w:jc w:val="both"/>
              <w:rPr>
                <w:rFonts w:ascii="Arial Narrow" w:hAnsi="Arial Narrow" w:cs="Arial"/>
                <w:bCs/>
                <w:sz w:val="20"/>
                <w:szCs w:val="20"/>
              </w:rPr>
            </w:pPr>
          </w:p>
        </w:tc>
        <w:tc>
          <w:tcPr>
            <w:tcW w:w="4652" w:type="pct"/>
            <w:vMerge w:val="restart"/>
            <w:shd w:val="clear" w:color="auto" w:fill="auto"/>
          </w:tcPr>
          <w:p w14:paraId="000EB33D" w14:textId="2385EFC5" w:rsidR="00041807" w:rsidRPr="00360DB5" w:rsidRDefault="00041807" w:rsidP="00360DB5">
            <w:pPr>
              <w:jc w:val="both"/>
              <w:rPr>
                <w:rFonts w:asciiTheme="majorHAnsi" w:hAnsiTheme="majorHAnsi" w:cstheme="majorHAnsi"/>
                <w:bCs/>
                <w:sz w:val="24"/>
                <w:szCs w:val="24"/>
              </w:rPr>
            </w:pPr>
            <w:r w:rsidRPr="00360DB5">
              <w:rPr>
                <w:rFonts w:asciiTheme="majorHAnsi" w:hAnsiTheme="majorHAnsi" w:cstheme="majorHAnsi"/>
                <w:bCs/>
                <w:sz w:val="24"/>
                <w:szCs w:val="24"/>
              </w:rPr>
              <w:t xml:space="preserve">JU Srednja mješovita škola „Bećo Bašić” - Plav realizuje </w:t>
            </w:r>
            <w:r w:rsidR="0098731C">
              <w:rPr>
                <w:rFonts w:asciiTheme="majorHAnsi" w:hAnsiTheme="majorHAnsi" w:cstheme="majorHAnsi"/>
                <w:bCs/>
                <w:sz w:val="24"/>
                <w:szCs w:val="24"/>
              </w:rPr>
              <w:t>o</w:t>
            </w:r>
            <w:r w:rsidRPr="00360DB5">
              <w:rPr>
                <w:rFonts w:asciiTheme="majorHAnsi" w:hAnsiTheme="majorHAnsi" w:cstheme="majorHAnsi"/>
                <w:bCs/>
                <w:sz w:val="24"/>
                <w:szCs w:val="24"/>
              </w:rPr>
              <w:t>brazovni program Prodavač u trogodišnjem trajanju na crnogorskom jeziku i na albanskom jeziku. Učenici su raspoređeni u odjeljenjima drugog i tre</w:t>
            </w:r>
            <w:r w:rsidR="007A5291">
              <w:rPr>
                <w:rFonts w:asciiTheme="majorHAnsi" w:hAnsiTheme="majorHAnsi" w:cstheme="majorHAnsi"/>
                <w:bCs/>
                <w:sz w:val="24"/>
                <w:szCs w:val="24"/>
              </w:rPr>
              <w:t>ć</w:t>
            </w:r>
            <w:r w:rsidRPr="00360DB5">
              <w:rPr>
                <w:rFonts w:asciiTheme="majorHAnsi" w:hAnsiTheme="majorHAnsi" w:cstheme="majorHAnsi"/>
                <w:bCs/>
                <w:sz w:val="24"/>
                <w:szCs w:val="24"/>
              </w:rPr>
              <w:t xml:space="preserve">eg razreda (II7 – 13 učenika, III8 – 15 učenika). Učenici pohađaju nastavu po modularizovanom obrazovnom programu. Konkursom Ministarstva prosvjete, nauke i inovacija za školsku 2024/25. ustanova nije zahtjevala upis učenika u I razredu na </w:t>
            </w:r>
            <w:r w:rsidR="00D5508D">
              <w:rPr>
                <w:rFonts w:asciiTheme="majorHAnsi" w:hAnsiTheme="majorHAnsi" w:cstheme="majorHAnsi"/>
                <w:bCs/>
                <w:sz w:val="24"/>
                <w:szCs w:val="24"/>
              </w:rPr>
              <w:t>o</w:t>
            </w:r>
            <w:r w:rsidRPr="00360DB5">
              <w:rPr>
                <w:rFonts w:asciiTheme="majorHAnsi" w:hAnsiTheme="majorHAnsi" w:cstheme="majorHAnsi"/>
                <w:bCs/>
                <w:sz w:val="24"/>
                <w:szCs w:val="24"/>
              </w:rPr>
              <w:t>brazovnom programu Prodavač.</w:t>
            </w:r>
          </w:p>
          <w:p w14:paraId="4EFECB4E" w14:textId="0E6C200D" w:rsidR="00041807" w:rsidRPr="00360DB5" w:rsidRDefault="00041807" w:rsidP="00360DB5">
            <w:pPr>
              <w:jc w:val="both"/>
              <w:rPr>
                <w:rFonts w:asciiTheme="majorHAnsi" w:hAnsiTheme="majorHAnsi" w:cstheme="majorHAnsi"/>
                <w:bCs/>
                <w:sz w:val="24"/>
                <w:szCs w:val="24"/>
              </w:rPr>
            </w:pPr>
            <w:r w:rsidRPr="00360DB5">
              <w:rPr>
                <w:rFonts w:asciiTheme="majorHAnsi" w:hAnsiTheme="majorHAnsi" w:cstheme="majorHAnsi"/>
                <w:bCs/>
                <w:sz w:val="24"/>
                <w:szCs w:val="24"/>
              </w:rPr>
              <w:t>Godišnji i planovi realizacije ishoda učenja iz stručno</w:t>
            </w:r>
            <w:r w:rsidR="00562D6B">
              <w:rPr>
                <w:rFonts w:asciiTheme="majorHAnsi" w:hAnsiTheme="majorHAnsi" w:cstheme="majorHAnsi"/>
                <w:bCs/>
                <w:sz w:val="24"/>
                <w:szCs w:val="24"/>
              </w:rPr>
              <w:t>-</w:t>
            </w:r>
            <w:r w:rsidRPr="00360DB5">
              <w:rPr>
                <w:rFonts w:asciiTheme="majorHAnsi" w:hAnsiTheme="majorHAnsi" w:cstheme="majorHAnsi"/>
                <w:bCs/>
                <w:sz w:val="24"/>
                <w:szCs w:val="24"/>
              </w:rPr>
              <w:t xml:space="preserve">teorijskih modula na vrijeme su predati </w:t>
            </w:r>
            <w:r w:rsidR="00CE2C94">
              <w:rPr>
                <w:rFonts w:asciiTheme="majorHAnsi" w:hAnsiTheme="majorHAnsi" w:cstheme="majorHAnsi"/>
                <w:bCs/>
                <w:sz w:val="24"/>
                <w:szCs w:val="24"/>
              </w:rPr>
              <w:t>i</w:t>
            </w:r>
            <w:r w:rsidR="00FA6706">
              <w:rPr>
                <w:rFonts w:asciiTheme="majorHAnsi" w:hAnsiTheme="majorHAnsi" w:cstheme="majorHAnsi"/>
                <w:bCs/>
                <w:sz w:val="24"/>
                <w:szCs w:val="24"/>
              </w:rPr>
              <w:t xml:space="preserve"> potpisani</w:t>
            </w:r>
            <w:r w:rsidR="006437C9">
              <w:rPr>
                <w:rFonts w:asciiTheme="majorHAnsi" w:hAnsiTheme="majorHAnsi" w:cstheme="majorHAnsi"/>
                <w:bCs/>
                <w:sz w:val="24"/>
                <w:szCs w:val="24"/>
              </w:rPr>
              <w:t>.</w:t>
            </w:r>
            <w:r w:rsidRPr="00360DB5">
              <w:rPr>
                <w:rFonts w:asciiTheme="majorHAnsi" w:hAnsiTheme="majorHAnsi" w:cstheme="majorHAnsi"/>
                <w:bCs/>
                <w:sz w:val="24"/>
                <w:szCs w:val="24"/>
              </w:rPr>
              <w:t xml:space="preserve"> U godišnjim planovima nastavnici su iste uskladili sa uputstvima datim od strane Centra za stručno obrazovanje, isti slučaj je i kada su u pitanju planovi realizacije ishoda učenja. Planovi realizacije ishoda učenja uglavnom su prilagođeni godišnjim planovima i vremenskoj dinamici realizicije istih s obzirom da su na snazi od ove školske godine dva klasifikaciona perioda. Godišnji planovi gdje u modulima dominira praktična nastava kao oblik nastave obuhvaćeni su aktivnostima koje se realizuju kod poslodavca u onom broju časova koji je predviđen da se realizuje kod poslodavca. Dnevne pripreme za čas uglavnom su date na uvid, neke su naknadno dostavljene. U III razredu jedan učenik se obrazuje po prilagođenom programu i svi nastavnici imaju plan</w:t>
            </w:r>
            <w:r w:rsidR="0030449B">
              <w:rPr>
                <w:rFonts w:asciiTheme="majorHAnsi" w:hAnsiTheme="majorHAnsi" w:cstheme="majorHAnsi"/>
                <w:bCs/>
                <w:sz w:val="24"/>
                <w:szCs w:val="24"/>
              </w:rPr>
              <w:t>,</w:t>
            </w:r>
            <w:r w:rsidRPr="00360DB5">
              <w:rPr>
                <w:rFonts w:asciiTheme="majorHAnsi" w:hAnsiTheme="majorHAnsi" w:cstheme="majorHAnsi"/>
                <w:bCs/>
                <w:sz w:val="24"/>
                <w:szCs w:val="24"/>
              </w:rPr>
              <w:t xml:space="preserve"> tj</w:t>
            </w:r>
            <w:r w:rsidR="0030449B">
              <w:rPr>
                <w:rFonts w:asciiTheme="majorHAnsi" w:hAnsiTheme="majorHAnsi" w:cstheme="majorHAnsi"/>
                <w:bCs/>
                <w:sz w:val="24"/>
                <w:szCs w:val="24"/>
              </w:rPr>
              <w:t>.</w:t>
            </w:r>
            <w:r w:rsidRPr="00360DB5">
              <w:rPr>
                <w:rFonts w:asciiTheme="majorHAnsi" w:hAnsiTheme="majorHAnsi" w:cstheme="majorHAnsi"/>
                <w:bCs/>
                <w:sz w:val="24"/>
                <w:szCs w:val="24"/>
              </w:rPr>
              <w:t xml:space="preserve"> IROP</w:t>
            </w:r>
            <w:r w:rsidR="006437C9">
              <w:rPr>
                <w:rFonts w:asciiTheme="majorHAnsi" w:hAnsiTheme="majorHAnsi" w:cstheme="majorHAnsi"/>
                <w:bCs/>
                <w:sz w:val="24"/>
                <w:szCs w:val="24"/>
              </w:rPr>
              <w:t>.</w:t>
            </w:r>
            <w:r w:rsidRPr="00360DB5">
              <w:rPr>
                <w:rFonts w:asciiTheme="majorHAnsi" w:hAnsiTheme="majorHAnsi" w:cstheme="majorHAnsi"/>
                <w:bCs/>
                <w:sz w:val="24"/>
                <w:szCs w:val="24"/>
              </w:rPr>
              <w:t xml:space="preserve"> Pisane provjere znanja se planiraju, ali nijedan test nije dat na uvid.  Aktiv ekonomske grupe predmeta i hotelsko</w:t>
            </w:r>
            <w:r w:rsidR="0030449B">
              <w:rPr>
                <w:rFonts w:asciiTheme="majorHAnsi" w:hAnsiTheme="majorHAnsi" w:cstheme="majorHAnsi"/>
                <w:bCs/>
                <w:sz w:val="24"/>
                <w:szCs w:val="24"/>
              </w:rPr>
              <w:t>-</w:t>
            </w:r>
            <w:r w:rsidRPr="00360DB5">
              <w:rPr>
                <w:rFonts w:asciiTheme="majorHAnsi" w:hAnsiTheme="majorHAnsi" w:cstheme="majorHAnsi"/>
                <w:bCs/>
                <w:sz w:val="24"/>
                <w:szCs w:val="24"/>
              </w:rPr>
              <w:t>turističke je jedinstven i kao takav planira Godšinji plan i aktivnosti koji su u nadležnosti Aktiva.</w:t>
            </w:r>
            <w:r w:rsidR="006437C9">
              <w:rPr>
                <w:rFonts w:asciiTheme="majorHAnsi" w:hAnsiTheme="majorHAnsi" w:cstheme="majorHAnsi"/>
                <w:bCs/>
                <w:sz w:val="24"/>
                <w:szCs w:val="24"/>
              </w:rPr>
              <w:t xml:space="preserve"> </w:t>
            </w:r>
            <w:r w:rsidRPr="00360DB5">
              <w:rPr>
                <w:rFonts w:asciiTheme="majorHAnsi" w:hAnsiTheme="majorHAnsi" w:cstheme="majorHAnsi"/>
                <w:bCs/>
                <w:sz w:val="24"/>
                <w:szCs w:val="24"/>
              </w:rPr>
              <w:t>Sjednice stručnog Aktiva održavaju se redovno u skladu sa Godišnjim planom i na istim se evidentiraju postignuća učenika, ali ne i razmatraju mjere za poboljšanje istog, usaglašavanje ktiterijuma ocjenjivanja i definsanje jedinstvene bodovne liste za pisane provjere znanja nijesu u dovoljnoj mjeri planirane. Ugledno-ogledni časovi se ne planiraju unutar Stručnog aktiva. Hospitacije u okviru Aktiva su planirane, ali preporuke o istim nijesu potpune. Dopunska i dodatna nastava se planirau u svesci Aktiva ekonomke i hotelsko turističke grupe predmeta,</w:t>
            </w:r>
            <w:r w:rsidR="006437C9">
              <w:rPr>
                <w:rFonts w:asciiTheme="majorHAnsi" w:hAnsiTheme="majorHAnsi" w:cstheme="majorHAnsi"/>
                <w:bCs/>
                <w:sz w:val="24"/>
                <w:szCs w:val="24"/>
              </w:rPr>
              <w:t xml:space="preserve"> </w:t>
            </w:r>
            <w:r w:rsidRPr="00360DB5">
              <w:rPr>
                <w:rFonts w:asciiTheme="majorHAnsi" w:hAnsiTheme="majorHAnsi" w:cstheme="majorHAnsi"/>
                <w:bCs/>
                <w:sz w:val="24"/>
                <w:szCs w:val="24"/>
              </w:rPr>
              <w:t xml:space="preserve">ali su podaci o realizaciji nedovoljni. Slobodne i vannastavne aktivnosti takođe su dio godišnjeg plana razvoja ustanove, ali realizacija istih je na veoma sktomnom nivou. Obrazovni program ima sekciju „Mladi </w:t>
            </w:r>
            <w:proofErr w:type="gramStart"/>
            <w:r w:rsidRPr="00360DB5">
              <w:rPr>
                <w:rFonts w:asciiTheme="majorHAnsi" w:hAnsiTheme="majorHAnsi" w:cstheme="majorHAnsi"/>
                <w:bCs/>
                <w:sz w:val="24"/>
                <w:szCs w:val="24"/>
              </w:rPr>
              <w:t>preduzetnici“ koja</w:t>
            </w:r>
            <w:proofErr w:type="gramEnd"/>
            <w:r w:rsidRPr="00360DB5">
              <w:rPr>
                <w:rFonts w:asciiTheme="majorHAnsi" w:hAnsiTheme="majorHAnsi" w:cstheme="majorHAnsi"/>
                <w:bCs/>
                <w:sz w:val="24"/>
                <w:szCs w:val="24"/>
              </w:rPr>
              <w:t xml:space="preserve"> je djelimično relevantna za Obrazovni program. Nije zabilježeno da Obrazovni </w:t>
            </w:r>
            <w:proofErr w:type="gramStart"/>
            <w:r w:rsidRPr="00360DB5">
              <w:rPr>
                <w:rFonts w:asciiTheme="majorHAnsi" w:hAnsiTheme="majorHAnsi" w:cstheme="majorHAnsi"/>
                <w:bCs/>
                <w:sz w:val="24"/>
                <w:szCs w:val="24"/>
              </w:rPr>
              <w:t xml:space="preserve">program  </w:t>
            </w:r>
            <w:r w:rsidRPr="00360DB5">
              <w:rPr>
                <w:rFonts w:asciiTheme="majorHAnsi" w:hAnsiTheme="majorHAnsi" w:cstheme="majorHAnsi"/>
                <w:bCs/>
                <w:sz w:val="24"/>
                <w:szCs w:val="24"/>
              </w:rPr>
              <w:lastRenderedPageBreak/>
              <w:t>ima</w:t>
            </w:r>
            <w:proofErr w:type="gramEnd"/>
            <w:r w:rsidRPr="00360DB5">
              <w:rPr>
                <w:rFonts w:asciiTheme="majorHAnsi" w:hAnsiTheme="majorHAnsi" w:cstheme="majorHAnsi"/>
                <w:bCs/>
                <w:sz w:val="24"/>
                <w:szCs w:val="24"/>
              </w:rPr>
              <w:t xml:space="preserve"> svoju Fejsbuk ili Instagram stranicu kao jedan vid promocije i obavještenja o svim aktivnostima koje se tiču vaspitno-obrazovnog procesa na </w:t>
            </w:r>
            <w:r w:rsidR="00DE6610">
              <w:rPr>
                <w:rFonts w:asciiTheme="majorHAnsi" w:hAnsiTheme="majorHAnsi" w:cstheme="majorHAnsi"/>
                <w:bCs/>
                <w:sz w:val="24"/>
                <w:szCs w:val="24"/>
              </w:rPr>
              <w:t>o</w:t>
            </w:r>
            <w:r w:rsidRPr="00360DB5">
              <w:rPr>
                <w:rFonts w:asciiTheme="majorHAnsi" w:hAnsiTheme="majorHAnsi" w:cstheme="majorHAnsi"/>
                <w:bCs/>
                <w:sz w:val="24"/>
                <w:szCs w:val="24"/>
              </w:rPr>
              <w:t>brazovnom programu. Planiranje gostujućih predavanja relevantnih za OP</w:t>
            </w:r>
            <w:r w:rsidR="002A4C15">
              <w:rPr>
                <w:rFonts w:asciiTheme="majorHAnsi" w:hAnsiTheme="majorHAnsi" w:cstheme="majorHAnsi"/>
                <w:bCs/>
                <w:sz w:val="24"/>
                <w:szCs w:val="24"/>
              </w:rPr>
              <w:t xml:space="preserve"> </w:t>
            </w:r>
            <w:r w:rsidRPr="00360DB5">
              <w:rPr>
                <w:rFonts w:asciiTheme="majorHAnsi" w:hAnsiTheme="majorHAnsi" w:cstheme="majorHAnsi"/>
                <w:bCs/>
                <w:sz w:val="24"/>
                <w:szCs w:val="24"/>
              </w:rPr>
              <w:t>Prodavač nijesu zabilježena. Planiranje realizacije školskih takmičenja relevantnih za Obrazovni program Prodavač nije zabilježeno. U Godišnjem planu i programu razvoja ustanove nijesu</w:t>
            </w:r>
            <w:r w:rsidR="004A4914">
              <w:rPr>
                <w:rFonts w:asciiTheme="majorHAnsi" w:hAnsiTheme="majorHAnsi" w:cstheme="majorHAnsi"/>
                <w:bCs/>
                <w:sz w:val="24"/>
                <w:szCs w:val="24"/>
              </w:rPr>
              <w:t xml:space="preserve"> </w:t>
            </w:r>
            <w:proofErr w:type="gramStart"/>
            <w:r w:rsidRPr="00360DB5">
              <w:rPr>
                <w:rFonts w:asciiTheme="majorHAnsi" w:hAnsiTheme="majorHAnsi" w:cstheme="majorHAnsi"/>
                <w:bCs/>
                <w:sz w:val="24"/>
                <w:szCs w:val="24"/>
              </w:rPr>
              <w:t>navedeni  poslodavci</w:t>
            </w:r>
            <w:proofErr w:type="gramEnd"/>
            <w:r w:rsidRPr="00360DB5">
              <w:rPr>
                <w:rFonts w:asciiTheme="majorHAnsi" w:hAnsiTheme="majorHAnsi" w:cstheme="majorHAnsi"/>
                <w:bCs/>
                <w:sz w:val="24"/>
                <w:szCs w:val="24"/>
              </w:rPr>
              <w:t xml:space="preserve"> kod kojih će se izvoditi praktična nastava na OP Prodavač kao i potencijalni poslodavci za realizaciju profesionalne prakse koja se realizuje nakon završetka nastavne godine u skladu sa Obrazovnim programom. Profesionalna praksa u Godišnjem planu i programu ustanove je planirana samo u I razredu OP Prodavač, ali ne i u II razredu što je definisano </w:t>
            </w:r>
            <w:r w:rsidR="00203242">
              <w:rPr>
                <w:rFonts w:asciiTheme="majorHAnsi" w:hAnsiTheme="majorHAnsi" w:cstheme="majorHAnsi"/>
                <w:bCs/>
                <w:sz w:val="24"/>
                <w:szCs w:val="24"/>
              </w:rPr>
              <w:t>o</w:t>
            </w:r>
            <w:r w:rsidRPr="00360DB5">
              <w:rPr>
                <w:rFonts w:asciiTheme="majorHAnsi" w:hAnsiTheme="majorHAnsi" w:cstheme="majorHAnsi"/>
                <w:bCs/>
                <w:sz w:val="24"/>
                <w:szCs w:val="24"/>
              </w:rPr>
              <w:t xml:space="preserve">brazovnim programom. Škola ima potpisane ugovore sa poslodavcima o realizaciji praktične nastave. Praktična nastava kod poslodavca planira se i realizuje u skladu sa </w:t>
            </w:r>
            <w:r w:rsidR="00203242">
              <w:rPr>
                <w:rFonts w:asciiTheme="majorHAnsi" w:hAnsiTheme="majorHAnsi" w:cstheme="majorHAnsi"/>
                <w:bCs/>
                <w:sz w:val="24"/>
                <w:szCs w:val="24"/>
              </w:rPr>
              <w:t>o</w:t>
            </w:r>
            <w:r w:rsidRPr="00360DB5">
              <w:rPr>
                <w:rFonts w:asciiTheme="majorHAnsi" w:hAnsiTheme="majorHAnsi" w:cstheme="majorHAnsi"/>
                <w:bCs/>
                <w:sz w:val="24"/>
                <w:szCs w:val="24"/>
              </w:rPr>
              <w:t>brazovnim programom. Kod organizatorke praktične nastave postoji uputnica učenika na profesionalnu praksu, ali ne i zakonski definisan individualni ugovor sa poslodavcem o realizaciji profesionalne prakse u vremenskom periodu definisanim Obrazovnim programom.</w:t>
            </w:r>
            <w:r w:rsidR="006437C9">
              <w:rPr>
                <w:rFonts w:asciiTheme="majorHAnsi" w:hAnsiTheme="majorHAnsi" w:cstheme="majorHAnsi"/>
                <w:bCs/>
                <w:sz w:val="24"/>
                <w:szCs w:val="24"/>
              </w:rPr>
              <w:t xml:space="preserve"> </w:t>
            </w:r>
            <w:r w:rsidRPr="00360DB5">
              <w:rPr>
                <w:rFonts w:asciiTheme="majorHAnsi" w:hAnsiTheme="majorHAnsi" w:cstheme="majorHAnsi"/>
                <w:bCs/>
                <w:sz w:val="24"/>
                <w:szCs w:val="24"/>
              </w:rPr>
              <w:t>Prilikom hospitacije praktične nastave kod poslodavaca posjećeni su sljedeći objekti: DE-La Maris d.o.o, Idea Franca 5, TriS d.o.o. Utvrđeno je da: učenici uglavnom, redovno pohađaju nastavu/obuku; učenici ne posjeduju važeće sanitarne knjižice u objektima gdje se rukuje prehrambenim artiklima, učenici posjeduju propisane radne uniforme, učenici posjeduju dnevnike praktične nastave, vodi se posebna evidencija o dolascima učenika kod poslodavca. Predviđeni broj sati kod poslodavca je zakonska norma, dok ustanova evidentiranje praktične nastave kod poslodavca vrši u školskim časovima. Nastavnici posjeduju dodatak odjeljenjske knjige za praktičnu nastavu u kojoj vode internu evidenciju o aktivnostima učenika, njihovoj (ne)redovnosti kod poslodavca, ocjenjuju ishode učenja i vrše druge poslove koji su navedeni u dodatku. Pored navedenih objekata koji su hospitovani kod poslodavca ugovori o praktičnoj nastavi između škole i poslodavaca potpisani su i sa sljedećim poslodavcima: M&amp;S d.o.o. company, E&amp;C d.o.o</w:t>
            </w:r>
            <w:r w:rsidR="00040B1D">
              <w:rPr>
                <w:rFonts w:asciiTheme="majorHAnsi" w:hAnsiTheme="majorHAnsi" w:cstheme="majorHAnsi"/>
                <w:bCs/>
                <w:sz w:val="24"/>
                <w:szCs w:val="24"/>
              </w:rPr>
              <w:t>.</w:t>
            </w:r>
            <w:r w:rsidRPr="00360DB5">
              <w:rPr>
                <w:rFonts w:asciiTheme="majorHAnsi" w:hAnsiTheme="majorHAnsi" w:cstheme="majorHAnsi"/>
                <w:bCs/>
                <w:sz w:val="24"/>
                <w:szCs w:val="24"/>
              </w:rPr>
              <w:t>, Idea-Franca 5 i 6, Idea-Franca Gusinje, Balkan-Gusinje d.o.o., Idea Plav, Mercator Internacional, Mega auto d.o.o, Almedina d.o.o., Obuća Minja, Balkan Gusinje, DT-Grup Metro, Trgovinski centar.</w:t>
            </w:r>
            <w:r w:rsidR="006437C9">
              <w:rPr>
                <w:rFonts w:asciiTheme="majorHAnsi" w:hAnsiTheme="majorHAnsi" w:cstheme="majorHAnsi"/>
                <w:bCs/>
                <w:sz w:val="24"/>
                <w:szCs w:val="24"/>
              </w:rPr>
              <w:t xml:space="preserve"> </w:t>
            </w:r>
          </w:p>
          <w:p w14:paraId="2DF607B4" w14:textId="65164D51" w:rsidR="00041807" w:rsidRPr="006437C9" w:rsidRDefault="00041807" w:rsidP="006437C9">
            <w:pPr>
              <w:jc w:val="both"/>
              <w:rPr>
                <w:rFonts w:asciiTheme="majorHAnsi" w:hAnsiTheme="majorHAnsi" w:cstheme="majorHAnsi"/>
                <w:bCs/>
                <w:sz w:val="24"/>
                <w:szCs w:val="24"/>
              </w:rPr>
            </w:pPr>
            <w:r w:rsidRPr="00360DB5">
              <w:rPr>
                <w:rFonts w:asciiTheme="majorHAnsi" w:hAnsiTheme="majorHAnsi" w:cstheme="majorHAnsi"/>
                <w:bCs/>
                <w:sz w:val="24"/>
                <w:szCs w:val="24"/>
              </w:rPr>
              <w:t xml:space="preserve">Uvidom u personalne dosijee utvrđeno je da nastavu iz stručno-teorijskih modula, realizuju nastavnici koji uglavnom posjeduju odgovarajuće stručne kvalifikacije predviđene Obrazovnim programom, ugovore o radu, uvjerenja o položenom stručnom ispitu i licence za rad u nastavi. Modul koji se realizue kod poslodavca u II razredu „Izvođenje pripremnih i prodajnih poslova u </w:t>
            </w:r>
            <w:proofErr w:type="gramStart"/>
            <w:r w:rsidRPr="00360DB5">
              <w:rPr>
                <w:rFonts w:asciiTheme="majorHAnsi" w:hAnsiTheme="majorHAnsi" w:cstheme="majorHAnsi"/>
                <w:bCs/>
                <w:sz w:val="24"/>
                <w:szCs w:val="24"/>
              </w:rPr>
              <w:t>maloprodaji“</w:t>
            </w:r>
            <w:proofErr w:type="gramEnd"/>
            <w:r w:rsidRPr="00360DB5">
              <w:rPr>
                <w:rFonts w:asciiTheme="majorHAnsi" w:hAnsiTheme="majorHAnsi" w:cstheme="majorHAnsi"/>
                <w:bCs/>
                <w:sz w:val="24"/>
                <w:szCs w:val="24"/>
              </w:rPr>
              <w:t>nije stručno zastupljen, jer ga realizuje profesor filozofije i sociologije dok je neophodano za praktičnu nastavu kvalifikacija nivoa obrazovanja VII1 iz oblasti ekonomije –najmanje 240 CSPK-a ili kvalifikacija nivoa obrazovanja VI iz oblasti ekonomije -180 CSPK-a</w:t>
            </w:r>
            <w:r w:rsidR="00040B1D">
              <w:rPr>
                <w:rFonts w:asciiTheme="majorHAnsi" w:hAnsiTheme="majorHAnsi" w:cstheme="majorHAnsi"/>
                <w:bCs/>
                <w:sz w:val="24"/>
                <w:szCs w:val="24"/>
              </w:rPr>
              <w:t>.</w:t>
            </w:r>
          </w:p>
        </w:tc>
      </w:tr>
      <w:tr w:rsidR="00041807" w:rsidRPr="00F230F4" w14:paraId="31B9AB79" w14:textId="77777777" w:rsidTr="00041807">
        <w:trPr>
          <w:trHeight w:val="20"/>
        </w:trPr>
        <w:tc>
          <w:tcPr>
            <w:tcW w:w="348" w:type="pct"/>
            <w:tcBorders>
              <w:bottom w:val="nil"/>
            </w:tcBorders>
          </w:tcPr>
          <w:p w14:paraId="4FD1E1AC" w14:textId="77777777" w:rsidR="00041807" w:rsidRPr="00F230F4" w:rsidRDefault="00041807" w:rsidP="00041807">
            <w:pPr>
              <w:spacing w:line="276" w:lineRule="auto"/>
              <w:jc w:val="both"/>
              <w:rPr>
                <w:rFonts w:ascii="Arial Narrow" w:hAnsi="Arial Narrow" w:cs="Arial"/>
                <w:sz w:val="20"/>
                <w:szCs w:val="20"/>
              </w:rPr>
            </w:pPr>
            <w:r>
              <w:rPr>
                <w:rFonts w:ascii="Arial Narrow" w:hAnsi="Arial Narrow" w:cs="Arial"/>
                <w:bCs/>
                <w:sz w:val="20"/>
                <w:szCs w:val="20"/>
              </w:rPr>
              <w:t>1.1</w:t>
            </w:r>
          </w:p>
        </w:tc>
        <w:tc>
          <w:tcPr>
            <w:tcW w:w="4652" w:type="pct"/>
            <w:vMerge/>
          </w:tcPr>
          <w:p w14:paraId="41CB5CF3" w14:textId="77777777" w:rsidR="00041807" w:rsidRPr="00F230F4" w:rsidRDefault="00041807" w:rsidP="00041807">
            <w:pPr>
              <w:spacing w:before="120" w:after="120"/>
              <w:jc w:val="both"/>
            </w:pPr>
          </w:p>
        </w:tc>
      </w:tr>
      <w:tr w:rsidR="00041807" w:rsidRPr="00F230F4" w14:paraId="24A3AF9E" w14:textId="77777777" w:rsidTr="00360DB5">
        <w:trPr>
          <w:trHeight w:val="20"/>
        </w:trPr>
        <w:tc>
          <w:tcPr>
            <w:tcW w:w="348" w:type="pct"/>
            <w:tcBorders>
              <w:top w:val="nil"/>
              <w:bottom w:val="nil"/>
            </w:tcBorders>
            <w:shd w:val="clear" w:color="auto" w:fill="auto"/>
          </w:tcPr>
          <w:p w14:paraId="3AF40897" w14:textId="77777777" w:rsidR="00041807" w:rsidRPr="00F230F4" w:rsidRDefault="00041807" w:rsidP="00041807">
            <w:pPr>
              <w:spacing w:line="276" w:lineRule="auto"/>
              <w:rPr>
                <w:rFonts w:ascii="Arial Narrow" w:hAnsi="Arial Narrow" w:cs="Arial"/>
                <w:sz w:val="20"/>
                <w:szCs w:val="20"/>
              </w:rPr>
            </w:pPr>
          </w:p>
        </w:tc>
        <w:tc>
          <w:tcPr>
            <w:tcW w:w="4652" w:type="pct"/>
            <w:shd w:val="clear" w:color="auto" w:fill="auto"/>
          </w:tcPr>
          <w:p w14:paraId="3EFA5535" w14:textId="306A5DBF" w:rsidR="00041807" w:rsidRPr="00F230F4" w:rsidRDefault="00041807" w:rsidP="00360DB5">
            <w:pPr>
              <w:spacing w:before="120"/>
              <w:jc w:val="both"/>
              <w:rPr>
                <w:rFonts w:ascii="Arial" w:hAnsi="Arial" w:cs="Arial"/>
                <w:sz w:val="20"/>
                <w:szCs w:val="20"/>
              </w:rPr>
            </w:pPr>
            <w:r w:rsidRPr="00360DB5">
              <w:rPr>
                <w:rFonts w:asciiTheme="majorHAnsi" w:hAnsiTheme="majorHAnsi" w:cstheme="majorHAnsi"/>
                <w:b/>
                <w:i/>
                <w:sz w:val="24"/>
                <w:szCs w:val="24"/>
              </w:rPr>
              <w:t>Preporuk</w:t>
            </w:r>
            <w:r w:rsidR="00360DB5">
              <w:rPr>
                <w:rFonts w:asciiTheme="majorHAnsi" w:hAnsiTheme="majorHAnsi" w:cstheme="majorHAnsi"/>
                <w:b/>
                <w:i/>
                <w:sz w:val="24"/>
                <w:szCs w:val="24"/>
              </w:rPr>
              <w:t>e</w:t>
            </w:r>
            <w:r w:rsidRPr="00360DB5">
              <w:rPr>
                <w:rFonts w:asciiTheme="majorHAnsi" w:hAnsiTheme="majorHAnsi" w:cstheme="majorHAnsi"/>
                <w:b/>
                <w:i/>
                <w:sz w:val="24"/>
                <w:szCs w:val="24"/>
              </w:rPr>
              <w:t>:</w:t>
            </w:r>
          </w:p>
        </w:tc>
      </w:tr>
      <w:tr w:rsidR="00041807" w:rsidRPr="00F230F4" w14:paraId="7EDECA7F" w14:textId="77777777" w:rsidTr="00360DB5">
        <w:trPr>
          <w:trHeight w:val="2708"/>
        </w:trPr>
        <w:tc>
          <w:tcPr>
            <w:tcW w:w="348" w:type="pct"/>
            <w:tcBorders>
              <w:top w:val="nil"/>
              <w:bottom w:val="single" w:sz="4" w:space="0" w:color="auto"/>
            </w:tcBorders>
            <w:shd w:val="clear" w:color="auto" w:fill="auto"/>
          </w:tcPr>
          <w:p w14:paraId="36950050" w14:textId="77777777" w:rsidR="00041807" w:rsidRPr="00F230F4" w:rsidRDefault="00041807" w:rsidP="00041807">
            <w:pPr>
              <w:spacing w:line="276" w:lineRule="auto"/>
              <w:rPr>
                <w:rFonts w:ascii="Arial Narrow" w:hAnsi="Arial Narrow" w:cs="Arial"/>
                <w:sz w:val="20"/>
                <w:szCs w:val="20"/>
              </w:rPr>
            </w:pPr>
          </w:p>
        </w:tc>
        <w:tc>
          <w:tcPr>
            <w:tcW w:w="4652" w:type="pct"/>
            <w:shd w:val="clear" w:color="auto" w:fill="auto"/>
          </w:tcPr>
          <w:p w14:paraId="0D39D495" w14:textId="1DAE9037" w:rsidR="00041807" w:rsidRPr="00360DB5" w:rsidRDefault="00041807" w:rsidP="00991A39">
            <w:pPr>
              <w:pStyle w:val="ListParagraph"/>
              <w:numPr>
                <w:ilvl w:val="0"/>
                <w:numId w:val="5"/>
              </w:numPr>
              <w:contextualSpacing w:val="0"/>
              <w:jc w:val="both"/>
              <w:rPr>
                <w:rFonts w:asciiTheme="majorHAnsi" w:hAnsiTheme="majorHAnsi" w:cstheme="majorHAnsi"/>
                <w:sz w:val="24"/>
                <w:szCs w:val="24"/>
              </w:rPr>
            </w:pPr>
            <w:r w:rsidRPr="00360DB5">
              <w:rPr>
                <w:rFonts w:asciiTheme="majorHAnsi" w:hAnsiTheme="majorHAnsi" w:cstheme="majorHAnsi"/>
                <w:sz w:val="24"/>
                <w:szCs w:val="24"/>
              </w:rPr>
              <w:t>U napomeni godišnjih planova rada nastavnika uvrstiti zapažanja, komentare i preporuke</w:t>
            </w:r>
            <w:r w:rsidR="006437C9">
              <w:rPr>
                <w:rFonts w:asciiTheme="majorHAnsi" w:hAnsiTheme="majorHAnsi" w:cstheme="majorHAnsi"/>
                <w:sz w:val="24"/>
                <w:szCs w:val="24"/>
              </w:rPr>
              <w:t>.</w:t>
            </w:r>
          </w:p>
          <w:p w14:paraId="7E9D1198" w14:textId="43408802" w:rsidR="00041807" w:rsidRPr="00360DB5" w:rsidRDefault="00041807" w:rsidP="00991A39">
            <w:pPr>
              <w:pStyle w:val="ListParagraph"/>
              <w:numPr>
                <w:ilvl w:val="0"/>
                <w:numId w:val="5"/>
              </w:numPr>
              <w:contextualSpacing w:val="0"/>
              <w:jc w:val="both"/>
              <w:rPr>
                <w:rFonts w:asciiTheme="majorHAnsi" w:hAnsiTheme="majorHAnsi" w:cstheme="majorHAnsi"/>
                <w:sz w:val="24"/>
                <w:szCs w:val="24"/>
              </w:rPr>
            </w:pPr>
            <w:r w:rsidRPr="00360DB5">
              <w:rPr>
                <w:rFonts w:asciiTheme="majorHAnsi" w:hAnsiTheme="majorHAnsi" w:cstheme="majorHAnsi"/>
                <w:sz w:val="24"/>
                <w:szCs w:val="24"/>
              </w:rPr>
              <w:t>Planirati veći broj aktivnosti učenja u planu realizacije ishoda učenja kod poslodavca</w:t>
            </w:r>
            <w:r w:rsidR="006437C9">
              <w:rPr>
                <w:rFonts w:asciiTheme="majorHAnsi" w:hAnsiTheme="majorHAnsi" w:cstheme="majorHAnsi"/>
                <w:sz w:val="24"/>
                <w:szCs w:val="24"/>
              </w:rPr>
              <w:t>.</w:t>
            </w:r>
          </w:p>
          <w:p w14:paraId="6AB900A2" w14:textId="23A0F7EA" w:rsidR="00041807" w:rsidRPr="00360DB5" w:rsidRDefault="00041807" w:rsidP="00991A39">
            <w:pPr>
              <w:pStyle w:val="ListParagraph"/>
              <w:numPr>
                <w:ilvl w:val="0"/>
                <w:numId w:val="5"/>
              </w:numPr>
              <w:contextualSpacing w:val="0"/>
              <w:jc w:val="both"/>
              <w:rPr>
                <w:rFonts w:asciiTheme="majorHAnsi" w:hAnsiTheme="majorHAnsi" w:cstheme="majorHAnsi"/>
                <w:sz w:val="24"/>
                <w:szCs w:val="24"/>
              </w:rPr>
            </w:pPr>
            <w:r w:rsidRPr="00360DB5">
              <w:rPr>
                <w:rFonts w:asciiTheme="majorHAnsi" w:hAnsiTheme="majorHAnsi" w:cstheme="majorHAnsi"/>
                <w:sz w:val="24"/>
                <w:szCs w:val="24"/>
              </w:rPr>
              <w:t xml:space="preserve">Planirati formiranje Aktiva trgovinske grupe predmeta nezavisno od </w:t>
            </w:r>
            <w:r w:rsidR="005D1576">
              <w:rPr>
                <w:rFonts w:asciiTheme="majorHAnsi" w:hAnsiTheme="majorHAnsi" w:cstheme="majorHAnsi"/>
                <w:sz w:val="24"/>
                <w:szCs w:val="24"/>
              </w:rPr>
              <w:t>A</w:t>
            </w:r>
            <w:r w:rsidRPr="00360DB5">
              <w:rPr>
                <w:rFonts w:asciiTheme="majorHAnsi" w:hAnsiTheme="majorHAnsi" w:cstheme="majorHAnsi"/>
                <w:sz w:val="24"/>
                <w:szCs w:val="24"/>
              </w:rPr>
              <w:t>ktiva hotelsko-turističkog tehničara</w:t>
            </w:r>
            <w:r w:rsidR="006437C9">
              <w:rPr>
                <w:rFonts w:asciiTheme="majorHAnsi" w:hAnsiTheme="majorHAnsi" w:cstheme="majorHAnsi"/>
                <w:sz w:val="24"/>
                <w:szCs w:val="24"/>
              </w:rPr>
              <w:t>.</w:t>
            </w:r>
          </w:p>
          <w:p w14:paraId="565A2FFA" w14:textId="3B520F77" w:rsidR="00041807" w:rsidRPr="00360DB5" w:rsidRDefault="00041807" w:rsidP="00991A39">
            <w:pPr>
              <w:pStyle w:val="ListParagraph"/>
              <w:numPr>
                <w:ilvl w:val="0"/>
                <w:numId w:val="5"/>
              </w:numPr>
              <w:contextualSpacing w:val="0"/>
              <w:jc w:val="both"/>
              <w:rPr>
                <w:rFonts w:asciiTheme="majorHAnsi" w:hAnsiTheme="majorHAnsi" w:cstheme="majorHAnsi"/>
                <w:sz w:val="24"/>
                <w:szCs w:val="24"/>
              </w:rPr>
            </w:pPr>
            <w:proofErr w:type="gramStart"/>
            <w:r w:rsidRPr="00360DB5">
              <w:rPr>
                <w:rFonts w:asciiTheme="majorHAnsi" w:hAnsiTheme="majorHAnsi" w:cstheme="majorHAnsi"/>
                <w:sz w:val="24"/>
                <w:szCs w:val="24"/>
              </w:rPr>
              <w:t>Otvoriti  fejsbuk</w:t>
            </w:r>
            <w:proofErr w:type="gramEnd"/>
            <w:r w:rsidRPr="00360DB5">
              <w:rPr>
                <w:rFonts w:asciiTheme="majorHAnsi" w:hAnsiTheme="majorHAnsi" w:cstheme="majorHAnsi"/>
                <w:sz w:val="24"/>
                <w:szCs w:val="24"/>
              </w:rPr>
              <w:t xml:space="preserve"> i instagram stranicu Prodavač u cilju informisanja aktuelnih učenika o aktivnostima na smjeru i ujedno promovisanja ovog</w:t>
            </w:r>
            <w:r w:rsidR="004A4914">
              <w:rPr>
                <w:rFonts w:asciiTheme="majorHAnsi" w:hAnsiTheme="majorHAnsi" w:cstheme="majorHAnsi"/>
                <w:sz w:val="24"/>
                <w:szCs w:val="24"/>
              </w:rPr>
              <w:t xml:space="preserve"> </w:t>
            </w:r>
            <w:r w:rsidRPr="00360DB5">
              <w:rPr>
                <w:rFonts w:asciiTheme="majorHAnsi" w:hAnsiTheme="majorHAnsi" w:cstheme="majorHAnsi"/>
                <w:sz w:val="24"/>
                <w:szCs w:val="24"/>
              </w:rPr>
              <w:t xml:space="preserve">OP </w:t>
            </w:r>
            <w:r w:rsidRPr="00360DB5">
              <w:rPr>
                <w:rFonts w:asciiTheme="majorHAnsi" w:hAnsiTheme="majorHAnsi" w:cstheme="majorHAnsi"/>
                <w:sz w:val="24"/>
                <w:szCs w:val="24"/>
              </w:rPr>
              <w:lastRenderedPageBreak/>
              <w:t>polumaturantima zainteresovanim da upišu ovaj OP i uputiti inicijativu upravi škole za sponzorisanje stranica</w:t>
            </w:r>
            <w:r w:rsidR="006437C9">
              <w:rPr>
                <w:rFonts w:asciiTheme="majorHAnsi" w:hAnsiTheme="majorHAnsi" w:cstheme="majorHAnsi"/>
                <w:sz w:val="24"/>
                <w:szCs w:val="24"/>
              </w:rPr>
              <w:t>.</w:t>
            </w:r>
            <w:r w:rsidRPr="00360DB5">
              <w:rPr>
                <w:rFonts w:asciiTheme="majorHAnsi" w:hAnsiTheme="majorHAnsi" w:cstheme="majorHAnsi"/>
                <w:sz w:val="24"/>
                <w:szCs w:val="24"/>
              </w:rPr>
              <w:t xml:space="preserve"> </w:t>
            </w:r>
          </w:p>
          <w:p w14:paraId="5CEF5D97" w14:textId="0FD5D9D2" w:rsidR="00041807" w:rsidRPr="00360DB5" w:rsidRDefault="00041807" w:rsidP="00991A39">
            <w:pPr>
              <w:pStyle w:val="ListParagraph"/>
              <w:numPr>
                <w:ilvl w:val="0"/>
                <w:numId w:val="5"/>
              </w:numPr>
              <w:contextualSpacing w:val="0"/>
              <w:jc w:val="both"/>
              <w:rPr>
                <w:rFonts w:asciiTheme="majorHAnsi" w:hAnsiTheme="majorHAnsi" w:cstheme="majorHAnsi"/>
                <w:sz w:val="24"/>
                <w:szCs w:val="24"/>
              </w:rPr>
            </w:pPr>
            <w:r w:rsidRPr="00360DB5">
              <w:rPr>
                <w:rFonts w:asciiTheme="majorHAnsi" w:hAnsiTheme="majorHAnsi" w:cstheme="majorHAnsi"/>
                <w:sz w:val="24"/>
                <w:szCs w:val="24"/>
              </w:rPr>
              <w:t>Dopunsku i dodatnu nastavu realizovati i evidentirati</w:t>
            </w:r>
            <w:r w:rsidR="006437C9">
              <w:rPr>
                <w:rFonts w:asciiTheme="majorHAnsi" w:hAnsiTheme="majorHAnsi" w:cstheme="majorHAnsi"/>
                <w:sz w:val="24"/>
                <w:szCs w:val="24"/>
              </w:rPr>
              <w:t>.</w:t>
            </w:r>
          </w:p>
          <w:p w14:paraId="65E6468A" w14:textId="56281A33" w:rsidR="00041807" w:rsidRPr="00360DB5" w:rsidRDefault="00041807" w:rsidP="00991A39">
            <w:pPr>
              <w:pStyle w:val="ListParagraph"/>
              <w:numPr>
                <w:ilvl w:val="0"/>
                <w:numId w:val="5"/>
              </w:numPr>
              <w:contextualSpacing w:val="0"/>
              <w:jc w:val="both"/>
              <w:rPr>
                <w:rFonts w:asciiTheme="majorHAnsi" w:hAnsiTheme="majorHAnsi" w:cstheme="majorHAnsi"/>
                <w:sz w:val="24"/>
                <w:szCs w:val="24"/>
              </w:rPr>
            </w:pPr>
            <w:r w:rsidRPr="00360DB5">
              <w:rPr>
                <w:rFonts w:asciiTheme="majorHAnsi" w:hAnsiTheme="majorHAnsi" w:cstheme="majorHAnsi"/>
                <w:sz w:val="24"/>
                <w:szCs w:val="24"/>
              </w:rPr>
              <w:t xml:space="preserve">U Godišnjem planu </w:t>
            </w:r>
            <w:proofErr w:type="gramStart"/>
            <w:r w:rsidRPr="00360DB5">
              <w:rPr>
                <w:rFonts w:asciiTheme="majorHAnsi" w:hAnsiTheme="majorHAnsi" w:cstheme="majorHAnsi"/>
                <w:sz w:val="24"/>
                <w:szCs w:val="24"/>
              </w:rPr>
              <w:t>ustanove  navesti</w:t>
            </w:r>
            <w:proofErr w:type="gramEnd"/>
            <w:r w:rsidRPr="00360DB5">
              <w:rPr>
                <w:rFonts w:asciiTheme="majorHAnsi" w:hAnsiTheme="majorHAnsi" w:cstheme="majorHAnsi"/>
                <w:sz w:val="24"/>
                <w:szCs w:val="24"/>
              </w:rPr>
              <w:t xml:space="preserve"> poslodavce kod kojih se realizuje praktična nastava za </w:t>
            </w:r>
            <w:r w:rsidR="00001339">
              <w:rPr>
                <w:rFonts w:asciiTheme="majorHAnsi" w:hAnsiTheme="majorHAnsi" w:cstheme="majorHAnsi"/>
                <w:sz w:val="24"/>
                <w:szCs w:val="24"/>
              </w:rPr>
              <w:t>o</w:t>
            </w:r>
            <w:r w:rsidRPr="00360DB5">
              <w:rPr>
                <w:rFonts w:asciiTheme="majorHAnsi" w:hAnsiTheme="majorHAnsi" w:cstheme="majorHAnsi"/>
                <w:sz w:val="24"/>
                <w:szCs w:val="24"/>
              </w:rPr>
              <w:t>brazovni program</w:t>
            </w:r>
            <w:r w:rsidR="00001339">
              <w:rPr>
                <w:rFonts w:asciiTheme="majorHAnsi" w:hAnsiTheme="majorHAnsi" w:cstheme="majorHAnsi"/>
                <w:sz w:val="24"/>
                <w:szCs w:val="24"/>
              </w:rPr>
              <w:t>.</w:t>
            </w:r>
          </w:p>
          <w:p w14:paraId="4E2D106C" w14:textId="5B820BCA" w:rsidR="00041807" w:rsidRPr="00360DB5" w:rsidRDefault="00041807" w:rsidP="00991A39">
            <w:pPr>
              <w:pStyle w:val="ListParagraph"/>
              <w:numPr>
                <w:ilvl w:val="0"/>
                <w:numId w:val="5"/>
              </w:numPr>
              <w:contextualSpacing w:val="0"/>
              <w:jc w:val="both"/>
              <w:rPr>
                <w:rFonts w:asciiTheme="majorHAnsi" w:hAnsiTheme="majorHAnsi" w:cstheme="majorHAnsi"/>
                <w:sz w:val="24"/>
                <w:szCs w:val="24"/>
              </w:rPr>
            </w:pPr>
            <w:r w:rsidRPr="00360DB5">
              <w:rPr>
                <w:rFonts w:asciiTheme="majorHAnsi" w:hAnsiTheme="majorHAnsi" w:cstheme="majorHAnsi"/>
                <w:sz w:val="24"/>
                <w:szCs w:val="24"/>
              </w:rPr>
              <w:t>Obezb</w:t>
            </w:r>
            <w:r w:rsidR="00001339">
              <w:rPr>
                <w:rFonts w:asciiTheme="majorHAnsi" w:hAnsiTheme="majorHAnsi" w:cstheme="majorHAnsi"/>
                <w:sz w:val="24"/>
                <w:szCs w:val="24"/>
              </w:rPr>
              <w:t>i</w:t>
            </w:r>
            <w:r w:rsidRPr="00360DB5">
              <w:rPr>
                <w:rFonts w:asciiTheme="majorHAnsi" w:hAnsiTheme="majorHAnsi" w:cstheme="majorHAnsi"/>
                <w:sz w:val="24"/>
                <w:szCs w:val="24"/>
              </w:rPr>
              <w:t xml:space="preserve">jediti gostujuća predavanja iz privrede i lokalne zajednice relevanta za </w:t>
            </w:r>
            <w:r w:rsidR="00001339">
              <w:rPr>
                <w:rFonts w:asciiTheme="majorHAnsi" w:hAnsiTheme="majorHAnsi" w:cstheme="majorHAnsi"/>
                <w:sz w:val="24"/>
                <w:szCs w:val="24"/>
              </w:rPr>
              <w:t>o</w:t>
            </w:r>
            <w:r w:rsidRPr="00360DB5">
              <w:rPr>
                <w:rFonts w:asciiTheme="majorHAnsi" w:hAnsiTheme="majorHAnsi" w:cstheme="majorHAnsi"/>
                <w:sz w:val="24"/>
                <w:szCs w:val="24"/>
              </w:rPr>
              <w:t>brazovni program</w:t>
            </w:r>
            <w:r w:rsidR="006437C9">
              <w:rPr>
                <w:rFonts w:asciiTheme="majorHAnsi" w:hAnsiTheme="majorHAnsi" w:cstheme="majorHAnsi"/>
                <w:sz w:val="24"/>
                <w:szCs w:val="24"/>
              </w:rPr>
              <w:t>.</w:t>
            </w:r>
          </w:p>
          <w:p w14:paraId="31DBD57A" w14:textId="286D6ACB" w:rsidR="00041807" w:rsidRPr="00360DB5" w:rsidRDefault="00041807" w:rsidP="00991A39">
            <w:pPr>
              <w:pStyle w:val="ListParagraph"/>
              <w:numPr>
                <w:ilvl w:val="0"/>
                <w:numId w:val="5"/>
              </w:numPr>
              <w:contextualSpacing w:val="0"/>
              <w:jc w:val="both"/>
              <w:rPr>
                <w:rFonts w:asciiTheme="majorHAnsi" w:hAnsiTheme="majorHAnsi" w:cstheme="majorHAnsi"/>
                <w:sz w:val="24"/>
                <w:szCs w:val="24"/>
              </w:rPr>
            </w:pPr>
            <w:r w:rsidRPr="00360DB5">
              <w:rPr>
                <w:rFonts w:asciiTheme="majorHAnsi" w:hAnsiTheme="majorHAnsi" w:cstheme="majorHAnsi"/>
                <w:sz w:val="24"/>
                <w:szCs w:val="24"/>
              </w:rPr>
              <w:t>Planirati realizaciju praktične nastave u satima i na vrijeme obezb</w:t>
            </w:r>
            <w:r w:rsidR="00257210">
              <w:rPr>
                <w:rFonts w:asciiTheme="majorHAnsi" w:hAnsiTheme="majorHAnsi" w:cstheme="majorHAnsi"/>
                <w:sz w:val="24"/>
                <w:szCs w:val="24"/>
              </w:rPr>
              <w:t>i</w:t>
            </w:r>
            <w:r w:rsidRPr="00360DB5">
              <w:rPr>
                <w:rFonts w:asciiTheme="majorHAnsi" w:hAnsiTheme="majorHAnsi" w:cstheme="majorHAnsi"/>
                <w:sz w:val="24"/>
                <w:szCs w:val="24"/>
              </w:rPr>
              <w:t>jediti sanitarne knjižice za učenike na praktičnoj nastavi</w:t>
            </w:r>
            <w:r w:rsidR="006437C9">
              <w:rPr>
                <w:rFonts w:asciiTheme="majorHAnsi" w:hAnsiTheme="majorHAnsi" w:cstheme="majorHAnsi"/>
                <w:sz w:val="24"/>
                <w:szCs w:val="24"/>
              </w:rPr>
              <w:t>.</w:t>
            </w:r>
          </w:p>
          <w:p w14:paraId="599985C8" w14:textId="16D247CE" w:rsidR="00041807" w:rsidRPr="00360DB5" w:rsidRDefault="00041807" w:rsidP="00991A39">
            <w:pPr>
              <w:pStyle w:val="ListParagraph"/>
              <w:numPr>
                <w:ilvl w:val="0"/>
                <w:numId w:val="5"/>
              </w:numPr>
              <w:contextualSpacing w:val="0"/>
              <w:jc w:val="both"/>
              <w:rPr>
                <w:rFonts w:asciiTheme="majorHAnsi" w:hAnsiTheme="majorHAnsi" w:cstheme="majorHAnsi"/>
                <w:sz w:val="24"/>
                <w:szCs w:val="24"/>
              </w:rPr>
            </w:pPr>
            <w:r w:rsidRPr="00360DB5">
              <w:rPr>
                <w:rFonts w:asciiTheme="majorHAnsi" w:hAnsiTheme="majorHAnsi" w:cstheme="majorHAnsi"/>
                <w:sz w:val="24"/>
                <w:szCs w:val="24"/>
              </w:rPr>
              <w:t>Potpisati individualne ugovore o profesionalnoj praksi između učenika i poslodavca</w:t>
            </w:r>
            <w:r w:rsidR="006437C9">
              <w:rPr>
                <w:rFonts w:asciiTheme="majorHAnsi" w:hAnsiTheme="majorHAnsi" w:cstheme="majorHAnsi"/>
                <w:sz w:val="24"/>
                <w:szCs w:val="24"/>
              </w:rPr>
              <w:t>.</w:t>
            </w:r>
          </w:p>
          <w:p w14:paraId="71AE290A" w14:textId="1C197AB0" w:rsidR="00041807" w:rsidRPr="00360DB5" w:rsidRDefault="00041807" w:rsidP="00991A39">
            <w:pPr>
              <w:pStyle w:val="ListParagraph"/>
              <w:numPr>
                <w:ilvl w:val="0"/>
                <w:numId w:val="5"/>
              </w:numPr>
              <w:contextualSpacing w:val="0"/>
              <w:jc w:val="both"/>
              <w:rPr>
                <w:rFonts w:asciiTheme="majorHAnsi" w:hAnsiTheme="majorHAnsi" w:cstheme="majorHAnsi"/>
                <w:sz w:val="24"/>
                <w:szCs w:val="24"/>
              </w:rPr>
            </w:pPr>
            <w:r w:rsidRPr="00360DB5">
              <w:rPr>
                <w:rFonts w:asciiTheme="majorHAnsi" w:hAnsiTheme="majorHAnsi" w:cstheme="majorHAnsi"/>
                <w:sz w:val="24"/>
                <w:szCs w:val="24"/>
              </w:rPr>
              <w:t>Zainteresovati učenike za dualni oblik nastave</w:t>
            </w:r>
            <w:r w:rsidR="006437C9">
              <w:rPr>
                <w:rFonts w:asciiTheme="majorHAnsi" w:hAnsiTheme="majorHAnsi" w:cstheme="majorHAnsi"/>
                <w:sz w:val="24"/>
                <w:szCs w:val="24"/>
              </w:rPr>
              <w:t>.</w:t>
            </w:r>
            <w:r w:rsidRPr="00360DB5">
              <w:rPr>
                <w:rFonts w:asciiTheme="majorHAnsi" w:hAnsiTheme="majorHAnsi" w:cstheme="majorHAnsi"/>
                <w:sz w:val="24"/>
                <w:szCs w:val="24"/>
              </w:rPr>
              <w:t xml:space="preserve"> </w:t>
            </w:r>
          </w:p>
          <w:p w14:paraId="4169473D" w14:textId="08A6B502" w:rsidR="00041807" w:rsidRPr="00B702B2" w:rsidRDefault="00041807" w:rsidP="00991A39">
            <w:pPr>
              <w:pStyle w:val="ListParagraph"/>
              <w:numPr>
                <w:ilvl w:val="0"/>
                <w:numId w:val="5"/>
              </w:numPr>
              <w:contextualSpacing w:val="0"/>
              <w:jc w:val="both"/>
              <w:rPr>
                <w:rFonts w:ascii="Arial" w:hAnsi="Arial" w:cs="Arial"/>
                <w:sz w:val="20"/>
                <w:szCs w:val="20"/>
              </w:rPr>
            </w:pPr>
            <w:r w:rsidRPr="00360DB5">
              <w:rPr>
                <w:rFonts w:asciiTheme="majorHAnsi" w:hAnsiTheme="majorHAnsi" w:cstheme="majorHAnsi"/>
                <w:sz w:val="24"/>
                <w:szCs w:val="24"/>
              </w:rPr>
              <w:t>Obezb</w:t>
            </w:r>
            <w:r w:rsidR="00257210">
              <w:rPr>
                <w:rFonts w:asciiTheme="majorHAnsi" w:hAnsiTheme="majorHAnsi" w:cstheme="majorHAnsi"/>
                <w:sz w:val="24"/>
                <w:szCs w:val="24"/>
              </w:rPr>
              <w:t>i</w:t>
            </w:r>
            <w:r w:rsidRPr="00360DB5">
              <w:rPr>
                <w:rFonts w:asciiTheme="majorHAnsi" w:hAnsiTheme="majorHAnsi" w:cstheme="majorHAnsi"/>
                <w:sz w:val="24"/>
                <w:szCs w:val="24"/>
              </w:rPr>
              <w:t>jediti stručnu zastupljenost nastave u potpunosti.</w:t>
            </w:r>
          </w:p>
        </w:tc>
      </w:tr>
      <w:tr w:rsidR="00041807" w:rsidRPr="00F230F4" w14:paraId="4A8B2C66" w14:textId="77777777" w:rsidTr="00041807">
        <w:trPr>
          <w:cantSplit/>
          <w:trHeight w:val="1268"/>
        </w:trPr>
        <w:tc>
          <w:tcPr>
            <w:tcW w:w="348" w:type="pct"/>
            <w:tcBorders>
              <w:bottom w:val="nil"/>
            </w:tcBorders>
            <w:shd w:val="clear" w:color="auto" w:fill="FFFFFF" w:themeFill="background1"/>
          </w:tcPr>
          <w:p w14:paraId="440B5416" w14:textId="77777777" w:rsidR="00041807" w:rsidRPr="00F230F4" w:rsidRDefault="00041807" w:rsidP="00041807">
            <w:pPr>
              <w:spacing w:line="276" w:lineRule="auto"/>
              <w:jc w:val="both"/>
              <w:rPr>
                <w:rFonts w:ascii="Arial Narrow" w:hAnsi="Arial Narrow" w:cs="Arial"/>
                <w:bCs/>
                <w:sz w:val="20"/>
                <w:szCs w:val="20"/>
              </w:rPr>
            </w:pPr>
            <w:r w:rsidRPr="00F230F4">
              <w:rPr>
                <w:rFonts w:ascii="Arial Narrow" w:hAnsi="Arial Narrow" w:cs="Arial"/>
                <w:bCs/>
                <w:sz w:val="20"/>
                <w:szCs w:val="20"/>
              </w:rPr>
              <w:lastRenderedPageBreak/>
              <w:t>1.2.</w:t>
            </w:r>
          </w:p>
        </w:tc>
        <w:tc>
          <w:tcPr>
            <w:tcW w:w="4652" w:type="pct"/>
            <w:shd w:val="clear" w:color="auto" w:fill="FFFFFF" w:themeFill="background1"/>
          </w:tcPr>
          <w:p w14:paraId="5B6E7990" w14:textId="10CD2D1E" w:rsidR="00041807" w:rsidRDefault="00041807" w:rsidP="00360DB5">
            <w:pPr>
              <w:jc w:val="both"/>
              <w:rPr>
                <w:rFonts w:ascii="Arial" w:hAnsi="Arial" w:cs="Arial"/>
                <w:bCs/>
                <w:color w:val="000000" w:themeColor="text1"/>
                <w:sz w:val="20"/>
                <w:szCs w:val="20"/>
                <w:lang w:val="sr-Latn-CS"/>
              </w:rPr>
            </w:pPr>
            <w:r w:rsidRPr="00360DB5">
              <w:rPr>
                <w:rFonts w:asciiTheme="majorHAnsi" w:hAnsiTheme="majorHAnsi" w:cstheme="majorHAnsi"/>
                <w:bCs/>
                <w:sz w:val="24"/>
                <w:szCs w:val="24"/>
              </w:rPr>
              <w:t>Obrazovni program Prodavač ima jedno odjeljenje u II i jedno odjeljenje u III razredu i upisuje se manji broj učenika nego što je zakonom dozvoljeno 13-15 učenika</w:t>
            </w:r>
            <w:r w:rsidR="006437C9">
              <w:rPr>
                <w:rFonts w:asciiTheme="majorHAnsi" w:hAnsiTheme="majorHAnsi" w:cstheme="majorHAnsi"/>
                <w:bCs/>
                <w:sz w:val="24"/>
                <w:szCs w:val="24"/>
              </w:rPr>
              <w:t>.</w:t>
            </w:r>
            <w:r w:rsidRPr="00360DB5">
              <w:rPr>
                <w:rFonts w:asciiTheme="majorHAnsi" w:hAnsiTheme="majorHAnsi" w:cstheme="majorHAnsi"/>
                <w:bCs/>
                <w:sz w:val="24"/>
                <w:szCs w:val="24"/>
              </w:rPr>
              <w:t xml:space="preserve"> Odjeljenja se ne dijele u grupe jer praktična nastava zaht</w:t>
            </w:r>
            <w:r w:rsidR="005041D4">
              <w:rPr>
                <w:rFonts w:asciiTheme="majorHAnsi" w:hAnsiTheme="majorHAnsi" w:cstheme="majorHAnsi"/>
                <w:bCs/>
                <w:sz w:val="24"/>
                <w:szCs w:val="24"/>
              </w:rPr>
              <w:t>i</w:t>
            </w:r>
            <w:r w:rsidRPr="00360DB5">
              <w:rPr>
                <w:rFonts w:asciiTheme="majorHAnsi" w:hAnsiTheme="majorHAnsi" w:cstheme="majorHAnsi"/>
                <w:bCs/>
                <w:sz w:val="24"/>
                <w:szCs w:val="24"/>
              </w:rPr>
              <w:t>jeva minimum 16 učeniika da bi se formirale grupe. Vodi se evidencija o izostajanju sa časova i o tome se izvještava. Stručno teorijski moduli u nastavnom planu zastupljeni su u rasporedu časova po oblicima nastave</w:t>
            </w:r>
            <w:r w:rsidR="007D7D21">
              <w:rPr>
                <w:rFonts w:asciiTheme="majorHAnsi" w:hAnsiTheme="majorHAnsi" w:cstheme="majorHAnsi"/>
                <w:bCs/>
                <w:sz w:val="24"/>
                <w:szCs w:val="24"/>
              </w:rPr>
              <w:t>,</w:t>
            </w:r>
            <w:r w:rsidRPr="00360DB5">
              <w:rPr>
                <w:rFonts w:asciiTheme="majorHAnsi" w:hAnsiTheme="majorHAnsi" w:cstheme="majorHAnsi"/>
                <w:bCs/>
                <w:sz w:val="24"/>
                <w:szCs w:val="24"/>
              </w:rPr>
              <w:t xml:space="preserve"> tj. kroz teorijsku nastavu, vježbe i praktičnu nastavu. Moduli koji se realizuju kod poslodavca realizuju praktičnu nastavu kod poslodavaca u broju časova koji je predviđen </w:t>
            </w:r>
            <w:r w:rsidR="00394339">
              <w:rPr>
                <w:rFonts w:asciiTheme="majorHAnsi" w:hAnsiTheme="majorHAnsi" w:cstheme="majorHAnsi"/>
                <w:bCs/>
                <w:sz w:val="24"/>
                <w:szCs w:val="24"/>
              </w:rPr>
              <w:t>o</w:t>
            </w:r>
            <w:r w:rsidRPr="00360DB5">
              <w:rPr>
                <w:rFonts w:asciiTheme="majorHAnsi" w:hAnsiTheme="majorHAnsi" w:cstheme="majorHAnsi"/>
                <w:bCs/>
                <w:sz w:val="24"/>
                <w:szCs w:val="24"/>
              </w:rPr>
              <w:t>brazovnim programom. Tokom nadzora je obavljeno hospitovanje iz sljedećih modula: Poznavanje robe II, Poslovna komunikacija i korespo</w:t>
            </w:r>
            <w:r w:rsidR="00394339">
              <w:rPr>
                <w:rFonts w:asciiTheme="majorHAnsi" w:hAnsiTheme="majorHAnsi" w:cstheme="majorHAnsi"/>
                <w:bCs/>
                <w:sz w:val="24"/>
                <w:szCs w:val="24"/>
              </w:rPr>
              <w:t>n</w:t>
            </w:r>
            <w:r w:rsidRPr="00360DB5">
              <w:rPr>
                <w:rFonts w:asciiTheme="majorHAnsi" w:hAnsiTheme="majorHAnsi" w:cstheme="majorHAnsi"/>
                <w:bCs/>
                <w:sz w:val="24"/>
                <w:szCs w:val="24"/>
              </w:rPr>
              <w:t>dencija, Preduzetništvo, Poslovi prodaje, Savremeni načini prodaje i Psihologija prodaje. Planiranje na dnevnom nivou je djelimično u skladu sa didaktičko</w:t>
            </w:r>
            <w:r w:rsidR="00A957E9">
              <w:rPr>
                <w:rFonts w:asciiTheme="majorHAnsi" w:hAnsiTheme="majorHAnsi" w:cstheme="majorHAnsi"/>
                <w:bCs/>
                <w:sz w:val="24"/>
                <w:szCs w:val="24"/>
              </w:rPr>
              <w:t>-</w:t>
            </w:r>
            <w:r w:rsidRPr="00360DB5">
              <w:rPr>
                <w:rFonts w:asciiTheme="majorHAnsi" w:hAnsiTheme="majorHAnsi" w:cstheme="majorHAnsi"/>
                <w:bCs/>
                <w:sz w:val="24"/>
                <w:szCs w:val="24"/>
              </w:rPr>
              <w:t xml:space="preserve">metodičkim zahtjevima. U rublikama odjeljenjske knjige unose se </w:t>
            </w:r>
            <w:proofErr w:type="gramStart"/>
            <w:r w:rsidRPr="00360DB5">
              <w:rPr>
                <w:rFonts w:asciiTheme="majorHAnsi" w:hAnsiTheme="majorHAnsi" w:cstheme="majorHAnsi"/>
                <w:bCs/>
                <w:sz w:val="24"/>
                <w:szCs w:val="24"/>
              </w:rPr>
              <w:t>aktivnosti  i</w:t>
            </w:r>
            <w:proofErr w:type="gramEnd"/>
            <w:r w:rsidRPr="00360DB5">
              <w:rPr>
                <w:rFonts w:asciiTheme="majorHAnsi" w:hAnsiTheme="majorHAnsi" w:cstheme="majorHAnsi"/>
                <w:bCs/>
                <w:sz w:val="24"/>
                <w:szCs w:val="24"/>
              </w:rPr>
              <w:t xml:space="preserve"> pored preporuka da se samo unose ishodi učenja i oblik nastave. Dnevne pripreme koje su urađene uglavnom prate preporuke Centra za stručno obrazovanje. U istim se daje materijal i za učenika sa posebnim obrazovnim potrebama sa aspekta njegovih mogućnosti. U uvodnom dijelu časa uglavnom se ponavljaju prethodno savladane aktivnosti učenja, dok se ne pređe na glavni dio časa na kojem se želi postići ciljna aktivnost učenja kao dio ishoda učenja. Završni dio časa je pratio osvrt na realizaciju i zadavanje domaćih zadataka. Nastava se realizuje u klasičnim učionicama koje prate tradicionalna nastavna sredstva</w:t>
            </w:r>
            <w:r w:rsidR="006437C9">
              <w:rPr>
                <w:rFonts w:asciiTheme="majorHAnsi" w:hAnsiTheme="majorHAnsi" w:cstheme="majorHAnsi"/>
                <w:bCs/>
                <w:sz w:val="24"/>
                <w:szCs w:val="24"/>
              </w:rPr>
              <w:t>.</w:t>
            </w:r>
            <w:r w:rsidRPr="00360DB5">
              <w:rPr>
                <w:rFonts w:asciiTheme="majorHAnsi" w:hAnsiTheme="majorHAnsi" w:cstheme="majorHAnsi"/>
                <w:bCs/>
                <w:sz w:val="24"/>
                <w:szCs w:val="24"/>
              </w:rPr>
              <w:t xml:space="preserve"> Frontalni i individualni oblik rada i tradicionalne metode uglavno su bile zastupljene na hospitovanim časovima. Škola je u procesu rekonstrukcije i ista nema kabinet za ovaj </w:t>
            </w:r>
            <w:r w:rsidR="00D2245C">
              <w:rPr>
                <w:rFonts w:asciiTheme="majorHAnsi" w:hAnsiTheme="majorHAnsi" w:cstheme="majorHAnsi"/>
                <w:bCs/>
                <w:sz w:val="24"/>
                <w:szCs w:val="24"/>
              </w:rPr>
              <w:t>o</w:t>
            </w:r>
            <w:r w:rsidRPr="00360DB5">
              <w:rPr>
                <w:rFonts w:asciiTheme="majorHAnsi" w:hAnsiTheme="majorHAnsi" w:cstheme="majorHAnsi"/>
                <w:bCs/>
                <w:sz w:val="24"/>
                <w:szCs w:val="24"/>
              </w:rPr>
              <w:t>brazovni program. Ni na jednom nastavnom času nije bilo elektronske podrške u nastavi, već su nastavnici kroz edukativni sadržaj, materijale i radne listiće podsticali učenike na aktivno učenje. Pored tradicionalnih metoda u nastavi</w:t>
            </w:r>
            <w:r w:rsidR="009833DD">
              <w:rPr>
                <w:rFonts w:asciiTheme="majorHAnsi" w:hAnsiTheme="majorHAnsi" w:cstheme="majorHAnsi"/>
                <w:bCs/>
                <w:sz w:val="24"/>
                <w:szCs w:val="24"/>
              </w:rPr>
              <w:t>,</w:t>
            </w:r>
            <w:r w:rsidRPr="00360DB5">
              <w:rPr>
                <w:rFonts w:asciiTheme="majorHAnsi" w:hAnsiTheme="majorHAnsi" w:cstheme="majorHAnsi"/>
                <w:bCs/>
                <w:sz w:val="24"/>
                <w:szCs w:val="24"/>
              </w:rPr>
              <w:t xml:space="preserve"> prisutno je i diktiranje na času usljed nedostatka literature. U suštini časovi su uglavnom strukturirani u skladu sa didaktičko-metodičkim zahtjevima i aktivnostima učenja usmjerenim na ostvarivanje ishoda časa. Nastavnici djelimično imaju udžbenike za realizaciju nastave, ali ne i neke posebne interne pisane materijale. Portfolio učenika je bio prisutan kod pojedinih nastavnika kao sredstvo interne provjere aktivnosti na času i drugih raznih vidova provjere učeničkih znanja. Praktična nastava u školi se realizuje uprkos činjenici da ni prostorno, ni materijalno ne postoj</w:t>
            </w:r>
            <w:r w:rsidR="009833DD">
              <w:rPr>
                <w:rFonts w:asciiTheme="majorHAnsi" w:hAnsiTheme="majorHAnsi" w:cstheme="majorHAnsi"/>
                <w:bCs/>
                <w:sz w:val="24"/>
                <w:szCs w:val="24"/>
              </w:rPr>
              <w:t>i</w:t>
            </w:r>
            <w:r w:rsidRPr="00360DB5">
              <w:rPr>
                <w:rFonts w:asciiTheme="majorHAnsi" w:hAnsiTheme="majorHAnsi" w:cstheme="majorHAnsi"/>
                <w:bCs/>
                <w:sz w:val="24"/>
                <w:szCs w:val="24"/>
              </w:rPr>
              <w:t xml:space="preserve"> i minimum uslova za realizaciju iste. Kroz grupni rad i radu u paru nastavnice su nastojale da između njih i učenika u odjeljenju se stvara podsticajna klima kroz međusobno povjerenje, poštovanje i saradnju.</w:t>
            </w:r>
            <w:r w:rsidRPr="00C77D87">
              <w:rPr>
                <w:rFonts w:ascii="Arial" w:hAnsi="Arial" w:cs="Arial"/>
                <w:bCs/>
                <w:color w:val="000000" w:themeColor="text1"/>
                <w:sz w:val="20"/>
                <w:szCs w:val="20"/>
                <w:lang w:val="sr-Latn-CS"/>
              </w:rPr>
              <w:t xml:space="preserve">   </w:t>
            </w:r>
          </w:p>
          <w:p w14:paraId="01A5A3D7" w14:textId="288041F1" w:rsidR="0060164A" w:rsidRPr="00B87259" w:rsidRDefault="0060164A" w:rsidP="00360DB5">
            <w:pPr>
              <w:jc w:val="both"/>
              <w:rPr>
                <w:rFonts w:ascii="Arial" w:hAnsi="Arial" w:cs="Arial"/>
                <w:bCs/>
                <w:color w:val="000000" w:themeColor="text1"/>
                <w:sz w:val="20"/>
                <w:szCs w:val="20"/>
                <w:lang w:val="sr-Latn-CS"/>
              </w:rPr>
            </w:pPr>
          </w:p>
        </w:tc>
      </w:tr>
      <w:tr w:rsidR="00041807" w:rsidRPr="00F230F4" w14:paraId="2C7D274A" w14:textId="77777777" w:rsidTr="00360DB5">
        <w:trPr>
          <w:trHeight w:val="20"/>
        </w:trPr>
        <w:tc>
          <w:tcPr>
            <w:tcW w:w="348" w:type="pct"/>
            <w:tcBorders>
              <w:top w:val="nil"/>
              <w:bottom w:val="nil"/>
            </w:tcBorders>
            <w:shd w:val="clear" w:color="auto" w:fill="auto"/>
          </w:tcPr>
          <w:p w14:paraId="58330EDC" w14:textId="77777777" w:rsidR="00041807" w:rsidRPr="00F230F4" w:rsidRDefault="00041807" w:rsidP="00041807">
            <w:pPr>
              <w:spacing w:line="276" w:lineRule="auto"/>
              <w:rPr>
                <w:rFonts w:ascii="Arial Narrow" w:hAnsi="Arial Narrow" w:cs="Arial"/>
                <w:sz w:val="20"/>
                <w:szCs w:val="20"/>
              </w:rPr>
            </w:pPr>
          </w:p>
        </w:tc>
        <w:tc>
          <w:tcPr>
            <w:tcW w:w="4652" w:type="pct"/>
            <w:shd w:val="clear" w:color="auto" w:fill="auto"/>
          </w:tcPr>
          <w:p w14:paraId="39CDF001" w14:textId="0B741D56" w:rsidR="00041807" w:rsidRPr="00F230F4" w:rsidRDefault="00041807" w:rsidP="00360DB5">
            <w:pPr>
              <w:spacing w:before="120"/>
              <w:jc w:val="both"/>
              <w:rPr>
                <w:rFonts w:ascii="Arial" w:hAnsi="Arial" w:cs="Arial"/>
                <w:sz w:val="20"/>
                <w:szCs w:val="20"/>
              </w:rPr>
            </w:pPr>
            <w:r w:rsidRPr="00360DB5">
              <w:rPr>
                <w:rFonts w:asciiTheme="majorHAnsi" w:hAnsiTheme="majorHAnsi" w:cstheme="majorHAnsi"/>
                <w:b/>
                <w:i/>
                <w:sz w:val="24"/>
                <w:szCs w:val="24"/>
              </w:rPr>
              <w:t>Preporuk</w:t>
            </w:r>
            <w:r w:rsidR="00360DB5">
              <w:rPr>
                <w:rFonts w:asciiTheme="majorHAnsi" w:hAnsiTheme="majorHAnsi" w:cstheme="majorHAnsi"/>
                <w:b/>
                <w:i/>
                <w:sz w:val="24"/>
                <w:szCs w:val="24"/>
              </w:rPr>
              <w:t>e</w:t>
            </w:r>
            <w:r w:rsidRPr="00360DB5">
              <w:rPr>
                <w:rFonts w:asciiTheme="majorHAnsi" w:hAnsiTheme="majorHAnsi" w:cstheme="majorHAnsi"/>
                <w:b/>
                <w:i/>
                <w:sz w:val="24"/>
                <w:szCs w:val="24"/>
              </w:rPr>
              <w:t>:</w:t>
            </w:r>
          </w:p>
        </w:tc>
      </w:tr>
      <w:tr w:rsidR="00041807" w:rsidRPr="00F230F4" w14:paraId="03F92917" w14:textId="77777777" w:rsidTr="00360DB5">
        <w:trPr>
          <w:trHeight w:val="20"/>
        </w:trPr>
        <w:tc>
          <w:tcPr>
            <w:tcW w:w="348" w:type="pct"/>
            <w:tcBorders>
              <w:top w:val="nil"/>
            </w:tcBorders>
            <w:shd w:val="clear" w:color="auto" w:fill="auto"/>
          </w:tcPr>
          <w:p w14:paraId="5858FBF3" w14:textId="77777777" w:rsidR="00041807" w:rsidRPr="00F230F4" w:rsidRDefault="00041807" w:rsidP="00041807">
            <w:pPr>
              <w:spacing w:line="276" w:lineRule="auto"/>
              <w:rPr>
                <w:rFonts w:ascii="Arial Narrow" w:hAnsi="Arial Narrow" w:cs="Arial"/>
                <w:sz w:val="20"/>
                <w:szCs w:val="20"/>
              </w:rPr>
            </w:pPr>
          </w:p>
        </w:tc>
        <w:tc>
          <w:tcPr>
            <w:tcW w:w="4652" w:type="pct"/>
            <w:shd w:val="clear" w:color="auto" w:fill="auto"/>
          </w:tcPr>
          <w:p w14:paraId="68C690B6" w14:textId="3FC96900" w:rsidR="00041807" w:rsidRPr="00360DB5" w:rsidRDefault="00041807" w:rsidP="00991A39">
            <w:pPr>
              <w:pStyle w:val="ListParagraph"/>
              <w:numPr>
                <w:ilvl w:val="0"/>
                <w:numId w:val="5"/>
              </w:numPr>
              <w:contextualSpacing w:val="0"/>
              <w:jc w:val="both"/>
              <w:rPr>
                <w:rFonts w:asciiTheme="majorHAnsi" w:hAnsiTheme="majorHAnsi" w:cstheme="majorHAnsi"/>
                <w:sz w:val="24"/>
                <w:szCs w:val="24"/>
              </w:rPr>
            </w:pPr>
            <w:r w:rsidRPr="00360DB5">
              <w:rPr>
                <w:rFonts w:asciiTheme="majorHAnsi" w:hAnsiTheme="majorHAnsi" w:cstheme="majorHAnsi"/>
                <w:sz w:val="24"/>
                <w:szCs w:val="24"/>
              </w:rPr>
              <w:t xml:space="preserve">Izbjegavati prevaziđene metode nastave čiji je tipičan primjer diktiranje. </w:t>
            </w:r>
          </w:p>
          <w:p w14:paraId="24AA847D" w14:textId="2A48A407" w:rsidR="00041807" w:rsidRPr="00360DB5" w:rsidRDefault="00041807" w:rsidP="00991A39">
            <w:pPr>
              <w:pStyle w:val="ListParagraph"/>
              <w:numPr>
                <w:ilvl w:val="0"/>
                <w:numId w:val="5"/>
              </w:numPr>
              <w:contextualSpacing w:val="0"/>
              <w:jc w:val="both"/>
              <w:rPr>
                <w:rFonts w:asciiTheme="majorHAnsi" w:hAnsiTheme="majorHAnsi" w:cstheme="majorHAnsi"/>
                <w:sz w:val="24"/>
                <w:szCs w:val="24"/>
              </w:rPr>
            </w:pPr>
            <w:r w:rsidRPr="00360DB5">
              <w:rPr>
                <w:rFonts w:asciiTheme="majorHAnsi" w:hAnsiTheme="majorHAnsi" w:cstheme="majorHAnsi"/>
                <w:sz w:val="24"/>
                <w:szCs w:val="24"/>
              </w:rPr>
              <w:t>Poštovati vremensku dinamiku za prelaze iz uvodnog u glavni i završni dio časa kada j</w:t>
            </w:r>
            <w:r w:rsidR="006607D7">
              <w:rPr>
                <w:rFonts w:asciiTheme="majorHAnsi" w:hAnsiTheme="majorHAnsi" w:cstheme="majorHAnsi"/>
                <w:sz w:val="24"/>
                <w:szCs w:val="24"/>
              </w:rPr>
              <w:t>e</w:t>
            </w:r>
            <w:r w:rsidRPr="00360DB5">
              <w:rPr>
                <w:rFonts w:asciiTheme="majorHAnsi" w:hAnsiTheme="majorHAnsi" w:cstheme="majorHAnsi"/>
                <w:sz w:val="24"/>
                <w:szCs w:val="24"/>
              </w:rPr>
              <w:t xml:space="preserve"> u pitanju dnevna priprema</w:t>
            </w:r>
            <w:r w:rsidR="00292746">
              <w:rPr>
                <w:rFonts w:asciiTheme="majorHAnsi" w:hAnsiTheme="majorHAnsi" w:cstheme="majorHAnsi"/>
                <w:sz w:val="24"/>
                <w:szCs w:val="24"/>
              </w:rPr>
              <w:t>.</w:t>
            </w:r>
          </w:p>
          <w:p w14:paraId="3CA9783E" w14:textId="05BB55FC" w:rsidR="00041807" w:rsidRPr="00360DB5" w:rsidRDefault="00041807" w:rsidP="00991A39">
            <w:pPr>
              <w:pStyle w:val="ListParagraph"/>
              <w:numPr>
                <w:ilvl w:val="0"/>
                <w:numId w:val="5"/>
              </w:numPr>
              <w:contextualSpacing w:val="0"/>
              <w:jc w:val="both"/>
              <w:rPr>
                <w:rFonts w:asciiTheme="majorHAnsi" w:hAnsiTheme="majorHAnsi" w:cstheme="majorHAnsi"/>
                <w:sz w:val="24"/>
                <w:szCs w:val="24"/>
              </w:rPr>
            </w:pPr>
            <w:r w:rsidRPr="00360DB5">
              <w:rPr>
                <w:rFonts w:asciiTheme="majorHAnsi" w:hAnsiTheme="majorHAnsi" w:cstheme="majorHAnsi"/>
                <w:sz w:val="24"/>
                <w:szCs w:val="24"/>
              </w:rPr>
              <w:t>Podsticati na što veće korišćenje savremenih nastavnih pomagala, kvizova, kratkih filmova o predviđenoj temi i slično u prostoriji gdje za to ima elektronska podrška</w:t>
            </w:r>
            <w:r w:rsidR="00292746">
              <w:rPr>
                <w:rFonts w:asciiTheme="majorHAnsi" w:hAnsiTheme="majorHAnsi" w:cstheme="majorHAnsi"/>
                <w:sz w:val="24"/>
                <w:szCs w:val="24"/>
              </w:rPr>
              <w:t>.</w:t>
            </w:r>
          </w:p>
          <w:p w14:paraId="4C76AB47" w14:textId="355C1367" w:rsidR="00041807" w:rsidRPr="00360DB5" w:rsidRDefault="00041807" w:rsidP="00991A39">
            <w:pPr>
              <w:pStyle w:val="ListParagraph"/>
              <w:numPr>
                <w:ilvl w:val="0"/>
                <w:numId w:val="5"/>
              </w:numPr>
              <w:contextualSpacing w:val="0"/>
              <w:jc w:val="both"/>
              <w:rPr>
                <w:rFonts w:asciiTheme="majorHAnsi" w:hAnsiTheme="majorHAnsi" w:cstheme="majorHAnsi"/>
                <w:sz w:val="24"/>
                <w:szCs w:val="24"/>
              </w:rPr>
            </w:pPr>
            <w:r w:rsidRPr="00360DB5">
              <w:rPr>
                <w:rFonts w:asciiTheme="majorHAnsi" w:hAnsiTheme="majorHAnsi" w:cstheme="majorHAnsi"/>
                <w:sz w:val="24"/>
                <w:szCs w:val="24"/>
              </w:rPr>
              <w:t>Na zidovima kabineta ili učinioca postaviti edukativni sadržaj za module koji nedostaju</w:t>
            </w:r>
            <w:r w:rsidR="00292746">
              <w:rPr>
                <w:rFonts w:asciiTheme="majorHAnsi" w:hAnsiTheme="majorHAnsi" w:cstheme="majorHAnsi"/>
                <w:sz w:val="24"/>
                <w:szCs w:val="24"/>
              </w:rPr>
              <w:t>.</w:t>
            </w:r>
          </w:p>
          <w:p w14:paraId="7F95AAF1" w14:textId="258736D3" w:rsidR="00041807" w:rsidRPr="00360DB5" w:rsidRDefault="00041807" w:rsidP="00991A39">
            <w:pPr>
              <w:pStyle w:val="ListParagraph"/>
              <w:numPr>
                <w:ilvl w:val="0"/>
                <w:numId w:val="5"/>
              </w:numPr>
              <w:contextualSpacing w:val="0"/>
              <w:jc w:val="both"/>
              <w:rPr>
                <w:rFonts w:asciiTheme="majorHAnsi" w:hAnsiTheme="majorHAnsi" w:cstheme="majorHAnsi"/>
                <w:sz w:val="24"/>
                <w:szCs w:val="24"/>
              </w:rPr>
            </w:pPr>
            <w:r w:rsidRPr="00360DB5">
              <w:rPr>
                <w:rFonts w:asciiTheme="majorHAnsi" w:hAnsiTheme="majorHAnsi" w:cstheme="majorHAnsi"/>
                <w:sz w:val="24"/>
                <w:szCs w:val="24"/>
              </w:rPr>
              <w:t>Obezb</w:t>
            </w:r>
            <w:r w:rsidR="0078778D">
              <w:rPr>
                <w:rFonts w:asciiTheme="majorHAnsi" w:hAnsiTheme="majorHAnsi" w:cstheme="majorHAnsi"/>
                <w:sz w:val="24"/>
                <w:szCs w:val="24"/>
              </w:rPr>
              <w:t>i</w:t>
            </w:r>
            <w:r w:rsidRPr="00360DB5">
              <w:rPr>
                <w:rFonts w:asciiTheme="majorHAnsi" w:hAnsiTheme="majorHAnsi" w:cstheme="majorHAnsi"/>
                <w:sz w:val="24"/>
                <w:szCs w:val="24"/>
              </w:rPr>
              <w:t>jediti učenje zasnovano na upotrebi raznovrsnih nastavnih sredstava i specijalizovanih pomagala, nastavnih sredstava, asistivne tehnologije za učenika s posebnim obrazovnim potrebama</w:t>
            </w:r>
            <w:r w:rsidR="00854170">
              <w:rPr>
                <w:rFonts w:asciiTheme="majorHAnsi" w:hAnsiTheme="majorHAnsi" w:cstheme="majorHAnsi"/>
                <w:sz w:val="24"/>
                <w:szCs w:val="24"/>
              </w:rPr>
              <w:t>.</w:t>
            </w:r>
          </w:p>
          <w:p w14:paraId="2BCBCBD3" w14:textId="6769FEBB" w:rsidR="00041807" w:rsidRPr="00360DB5" w:rsidRDefault="00041807" w:rsidP="00991A39">
            <w:pPr>
              <w:pStyle w:val="ListParagraph"/>
              <w:numPr>
                <w:ilvl w:val="0"/>
                <w:numId w:val="5"/>
              </w:numPr>
              <w:contextualSpacing w:val="0"/>
              <w:jc w:val="both"/>
              <w:rPr>
                <w:rFonts w:asciiTheme="majorHAnsi" w:hAnsiTheme="majorHAnsi" w:cstheme="majorHAnsi"/>
                <w:sz w:val="24"/>
                <w:szCs w:val="24"/>
              </w:rPr>
            </w:pPr>
            <w:r w:rsidRPr="00360DB5">
              <w:rPr>
                <w:rFonts w:asciiTheme="majorHAnsi" w:hAnsiTheme="majorHAnsi" w:cstheme="majorHAnsi"/>
                <w:sz w:val="24"/>
                <w:szCs w:val="24"/>
              </w:rPr>
              <w:t xml:space="preserve">U dnevnoj pripremi </w:t>
            </w:r>
            <w:proofErr w:type="gramStart"/>
            <w:r w:rsidRPr="00360DB5">
              <w:rPr>
                <w:rFonts w:asciiTheme="majorHAnsi" w:hAnsiTheme="majorHAnsi" w:cstheme="majorHAnsi"/>
                <w:sz w:val="24"/>
                <w:szCs w:val="24"/>
              </w:rPr>
              <w:t>navoditi  nastavna</w:t>
            </w:r>
            <w:proofErr w:type="gramEnd"/>
            <w:r w:rsidRPr="00360DB5">
              <w:rPr>
                <w:rFonts w:asciiTheme="majorHAnsi" w:hAnsiTheme="majorHAnsi" w:cstheme="majorHAnsi"/>
                <w:sz w:val="24"/>
                <w:szCs w:val="24"/>
              </w:rPr>
              <w:t xml:space="preserve"> sredstva koja se koriste  isključivo na tom času</w:t>
            </w:r>
            <w:r w:rsidR="009C4533">
              <w:rPr>
                <w:rFonts w:asciiTheme="majorHAnsi" w:hAnsiTheme="majorHAnsi" w:cstheme="majorHAnsi"/>
                <w:sz w:val="24"/>
                <w:szCs w:val="24"/>
              </w:rPr>
              <w:t>,</w:t>
            </w:r>
            <w:r w:rsidRPr="00360DB5">
              <w:rPr>
                <w:rFonts w:asciiTheme="majorHAnsi" w:hAnsiTheme="majorHAnsi" w:cstheme="majorHAnsi"/>
                <w:sz w:val="24"/>
                <w:szCs w:val="24"/>
              </w:rPr>
              <w:t xml:space="preserve"> a ne ona koja ne postoje u učionici/kabinetu</w:t>
            </w:r>
            <w:r w:rsidR="00292746">
              <w:rPr>
                <w:rFonts w:asciiTheme="majorHAnsi" w:hAnsiTheme="majorHAnsi" w:cstheme="majorHAnsi"/>
                <w:sz w:val="24"/>
                <w:szCs w:val="24"/>
              </w:rPr>
              <w:t>.</w:t>
            </w:r>
          </w:p>
          <w:p w14:paraId="44572343" w14:textId="77777777" w:rsidR="00041807" w:rsidRPr="00360DB5" w:rsidRDefault="00041807" w:rsidP="00991A39">
            <w:pPr>
              <w:pStyle w:val="ListParagraph"/>
              <w:numPr>
                <w:ilvl w:val="0"/>
                <w:numId w:val="5"/>
              </w:numPr>
              <w:contextualSpacing w:val="0"/>
              <w:jc w:val="both"/>
              <w:rPr>
                <w:rFonts w:asciiTheme="majorHAnsi" w:hAnsiTheme="majorHAnsi" w:cstheme="majorHAnsi"/>
                <w:sz w:val="24"/>
                <w:szCs w:val="24"/>
              </w:rPr>
            </w:pPr>
            <w:r w:rsidRPr="00360DB5">
              <w:rPr>
                <w:rFonts w:asciiTheme="majorHAnsi" w:hAnsiTheme="majorHAnsi" w:cstheme="majorHAnsi"/>
                <w:sz w:val="24"/>
                <w:szCs w:val="24"/>
              </w:rPr>
              <w:t>Razvijati korišćenje internih pisanih materijala i iste usvojiti na sjednicama Aktiva i distribuirati ih učenicima, ukoliko za module nema predviđen udžbenik.</w:t>
            </w:r>
          </w:p>
          <w:p w14:paraId="5DF0915D" w14:textId="4BCA7E8E" w:rsidR="00041807" w:rsidRPr="00360DB5" w:rsidRDefault="00041807" w:rsidP="00991A39">
            <w:pPr>
              <w:pStyle w:val="ListParagraph"/>
              <w:numPr>
                <w:ilvl w:val="0"/>
                <w:numId w:val="5"/>
              </w:numPr>
              <w:contextualSpacing w:val="0"/>
              <w:jc w:val="both"/>
              <w:rPr>
                <w:rFonts w:asciiTheme="majorHAnsi" w:hAnsiTheme="majorHAnsi" w:cstheme="majorHAnsi"/>
                <w:sz w:val="24"/>
                <w:szCs w:val="24"/>
              </w:rPr>
            </w:pPr>
            <w:r w:rsidRPr="00360DB5">
              <w:rPr>
                <w:rFonts w:asciiTheme="majorHAnsi" w:hAnsiTheme="majorHAnsi" w:cstheme="majorHAnsi"/>
                <w:sz w:val="24"/>
                <w:szCs w:val="24"/>
              </w:rPr>
              <w:t>Društveno-odgovorne kompanije iz oblasti trgovine pozvati na donaciju opreme za kabinet trgovine</w:t>
            </w:r>
            <w:r w:rsidR="00292746">
              <w:rPr>
                <w:rFonts w:asciiTheme="majorHAnsi" w:hAnsiTheme="majorHAnsi" w:cstheme="majorHAnsi"/>
                <w:sz w:val="24"/>
                <w:szCs w:val="24"/>
              </w:rPr>
              <w:t>.</w:t>
            </w:r>
          </w:p>
          <w:p w14:paraId="71057652" w14:textId="43846B97" w:rsidR="00041807" w:rsidRPr="00360DB5" w:rsidRDefault="00041807" w:rsidP="00991A39">
            <w:pPr>
              <w:pStyle w:val="ListParagraph"/>
              <w:numPr>
                <w:ilvl w:val="0"/>
                <w:numId w:val="5"/>
              </w:numPr>
              <w:contextualSpacing w:val="0"/>
              <w:jc w:val="both"/>
              <w:rPr>
                <w:rFonts w:asciiTheme="majorHAnsi" w:hAnsiTheme="majorHAnsi" w:cstheme="majorHAnsi"/>
                <w:sz w:val="24"/>
                <w:szCs w:val="24"/>
              </w:rPr>
            </w:pPr>
            <w:r w:rsidRPr="00360DB5">
              <w:rPr>
                <w:rFonts w:asciiTheme="majorHAnsi" w:hAnsiTheme="majorHAnsi" w:cstheme="majorHAnsi"/>
                <w:sz w:val="24"/>
                <w:szCs w:val="24"/>
              </w:rPr>
              <w:t>Koristiti elektronska pomagala u cilju podsticanja učenika na aktivno učenje (prezentacije, online kvizovi…)</w:t>
            </w:r>
            <w:r w:rsidR="006A1D46">
              <w:rPr>
                <w:rFonts w:asciiTheme="majorHAnsi" w:hAnsiTheme="majorHAnsi" w:cstheme="majorHAnsi"/>
                <w:sz w:val="24"/>
                <w:szCs w:val="24"/>
              </w:rPr>
              <w:t>.</w:t>
            </w:r>
          </w:p>
          <w:p w14:paraId="79992A50" w14:textId="73AE072F" w:rsidR="00041807" w:rsidRPr="00360DB5" w:rsidRDefault="00041807" w:rsidP="00991A39">
            <w:pPr>
              <w:pStyle w:val="ListParagraph"/>
              <w:numPr>
                <w:ilvl w:val="0"/>
                <w:numId w:val="5"/>
              </w:numPr>
              <w:contextualSpacing w:val="0"/>
              <w:jc w:val="both"/>
              <w:rPr>
                <w:rFonts w:asciiTheme="majorHAnsi" w:hAnsiTheme="majorHAnsi" w:cstheme="majorHAnsi"/>
                <w:sz w:val="24"/>
                <w:szCs w:val="24"/>
              </w:rPr>
            </w:pPr>
            <w:r w:rsidRPr="00360DB5">
              <w:rPr>
                <w:rFonts w:asciiTheme="majorHAnsi" w:hAnsiTheme="majorHAnsi" w:cstheme="majorHAnsi"/>
                <w:sz w:val="24"/>
                <w:szCs w:val="24"/>
              </w:rPr>
              <w:t xml:space="preserve">Planirati da praktična nastava kao oblik nastave iz svih modula u svim razredima se realizuje kod poslodavca u obimu časova koji je predviđen </w:t>
            </w:r>
            <w:r w:rsidR="00FE1291">
              <w:rPr>
                <w:rFonts w:asciiTheme="majorHAnsi" w:hAnsiTheme="majorHAnsi" w:cstheme="majorHAnsi"/>
                <w:sz w:val="24"/>
                <w:szCs w:val="24"/>
              </w:rPr>
              <w:t>o</w:t>
            </w:r>
            <w:r w:rsidRPr="00360DB5">
              <w:rPr>
                <w:rFonts w:asciiTheme="majorHAnsi" w:hAnsiTheme="majorHAnsi" w:cstheme="majorHAnsi"/>
                <w:sz w:val="24"/>
                <w:szCs w:val="24"/>
              </w:rPr>
              <w:t>brazovnim programom do momenta realizacije</w:t>
            </w:r>
            <w:r w:rsidR="00A218D6">
              <w:rPr>
                <w:rFonts w:asciiTheme="majorHAnsi" w:hAnsiTheme="majorHAnsi" w:cstheme="majorHAnsi"/>
                <w:sz w:val="24"/>
                <w:szCs w:val="24"/>
              </w:rPr>
              <w:t xml:space="preserve"> </w:t>
            </w:r>
            <w:r w:rsidRPr="00360DB5">
              <w:rPr>
                <w:rFonts w:asciiTheme="majorHAnsi" w:hAnsiTheme="majorHAnsi" w:cstheme="majorHAnsi"/>
                <w:sz w:val="24"/>
                <w:szCs w:val="24"/>
              </w:rPr>
              <w:t xml:space="preserve">kabineta trgovine kroz aktuelnu rekonstrukciju </w:t>
            </w:r>
            <w:proofErr w:type="gramStart"/>
            <w:r w:rsidRPr="00360DB5">
              <w:rPr>
                <w:rFonts w:asciiTheme="majorHAnsi" w:hAnsiTheme="majorHAnsi" w:cstheme="majorHAnsi"/>
                <w:sz w:val="24"/>
                <w:szCs w:val="24"/>
              </w:rPr>
              <w:t>škole  ili</w:t>
            </w:r>
            <w:proofErr w:type="gramEnd"/>
            <w:r w:rsidRPr="00360DB5">
              <w:rPr>
                <w:rFonts w:asciiTheme="majorHAnsi" w:hAnsiTheme="majorHAnsi" w:cstheme="majorHAnsi"/>
                <w:sz w:val="24"/>
                <w:szCs w:val="24"/>
              </w:rPr>
              <w:t xml:space="preserve"> podršku poslodavaca</w:t>
            </w:r>
            <w:r w:rsidR="00292746">
              <w:rPr>
                <w:rFonts w:asciiTheme="majorHAnsi" w:hAnsiTheme="majorHAnsi" w:cstheme="majorHAnsi"/>
                <w:sz w:val="24"/>
                <w:szCs w:val="24"/>
              </w:rPr>
              <w:t>.</w:t>
            </w:r>
          </w:p>
        </w:tc>
      </w:tr>
      <w:tr w:rsidR="00041807" w:rsidRPr="00F230F4" w14:paraId="168E45CE" w14:textId="77777777" w:rsidTr="00041807">
        <w:trPr>
          <w:cantSplit/>
          <w:trHeight w:val="1277"/>
        </w:trPr>
        <w:tc>
          <w:tcPr>
            <w:tcW w:w="348" w:type="pct"/>
            <w:tcBorders>
              <w:bottom w:val="nil"/>
            </w:tcBorders>
            <w:shd w:val="clear" w:color="auto" w:fill="FFFFFF" w:themeFill="background1"/>
          </w:tcPr>
          <w:p w14:paraId="08AA0BBC" w14:textId="77777777" w:rsidR="00041807" w:rsidRPr="00F230F4" w:rsidRDefault="00041807" w:rsidP="00041807">
            <w:pPr>
              <w:spacing w:before="120" w:line="276" w:lineRule="auto"/>
              <w:jc w:val="both"/>
              <w:rPr>
                <w:rFonts w:ascii="Arial" w:hAnsi="Arial" w:cs="Arial"/>
                <w:bCs/>
                <w:sz w:val="20"/>
                <w:szCs w:val="20"/>
              </w:rPr>
            </w:pPr>
            <w:r w:rsidRPr="00F230F4">
              <w:rPr>
                <w:rFonts w:ascii="Arial" w:hAnsi="Arial" w:cs="Arial"/>
                <w:bCs/>
                <w:sz w:val="20"/>
                <w:szCs w:val="20"/>
              </w:rPr>
              <w:lastRenderedPageBreak/>
              <w:t xml:space="preserve">1.3. </w:t>
            </w:r>
          </w:p>
        </w:tc>
        <w:tc>
          <w:tcPr>
            <w:tcW w:w="4652" w:type="pct"/>
            <w:shd w:val="clear" w:color="auto" w:fill="FFFFFF" w:themeFill="background1"/>
          </w:tcPr>
          <w:p w14:paraId="7E90DD7F" w14:textId="6F4B2750" w:rsidR="00041807" w:rsidRPr="007474F5" w:rsidRDefault="00041807" w:rsidP="00360DB5">
            <w:pPr>
              <w:jc w:val="both"/>
              <w:rPr>
                <w:rFonts w:ascii="Arial" w:hAnsi="Arial" w:cs="Arial"/>
                <w:sz w:val="20"/>
                <w:szCs w:val="20"/>
              </w:rPr>
            </w:pPr>
            <w:r w:rsidRPr="00360DB5">
              <w:rPr>
                <w:rFonts w:asciiTheme="majorHAnsi" w:hAnsiTheme="majorHAnsi" w:cstheme="majorHAnsi"/>
                <w:bCs/>
                <w:sz w:val="24"/>
                <w:szCs w:val="24"/>
              </w:rPr>
              <w:t>Tokom nadzora stručno</w:t>
            </w:r>
            <w:r w:rsidR="00A218D6">
              <w:rPr>
                <w:rFonts w:asciiTheme="majorHAnsi" w:hAnsiTheme="majorHAnsi" w:cstheme="majorHAnsi"/>
                <w:bCs/>
                <w:sz w:val="24"/>
                <w:szCs w:val="24"/>
              </w:rPr>
              <w:t>-</w:t>
            </w:r>
            <w:r w:rsidRPr="00360DB5">
              <w:rPr>
                <w:rFonts w:asciiTheme="majorHAnsi" w:hAnsiTheme="majorHAnsi" w:cstheme="majorHAnsi"/>
                <w:bCs/>
                <w:sz w:val="24"/>
                <w:szCs w:val="24"/>
              </w:rPr>
              <w:t>teorijski</w:t>
            </w:r>
            <w:r w:rsidR="00AD726C">
              <w:rPr>
                <w:rFonts w:asciiTheme="majorHAnsi" w:hAnsiTheme="majorHAnsi" w:cstheme="majorHAnsi"/>
                <w:bCs/>
                <w:sz w:val="24"/>
                <w:szCs w:val="24"/>
              </w:rPr>
              <w:t>h</w:t>
            </w:r>
            <w:r w:rsidRPr="00360DB5">
              <w:rPr>
                <w:rFonts w:asciiTheme="majorHAnsi" w:hAnsiTheme="majorHAnsi" w:cstheme="majorHAnsi"/>
                <w:bCs/>
                <w:sz w:val="24"/>
                <w:szCs w:val="24"/>
              </w:rPr>
              <w:t xml:space="preserve"> modul</w:t>
            </w:r>
            <w:r w:rsidR="00AD726C">
              <w:rPr>
                <w:rFonts w:asciiTheme="majorHAnsi" w:hAnsiTheme="majorHAnsi" w:cstheme="majorHAnsi"/>
                <w:bCs/>
                <w:sz w:val="24"/>
                <w:szCs w:val="24"/>
              </w:rPr>
              <w:t>a</w:t>
            </w:r>
            <w:r w:rsidRPr="00360DB5">
              <w:rPr>
                <w:rFonts w:asciiTheme="majorHAnsi" w:hAnsiTheme="majorHAnsi" w:cstheme="majorHAnsi"/>
                <w:bCs/>
                <w:sz w:val="24"/>
                <w:szCs w:val="24"/>
              </w:rPr>
              <w:t xml:space="preserve"> uglavnom nijesu bili oc</w:t>
            </w:r>
            <w:r w:rsidR="001E60FA">
              <w:rPr>
                <w:rFonts w:asciiTheme="majorHAnsi" w:hAnsiTheme="majorHAnsi" w:cstheme="majorHAnsi"/>
                <w:bCs/>
                <w:sz w:val="24"/>
                <w:szCs w:val="24"/>
              </w:rPr>
              <w:t>i</w:t>
            </w:r>
            <w:r w:rsidRPr="00360DB5">
              <w:rPr>
                <w:rFonts w:asciiTheme="majorHAnsi" w:hAnsiTheme="majorHAnsi" w:cstheme="majorHAnsi"/>
                <w:bCs/>
                <w:sz w:val="24"/>
                <w:szCs w:val="24"/>
              </w:rPr>
              <w:t>jenjeni u odjeljenjskim knjigama skoro ni iz jednog oblika nastave. Nastavnici imaju svoju internu evidenciju o aktivnostima učenika u dosadašnjem dijelu nastavne godine, i u tim internim dokumentima i provjeravaju dostignutost kriterijuma. Aktiv nije napravio jedinstvenu bodovnu skalu za pisane provjere znanja.</w:t>
            </w:r>
            <w:r w:rsidR="00292746">
              <w:rPr>
                <w:rFonts w:asciiTheme="majorHAnsi" w:hAnsiTheme="majorHAnsi" w:cstheme="majorHAnsi"/>
                <w:bCs/>
                <w:sz w:val="24"/>
                <w:szCs w:val="24"/>
              </w:rPr>
              <w:t xml:space="preserve"> </w:t>
            </w:r>
            <w:r w:rsidRPr="00360DB5">
              <w:rPr>
                <w:rFonts w:asciiTheme="majorHAnsi" w:hAnsiTheme="majorHAnsi" w:cstheme="majorHAnsi"/>
                <w:bCs/>
                <w:sz w:val="24"/>
                <w:szCs w:val="24"/>
              </w:rPr>
              <w:t>Dominatno se pretenduje usmena provjera znanja iz stručno</w:t>
            </w:r>
            <w:r w:rsidR="00A218D6">
              <w:rPr>
                <w:rFonts w:asciiTheme="majorHAnsi" w:hAnsiTheme="majorHAnsi" w:cstheme="majorHAnsi"/>
                <w:bCs/>
                <w:sz w:val="24"/>
                <w:szCs w:val="24"/>
              </w:rPr>
              <w:t>-</w:t>
            </w:r>
            <w:r w:rsidRPr="00360DB5">
              <w:rPr>
                <w:rFonts w:asciiTheme="majorHAnsi" w:hAnsiTheme="majorHAnsi" w:cstheme="majorHAnsi"/>
                <w:bCs/>
                <w:sz w:val="24"/>
                <w:szCs w:val="24"/>
              </w:rPr>
              <w:t>teorijskih modula. Gotovo da nije bilo primjera urađenih testova jer su ishodi učenja po konstataciji nastavnika pri kraju,</w:t>
            </w:r>
            <w:r w:rsidR="005577CB">
              <w:rPr>
                <w:rFonts w:asciiTheme="majorHAnsi" w:hAnsiTheme="majorHAnsi" w:cstheme="majorHAnsi"/>
                <w:bCs/>
                <w:sz w:val="24"/>
                <w:szCs w:val="24"/>
              </w:rPr>
              <w:t xml:space="preserve"> </w:t>
            </w:r>
            <w:r w:rsidRPr="00360DB5">
              <w:rPr>
                <w:rFonts w:asciiTheme="majorHAnsi" w:hAnsiTheme="majorHAnsi" w:cstheme="majorHAnsi"/>
                <w:bCs/>
                <w:sz w:val="24"/>
                <w:szCs w:val="24"/>
              </w:rPr>
              <w:t xml:space="preserve">ali testovi od ranijih godina su dati na uvid što je dokaz da se isti realizuju. Učenici su upoznati sa kriterijumima ocjenjivanja i koliko </w:t>
            </w:r>
            <w:r w:rsidR="00292746">
              <w:rPr>
                <w:rFonts w:asciiTheme="majorHAnsi" w:hAnsiTheme="majorHAnsi" w:cstheme="majorHAnsi"/>
                <w:bCs/>
                <w:sz w:val="24"/>
                <w:szCs w:val="24"/>
              </w:rPr>
              <w:t>procenat</w:t>
            </w:r>
            <w:r w:rsidRPr="00360DB5">
              <w:rPr>
                <w:rFonts w:asciiTheme="majorHAnsi" w:hAnsiTheme="majorHAnsi" w:cstheme="majorHAnsi"/>
                <w:bCs/>
                <w:sz w:val="24"/>
                <w:szCs w:val="24"/>
              </w:rPr>
              <w:t xml:space="preserve"> zastupljenosti oblika nastave utiče na ocjenu ishoda učenja, a koliko </w:t>
            </w:r>
            <w:r w:rsidR="00292746">
              <w:rPr>
                <w:rFonts w:asciiTheme="majorHAnsi" w:hAnsiTheme="majorHAnsi" w:cstheme="majorHAnsi"/>
                <w:bCs/>
                <w:sz w:val="24"/>
                <w:szCs w:val="24"/>
              </w:rPr>
              <w:t>procenat</w:t>
            </w:r>
            <w:r w:rsidRPr="00360DB5">
              <w:rPr>
                <w:rFonts w:asciiTheme="majorHAnsi" w:hAnsiTheme="majorHAnsi" w:cstheme="majorHAnsi"/>
                <w:bCs/>
                <w:sz w:val="24"/>
                <w:szCs w:val="24"/>
              </w:rPr>
              <w:t xml:space="preserve"> ishoda učenja utiče na opštu ocjenu na kraju </w:t>
            </w:r>
            <w:r w:rsidR="00264777">
              <w:rPr>
                <w:rFonts w:asciiTheme="majorHAnsi" w:hAnsiTheme="majorHAnsi" w:cstheme="majorHAnsi"/>
                <w:bCs/>
                <w:sz w:val="24"/>
                <w:szCs w:val="24"/>
              </w:rPr>
              <w:t>i</w:t>
            </w:r>
            <w:r w:rsidRPr="00360DB5">
              <w:rPr>
                <w:rFonts w:asciiTheme="majorHAnsi" w:hAnsiTheme="majorHAnsi" w:cstheme="majorHAnsi"/>
                <w:bCs/>
                <w:sz w:val="24"/>
                <w:szCs w:val="24"/>
              </w:rPr>
              <w:t xml:space="preserve"> klasifikacionog perioda</w:t>
            </w:r>
            <w:r w:rsidR="005577CB">
              <w:rPr>
                <w:rFonts w:asciiTheme="majorHAnsi" w:hAnsiTheme="majorHAnsi" w:cstheme="majorHAnsi"/>
                <w:bCs/>
                <w:sz w:val="24"/>
                <w:szCs w:val="24"/>
              </w:rPr>
              <w:t>,</w:t>
            </w:r>
            <w:r w:rsidRPr="00360DB5">
              <w:rPr>
                <w:rFonts w:asciiTheme="majorHAnsi" w:hAnsiTheme="majorHAnsi" w:cstheme="majorHAnsi"/>
                <w:bCs/>
                <w:sz w:val="24"/>
                <w:szCs w:val="24"/>
              </w:rPr>
              <w:t xml:space="preserve"> odnosno na kraju nastavne godine. Učenicima je uglavno obrazložen i primjer kako se izvodi opšta ocjena na kraju nastavne godine, kao i mogućnosti da se negativne ocjene poprave iz ishoda gdje su negativne ocjene prisutne. Na hospitovanim časovima nije bilo ocjenjivanja u dnevniku osim internog stavljanja znaka u portfolio učenika. Nastavnik praktične nastave upoznaje učenike sa jasnim kriterijumom ocjenjivanja usaglašenim na nivou Aktiva. U odjeljenjskoj knjizi su uočene tehničke greške koje se odnose na ocjenjivanje pojedinih oblika nastave, a tiču se pogrešnog evidentiranja ocjena u rubrikama koje nijesu za to predviđene. Ukoliko je praktična nastava isključivo zastupljena kao oblik nastave u modulu ne unosi se ocjena u rubriku predviđenu za usmeno ocjenjivanje, već se unosi ocjena za praktični zadatak. Takođe</w:t>
            </w:r>
            <w:r w:rsidR="00545B87">
              <w:rPr>
                <w:rFonts w:asciiTheme="majorHAnsi" w:hAnsiTheme="majorHAnsi" w:cstheme="majorHAnsi"/>
                <w:bCs/>
                <w:sz w:val="24"/>
                <w:szCs w:val="24"/>
              </w:rPr>
              <w:t>,</w:t>
            </w:r>
            <w:r w:rsidRPr="00360DB5">
              <w:rPr>
                <w:rFonts w:asciiTheme="majorHAnsi" w:hAnsiTheme="majorHAnsi" w:cstheme="majorHAnsi"/>
                <w:bCs/>
                <w:sz w:val="24"/>
                <w:szCs w:val="24"/>
              </w:rPr>
              <w:t xml:space="preserve"> oblik nastave koji je dobrim dijelom zastupljen u modulu uopšte se nije ocjenjivao u odjeljenjskoj knjizi. Saradnja sa poslodavcima u procesu praćenja i ocjenjivanja učenika djelimično prati efikasnu saradnju Škole sa istima, jer proces praćenja i procjenjivanja praktične nastave kod poslodavca je specifičan.</w:t>
            </w:r>
          </w:p>
        </w:tc>
      </w:tr>
      <w:tr w:rsidR="00041807" w:rsidRPr="00F230F4" w14:paraId="0793F4F8" w14:textId="77777777" w:rsidTr="00360DB5">
        <w:trPr>
          <w:trHeight w:val="20"/>
        </w:trPr>
        <w:tc>
          <w:tcPr>
            <w:tcW w:w="348" w:type="pct"/>
            <w:tcBorders>
              <w:top w:val="nil"/>
              <w:bottom w:val="nil"/>
            </w:tcBorders>
            <w:shd w:val="clear" w:color="auto" w:fill="auto"/>
          </w:tcPr>
          <w:p w14:paraId="6B189C44" w14:textId="77777777" w:rsidR="00041807" w:rsidRPr="00F230F4" w:rsidRDefault="00041807" w:rsidP="00041807">
            <w:pPr>
              <w:spacing w:line="276" w:lineRule="auto"/>
              <w:rPr>
                <w:rFonts w:ascii="Arial" w:hAnsi="Arial" w:cs="Arial"/>
                <w:sz w:val="20"/>
                <w:szCs w:val="20"/>
              </w:rPr>
            </w:pPr>
          </w:p>
        </w:tc>
        <w:tc>
          <w:tcPr>
            <w:tcW w:w="4652" w:type="pct"/>
            <w:shd w:val="clear" w:color="auto" w:fill="auto"/>
          </w:tcPr>
          <w:p w14:paraId="2A2FD1E5" w14:textId="1AA7A361" w:rsidR="00041807" w:rsidRPr="00F230F4" w:rsidRDefault="00041807" w:rsidP="00360DB5">
            <w:pPr>
              <w:spacing w:before="120"/>
              <w:jc w:val="both"/>
              <w:rPr>
                <w:rFonts w:ascii="Arial" w:hAnsi="Arial" w:cs="Arial"/>
                <w:sz w:val="20"/>
                <w:szCs w:val="20"/>
              </w:rPr>
            </w:pPr>
            <w:r w:rsidRPr="00360DB5">
              <w:rPr>
                <w:rFonts w:asciiTheme="majorHAnsi" w:hAnsiTheme="majorHAnsi" w:cstheme="majorHAnsi"/>
                <w:b/>
                <w:i/>
                <w:sz w:val="24"/>
                <w:szCs w:val="24"/>
              </w:rPr>
              <w:t>Preporuk</w:t>
            </w:r>
            <w:r w:rsidR="00360DB5">
              <w:rPr>
                <w:rFonts w:asciiTheme="majorHAnsi" w:hAnsiTheme="majorHAnsi" w:cstheme="majorHAnsi"/>
                <w:b/>
                <w:i/>
                <w:sz w:val="24"/>
                <w:szCs w:val="24"/>
              </w:rPr>
              <w:t>e</w:t>
            </w:r>
            <w:r w:rsidRPr="00360DB5">
              <w:rPr>
                <w:rFonts w:asciiTheme="majorHAnsi" w:hAnsiTheme="majorHAnsi" w:cstheme="majorHAnsi"/>
                <w:b/>
                <w:i/>
                <w:sz w:val="24"/>
                <w:szCs w:val="24"/>
              </w:rPr>
              <w:t>:</w:t>
            </w:r>
          </w:p>
        </w:tc>
      </w:tr>
      <w:tr w:rsidR="00041807" w:rsidRPr="00F230F4" w14:paraId="74B27BC4" w14:textId="77777777" w:rsidTr="00360DB5">
        <w:trPr>
          <w:trHeight w:val="20"/>
        </w:trPr>
        <w:tc>
          <w:tcPr>
            <w:tcW w:w="348" w:type="pct"/>
            <w:tcBorders>
              <w:top w:val="nil"/>
            </w:tcBorders>
            <w:shd w:val="clear" w:color="auto" w:fill="auto"/>
          </w:tcPr>
          <w:p w14:paraId="5229791A" w14:textId="77777777" w:rsidR="00041807" w:rsidRPr="00F230F4" w:rsidRDefault="00041807" w:rsidP="00041807">
            <w:pPr>
              <w:spacing w:line="276" w:lineRule="auto"/>
              <w:rPr>
                <w:rFonts w:ascii="Arial" w:hAnsi="Arial" w:cs="Arial"/>
                <w:sz w:val="20"/>
                <w:szCs w:val="20"/>
              </w:rPr>
            </w:pPr>
          </w:p>
        </w:tc>
        <w:tc>
          <w:tcPr>
            <w:tcW w:w="4652" w:type="pct"/>
            <w:shd w:val="clear" w:color="auto" w:fill="auto"/>
          </w:tcPr>
          <w:p w14:paraId="1C17BE54" w14:textId="313019A8" w:rsidR="00041807" w:rsidRPr="00360DB5" w:rsidRDefault="00041807" w:rsidP="00991A39">
            <w:pPr>
              <w:pStyle w:val="ListParagraph"/>
              <w:numPr>
                <w:ilvl w:val="0"/>
                <w:numId w:val="5"/>
              </w:numPr>
              <w:contextualSpacing w:val="0"/>
              <w:jc w:val="both"/>
              <w:rPr>
                <w:rFonts w:asciiTheme="majorHAnsi" w:hAnsiTheme="majorHAnsi" w:cstheme="majorHAnsi"/>
                <w:sz w:val="24"/>
                <w:szCs w:val="24"/>
              </w:rPr>
            </w:pPr>
            <w:r w:rsidRPr="00360DB5">
              <w:rPr>
                <w:rFonts w:asciiTheme="majorHAnsi" w:hAnsiTheme="majorHAnsi" w:cstheme="majorHAnsi"/>
                <w:sz w:val="24"/>
                <w:szCs w:val="24"/>
              </w:rPr>
              <w:t>Izvršiti usaglašavanje kriterijuma ocjenjivanja iz svih stručno</w:t>
            </w:r>
            <w:r w:rsidR="00883230">
              <w:rPr>
                <w:rFonts w:asciiTheme="majorHAnsi" w:hAnsiTheme="majorHAnsi" w:cstheme="majorHAnsi"/>
                <w:sz w:val="24"/>
                <w:szCs w:val="24"/>
              </w:rPr>
              <w:t>-</w:t>
            </w:r>
            <w:r w:rsidRPr="00360DB5">
              <w:rPr>
                <w:rFonts w:asciiTheme="majorHAnsi" w:hAnsiTheme="majorHAnsi" w:cstheme="majorHAnsi"/>
                <w:sz w:val="24"/>
                <w:szCs w:val="24"/>
              </w:rPr>
              <w:t>teorijskih modula na nivou Aktiva</w:t>
            </w:r>
            <w:r w:rsidR="00292746">
              <w:rPr>
                <w:rFonts w:asciiTheme="majorHAnsi" w:hAnsiTheme="majorHAnsi" w:cstheme="majorHAnsi"/>
                <w:sz w:val="24"/>
                <w:szCs w:val="24"/>
              </w:rPr>
              <w:t>.</w:t>
            </w:r>
          </w:p>
          <w:p w14:paraId="0CDD6C8B" w14:textId="532065CD" w:rsidR="00041807" w:rsidRPr="00360DB5" w:rsidRDefault="00041807" w:rsidP="00991A39">
            <w:pPr>
              <w:pStyle w:val="ListParagraph"/>
              <w:numPr>
                <w:ilvl w:val="0"/>
                <w:numId w:val="5"/>
              </w:numPr>
              <w:contextualSpacing w:val="0"/>
              <w:jc w:val="both"/>
              <w:rPr>
                <w:rFonts w:asciiTheme="majorHAnsi" w:hAnsiTheme="majorHAnsi" w:cstheme="majorHAnsi"/>
                <w:sz w:val="24"/>
                <w:szCs w:val="24"/>
              </w:rPr>
            </w:pPr>
            <w:r w:rsidRPr="00360DB5">
              <w:rPr>
                <w:rFonts w:asciiTheme="majorHAnsi" w:hAnsiTheme="majorHAnsi" w:cstheme="majorHAnsi"/>
                <w:sz w:val="24"/>
                <w:szCs w:val="24"/>
              </w:rPr>
              <w:t>Poželjno je nakon završetka ishoda učenja odmah pristupiti provjeri znanja iz o</w:t>
            </w:r>
            <w:r w:rsidR="00E626E2">
              <w:rPr>
                <w:rFonts w:asciiTheme="majorHAnsi" w:hAnsiTheme="majorHAnsi" w:cstheme="majorHAnsi"/>
                <w:sz w:val="24"/>
                <w:szCs w:val="24"/>
              </w:rPr>
              <w:t>b</w:t>
            </w:r>
            <w:r w:rsidRPr="00360DB5">
              <w:rPr>
                <w:rFonts w:asciiTheme="majorHAnsi" w:hAnsiTheme="majorHAnsi" w:cstheme="majorHAnsi"/>
                <w:sz w:val="24"/>
                <w:szCs w:val="24"/>
              </w:rPr>
              <w:t>lika nastave koji su predviđenim modulom</w:t>
            </w:r>
            <w:r w:rsidR="00292746">
              <w:rPr>
                <w:rFonts w:asciiTheme="majorHAnsi" w:hAnsiTheme="majorHAnsi" w:cstheme="majorHAnsi"/>
                <w:sz w:val="24"/>
                <w:szCs w:val="24"/>
              </w:rPr>
              <w:t>.</w:t>
            </w:r>
          </w:p>
          <w:p w14:paraId="2599C433" w14:textId="77777777" w:rsidR="00041807" w:rsidRPr="00360DB5" w:rsidRDefault="00041807" w:rsidP="00991A39">
            <w:pPr>
              <w:pStyle w:val="ListParagraph"/>
              <w:numPr>
                <w:ilvl w:val="0"/>
                <w:numId w:val="5"/>
              </w:numPr>
              <w:contextualSpacing w:val="0"/>
              <w:jc w:val="both"/>
              <w:rPr>
                <w:rFonts w:asciiTheme="majorHAnsi" w:hAnsiTheme="majorHAnsi" w:cstheme="majorHAnsi"/>
                <w:sz w:val="24"/>
                <w:szCs w:val="24"/>
              </w:rPr>
            </w:pPr>
            <w:r w:rsidRPr="00360DB5">
              <w:rPr>
                <w:rFonts w:asciiTheme="majorHAnsi" w:hAnsiTheme="majorHAnsi" w:cstheme="majorHAnsi"/>
                <w:sz w:val="24"/>
                <w:szCs w:val="24"/>
              </w:rPr>
              <w:t>Opštu ocjenu formirati na osnovu procentualne zastupljenosti ishoda učenja u godišnjem planu.</w:t>
            </w:r>
          </w:p>
          <w:p w14:paraId="170898BE" w14:textId="1D550399" w:rsidR="00041807" w:rsidRPr="00360DB5" w:rsidRDefault="00041807" w:rsidP="00991A39">
            <w:pPr>
              <w:pStyle w:val="ListParagraph"/>
              <w:numPr>
                <w:ilvl w:val="0"/>
                <w:numId w:val="5"/>
              </w:numPr>
              <w:contextualSpacing w:val="0"/>
              <w:jc w:val="both"/>
              <w:rPr>
                <w:rFonts w:asciiTheme="majorHAnsi" w:hAnsiTheme="majorHAnsi" w:cstheme="majorHAnsi"/>
                <w:sz w:val="24"/>
                <w:szCs w:val="24"/>
              </w:rPr>
            </w:pPr>
            <w:r w:rsidRPr="00360DB5">
              <w:rPr>
                <w:rFonts w:asciiTheme="majorHAnsi" w:hAnsiTheme="majorHAnsi" w:cstheme="majorHAnsi"/>
                <w:sz w:val="24"/>
                <w:szCs w:val="24"/>
              </w:rPr>
              <w:t>Planirati pisane provje</w:t>
            </w:r>
            <w:r w:rsidR="00D03E71">
              <w:rPr>
                <w:rFonts w:asciiTheme="majorHAnsi" w:hAnsiTheme="majorHAnsi" w:cstheme="majorHAnsi"/>
                <w:sz w:val="24"/>
                <w:szCs w:val="24"/>
              </w:rPr>
              <w:t>re</w:t>
            </w:r>
            <w:r w:rsidRPr="00360DB5">
              <w:rPr>
                <w:rFonts w:asciiTheme="majorHAnsi" w:hAnsiTheme="majorHAnsi" w:cstheme="majorHAnsi"/>
                <w:sz w:val="24"/>
                <w:szCs w:val="24"/>
              </w:rPr>
              <w:t xml:space="preserve"> znanja iz stručno</w:t>
            </w:r>
            <w:r w:rsidR="00D03E71">
              <w:rPr>
                <w:rFonts w:asciiTheme="majorHAnsi" w:hAnsiTheme="majorHAnsi" w:cstheme="majorHAnsi"/>
                <w:sz w:val="24"/>
                <w:szCs w:val="24"/>
              </w:rPr>
              <w:t>-</w:t>
            </w:r>
            <w:r w:rsidRPr="00360DB5">
              <w:rPr>
                <w:rFonts w:asciiTheme="majorHAnsi" w:hAnsiTheme="majorHAnsi" w:cstheme="majorHAnsi"/>
                <w:sz w:val="24"/>
                <w:szCs w:val="24"/>
              </w:rPr>
              <w:t>teorijskih modula sa jasnom bodovnom skalom</w:t>
            </w:r>
            <w:r w:rsidR="00292746">
              <w:rPr>
                <w:rFonts w:asciiTheme="majorHAnsi" w:hAnsiTheme="majorHAnsi" w:cstheme="majorHAnsi"/>
                <w:sz w:val="24"/>
                <w:szCs w:val="24"/>
              </w:rPr>
              <w:t>.</w:t>
            </w:r>
          </w:p>
          <w:p w14:paraId="6F688812" w14:textId="3A96E936" w:rsidR="00041807" w:rsidRPr="00360DB5" w:rsidRDefault="00041807" w:rsidP="00991A39">
            <w:pPr>
              <w:pStyle w:val="ListParagraph"/>
              <w:numPr>
                <w:ilvl w:val="0"/>
                <w:numId w:val="5"/>
              </w:numPr>
              <w:contextualSpacing w:val="0"/>
              <w:jc w:val="both"/>
              <w:rPr>
                <w:rFonts w:asciiTheme="majorHAnsi" w:hAnsiTheme="majorHAnsi" w:cstheme="majorHAnsi"/>
                <w:sz w:val="24"/>
                <w:szCs w:val="24"/>
              </w:rPr>
            </w:pPr>
            <w:r w:rsidRPr="00360DB5">
              <w:rPr>
                <w:rFonts w:asciiTheme="majorHAnsi" w:hAnsiTheme="majorHAnsi" w:cstheme="majorHAnsi"/>
                <w:sz w:val="24"/>
                <w:szCs w:val="24"/>
              </w:rPr>
              <w:t>Ocjenu iz praktične nastave kod poslodavca donijeti na osnovu jasno predviđenih kriterijuma</w:t>
            </w:r>
            <w:r w:rsidR="00292746">
              <w:rPr>
                <w:rFonts w:asciiTheme="majorHAnsi" w:hAnsiTheme="majorHAnsi" w:cstheme="majorHAnsi"/>
                <w:sz w:val="24"/>
                <w:szCs w:val="24"/>
              </w:rPr>
              <w:t>.</w:t>
            </w:r>
          </w:p>
          <w:p w14:paraId="18390218" w14:textId="77777777" w:rsidR="00041807" w:rsidRPr="00360DB5" w:rsidRDefault="00041807" w:rsidP="00991A39">
            <w:pPr>
              <w:pStyle w:val="ListParagraph"/>
              <w:numPr>
                <w:ilvl w:val="0"/>
                <w:numId w:val="5"/>
              </w:numPr>
              <w:contextualSpacing w:val="0"/>
              <w:jc w:val="both"/>
              <w:rPr>
                <w:rFonts w:asciiTheme="majorHAnsi" w:hAnsiTheme="majorHAnsi" w:cstheme="majorHAnsi"/>
                <w:sz w:val="24"/>
                <w:szCs w:val="24"/>
              </w:rPr>
            </w:pPr>
            <w:r w:rsidRPr="00360DB5">
              <w:rPr>
                <w:rFonts w:asciiTheme="majorHAnsi" w:hAnsiTheme="majorHAnsi" w:cstheme="majorHAnsi"/>
                <w:sz w:val="24"/>
                <w:szCs w:val="24"/>
              </w:rPr>
              <w:t>Od strane tima za PRNŠ organizovati obuke u saradnji sa Centrom za stručno obrazovanje u vezi preciznog ocjenivanja oblika nastave u odjeljenjskim knjigama.</w:t>
            </w:r>
          </w:p>
          <w:p w14:paraId="5E120764" w14:textId="4F0D57A8" w:rsidR="00041807" w:rsidRPr="00D507FA" w:rsidRDefault="00041807" w:rsidP="00991A39">
            <w:pPr>
              <w:pStyle w:val="ListParagraph"/>
              <w:numPr>
                <w:ilvl w:val="0"/>
                <w:numId w:val="5"/>
              </w:numPr>
              <w:contextualSpacing w:val="0"/>
              <w:jc w:val="both"/>
              <w:rPr>
                <w:rFonts w:ascii="Arial" w:hAnsi="Arial" w:cs="Arial"/>
                <w:sz w:val="20"/>
                <w:szCs w:val="20"/>
              </w:rPr>
            </w:pPr>
            <w:r w:rsidRPr="00360DB5">
              <w:rPr>
                <w:rFonts w:asciiTheme="majorHAnsi" w:hAnsiTheme="majorHAnsi" w:cstheme="majorHAnsi"/>
                <w:sz w:val="24"/>
                <w:szCs w:val="24"/>
              </w:rPr>
              <w:t>Motivisati učenike online kvizovima, seminarskim radovima, radom u paru i na taj način provjeriti njihove individualne sposobnosti pri ocjenjivanju</w:t>
            </w:r>
            <w:r w:rsidR="00292746">
              <w:rPr>
                <w:rFonts w:asciiTheme="majorHAnsi" w:hAnsiTheme="majorHAnsi" w:cstheme="majorHAnsi"/>
                <w:sz w:val="24"/>
                <w:szCs w:val="24"/>
              </w:rPr>
              <w:t>.</w:t>
            </w:r>
          </w:p>
        </w:tc>
      </w:tr>
    </w:tbl>
    <w:p w14:paraId="512EEF4C" w14:textId="109F2788" w:rsidR="00C00858" w:rsidRDefault="00C00858" w:rsidP="00C00858">
      <w:pPr>
        <w:spacing w:after="0"/>
        <w:rPr>
          <w:rFonts w:ascii="Arial" w:eastAsia="Times New Roman" w:hAnsi="Arial" w:cs="Arial"/>
          <w:b/>
          <w:sz w:val="20"/>
          <w:szCs w:val="20"/>
          <w:lang w:val="en-US"/>
        </w:rPr>
      </w:pPr>
    </w:p>
    <w:p w14:paraId="44BC359E" w14:textId="0361C47F" w:rsidR="00C00858" w:rsidRDefault="00C00858" w:rsidP="00C00858">
      <w:pPr>
        <w:spacing w:after="0"/>
        <w:rPr>
          <w:rFonts w:ascii="Arial" w:eastAsia="Times New Roman" w:hAnsi="Arial" w:cs="Arial"/>
          <w:b/>
          <w:sz w:val="20"/>
          <w:szCs w:val="20"/>
          <w:lang w:val="en-US"/>
        </w:rPr>
      </w:pPr>
    </w:p>
    <w:p w14:paraId="58BBE44C" w14:textId="3B321F3C" w:rsidR="00C00858" w:rsidRDefault="00C00858" w:rsidP="00C00858">
      <w:pPr>
        <w:spacing w:after="0"/>
        <w:rPr>
          <w:rFonts w:ascii="Arial" w:eastAsia="Times New Roman" w:hAnsi="Arial" w:cs="Arial"/>
          <w:b/>
          <w:sz w:val="20"/>
          <w:szCs w:val="20"/>
          <w:lang w:val="en-US"/>
        </w:rPr>
      </w:pPr>
    </w:p>
    <w:p w14:paraId="0CE522A8" w14:textId="4D6F430C" w:rsidR="00C00858" w:rsidRDefault="00C00858" w:rsidP="00C00858">
      <w:pPr>
        <w:spacing w:after="0"/>
        <w:rPr>
          <w:rFonts w:ascii="Arial" w:eastAsia="Times New Roman" w:hAnsi="Arial" w:cs="Arial"/>
          <w:b/>
          <w:sz w:val="20"/>
          <w:szCs w:val="20"/>
          <w:lang w:val="en-US"/>
        </w:rPr>
      </w:pPr>
    </w:p>
    <w:p w14:paraId="406C1028" w14:textId="0CB49E7C" w:rsidR="00C00858" w:rsidRDefault="00C00858" w:rsidP="00C00858">
      <w:pPr>
        <w:spacing w:after="0"/>
        <w:rPr>
          <w:rFonts w:ascii="Arial" w:eastAsia="Times New Roman" w:hAnsi="Arial" w:cs="Arial"/>
          <w:b/>
          <w:sz w:val="20"/>
          <w:szCs w:val="20"/>
          <w:lang w:val="en-US"/>
        </w:rPr>
      </w:pPr>
    </w:p>
    <w:p w14:paraId="0830A742" w14:textId="4D8D48E5" w:rsidR="00C00858" w:rsidRDefault="00C00858" w:rsidP="00C00858">
      <w:pPr>
        <w:spacing w:after="0"/>
        <w:rPr>
          <w:rFonts w:ascii="Arial" w:eastAsia="Times New Roman" w:hAnsi="Arial" w:cs="Arial"/>
          <w:b/>
          <w:sz w:val="20"/>
          <w:szCs w:val="20"/>
          <w:lang w:val="en-US"/>
        </w:rPr>
      </w:pPr>
    </w:p>
    <w:p w14:paraId="403262B1" w14:textId="6800F08C" w:rsidR="00C00858" w:rsidRDefault="00C00858" w:rsidP="00C00858">
      <w:pPr>
        <w:spacing w:after="0"/>
        <w:rPr>
          <w:rFonts w:ascii="Arial" w:eastAsia="Times New Roman" w:hAnsi="Arial" w:cs="Arial"/>
          <w:b/>
          <w:sz w:val="20"/>
          <w:szCs w:val="20"/>
          <w:lang w:val="en-US"/>
        </w:rPr>
      </w:pPr>
    </w:p>
    <w:p w14:paraId="4A769EFE" w14:textId="43BE47B8" w:rsidR="00C00858" w:rsidRPr="00C00858" w:rsidRDefault="00360DB5" w:rsidP="00360DB5">
      <w:pPr>
        <w:rPr>
          <w:rFonts w:ascii="Calibri" w:eastAsia="Times New Roman" w:hAnsi="Calibri" w:cs="Times New Roman"/>
          <w:b/>
          <w:lang w:val="en-US"/>
        </w:rPr>
      </w:pPr>
      <w:r>
        <w:rPr>
          <w:rFonts w:ascii="Calibri" w:eastAsia="Times New Roman" w:hAnsi="Calibri" w:cs="Times New Roman"/>
          <w:b/>
          <w:lang w:val="en-US"/>
        </w:rPr>
        <w:br w:type="page"/>
      </w:r>
    </w:p>
    <w:p w14:paraId="1F4D652E" w14:textId="77777777" w:rsidR="00C00858" w:rsidRPr="00C00858" w:rsidRDefault="00C00858" w:rsidP="00C00858">
      <w:pPr>
        <w:spacing w:after="0" w:line="276" w:lineRule="auto"/>
        <w:rPr>
          <w:rFonts w:ascii="Arial" w:eastAsia="Times New Roman" w:hAnsi="Arial" w:cs="Arial"/>
          <w:b/>
          <w:sz w:val="20"/>
          <w:szCs w:val="20"/>
          <w:lang w:val="en-US"/>
        </w:rPr>
      </w:pPr>
    </w:p>
    <w:tbl>
      <w:tblPr>
        <w:tblStyle w:val="TableGrid2"/>
        <w:tblW w:w="5000" w:type="pct"/>
        <w:tblLook w:val="04A0" w:firstRow="1" w:lastRow="0" w:firstColumn="1" w:lastColumn="0" w:noHBand="0" w:noVBand="1"/>
      </w:tblPr>
      <w:tblGrid>
        <w:gridCol w:w="4531"/>
        <w:gridCol w:w="4531"/>
      </w:tblGrid>
      <w:tr w:rsidR="00C00858" w:rsidRPr="00C00858" w14:paraId="6D1D1C57" w14:textId="77777777" w:rsidTr="00041807">
        <w:tc>
          <w:tcPr>
            <w:tcW w:w="5000" w:type="pct"/>
            <w:gridSpan w:val="2"/>
          </w:tcPr>
          <w:p w14:paraId="772F5001" w14:textId="77777777" w:rsidR="00C00858" w:rsidRPr="00C00858" w:rsidRDefault="00C00858" w:rsidP="00C00858">
            <w:pPr>
              <w:autoSpaceDE w:val="0"/>
              <w:autoSpaceDN w:val="0"/>
              <w:adjustRightInd w:val="0"/>
              <w:rPr>
                <w:rFonts w:ascii="Arial" w:hAnsi="Arial" w:cs="Arial"/>
                <w:b/>
                <w:sz w:val="20"/>
                <w:szCs w:val="20"/>
                <w:lang w:val="bs-Latn-BA"/>
              </w:rPr>
            </w:pPr>
            <w:r w:rsidRPr="00C00858">
              <w:rPr>
                <w:rFonts w:ascii="Arial" w:hAnsi="Arial" w:cs="Arial"/>
                <w:b/>
                <w:sz w:val="20"/>
                <w:szCs w:val="20"/>
              </w:rPr>
              <w:t>Prosvjetni nadzornik: Djeka Ele</w:t>
            </w:r>
            <w:r w:rsidRPr="00C00858">
              <w:rPr>
                <w:rFonts w:ascii="Arial" w:hAnsi="Arial" w:cs="Arial"/>
                <w:b/>
                <w:sz w:val="20"/>
                <w:szCs w:val="20"/>
                <w:lang w:val="bs-Latn-BA"/>
              </w:rPr>
              <w:t>zović</w:t>
            </w:r>
          </w:p>
        </w:tc>
      </w:tr>
      <w:tr w:rsidR="00C00858" w:rsidRPr="00C00858" w14:paraId="59FA8BEF" w14:textId="77777777" w:rsidTr="00041807">
        <w:tc>
          <w:tcPr>
            <w:tcW w:w="5000" w:type="pct"/>
            <w:gridSpan w:val="2"/>
          </w:tcPr>
          <w:p w14:paraId="10D517B1" w14:textId="773C13D9" w:rsidR="00C00858" w:rsidRPr="00C00858" w:rsidRDefault="00C00858" w:rsidP="00C00858">
            <w:pPr>
              <w:autoSpaceDE w:val="0"/>
              <w:autoSpaceDN w:val="0"/>
              <w:adjustRightInd w:val="0"/>
              <w:rPr>
                <w:rFonts w:ascii="Arial" w:hAnsi="Arial" w:cs="Arial"/>
                <w:b/>
                <w:sz w:val="20"/>
                <w:szCs w:val="20"/>
              </w:rPr>
            </w:pPr>
            <w:r w:rsidRPr="00C00858">
              <w:rPr>
                <w:rFonts w:ascii="Arial" w:hAnsi="Arial" w:cs="Arial"/>
                <w:b/>
                <w:sz w:val="20"/>
                <w:szCs w:val="20"/>
              </w:rPr>
              <w:t>1.2</w:t>
            </w:r>
            <w:r w:rsidR="00041807">
              <w:rPr>
                <w:rFonts w:ascii="Arial" w:hAnsi="Arial" w:cs="Arial"/>
                <w:b/>
                <w:sz w:val="20"/>
                <w:szCs w:val="20"/>
              </w:rPr>
              <w:t>.3</w:t>
            </w:r>
            <w:r w:rsidRPr="00C00858">
              <w:rPr>
                <w:rFonts w:ascii="Arial" w:hAnsi="Arial" w:cs="Arial"/>
                <w:b/>
                <w:sz w:val="20"/>
                <w:szCs w:val="20"/>
              </w:rPr>
              <w:t xml:space="preserve">. Hotelsko-turistički tehničar </w:t>
            </w:r>
          </w:p>
        </w:tc>
      </w:tr>
      <w:tr w:rsidR="00C00858" w:rsidRPr="00C00858" w14:paraId="0A6E7906" w14:textId="77777777" w:rsidTr="00041807">
        <w:trPr>
          <w:trHeight w:val="20"/>
        </w:trPr>
        <w:tc>
          <w:tcPr>
            <w:tcW w:w="5000" w:type="pct"/>
            <w:gridSpan w:val="2"/>
          </w:tcPr>
          <w:p w14:paraId="7BD73739" w14:textId="068AE2C5" w:rsidR="00C00858" w:rsidRPr="00C00858" w:rsidRDefault="00C00858" w:rsidP="00C00858">
            <w:pPr>
              <w:autoSpaceDE w:val="0"/>
              <w:autoSpaceDN w:val="0"/>
              <w:adjustRightInd w:val="0"/>
              <w:rPr>
                <w:rFonts w:ascii="Arial" w:hAnsi="Arial" w:cs="Arial"/>
                <w:sz w:val="20"/>
                <w:szCs w:val="20"/>
              </w:rPr>
            </w:pPr>
            <w:r w:rsidRPr="00C00858">
              <w:rPr>
                <w:rFonts w:ascii="Arial" w:hAnsi="Arial" w:cs="Arial"/>
                <w:sz w:val="20"/>
                <w:szCs w:val="20"/>
                <w:vertAlign w:val="superscript"/>
              </w:rPr>
              <w:t xml:space="preserve">    </w:t>
            </w:r>
            <w:r w:rsidR="00360DB5" w:rsidRPr="001029CA">
              <w:rPr>
                <w:rFonts w:asciiTheme="majorHAnsi" w:hAnsiTheme="majorHAnsi" w:cstheme="majorHAnsi"/>
                <w:vertAlign w:val="superscript"/>
              </w:rPr>
              <w:t xml:space="preserve"> (naziv obrazovnog </w:t>
            </w:r>
            <w:proofErr w:type="gramStart"/>
            <w:r w:rsidR="00360DB5" w:rsidRPr="001029CA">
              <w:rPr>
                <w:rFonts w:asciiTheme="majorHAnsi" w:hAnsiTheme="majorHAnsi" w:cstheme="majorHAnsi"/>
                <w:vertAlign w:val="superscript"/>
              </w:rPr>
              <w:t>programa)</w:t>
            </w:r>
            <w:r w:rsidRPr="00C00858">
              <w:rPr>
                <w:rFonts w:ascii="Arial" w:hAnsi="Arial" w:cs="Arial"/>
                <w:sz w:val="20"/>
                <w:szCs w:val="20"/>
                <w:vertAlign w:val="superscript"/>
              </w:rPr>
              <w:t xml:space="preserve">   </w:t>
            </w:r>
            <w:proofErr w:type="gramEnd"/>
            <w:r w:rsidRPr="00C00858">
              <w:rPr>
                <w:rFonts w:ascii="Arial" w:hAnsi="Arial" w:cs="Arial"/>
                <w:sz w:val="20"/>
                <w:szCs w:val="20"/>
                <w:vertAlign w:val="superscript"/>
              </w:rPr>
              <w:t xml:space="preserve">                 </w:t>
            </w:r>
          </w:p>
        </w:tc>
      </w:tr>
      <w:tr w:rsidR="00C00858" w:rsidRPr="00C00858" w14:paraId="64FF682A" w14:textId="77777777" w:rsidTr="00041807">
        <w:tc>
          <w:tcPr>
            <w:tcW w:w="2500" w:type="pct"/>
            <w:tcBorders>
              <w:bottom w:val="nil"/>
              <w:right w:val="nil"/>
            </w:tcBorders>
          </w:tcPr>
          <w:p w14:paraId="4B25A3A3" w14:textId="6B859423" w:rsidR="00C00858" w:rsidRPr="00360DB5" w:rsidRDefault="00C00858" w:rsidP="00C00858">
            <w:pPr>
              <w:autoSpaceDE w:val="0"/>
              <w:autoSpaceDN w:val="0"/>
              <w:adjustRightInd w:val="0"/>
              <w:rPr>
                <w:rFonts w:asciiTheme="majorHAnsi" w:hAnsiTheme="majorHAnsi" w:cstheme="majorHAnsi"/>
              </w:rPr>
            </w:pPr>
            <w:r w:rsidRPr="00360DB5">
              <w:rPr>
                <w:rFonts w:asciiTheme="majorHAnsi" w:hAnsiTheme="majorHAnsi" w:cstheme="majorHAnsi"/>
              </w:rPr>
              <w:t xml:space="preserve">Ukupan broj nastavnika po datom programu: </w:t>
            </w:r>
          </w:p>
        </w:tc>
        <w:tc>
          <w:tcPr>
            <w:tcW w:w="2500" w:type="pct"/>
            <w:tcBorders>
              <w:left w:val="nil"/>
              <w:bottom w:val="nil"/>
            </w:tcBorders>
          </w:tcPr>
          <w:p w14:paraId="7E03707D" w14:textId="192A5837" w:rsidR="00C00858" w:rsidRPr="00C00858" w:rsidRDefault="00360DB5" w:rsidP="00C00858">
            <w:pPr>
              <w:autoSpaceDE w:val="0"/>
              <w:autoSpaceDN w:val="0"/>
              <w:adjustRightInd w:val="0"/>
              <w:rPr>
                <w:rFonts w:ascii="Arial" w:hAnsi="Arial" w:cs="Arial"/>
                <w:sz w:val="20"/>
                <w:szCs w:val="20"/>
              </w:rPr>
            </w:pPr>
            <w:r>
              <w:rPr>
                <w:rFonts w:ascii="Arial" w:hAnsi="Arial" w:cs="Arial"/>
                <w:sz w:val="20"/>
                <w:szCs w:val="20"/>
              </w:rPr>
              <w:t>2</w:t>
            </w:r>
          </w:p>
        </w:tc>
      </w:tr>
      <w:tr w:rsidR="00C00858" w:rsidRPr="00C00858" w14:paraId="4033FE3B" w14:textId="77777777" w:rsidTr="00041807">
        <w:tc>
          <w:tcPr>
            <w:tcW w:w="2500" w:type="pct"/>
            <w:tcBorders>
              <w:top w:val="nil"/>
              <w:bottom w:val="nil"/>
              <w:right w:val="nil"/>
            </w:tcBorders>
          </w:tcPr>
          <w:p w14:paraId="354BFDBB" w14:textId="7E90F2BB" w:rsidR="00C00858" w:rsidRPr="00360DB5" w:rsidRDefault="00C00858" w:rsidP="00C00858">
            <w:pPr>
              <w:autoSpaceDE w:val="0"/>
              <w:autoSpaceDN w:val="0"/>
              <w:adjustRightInd w:val="0"/>
              <w:rPr>
                <w:rFonts w:asciiTheme="majorHAnsi" w:hAnsiTheme="majorHAnsi" w:cstheme="majorHAnsi"/>
              </w:rPr>
            </w:pPr>
            <w:r w:rsidRPr="00360DB5">
              <w:rPr>
                <w:rFonts w:asciiTheme="majorHAnsi" w:hAnsiTheme="majorHAnsi" w:cstheme="majorHAnsi"/>
              </w:rPr>
              <w:t xml:space="preserve">Broj nastavnika kod kojih je izvršen nadzor: </w:t>
            </w:r>
          </w:p>
        </w:tc>
        <w:tc>
          <w:tcPr>
            <w:tcW w:w="2500" w:type="pct"/>
            <w:tcBorders>
              <w:top w:val="nil"/>
              <w:left w:val="nil"/>
              <w:bottom w:val="nil"/>
            </w:tcBorders>
          </w:tcPr>
          <w:p w14:paraId="3F51CD0B" w14:textId="0886F5C0" w:rsidR="00C00858" w:rsidRPr="00C00858" w:rsidRDefault="00360DB5" w:rsidP="00C00858">
            <w:pPr>
              <w:autoSpaceDE w:val="0"/>
              <w:autoSpaceDN w:val="0"/>
              <w:adjustRightInd w:val="0"/>
              <w:rPr>
                <w:rFonts w:ascii="Arial" w:hAnsi="Arial" w:cs="Arial"/>
                <w:sz w:val="20"/>
                <w:szCs w:val="20"/>
              </w:rPr>
            </w:pPr>
            <w:r>
              <w:rPr>
                <w:rFonts w:ascii="Arial" w:hAnsi="Arial" w:cs="Arial"/>
                <w:sz w:val="20"/>
                <w:szCs w:val="20"/>
              </w:rPr>
              <w:t>3</w:t>
            </w:r>
          </w:p>
        </w:tc>
      </w:tr>
      <w:tr w:rsidR="00C00858" w:rsidRPr="00C00858" w14:paraId="3F70D661" w14:textId="77777777" w:rsidTr="00041807">
        <w:tc>
          <w:tcPr>
            <w:tcW w:w="2500" w:type="pct"/>
            <w:tcBorders>
              <w:top w:val="nil"/>
              <w:bottom w:val="nil"/>
              <w:right w:val="nil"/>
            </w:tcBorders>
          </w:tcPr>
          <w:p w14:paraId="25ACF21B" w14:textId="19BCDF0E" w:rsidR="00C00858" w:rsidRPr="00360DB5" w:rsidRDefault="00C00858" w:rsidP="00C00858">
            <w:pPr>
              <w:autoSpaceDE w:val="0"/>
              <w:autoSpaceDN w:val="0"/>
              <w:adjustRightInd w:val="0"/>
              <w:rPr>
                <w:rFonts w:asciiTheme="majorHAnsi" w:hAnsiTheme="majorHAnsi" w:cstheme="majorHAnsi"/>
              </w:rPr>
            </w:pPr>
            <w:r w:rsidRPr="00360DB5">
              <w:rPr>
                <w:rFonts w:asciiTheme="majorHAnsi" w:hAnsiTheme="majorHAnsi" w:cstheme="majorHAnsi"/>
              </w:rPr>
              <w:t xml:space="preserve">Posjećena odjeljenja: </w:t>
            </w:r>
          </w:p>
        </w:tc>
        <w:tc>
          <w:tcPr>
            <w:tcW w:w="2500" w:type="pct"/>
            <w:tcBorders>
              <w:top w:val="nil"/>
              <w:left w:val="nil"/>
              <w:bottom w:val="nil"/>
            </w:tcBorders>
          </w:tcPr>
          <w:p w14:paraId="76D0B306" w14:textId="3C8E69F8" w:rsidR="00C00858" w:rsidRPr="00C00858" w:rsidRDefault="00360DB5" w:rsidP="00C00858">
            <w:pPr>
              <w:autoSpaceDE w:val="0"/>
              <w:autoSpaceDN w:val="0"/>
              <w:adjustRightInd w:val="0"/>
              <w:rPr>
                <w:rFonts w:ascii="Arial" w:hAnsi="Arial" w:cs="Arial"/>
                <w:sz w:val="20"/>
                <w:szCs w:val="20"/>
              </w:rPr>
            </w:pPr>
            <w:r>
              <w:rPr>
                <w:rFonts w:ascii="Arial" w:hAnsi="Arial" w:cs="Arial"/>
                <w:sz w:val="20"/>
                <w:szCs w:val="20"/>
              </w:rPr>
              <w:t>2</w:t>
            </w:r>
          </w:p>
        </w:tc>
      </w:tr>
      <w:tr w:rsidR="00C00858" w:rsidRPr="00C00858" w14:paraId="18184045" w14:textId="77777777" w:rsidTr="00041807">
        <w:tc>
          <w:tcPr>
            <w:tcW w:w="2500" w:type="pct"/>
            <w:tcBorders>
              <w:top w:val="nil"/>
              <w:right w:val="nil"/>
            </w:tcBorders>
          </w:tcPr>
          <w:p w14:paraId="66DD21F9" w14:textId="7DC5DDF2" w:rsidR="00C00858" w:rsidRPr="00360DB5" w:rsidRDefault="00C00858" w:rsidP="00360DB5">
            <w:pPr>
              <w:autoSpaceDE w:val="0"/>
              <w:autoSpaceDN w:val="0"/>
              <w:adjustRightInd w:val="0"/>
              <w:rPr>
                <w:rFonts w:asciiTheme="majorHAnsi" w:hAnsiTheme="majorHAnsi" w:cstheme="majorHAnsi"/>
              </w:rPr>
            </w:pPr>
            <w:r w:rsidRPr="00360DB5">
              <w:rPr>
                <w:rFonts w:asciiTheme="majorHAnsi" w:hAnsiTheme="majorHAnsi" w:cstheme="majorHAnsi"/>
              </w:rPr>
              <w:t xml:space="preserve">Broj posjećenih časova: </w:t>
            </w:r>
          </w:p>
        </w:tc>
        <w:tc>
          <w:tcPr>
            <w:tcW w:w="2500" w:type="pct"/>
            <w:tcBorders>
              <w:top w:val="nil"/>
              <w:left w:val="nil"/>
            </w:tcBorders>
          </w:tcPr>
          <w:p w14:paraId="4C6D4C63" w14:textId="3E8410CE" w:rsidR="00C00858" w:rsidRPr="00C00858" w:rsidRDefault="00360DB5" w:rsidP="00C00858">
            <w:pPr>
              <w:spacing w:line="276" w:lineRule="auto"/>
              <w:rPr>
                <w:rFonts w:ascii="Arial" w:hAnsi="Arial" w:cs="Arial"/>
                <w:sz w:val="20"/>
                <w:szCs w:val="20"/>
              </w:rPr>
            </w:pPr>
            <w:r>
              <w:rPr>
                <w:rFonts w:ascii="Arial" w:hAnsi="Arial" w:cs="Arial"/>
                <w:sz w:val="20"/>
                <w:szCs w:val="20"/>
              </w:rPr>
              <w:t>4</w:t>
            </w:r>
          </w:p>
        </w:tc>
      </w:tr>
    </w:tbl>
    <w:p w14:paraId="7566436C" w14:textId="77777777" w:rsidR="00C00858" w:rsidRPr="00C00858" w:rsidRDefault="00C00858" w:rsidP="00C00858">
      <w:pPr>
        <w:tabs>
          <w:tab w:val="left" w:pos="7424"/>
        </w:tabs>
        <w:spacing w:after="0" w:line="276" w:lineRule="auto"/>
        <w:rPr>
          <w:rFonts w:ascii="Arial" w:eastAsia="Times New Roman" w:hAnsi="Arial" w:cs="Arial"/>
          <w:sz w:val="8"/>
          <w:szCs w:val="8"/>
          <w:lang w:val="en-US"/>
        </w:rPr>
      </w:pPr>
      <w:r w:rsidRPr="00C00858">
        <w:rPr>
          <w:rFonts w:ascii="Arial" w:eastAsia="Times New Roman" w:hAnsi="Arial" w:cs="Arial"/>
          <w:sz w:val="8"/>
          <w:szCs w:val="8"/>
          <w:lang w:val="en-US"/>
        </w:rPr>
        <w:tab/>
      </w:r>
    </w:p>
    <w:bookmarkStart w:id="23" w:name="_Hlk186186764"/>
    <w:p w14:paraId="6F357474" w14:textId="77777777" w:rsidR="00C00858" w:rsidRPr="00C00858" w:rsidRDefault="00C00858" w:rsidP="00C00858">
      <w:pPr>
        <w:spacing w:after="0" w:line="276" w:lineRule="auto"/>
        <w:rPr>
          <w:rFonts w:ascii="Arial" w:eastAsia="Times New Roman" w:hAnsi="Arial" w:cs="Arial"/>
          <w:lang w:val="en-US"/>
        </w:rPr>
      </w:pPr>
      <w:r w:rsidRPr="00C00858">
        <w:rPr>
          <w:rFonts w:ascii="Arial" w:eastAsia="Times New Roman" w:hAnsi="Arial" w:cs="Arial"/>
          <w:lang w:val="en-US"/>
        </w:rPr>
        <w:object w:dxaOrig="14760" w:dyaOrig="4017" w14:anchorId="64012802">
          <v:shape id="_x0000_i1037" type="#_x0000_t75" style="width:465pt;height:126.75pt" o:ole="" o:bordertopcolor="red" o:borderleftcolor="red" o:borderbottomcolor="red" o:borderrightcolor="red">
            <v:imagedata r:id="rId34" o:title=""/>
            <w10:bordertop type="single" width="18"/>
            <w10:borderleft type="single" width="18"/>
            <w10:borderbottom type="single" width="18"/>
            <w10:borderright type="single" width="18"/>
          </v:shape>
          <o:OLEObject Type="Embed" ProgID="Excel.Sheet.8" ShapeID="_x0000_i1037" DrawAspect="Content" ObjectID="_1800336945" r:id="rId35"/>
        </w:object>
      </w:r>
      <w:bookmarkEnd w:id="23"/>
    </w:p>
    <w:p w14:paraId="70C16778" w14:textId="77777777" w:rsidR="00C00858" w:rsidRPr="00C00858" w:rsidRDefault="00C00858" w:rsidP="00C00858">
      <w:pPr>
        <w:spacing w:after="0" w:line="276" w:lineRule="auto"/>
        <w:rPr>
          <w:rFonts w:ascii="Arial" w:eastAsia="Times New Roman" w:hAnsi="Arial" w:cs="Arial"/>
          <w:sz w:val="8"/>
          <w:szCs w:val="8"/>
          <w:lang w:val="en-US"/>
        </w:rPr>
      </w:pPr>
    </w:p>
    <w:p w14:paraId="46AB64FF" w14:textId="77777777" w:rsidR="00C00858" w:rsidRPr="00C00858" w:rsidRDefault="00C00858" w:rsidP="00C00858">
      <w:pPr>
        <w:spacing w:after="0" w:line="276" w:lineRule="auto"/>
        <w:rPr>
          <w:rFonts w:ascii="Arial" w:eastAsia="Times New Roman" w:hAnsi="Arial" w:cs="Arial"/>
          <w:sz w:val="8"/>
          <w:szCs w:val="8"/>
          <w:lang w:val="en-US"/>
        </w:rPr>
      </w:pPr>
    </w:p>
    <w:p w14:paraId="384E74F6" w14:textId="77777777" w:rsidR="00C00858" w:rsidRPr="00C00858" w:rsidRDefault="00C00858" w:rsidP="00C00858">
      <w:pPr>
        <w:spacing w:after="0" w:line="276" w:lineRule="auto"/>
        <w:rPr>
          <w:rFonts w:ascii="Arial" w:eastAsia="Times New Roman" w:hAnsi="Arial" w:cs="Arial"/>
          <w:sz w:val="8"/>
          <w:szCs w:val="8"/>
          <w:lang w:val="en-US"/>
        </w:rPr>
      </w:pPr>
    </w:p>
    <w:p w14:paraId="34E9D18B" w14:textId="77777777" w:rsidR="00C00858" w:rsidRPr="00C00858" w:rsidRDefault="00C00858" w:rsidP="00C00858">
      <w:pPr>
        <w:spacing w:after="0" w:line="276" w:lineRule="auto"/>
        <w:rPr>
          <w:rFonts w:ascii="Arial" w:eastAsia="Times New Roman" w:hAnsi="Arial" w:cs="Arial"/>
          <w:sz w:val="8"/>
          <w:szCs w:val="8"/>
          <w:lang w:val="en-US"/>
        </w:rPr>
      </w:pPr>
    </w:p>
    <w:tbl>
      <w:tblPr>
        <w:tblStyle w:val="TableGrid2"/>
        <w:tblW w:w="5099" w:type="pct"/>
        <w:tblLook w:val="04A0" w:firstRow="1" w:lastRow="0" w:firstColumn="1" w:lastColumn="0" w:noHBand="0" w:noVBand="1"/>
      </w:tblPr>
      <w:tblGrid>
        <w:gridCol w:w="663"/>
        <w:gridCol w:w="8578"/>
      </w:tblGrid>
      <w:tr w:rsidR="00C00858" w:rsidRPr="00C00858" w14:paraId="113A817B" w14:textId="77777777" w:rsidTr="00743D9E">
        <w:trPr>
          <w:cantSplit/>
          <w:trHeight w:val="20"/>
        </w:trPr>
        <w:tc>
          <w:tcPr>
            <w:tcW w:w="348" w:type="pct"/>
            <w:tcBorders>
              <w:bottom w:val="nil"/>
            </w:tcBorders>
            <w:shd w:val="clear" w:color="auto" w:fill="auto"/>
          </w:tcPr>
          <w:p w14:paraId="0918829D" w14:textId="77777777" w:rsidR="00C00858" w:rsidRPr="00C00858" w:rsidRDefault="00C00858" w:rsidP="00C00858">
            <w:pPr>
              <w:spacing w:line="276" w:lineRule="auto"/>
              <w:jc w:val="both"/>
              <w:rPr>
                <w:rFonts w:ascii="Arial Narrow" w:hAnsi="Arial Narrow" w:cs="Arial"/>
                <w:bCs/>
                <w:sz w:val="20"/>
                <w:szCs w:val="20"/>
              </w:rPr>
            </w:pPr>
            <w:r w:rsidRPr="00C00858">
              <w:rPr>
                <w:rFonts w:ascii="Arial Narrow" w:hAnsi="Arial Narrow" w:cs="Arial"/>
                <w:bCs/>
                <w:sz w:val="20"/>
                <w:szCs w:val="20"/>
              </w:rPr>
              <w:t xml:space="preserve">R.br. </w:t>
            </w:r>
          </w:p>
        </w:tc>
        <w:tc>
          <w:tcPr>
            <w:tcW w:w="4652" w:type="pct"/>
            <w:shd w:val="clear" w:color="auto" w:fill="auto"/>
          </w:tcPr>
          <w:p w14:paraId="0C576E98" w14:textId="77777777" w:rsidR="00C00858" w:rsidRPr="00C00858" w:rsidRDefault="00C00858" w:rsidP="00C00858">
            <w:pPr>
              <w:spacing w:line="276" w:lineRule="auto"/>
              <w:jc w:val="both"/>
              <w:rPr>
                <w:rFonts w:ascii="Arial" w:hAnsi="Arial" w:cs="Arial"/>
                <w:bCs/>
                <w:sz w:val="20"/>
                <w:szCs w:val="20"/>
              </w:rPr>
            </w:pPr>
            <w:r w:rsidRPr="00C00858">
              <w:rPr>
                <w:rFonts w:ascii="Arial" w:hAnsi="Arial" w:cs="Arial"/>
                <w:bCs/>
                <w:sz w:val="20"/>
                <w:szCs w:val="20"/>
              </w:rPr>
              <w:t>Obrazloženje</w:t>
            </w:r>
          </w:p>
        </w:tc>
      </w:tr>
      <w:tr w:rsidR="00C00858" w:rsidRPr="00C00858" w14:paraId="30ADAD53" w14:textId="77777777" w:rsidTr="00743D9E">
        <w:trPr>
          <w:cantSplit/>
          <w:trHeight w:val="20"/>
        </w:trPr>
        <w:tc>
          <w:tcPr>
            <w:tcW w:w="348" w:type="pct"/>
            <w:tcBorders>
              <w:top w:val="nil"/>
            </w:tcBorders>
            <w:shd w:val="clear" w:color="auto" w:fill="auto"/>
          </w:tcPr>
          <w:p w14:paraId="0C86115F" w14:textId="77777777" w:rsidR="00C00858" w:rsidRPr="00C00858" w:rsidRDefault="00C00858" w:rsidP="00C00858">
            <w:pPr>
              <w:spacing w:line="276" w:lineRule="auto"/>
              <w:jc w:val="both"/>
              <w:rPr>
                <w:rFonts w:ascii="Arial Narrow" w:hAnsi="Arial Narrow" w:cs="Arial"/>
                <w:bCs/>
                <w:sz w:val="20"/>
                <w:szCs w:val="20"/>
              </w:rPr>
            </w:pPr>
            <w:r w:rsidRPr="00C00858">
              <w:rPr>
                <w:rFonts w:ascii="Arial Narrow" w:hAnsi="Arial Narrow" w:cs="Arial"/>
                <w:bCs/>
                <w:sz w:val="20"/>
                <w:szCs w:val="20"/>
              </w:rPr>
              <w:t>stand.</w:t>
            </w:r>
          </w:p>
        </w:tc>
        <w:tc>
          <w:tcPr>
            <w:tcW w:w="4652" w:type="pct"/>
            <w:vMerge w:val="restart"/>
            <w:shd w:val="clear" w:color="auto" w:fill="auto"/>
          </w:tcPr>
          <w:p w14:paraId="0E551A25" w14:textId="6177B595" w:rsidR="00C00858" w:rsidRPr="00666357" w:rsidRDefault="00C00858" w:rsidP="00666357">
            <w:pPr>
              <w:jc w:val="both"/>
              <w:rPr>
                <w:rFonts w:asciiTheme="majorHAnsi" w:hAnsiTheme="majorHAnsi" w:cstheme="majorHAnsi"/>
                <w:bCs/>
                <w:sz w:val="24"/>
                <w:szCs w:val="24"/>
              </w:rPr>
            </w:pPr>
            <w:r w:rsidRPr="00666357">
              <w:rPr>
                <w:rFonts w:asciiTheme="majorHAnsi" w:hAnsiTheme="majorHAnsi" w:cstheme="majorHAnsi"/>
                <w:bCs/>
                <w:sz w:val="24"/>
                <w:szCs w:val="24"/>
              </w:rPr>
              <w:t xml:space="preserve">Godišnje </w:t>
            </w:r>
            <w:r w:rsidR="00160D4D">
              <w:rPr>
                <w:rFonts w:asciiTheme="majorHAnsi" w:hAnsiTheme="majorHAnsi" w:cstheme="majorHAnsi"/>
                <w:bCs/>
                <w:sz w:val="24"/>
                <w:szCs w:val="24"/>
              </w:rPr>
              <w:t>i</w:t>
            </w:r>
            <w:r w:rsidRPr="00666357">
              <w:rPr>
                <w:rFonts w:asciiTheme="majorHAnsi" w:hAnsiTheme="majorHAnsi" w:cstheme="majorHAnsi"/>
                <w:bCs/>
                <w:sz w:val="24"/>
                <w:szCs w:val="24"/>
              </w:rPr>
              <w:t xml:space="preserve"> operativno planiranje je usklađeno sa modularizovanim programima.</w:t>
            </w:r>
            <w:r w:rsidR="00160D4D">
              <w:rPr>
                <w:rFonts w:asciiTheme="majorHAnsi" w:hAnsiTheme="majorHAnsi" w:cstheme="majorHAnsi"/>
                <w:bCs/>
                <w:sz w:val="24"/>
                <w:szCs w:val="24"/>
              </w:rPr>
              <w:t xml:space="preserve"> </w:t>
            </w:r>
            <w:r w:rsidRPr="00666357">
              <w:rPr>
                <w:rFonts w:asciiTheme="majorHAnsi" w:hAnsiTheme="majorHAnsi" w:cstheme="majorHAnsi"/>
                <w:bCs/>
                <w:sz w:val="24"/>
                <w:szCs w:val="24"/>
              </w:rPr>
              <w:t>U planovima su definisani broj časova za pojedinačne ishode učenja,</w:t>
            </w:r>
            <w:r w:rsidR="00160D4D">
              <w:rPr>
                <w:rFonts w:asciiTheme="majorHAnsi" w:hAnsiTheme="majorHAnsi" w:cstheme="majorHAnsi"/>
                <w:bCs/>
                <w:sz w:val="24"/>
                <w:szCs w:val="24"/>
              </w:rPr>
              <w:t xml:space="preserve"> </w:t>
            </w:r>
            <w:r w:rsidRPr="00666357">
              <w:rPr>
                <w:rFonts w:asciiTheme="majorHAnsi" w:hAnsiTheme="majorHAnsi" w:cstheme="majorHAnsi"/>
                <w:bCs/>
                <w:sz w:val="24"/>
                <w:szCs w:val="24"/>
              </w:rPr>
              <w:t>teme su pravilno raspore</w:t>
            </w:r>
            <w:r w:rsidR="003F697B">
              <w:rPr>
                <w:rFonts w:asciiTheme="majorHAnsi" w:hAnsiTheme="majorHAnsi" w:cstheme="majorHAnsi"/>
                <w:bCs/>
                <w:sz w:val="24"/>
                <w:szCs w:val="24"/>
              </w:rPr>
              <w:t>đ</w:t>
            </w:r>
            <w:r w:rsidRPr="00666357">
              <w:rPr>
                <w:rFonts w:asciiTheme="majorHAnsi" w:hAnsiTheme="majorHAnsi" w:cstheme="majorHAnsi"/>
                <w:bCs/>
                <w:sz w:val="24"/>
                <w:szCs w:val="24"/>
              </w:rPr>
              <w:t xml:space="preserve">ene po obimu </w:t>
            </w:r>
            <w:r w:rsidR="00160D4D">
              <w:rPr>
                <w:rFonts w:asciiTheme="majorHAnsi" w:hAnsiTheme="majorHAnsi" w:cstheme="majorHAnsi"/>
                <w:bCs/>
                <w:sz w:val="24"/>
                <w:szCs w:val="24"/>
              </w:rPr>
              <w:t>i</w:t>
            </w:r>
            <w:r w:rsidRPr="00666357">
              <w:rPr>
                <w:rFonts w:asciiTheme="majorHAnsi" w:hAnsiTheme="majorHAnsi" w:cstheme="majorHAnsi"/>
                <w:bCs/>
                <w:sz w:val="24"/>
                <w:szCs w:val="24"/>
              </w:rPr>
              <w:t xml:space="preserve"> znanju učenika, procentualna zastupljenost pojedinih ishoda učenja i oblika nastave, navedeni su kriterijumi za dostizanje ishoda učenja, aktivnosti za dostizanje kriterijuma, nastavn</w:t>
            </w:r>
            <w:r w:rsidR="00C40924">
              <w:rPr>
                <w:rFonts w:asciiTheme="majorHAnsi" w:hAnsiTheme="majorHAnsi" w:cstheme="majorHAnsi"/>
                <w:bCs/>
                <w:sz w:val="24"/>
                <w:szCs w:val="24"/>
              </w:rPr>
              <w:t>a</w:t>
            </w:r>
            <w:r w:rsidRPr="00666357">
              <w:rPr>
                <w:rFonts w:asciiTheme="majorHAnsi" w:hAnsiTheme="majorHAnsi" w:cstheme="majorHAnsi"/>
                <w:bCs/>
                <w:sz w:val="24"/>
                <w:szCs w:val="24"/>
              </w:rPr>
              <w:t xml:space="preserve"> sredstva,</w:t>
            </w:r>
            <w:r w:rsidR="00160D4D">
              <w:rPr>
                <w:rFonts w:asciiTheme="majorHAnsi" w:hAnsiTheme="majorHAnsi" w:cstheme="majorHAnsi"/>
                <w:bCs/>
                <w:sz w:val="24"/>
                <w:szCs w:val="24"/>
              </w:rPr>
              <w:t xml:space="preserve"> </w:t>
            </w:r>
            <w:r w:rsidRPr="00666357">
              <w:rPr>
                <w:rFonts w:asciiTheme="majorHAnsi" w:hAnsiTheme="majorHAnsi" w:cstheme="majorHAnsi"/>
                <w:bCs/>
                <w:sz w:val="24"/>
                <w:szCs w:val="24"/>
              </w:rPr>
              <w:t xml:space="preserve">metode </w:t>
            </w:r>
            <w:r w:rsidR="00160D4D">
              <w:rPr>
                <w:rFonts w:asciiTheme="majorHAnsi" w:hAnsiTheme="majorHAnsi" w:cstheme="majorHAnsi"/>
                <w:bCs/>
                <w:sz w:val="24"/>
                <w:szCs w:val="24"/>
              </w:rPr>
              <w:t>i</w:t>
            </w:r>
            <w:r w:rsidRPr="00666357">
              <w:rPr>
                <w:rFonts w:asciiTheme="majorHAnsi" w:hAnsiTheme="majorHAnsi" w:cstheme="majorHAnsi"/>
                <w:bCs/>
                <w:sz w:val="24"/>
                <w:szCs w:val="24"/>
              </w:rPr>
              <w:t xml:space="preserve"> oblici su u skladu sa ciljevima. Godišnji plan rada i Plan realizacije ishoda učenja su pregledani i potpisani od strane psi</w:t>
            </w:r>
            <w:r w:rsidR="00164109">
              <w:rPr>
                <w:rFonts w:asciiTheme="majorHAnsi" w:hAnsiTheme="majorHAnsi" w:cstheme="majorHAnsi"/>
                <w:bCs/>
                <w:sz w:val="24"/>
                <w:szCs w:val="24"/>
              </w:rPr>
              <w:t>h</w:t>
            </w:r>
            <w:r w:rsidRPr="00666357">
              <w:rPr>
                <w:rFonts w:asciiTheme="majorHAnsi" w:hAnsiTheme="majorHAnsi" w:cstheme="majorHAnsi"/>
                <w:bCs/>
                <w:sz w:val="24"/>
                <w:szCs w:val="24"/>
              </w:rPr>
              <w:t>olo</w:t>
            </w:r>
            <w:r w:rsidR="00160D4D">
              <w:rPr>
                <w:rFonts w:asciiTheme="majorHAnsi" w:hAnsiTheme="majorHAnsi" w:cstheme="majorHAnsi"/>
                <w:bCs/>
                <w:sz w:val="24"/>
                <w:szCs w:val="24"/>
              </w:rPr>
              <w:t>ga</w:t>
            </w:r>
            <w:r w:rsidRPr="00666357">
              <w:rPr>
                <w:rFonts w:asciiTheme="majorHAnsi" w:hAnsiTheme="majorHAnsi" w:cstheme="majorHAnsi"/>
                <w:bCs/>
                <w:sz w:val="24"/>
                <w:szCs w:val="24"/>
              </w:rPr>
              <w:t xml:space="preserve"> škole kao i od strane koordinatora za modularizovane obrazovne programe. </w:t>
            </w:r>
          </w:p>
          <w:p w14:paraId="71D8AC7E" w14:textId="26D47D43" w:rsidR="00C00858" w:rsidRPr="00666357" w:rsidRDefault="00C00858" w:rsidP="00666357">
            <w:pPr>
              <w:jc w:val="both"/>
              <w:rPr>
                <w:rFonts w:asciiTheme="majorHAnsi" w:hAnsiTheme="majorHAnsi" w:cstheme="majorHAnsi"/>
                <w:bCs/>
                <w:sz w:val="24"/>
                <w:szCs w:val="24"/>
              </w:rPr>
            </w:pPr>
            <w:r w:rsidRPr="00666357">
              <w:rPr>
                <w:rFonts w:asciiTheme="majorHAnsi" w:hAnsiTheme="majorHAnsi" w:cstheme="majorHAnsi"/>
                <w:bCs/>
                <w:sz w:val="24"/>
                <w:szCs w:val="24"/>
              </w:rPr>
              <w:t>U ovaj obrazovni program ove školske godine nema učenika sa poteškoćama u razvoju. Nastavnici imaju odgovarajuće diplome i licence.</w:t>
            </w:r>
            <w:r w:rsidR="00160D4D">
              <w:rPr>
                <w:rFonts w:asciiTheme="majorHAnsi" w:hAnsiTheme="majorHAnsi" w:cstheme="majorHAnsi"/>
                <w:bCs/>
                <w:sz w:val="24"/>
                <w:szCs w:val="24"/>
              </w:rPr>
              <w:t xml:space="preserve"> </w:t>
            </w:r>
            <w:r w:rsidRPr="00666357">
              <w:rPr>
                <w:rFonts w:asciiTheme="majorHAnsi" w:hAnsiTheme="majorHAnsi" w:cstheme="majorHAnsi"/>
                <w:bCs/>
                <w:sz w:val="24"/>
                <w:szCs w:val="24"/>
              </w:rPr>
              <w:t>Ne postoji evidencija o održavanju ugledno-oglednih časova.</w:t>
            </w:r>
            <w:r w:rsidR="00160D4D">
              <w:rPr>
                <w:rFonts w:asciiTheme="majorHAnsi" w:hAnsiTheme="majorHAnsi" w:cstheme="majorHAnsi"/>
                <w:bCs/>
                <w:sz w:val="24"/>
                <w:szCs w:val="24"/>
              </w:rPr>
              <w:t xml:space="preserve"> </w:t>
            </w:r>
            <w:r w:rsidRPr="00666357">
              <w:rPr>
                <w:rFonts w:asciiTheme="majorHAnsi" w:hAnsiTheme="majorHAnsi" w:cstheme="majorHAnsi"/>
                <w:bCs/>
                <w:sz w:val="24"/>
                <w:szCs w:val="24"/>
              </w:rPr>
              <w:t>Ne postoji evidencija o međupredmetnoj hospitaciji.</w:t>
            </w:r>
            <w:r w:rsidR="00160D4D">
              <w:rPr>
                <w:rFonts w:asciiTheme="majorHAnsi" w:hAnsiTheme="majorHAnsi" w:cstheme="majorHAnsi"/>
                <w:bCs/>
                <w:sz w:val="24"/>
                <w:szCs w:val="24"/>
              </w:rPr>
              <w:t xml:space="preserve"> </w:t>
            </w:r>
            <w:r w:rsidRPr="00666357">
              <w:rPr>
                <w:rFonts w:asciiTheme="majorHAnsi" w:hAnsiTheme="majorHAnsi" w:cstheme="majorHAnsi"/>
                <w:bCs/>
                <w:sz w:val="24"/>
                <w:szCs w:val="24"/>
              </w:rPr>
              <w:t>Slobodne aktivnosti i vannastavne aktivnosti se donekle realizuju za ovaj obrazovni program,</w:t>
            </w:r>
            <w:r w:rsidR="00160D4D">
              <w:rPr>
                <w:rFonts w:asciiTheme="majorHAnsi" w:hAnsiTheme="majorHAnsi" w:cstheme="majorHAnsi"/>
                <w:bCs/>
                <w:sz w:val="24"/>
                <w:szCs w:val="24"/>
              </w:rPr>
              <w:t xml:space="preserve"> </w:t>
            </w:r>
            <w:r w:rsidRPr="00666357">
              <w:rPr>
                <w:rFonts w:asciiTheme="majorHAnsi" w:hAnsiTheme="majorHAnsi" w:cstheme="majorHAnsi"/>
                <w:bCs/>
                <w:sz w:val="24"/>
                <w:szCs w:val="24"/>
              </w:rPr>
              <w:t xml:space="preserve">posebno u okviru </w:t>
            </w:r>
            <w:proofErr w:type="gramStart"/>
            <w:r w:rsidRPr="00666357">
              <w:rPr>
                <w:rFonts w:asciiTheme="majorHAnsi" w:hAnsiTheme="majorHAnsi" w:cstheme="majorHAnsi"/>
                <w:bCs/>
                <w:sz w:val="24"/>
                <w:szCs w:val="24"/>
              </w:rPr>
              <w:t>sekcije</w:t>
            </w:r>
            <w:r w:rsidR="00164109">
              <w:rPr>
                <w:rFonts w:asciiTheme="majorHAnsi" w:hAnsiTheme="majorHAnsi" w:cstheme="majorHAnsi"/>
                <w:bCs/>
                <w:sz w:val="24"/>
                <w:szCs w:val="24"/>
              </w:rPr>
              <w:t xml:space="preserve"> </w:t>
            </w:r>
            <w:r w:rsidRPr="00666357">
              <w:rPr>
                <w:rFonts w:asciiTheme="majorHAnsi" w:hAnsiTheme="majorHAnsi" w:cstheme="majorHAnsi"/>
                <w:bCs/>
                <w:sz w:val="24"/>
                <w:szCs w:val="24"/>
              </w:rPr>
              <w:t>”Turistički</w:t>
            </w:r>
            <w:proofErr w:type="gramEnd"/>
            <w:r w:rsidRPr="00666357">
              <w:rPr>
                <w:rFonts w:asciiTheme="majorHAnsi" w:hAnsiTheme="majorHAnsi" w:cstheme="majorHAnsi"/>
                <w:bCs/>
                <w:sz w:val="24"/>
                <w:szCs w:val="24"/>
              </w:rPr>
              <w:t xml:space="preserve"> vodiči”.</w:t>
            </w:r>
          </w:p>
          <w:p w14:paraId="205E60AD" w14:textId="12B08E86" w:rsidR="00C00858" w:rsidRPr="00666357" w:rsidRDefault="00C00858" w:rsidP="00666357">
            <w:pPr>
              <w:jc w:val="both"/>
              <w:rPr>
                <w:rFonts w:asciiTheme="majorHAnsi" w:hAnsiTheme="majorHAnsi" w:cstheme="majorHAnsi"/>
                <w:bCs/>
                <w:sz w:val="24"/>
                <w:szCs w:val="24"/>
              </w:rPr>
            </w:pPr>
            <w:r w:rsidRPr="00666357">
              <w:rPr>
                <w:rFonts w:asciiTheme="majorHAnsi" w:hAnsiTheme="majorHAnsi" w:cstheme="majorHAnsi"/>
                <w:bCs/>
                <w:sz w:val="24"/>
                <w:szCs w:val="24"/>
              </w:rPr>
              <w:t>Izborna nastava se realizuje i učenici drugog razreda pohađaju nastavu iz predmeta Savremeno odrastanje,</w:t>
            </w:r>
            <w:r w:rsidR="00160D4D">
              <w:rPr>
                <w:rFonts w:asciiTheme="majorHAnsi" w:hAnsiTheme="majorHAnsi" w:cstheme="majorHAnsi"/>
                <w:bCs/>
                <w:sz w:val="24"/>
                <w:szCs w:val="24"/>
              </w:rPr>
              <w:t xml:space="preserve"> </w:t>
            </w:r>
            <w:r w:rsidRPr="00666357">
              <w:rPr>
                <w:rFonts w:asciiTheme="majorHAnsi" w:hAnsiTheme="majorHAnsi" w:cstheme="majorHAnsi"/>
                <w:bCs/>
                <w:sz w:val="24"/>
                <w:szCs w:val="24"/>
              </w:rPr>
              <w:t>a četvrtog iz predmeta Poslovna kultura.</w:t>
            </w:r>
            <w:r w:rsidR="00160D4D">
              <w:rPr>
                <w:rFonts w:asciiTheme="majorHAnsi" w:hAnsiTheme="majorHAnsi" w:cstheme="majorHAnsi"/>
                <w:bCs/>
                <w:sz w:val="24"/>
                <w:szCs w:val="24"/>
              </w:rPr>
              <w:t xml:space="preserve"> </w:t>
            </w:r>
            <w:r w:rsidRPr="00666357">
              <w:rPr>
                <w:rFonts w:asciiTheme="majorHAnsi" w:hAnsiTheme="majorHAnsi" w:cstheme="majorHAnsi"/>
                <w:bCs/>
                <w:sz w:val="24"/>
                <w:szCs w:val="24"/>
              </w:rPr>
              <w:t>Prosječan broj učenika po odjeljenju je 22.</w:t>
            </w:r>
          </w:p>
          <w:p w14:paraId="5FAF8CE9" w14:textId="6ED4ABBD" w:rsidR="00C00858" w:rsidRPr="00666357" w:rsidRDefault="00160D4D" w:rsidP="00666357">
            <w:pPr>
              <w:jc w:val="both"/>
              <w:rPr>
                <w:rFonts w:asciiTheme="majorHAnsi" w:hAnsiTheme="majorHAnsi" w:cstheme="majorHAnsi"/>
                <w:bCs/>
                <w:sz w:val="24"/>
                <w:szCs w:val="24"/>
              </w:rPr>
            </w:pPr>
            <w:r>
              <w:rPr>
                <w:rFonts w:asciiTheme="majorHAnsi" w:hAnsiTheme="majorHAnsi" w:cstheme="majorHAnsi"/>
                <w:bCs/>
                <w:sz w:val="24"/>
                <w:szCs w:val="24"/>
              </w:rPr>
              <w:t>N</w:t>
            </w:r>
            <w:r w:rsidR="00C00858" w:rsidRPr="00666357">
              <w:rPr>
                <w:rFonts w:asciiTheme="majorHAnsi" w:hAnsiTheme="majorHAnsi" w:cstheme="majorHAnsi"/>
                <w:bCs/>
                <w:sz w:val="24"/>
                <w:szCs w:val="24"/>
              </w:rPr>
              <w:t>astavnici su dali na uvid pisane provjere.</w:t>
            </w:r>
            <w:r>
              <w:rPr>
                <w:rFonts w:asciiTheme="majorHAnsi" w:hAnsiTheme="majorHAnsi" w:cstheme="majorHAnsi"/>
                <w:bCs/>
                <w:sz w:val="24"/>
                <w:szCs w:val="24"/>
              </w:rPr>
              <w:t xml:space="preserve"> </w:t>
            </w:r>
            <w:r w:rsidR="00C00858" w:rsidRPr="00666357">
              <w:rPr>
                <w:rFonts w:asciiTheme="majorHAnsi" w:hAnsiTheme="majorHAnsi" w:cstheme="majorHAnsi"/>
                <w:bCs/>
                <w:sz w:val="24"/>
                <w:szCs w:val="24"/>
              </w:rPr>
              <w:t xml:space="preserve">Nastavnici pripremaju </w:t>
            </w:r>
            <w:r>
              <w:rPr>
                <w:rFonts w:asciiTheme="majorHAnsi" w:hAnsiTheme="majorHAnsi" w:cstheme="majorHAnsi"/>
                <w:bCs/>
                <w:sz w:val="24"/>
                <w:szCs w:val="24"/>
              </w:rPr>
              <w:t>i</w:t>
            </w:r>
            <w:r w:rsidR="00C00858" w:rsidRPr="00666357">
              <w:rPr>
                <w:rFonts w:asciiTheme="majorHAnsi" w:hAnsiTheme="majorHAnsi" w:cstheme="majorHAnsi"/>
                <w:bCs/>
                <w:sz w:val="24"/>
                <w:szCs w:val="24"/>
              </w:rPr>
              <w:t xml:space="preserve"> interne pisane materijale za učenike.</w:t>
            </w:r>
            <w:r>
              <w:rPr>
                <w:rFonts w:asciiTheme="majorHAnsi" w:hAnsiTheme="majorHAnsi" w:cstheme="majorHAnsi"/>
                <w:bCs/>
                <w:sz w:val="24"/>
                <w:szCs w:val="24"/>
              </w:rPr>
              <w:t xml:space="preserve"> </w:t>
            </w:r>
            <w:r w:rsidR="00C00858" w:rsidRPr="00666357">
              <w:rPr>
                <w:rFonts w:asciiTheme="majorHAnsi" w:hAnsiTheme="majorHAnsi" w:cstheme="majorHAnsi"/>
                <w:bCs/>
                <w:sz w:val="24"/>
                <w:szCs w:val="24"/>
              </w:rPr>
              <w:t>Rad stručnog aktiva se realizuje na sjednicama</w:t>
            </w:r>
            <w:r w:rsidR="00B3643B">
              <w:rPr>
                <w:rFonts w:asciiTheme="majorHAnsi" w:hAnsiTheme="majorHAnsi" w:cstheme="majorHAnsi"/>
                <w:bCs/>
                <w:sz w:val="24"/>
                <w:szCs w:val="24"/>
              </w:rPr>
              <w:t xml:space="preserve"> nastavnika</w:t>
            </w:r>
            <w:r w:rsidR="00C00858" w:rsidRPr="00666357">
              <w:rPr>
                <w:rFonts w:asciiTheme="majorHAnsi" w:hAnsiTheme="majorHAnsi" w:cstheme="majorHAnsi"/>
                <w:bCs/>
                <w:sz w:val="24"/>
                <w:szCs w:val="24"/>
              </w:rPr>
              <w:t xml:space="preserve"> ekonomsko-turističke grupe predmeta.</w:t>
            </w:r>
            <w:r>
              <w:rPr>
                <w:rFonts w:asciiTheme="majorHAnsi" w:hAnsiTheme="majorHAnsi" w:cstheme="majorHAnsi"/>
                <w:bCs/>
                <w:sz w:val="24"/>
                <w:szCs w:val="24"/>
              </w:rPr>
              <w:t xml:space="preserve"> </w:t>
            </w:r>
            <w:r w:rsidR="00C00858" w:rsidRPr="00666357">
              <w:rPr>
                <w:rFonts w:asciiTheme="majorHAnsi" w:hAnsiTheme="majorHAnsi" w:cstheme="majorHAnsi"/>
                <w:bCs/>
                <w:sz w:val="24"/>
                <w:szCs w:val="24"/>
              </w:rPr>
              <w:t>Sveska aktiva školske 2023/24</w:t>
            </w:r>
            <w:r w:rsidR="008D26FB">
              <w:rPr>
                <w:rFonts w:asciiTheme="majorHAnsi" w:hAnsiTheme="majorHAnsi" w:cstheme="majorHAnsi"/>
                <w:bCs/>
                <w:sz w:val="24"/>
                <w:szCs w:val="24"/>
              </w:rPr>
              <w:t>.</w:t>
            </w:r>
            <w:r w:rsidR="00C00858" w:rsidRPr="00666357">
              <w:rPr>
                <w:rFonts w:asciiTheme="majorHAnsi" w:hAnsiTheme="majorHAnsi" w:cstheme="majorHAnsi"/>
                <w:bCs/>
                <w:sz w:val="24"/>
                <w:szCs w:val="24"/>
              </w:rPr>
              <w:t xml:space="preserve"> je uredno vođena,</w:t>
            </w:r>
            <w:r w:rsidR="00B3643B">
              <w:rPr>
                <w:rFonts w:asciiTheme="majorHAnsi" w:hAnsiTheme="majorHAnsi" w:cstheme="majorHAnsi"/>
                <w:bCs/>
                <w:sz w:val="24"/>
                <w:szCs w:val="24"/>
              </w:rPr>
              <w:t xml:space="preserve"> veoma</w:t>
            </w:r>
            <w:r w:rsidR="00C00858" w:rsidRPr="00666357">
              <w:rPr>
                <w:rFonts w:asciiTheme="majorHAnsi" w:hAnsiTheme="majorHAnsi" w:cstheme="majorHAnsi"/>
                <w:bCs/>
                <w:sz w:val="24"/>
                <w:szCs w:val="24"/>
              </w:rPr>
              <w:t xml:space="preserve"> sadržajn</w:t>
            </w:r>
            <w:r w:rsidR="00B3643B">
              <w:rPr>
                <w:rFonts w:asciiTheme="majorHAnsi" w:hAnsiTheme="majorHAnsi" w:cstheme="majorHAnsi"/>
                <w:bCs/>
                <w:sz w:val="24"/>
                <w:szCs w:val="24"/>
              </w:rPr>
              <w:t xml:space="preserve">a i ima </w:t>
            </w:r>
            <w:r w:rsidR="00C00858" w:rsidRPr="00666357">
              <w:rPr>
                <w:rFonts w:asciiTheme="majorHAnsi" w:hAnsiTheme="majorHAnsi" w:cstheme="majorHAnsi"/>
                <w:bCs/>
                <w:sz w:val="24"/>
                <w:szCs w:val="24"/>
              </w:rPr>
              <w:t xml:space="preserve">informatičku i analitičku dimenziju. </w:t>
            </w:r>
          </w:p>
          <w:p w14:paraId="6CBDAC18" w14:textId="185FBEFB" w:rsidR="00C00858" w:rsidRPr="00666357" w:rsidRDefault="00C00858" w:rsidP="00666357">
            <w:pPr>
              <w:jc w:val="both"/>
              <w:rPr>
                <w:rFonts w:asciiTheme="majorHAnsi" w:hAnsiTheme="majorHAnsi" w:cstheme="majorHAnsi"/>
                <w:bCs/>
                <w:sz w:val="24"/>
                <w:szCs w:val="24"/>
              </w:rPr>
            </w:pPr>
            <w:r w:rsidRPr="00666357">
              <w:rPr>
                <w:rFonts w:asciiTheme="majorHAnsi" w:hAnsiTheme="majorHAnsi" w:cstheme="majorHAnsi"/>
                <w:bCs/>
                <w:sz w:val="24"/>
                <w:szCs w:val="24"/>
              </w:rPr>
              <w:t xml:space="preserve">U školi se planiraju </w:t>
            </w:r>
            <w:r w:rsidR="00B3643B">
              <w:rPr>
                <w:rFonts w:asciiTheme="majorHAnsi" w:hAnsiTheme="majorHAnsi" w:cstheme="majorHAnsi"/>
                <w:bCs/>
                <w:sz w:val="24"/>
                <w:szCs w:val="24"/>
              </w:rPr>
              <w:t>i</w:t>
            </w:r>
            <w:r w:rsidRPr="00666357">
              <w:rPr>
                <w:rFonts w:asciiTheme="majorHAnsi" w:hAnsiTheme="majorHAnsi" w:cstheme="majorHAnsi"/>
                <w:bCs/>
                <w:sz w:val="24"/>
                <w:szCs w:val="24"/>
              </w:rPr>
              <w:t xml:space="preserve"> realizuju različite aktivnosti za izvođenje </w:t>
            </w:r>
            <w:r w:rsidR="00B3643B">
              <w:rPr>
                <w:rFonts w:asciiTheme="majorHAnsi" w:hAnsiTheme="majorHAnsi" w:cstheme="majorHAnsi"/>
                <w:bCs/>
                <w:sz w:val="24"/>
                <w:szCs w:val="24"/>
              </w:rPr>
              <w:t>i</w:t>
            </w:r>
            <w:r w:rsidRPr="00666357">
              <w:rPr>
                <w:rFonts w:asciiTheme="majorHAnsi" w:hAnsiTheme="majorHAnsi" w:cstheme="majorHAnsi"/>
                <w:bCs/>
                <w:sz w:val="24"/>
                <w:szCs w:val="24"/>
              </w:rPr>
              <w:t xml:space="preserve"> praćenje kvaliteta praktičnog obrazovanja</w:t>
            </w:r>
            <w:r w:rsidR="00B3643B">
              <w:rPr>
                <w:rFonts w:asciiTheme="majorHAnsi" w:hAnsiTheme="majorHAnsi" w:cstheme="majorHAnsi"/>
                <w:bCs/>
                <w:sz w:val="24"/>
                <w:szCs w:val="24"/>
              </w:rPr>
              <w:t xml:space="preserve"> i </w:t>
            </w:r>
            <w:r w:rsidRPr="00666357">
              <w:rPr>
                <w:rFonts w:asciiTheme="majorHAnsi" w:hAnsiTheme="majorHAnsi" w:cstheme="majorHAnsi"/>
                <w:bCs/>
                <w:sz w:val="24"/>
                <w:szCs w:val="24"/>
              </w:rPr>
              <w:t>u saradnji sa</w:t>
            </w:r>
            <w:r w:rsidR="00B3643B">
              <w:rPr>
                <w:rFonts w:asciiTheme="majorHAnsi" w:hAnsiTheme="majorHAnsi" w:cstheme="majorHAnsi"/>
                <w:bCs/>
                <w:sz w:val="24"/>
                <w:szCs w:val="24"/>
              </w:rPr>
              <w:t xml:space="preserve"> većim brojem</w:t>
            </w:r>
            <w:r w:rsidRPr="00666357">
              <w:rPr>
                <w:rFonts w:asciiTheme="majorHAnsi" w:hAnsiTheme="majorHAnsi" w:cstheme="majorHAnsi"/>
                <w:bCs/>
                <w:sz w:val="24"/>
                <w:szCs w:val="24"/>
              </w:rPr>
              <w:t xml:space="preserve"> socijalni</w:t>
            </w:r>
            <w:r w:rsidR="00B3643B">
              <w:rPr>
                <w:rFonts w:asciiTheme="majorHAnsi" w:hAnsiTheme="majorHAnsi" w:cstheme="majorHAnsi"/>
                <w:bCs/>
                <w:sz w:val="24"/>
                <w:szCs w:val="24"/>
              </w:rPr>
              <w:t>h</w:t>
            </w:r>
            <w:r w:rsidRPr="00666357">
              <w:rPr>
                <w:rFonts w:asciiTheme="majorHAnsi" w:hAnsiTheme="majorHAnsi" w:cstheme="majorHAnsi"/>
                <w:bCs/>
                <w:sz w:val="24"/>
                <w:szCs w:val="24"/>
              </w:rPr>
              <w:t xml:space="preserve"> partnera</w:t>
            </w:r>
            <w:r w:rsidR="00B3643B">
              <w:rPr>
                <w:rFonts w:asciiTheme="majorHAnsi" w:hAnsiTheme="majorHAnsi" w:cstheme="majorHAnsi"/>
                <w:bCs/>
                <w:sz w:val="24"/>
                <w:szCs w:val="24"/>
              </w:rPr>
              <w:t xml:space="preserve"> iz Plava</w:t>
            </w:r>
            <w:r w:rsidR="0032604F">
              <w:rPr>
                <w:rFonts w:asciiTheme="majorHAnsi" w:hAnsiTheme="majorHAnsi" w:cstheme="majorHAnsi"/>
                <w:bCs/>
                <w:sz w:val="24"/>
                <w:szCs w:val="24"/>
              </w:rPr>
              <w:t>,</w:t>
            </w:r>
            <w:r w:rsidR="00B3643B">
              <w:rPr>
                <w:rFonts w:asciiTheme="majorHAnsi" w:hAnsiTheme="majorHAnsi" w:cstheme="majorHAnsi"/>
                <w:bCs/>
                <w:sz w:val="24"/>
                <w:szCs w:val="24"/>
              </w:rPr>
              <w:t xml:space="preserve"> kao</w:t>
            </w:r>
            <w:r w:rsidRPr="00666357">
              <w:rPr>
                <w:rFonts w:asciiTheme="majorHAnsi" w:hAnsiTheme="majorHAnsi" w:cstheme="majorHAnsi"/>
                <w:bCs/>
                <w:sz w:val="24"/>
                <w:szCs w:val="24"/>
              </w:rPr>
              <w:t xml:space="preserve"> </w:t>
            </w:r>
            <w:r w:rsidR="00B3643B">
              <w:rPr>
                <w:rFonts w:asciiTheme="majorHAnsi" w:hAnsiTheme="majorHAnsi" w:cstheme="majorHAnsi"/>
                <w:bCs/>
                <w:sz w:val="24"/>
                <w:szCs w:val="24"/>
              </w:rPr>
              <w:t>i</w:t>
            </w:r>
            <w:r w:rsidRPr="00666357">
              <w:rPr>
                <w:rFonts w:asciiTheme="majorHAnsi" w:hAnsiTheme="majorHAnsi" w:cstheme="majorHAnsi"/>
                <w:bCs/>
                <w:sz w:val="24"/>
                <w:szCs w:val="24"/>
              </w:rPr>
              <w:t xml:space="preserve"> sa me</w:t>
            </w:r>
            <w:r w:rsidR="0032604F">
              <w:rPr>
                <w:rFonts w:asciiTheme="majorHAnsi" w:hAnsiTheme="majorHAnsi" w:cstheme="majorHAnsi"/>
                <w:bCs/>
                <w:sz w:val="24"/>
                <w:szCs w:val="24"/>
              </w:rPr>
              <w:t>đ</w:t>
            </w:r>
            <w:r w:rsidRPr="00666357">
              <w:rPr>
                <w:rFonts w:asciiTheme="majorHAnsi" w:hAnsiTheme="majorHAnsi" w:cstheme="majorHAnsi"/>
                <w:bCs/>
                <w:sz w:val="24"/>
                <w:szCs w:val="24"/>
              </w:rPr>
              <w:t>unarodnim organizacijama,</w:t>
            </w:r>
            <w:r w:rsidR="00B3643B">
              <w:rPr>
                <w:rFonts w:asciiTheme="majorHAnsi" w:hAnsiTheme="majorHAnsi" w:cstheme="majorHAnsi"/>
                <w:bCs/>
                <w:sz w:val="24"/>
                <w:szCs w:val="24"/>
              </w:rPr>
              <w:t xml:space="preserve"> </w:t>
            </w:r>
            <w:r w:rsidRPr="00666357">
              <w:rPr>
                <w:rFonts w:asciiTheme="majorHAnsi" w:hAnsiTheme="majorHAnsi" w:cstheme="majorHAnsi"/>
                <w:bCs/>
                <w:sz w:val="24"/>
                <w:szCs w:val="24"/>
              </w:rPr>
              <w:t xml:space="preserve">u realizaciji zajedničkih </w:t>
            </w:r>
            <w:proofErr w:type="gramStart"/>
            <w:r w:rsidRPr="00666357">
              <w:rPr>
                <w:rFonts w:asciiTheme="majorHAnsi" w:hAnsiTheme="majorHAnsi" w:cstheme="majorHAnsi"/>
                <w:bCs/>
                <w:sz w:val="24"/>
                <w:szCs w:val="24"/>
              </w:rPr>
              <w:t>projekata</w:t>
            </w:r>
            <w:r w:rsidR="00733161">
              <w:rPr>
                <w:rFonts w:asciiTheme="majorHAnsi" w:hAnsiTheme="majorHAnsi" w:cstheme="majorHAnsi"/>
                <w:bCs/>
                <w:sz w:val="24"/>
                <w:szCs w:val="24"/>
              </w:rPr>
              <w:t xml:space="preserve"> </w:t>
            </w:r>
            <w:r w:rsidRPr="00666357">
              <w:rPr>
                <w:rFonts w:asciiTheme="majorHAnsi" w:hAnsiTheme="majorHAnsi" w:cstheme="majorHAnsi"/>
                <w:bCs/>
                <w:sz w:val="24"/>
                <w:szCs w:val="24"/>
              </w:rPr>
              <w:t>”Imagin</w:t>
            </w:r>
            <w:proofErr w:type="gramEnd"/>
            <w:r w:rsidRPr="00666357">
              <w:rPr>
                <w:rFonts w:asciiTheme="majorHAnsi" w:hAnsiTheme="majorHAnsi" w:cstheme="majorHAnsi"/>
                <w:bCs/>
                <w:sz w:val="24"/>
                <w:szCs w:val="24"/>
              </w:rPr>
              <w:t>”</w:t>
            </w:r>
            <w:r w:rsidR="00733161">
              <w:rPr>
                <w:rFonts w:asciiTheme="majorHAnsi" w:hAnsiTheme="majorHAnsi" w:cstheme="majorHAnsi"/>
                <w:bCs/>
                <w:sz w:val="24"/>
                <w:szCs w:val="24"/>
              </w:rPr>
              <w:t xml:space="preserve"> </w:t>
            </w:r>
            <w:r w:rsidRPr="00666357">
              <w:rPr>
                <w:rFonts w:asciiTheme="majorHAnsi" w:hAnsiTheme="majorHAnsi" w:cstheme="majorHAnsi"/>
                <w:bCs/>
                <w:sz w:val="24"/>
                <w:szCs w:val="24"/>
              </w:rPr>
              <w:t>projekat.</w:t>
            </w:r>
            <w:r w:rsidR="00B3643B">
              <w:rPr>
                <w:rFonts w:asciiTheme="majorHAnsi" w:hAnsiTheme="majorHAnsi" w:cstheme="majorHAnsi"/>
                <w:bCs/>
                <w:sz w:val="24"/>
                <w:szCs w:val="24"/>
              </w:rPr>
              <w:t xml:space="preserve"> Organizuju se </w:t>
            </w:r>
            <w:r w:rsidR="00D75AFF">
              <w:rPr>
                <w:rFonts w:asciiTheme="majorHAnsi" w:hAnsiTheme="majorHAnsi" w:cstheme="majorHAnsi"/>
                <w:bCs/>
                <w:sz w:val="24"/>
                <w:szCs w:val="24"/>
              </w:rPr>
              <w:t>i</w:t>
            </w:r>
            <w:r w:rsidR="00B3643B">
              <w:rPr>
                <w:rFonts w:asciiTheme="majorHAnsi" w:hAnsiTheme="majorHAnsi" w:cstheme="majorHAnsi"/>
                <w:bCs/>
                <w:sz w:val="24"/>
                <w:szCs w:val="24"/>
              </w:rPr>
              <w:t xml:space="preserve"> g</w:t>
            </w:r>
            <w:r w:rsidRPr="00666357">
              <w:rPr>
                <w:rFonts w:asciiTheme="majorHAnsi" w:hAnsiTheme="majorHAnsi" w:cstheme="majorHAnsi"/>
                <w:bCs/>
                <w:sz w:val="24"/>
                <w:szCs w:val="24"/>
              </w:rPr>
              <w:t>ostujuć</w:t>
            </w:r>
            <w:r w:rsidR="00B3643B">
              <w:rPr>
                <w:rFonts w:asciiTheme="majorHAnsi" w:hAnsiTheme="majorHAnsi" w:cstheme="majorHAnsi"/>
                <w:bCs/>
                <w:sz w:val="24"/>
                <w:szCs w:val="24"/>
              </w:rPr>
              <w:t>a</w:t>
            </w:r>
            <w:r w:rsidRPr="00666357">
              <w:rPr>
                <w:rFonts w:asciiTheme="majorHAnsi" w:hAnsiTheme="majorHAnsi" w:cstheme="majorHAnsi"/>
                <w:bCs/>
                <w:sz w:val="24"/>
                <w:szCs w:val="24"/>
              </w:rPr>
              <w:t xml:space="preserve"> predavanje predstavnika TO Plav.</w:t>
            </w:r>
          </w:p>
          <w:p w14:paraId="438012AC" w14:textId="2C2E6CB1" w:rsidR="00C00858" w:rsidRPr="00666357" w:rsidRDefault="00C00858" w:rsidP="00666357">
            <w:pPr>
              <w:jc w:val="both"/>
              <w:rPr>
                <w:rFonts w:asciiTheme="majorHAnsi" w:hAnsiTheme="majorHAnsi" w:cstheme="majorHAnsi"/>
                <w:bCs/>
                <w:sz w:val="24"/>
                <w:szCs w:val="24"/>
              </w:rPr>
            </w:pPr>
            <w:r w:rsidRPr="00666357">
              <w:rPr>
                <w:rFonts w:asciiTheme="majorHAnsi" w:hAnsiTheme="majorHAnsi" w:cstheme="majorHAnsi"/>
                <w:bCs/>
                <w:sz w:val="24"/>
                <w:szCs w:val="24"/>
              </w:rPr>
              <w:t>U prošloj školskoj godini 2023/24</w:t>
            </w:r>
            <w:r w:rsidR="0070258D">
              <w:rPr>
                <w:rFonts w:asciiTheme="majorHAnsi" w:hAnsiTheme="majorHAnsi" w:cstheme="majorHAnsi"/>
                <w:bCs/>
                <w:sz w:val="24"/>
                <w:szCs w:val="24"/>
              </w:rPr>
              <w:t>.</w:t>
            </w:r>
            <w:r w:rsidRPr="00666357">
              <w:rPr>
                <w:rFonts w:asciiTheme="majorHAnsi" w:hAnsiTheme="majorHAnsi" w:cstheme="majorHAnsi"/>
                <w:bCs/>
                <w:sz w:val="24"/>
                <w:szCs w:val="24"/>
              </w:rPr>
              <w:t xml:space="preserve"> učenici su obavljali profesionalnu praksu kod poslodavaca na kraju nastavne godine.</w:t>
            </w:r>
            <w:r w:rsidR="00D75AFF">
              <w:rPr>
                <w:rFonts w:asciiTheme="majorHAnsi" w:hAnsiTheme="majorHAnsi" w:cstheme="majorHAnsi"/>
                <w:bCs/>
                <w:sz w:val="24"/>
                <w:szCs w:val="24"/>
              </w:rPr>
              <w:t xml:space="preserve"> </w:t>
            </w:r>
            <w:r w:rsidRPr="00666357">
              <w:rPr>
                <w:rFonts w:asciiTheme="majorHAnsi" w:hAnsiTheme="majorHAnsi" w:cstheme="majorHAnsi"/>
                <w:bCs/>
                <w:sz w:val="24"/>
                <w:szCs w:val="24"/>
              </w:rPr>
              <w:t>Škola nema poseban kabinet opremljen za učenike ovog obrazovnog programa,</w:t>
            </w:r>
            <w:r w:rsidR="00D75AFF">
              <w:rPr>
                <w:rFonts w:asciiTheme="majorHAnsi" w:hAnsiTheme="majorHAnsi" w:cstheme="majorHAnsi"/>
                <w:bCs/>
                <w:sz w:val="24"/>
                <w:szCs w:val="24"/>
              </w:rPr>
              <w:t xml:space="preserve"> </w:t>
            </w:r>
            <w:r w:rsidRPr="00666357">
              <w:rPr>
                <w:rFonts w:asciiTheme="majorHAnsi" w:hAnsiTheme="majorHAnsi" w:cstheme="majorHAnsi"/>
                <w:bCs/>
                <w:sz w:val="24"/>
                <w:szCs w:val="24"/>
              </w:rPr>
              <w:t>pa se časovi stručnih modula održavaju u dvije računarske učionice koje su dobro opremljene.</w:t>
            </w:r>
          </w:p>
          <w:p w14:paraId="2359375D" w14:textId="77777777" w:rsidR="00C00858" w:rsidRPr="00C00858" w:rsidRDefault="00C00858" w:rsidP="00C00858">
            <w:pPr>
              <w:spacing w:line="276" w:lineRule="auto"/>
              <w:jc w:val="both"/>
              <w:rPr>
                <w:rFonts w:ascii="Arial" w:hAnsi="Arial" w:cs="Arial"/>
                <w:bCs/>
                <w:sz w:val="20"/>
                <w:szCs w:val="20"/>
              </w:rPr>
            </w:pPr>
          </w:p>
        </w:tc>
      </w:tr>
      <w:tr w:rsidR="00C00858" w:rsidRPr="00C00858" w14:paraId="1959A3AB" w14:textId="77777777" w:rsidTr="00743D9E">
        <w:trPr>
          <w:trHeight w:val="20"/>
        </w:trPr>
        <w:tc>
          <w:tcPr>
            <w:tcW w:w="348" w:type="pct"/>
            <w:tcBorders>
              <w:bottom w:val="nil"/>
            </w:tcBorders>
            <w:shd w:val="clear" w:color="auto" w:fill="auto"/>
          </w:tcPr>
          <w:p w14:paraId="11DF0805" w14:textId="77777777" w:rsidR="00C00858" w:rsidRPr="00C00858" w:rsidRDefault="00C00858" w:rsidP="00C00858">
            <w:pPr>
              <w:spacing w:line="276" w:lineRule="auto"/>
              <w:jc w:val="both"/>
              <w:rPr>
                <w:rFonts w:ascii="Arial Narrow" w:hAnsi="Arial Narrow" w:cs="Arial"/>
                <w:sz w:val="20"/>
                <w:szCs w:val="20"/>
              </w:rPr>
            </w:pPr>
            <w:r w:rsidRPr="00C00858">
              <w:rPr>
                <w:rFonts w:ascii="Arial Narrow" w:hAnsi="Arial Narrow" w:cs="Arial"/>
                <w:bCs/>
                <w:sz w:val="20"/>
                <w:szCs w:val="20"/>
              </w:rPr>
              <w:t>..</w:t>
            </w:r>
          </w:p>
        </w:tc>
        <w:tc>
          <w:tcPr>
            <w:tcW w:w="4652" w:type="pct"/>
            <w:vMerge/>
            <w:shd w:val="clear" w:color="auto" w:fill="auto"/>
          </w:tcPr>
          <w:p w14:paraId="34436A81" w14:textId="77777777" w:rsidR="00C00858" w:rsidRPr="00C00858" w:rsidRDefault="00C00858" w:rsidP="00C00858">
            <w:pPr>
              <w:spacing w:line="276" w:lineRule="auto"/>
              <w:rPr>
                <w:rFonts w:ascii="Arial" w:hAnsi="Arial" w:cs="Arial"/>
                <w:sz w:val="20"/>
                <w:szCs w:val="20"/>
              </w:rPr>
            </w:pPr>
          </w:p>
        </w:tc>
      </w:tr>
      <w:tr w:rsidR="00C00858" w:rsidRPr="00C00858" w14:paraId="3D77CBD6" w14:textId="77777777" w:rsidTr="00743D9E">
        <w:trPr>
          <w:trHeight w:val="20"/>
        </w:trPr>
        <w:tc>
          <w:tcPr>
            <w:tcW w:w="348" w:type="pct"/>
            <w:tcBorders>
              <w:top w:val="nil"/>
              <w:bottom w:val="nil"/>
            </w:tcBorders>
            <w:shd w:val="clear" w:color="auto" w:fill="auto"/>
          </w:tcPr>
          <w:p w14:paraId="1EE89191" w14:textId="77777777" w:rsidR="00C00858" w:rsidRPr="00C00858" w:rsidRDefault="00C00858" w:rsidP="00C00858">
            <w:pPr>
              <w:spacing w:line="276" w:lineRule="auto"/>
              <w:rPr>
                <w:rFonts w:ascii="Arial Narrow" w:hAnsi="Arial Narrow" w:cs="Arial"/>
                <w:sz w:val="20"/>
                <w:szCs w:val="20"/>
              </w:rPr>
            </w:pPr>
          </w:p>
        </w:tc>
        <w:tc>
          <w:tcPr>
            <w:tcW w:w="4652" w:type="pct"/>
            <w:shd w:val="clear" w:color="auto" w:fill="auto"/>
          </w:tcPr>
          <w:p w14:paraId="5B25353A" w14:textId="405F66D0" w:rsidR="00C00858" w:rsidRPr="00C00858" w:rsidRDefault="00C00858" w:rsidP="00360DB5">
            <w:pPr>
              <w:spacing w:before="120"/>
              <w:jc w:val="both"/>
              <w:rPr>
                <w:rFonts w:ascii="Arial" w:hAnsi="Arial" w:cs="Arial"/>
                <w:sz w:val="20"/>
                <w:szCs w:val="20"/>
              </w:rPr>
            </w:pPr>
            <w:r w:rsidRPr="00360DB5">
              <w:rPr>
                <w:rFonts w:asciiTheme="majorHAnsi" w:hAnsiTheme="majorHAnsi" w:cstheme="majorHAnsi"/>
                <w:b/>
                <w:i/>
                <w:sz w:val="24"/>
                <w:szCs w:val="24"/>
              </w:rPr>
              <w:t>Preporuk</w:t>
            </w:r>
            <w:r w:rsidR="00666357">
              <w:rPr>
                <w:rFonts w:asciiTheme="majorHAnsi" w:hAnsiTheme="majorHAnsi" w:cstheme="majorHAnsi"/>
                <w:b/>
                <w:i/>
                <w:sz w:val="24"/>
                <w:szCs w:val="24"/>
              </w:rPr>
              <w:t>e</w:t>
            </w:r>
            <w:r w:rsidRPr="00360DB5">
              <w:rPr>
                <w:rFonts w:asciiTheme="majorHAnsi" w:hAnsiTheme="majorHAnsi" w:cstheme="majorHAnsi"/>
                <w:b/>
                <w:i/>
                <w:sz w:val="24"/>
                <w:szCs w:val="24"/>
              </w:rPr>
              <w:t>:</w:t>
            </w:r>
          </w:p>
        </w:tc>
      </w:tr>
      <w:tr w:rsidR="00C00858" w:rsidRPr="00C00858" w14:paraId="0A5375B6" w14:textId="77777777" w:rsidTr="00743D9E">
        <w:trPr>
          <w:trHeight w:val="20"/>
        </w:trPr>
        <w:tc>
          <w:tcPr>
            <w:tcW w:w="348" w:type="pct"/>
            <w:tcBorders>
              <w:top w:val="nil"/>
            </w:tcBorders>
            <w:shd w:val="clear" w:color="auto" w:fill="auto"/>
          </w:tcPr>
          <w:p w14:paraId="37D39B72" w14:textId="77777777" w:rsidR="00C00858" w:rsidRPr="00C00858" w:rsidRDefault="00C00858" w:rsidP="00C00858">
            <w:pPr>
              <w:spacing w:line="276" w:lineRule="auto"/>
              <w:rPr>
                <w:rFonts w:ascii="Arial Narrow" w:hAnsi="Arial Narrow" w:cs="Arial"/>
                <w:sz w:val="20"/>
                <w:szCs w:val="20"/>
              </w:rPr>
            </w:pPr>
          </w:p>
        </w:tc>
        <w:tc>
          <w:tcPr>
            <w:tcW w:w="4652" w:type="pct"/>
            <w:shd w:val="clear" w:color="auto" w:fill="auto"/>
          </w:tcPr>
          <w:p w14:paraId="4BFF41ED" w14:textId="77777777" w:rsidR="00C00858" w:rsidRPr="00C00858" w:rsidRDefault="00C00858" w:rsidP="00C00858">
            <w:pPr>
              <w:spacing w:line="276" w:lineRule="auto"/>
              <w:rPr>
                <w:rFonts w:ascii="Arial" w:hAnsi="Arial" w:cs="Arial"/>
                <w:sz w:val="20"/>
                <w:szCs w:val="20"/>
                <w:lang w:val="sr-Latn-CS"/>
              </w:rPr>
            </w:pPr>
          </w:p>
          <w:p w14:paraId="1A90EEF3" w14:textId="77777777" w:rsidR="00C00858" w:rsidRPr="00666357" w:rsidRDefault="00C00858" w:rsidP="00991A39">
            <w:pPr>
              <w:pStyle w:val="ListParagraph"/>
              <w:numPr>
                <w:ilvl w:val="0"/>
                <w:numId w:val="6"/>
              </w:numPr>
              <w:contextualSpacing w:val="0"/>
              <w:jc w:val="both"/>
              <w:rPr>
                <w:rFonts w:asciiTheme="majorHAnsi" w:hAnsiTheme="majorHAnsi" w:cstheme="majorHAnsi"/>
                <w:sz w:val="24"/>
                <w:szCs w:val="24"/>
              </w:rPr>
            </w:pPr>
            <w:r w:rsidRPr="00666357">
              <w:rPr>
                <w:rFonts w:asciiTheme="majorHAnsi" w:hAnsiTheme="majorHAnsi" w:cstheme="majorHAnsi"/>
                <w:sz w:val="24"/>
                <w:szCs w:val="24"/>
              </w:rPr>
              <w:t>Neophodno je realizovati ogledno-ugledne časove, voditi evidenciju o istim i realizovati hospitacije unutar aktiva.</w:t>
            </w:r>
          </w:p>
          <w:p w14:paraId="452BAF8D" w14:textId="2012175E" w:rsidR="00C00858" w:rsidRPr="00666357" w:rsidRDefault="00C00858" w:rsidP="00991A39">
            <w:pPr>
              <w:pStyle w:val="ListParagraph"/>
              <w:numPr>
                <w:ilvl w:val="0"/>
                <w:numId w:val="6"/>
              </w:numPr>
              <w:contextualSpacing w:val="0"/>
              <w:jc w:val="both"/>
              <w:rPr>
                <w:rFonts w:asciiTheme="majorHAnsi" w:hAnsiTheme="majorHAnsi" w:cstheme="majorHAnsi"/>
                <w:sz w:val="24"/>
                <w:szCs w:val="24"/>
              </w:rPr>
            </w:pPr>
            <w:r w:rsidRPr="00666357">
              <w:rPr>
                <w:rFonts w:asciiTheme="majorHAnsi" w:hAnsiTheme="majorHAnsi" w:cstheme="majorHAnsi"/>
                <w:sz w:val="24"/>
                <w:szCs w:val="24"/>
              </w:rPr>
              <w:t>Obezb</w:t>
            </w:r>
            <w:r w:rsidR="00903DD7">
              <w:rPr>
                <w:rFonts w:asciiTheme="majorHAnsi" w:hAnsiTheme="majorHAnsi" w:cstheme="majorHAnsi"/>
                <w:sz w:val="24"/>
                <w:szCs w:val="24"/>
              </w:rPr>
              <w:t>i</w:t>
            </w:r>
            <w:r w:rsidRPr="00666357">
              <w:rPr>
                <w:rFonts w:asciiTheme="majorHAnsi" w:hAnsiTheme="majorHAnsi" w:cstheme="majorHAnsi"/>
                <w:sz w:val="24"/>
                <w:szCs w:val="24"/>
              </w:rPr>
              <w:t>jediti adekvatan kabinet za realizaciju časova praktične nastave,</w:t>
            </w:r>
            <w:r w:rsidR="00D75AFF">
              <w:rPr>
                <w:rFonts w:asciiTheme="majorHAnsi" w:hAnsiTheme="majorHAnsi" w:cstheme="majorHAnsi"/>
                <w:sz w:val="24"/>
                <w:szCs w:val="24"/>
              </w:rPr>
              <w:t xml:space="preserve"> </w:t>
            </w:r>
            <w:r w:rsidRPr="00666357">
              <w:rPr>
                <w:rFonts w:asciiTheme="majorHAnsi" w:hAnsiTheme="majorHAnsi" w:cstheme="majorHAnsi"/>
                <w:sz w:val="24"/>
                <w:szCs w:val="24"/>
              </w:rPr>
              <w:t>neophod</w:t>
            </w:r>
            <w:r w:rsidR="00903DD7">
              <w:rPr>
                <w:rFonts w:asciiTheme="majorHAnsi" w:hAnsiTheme="majorHAnsi" w:cstheme="majorHAnsi"/>
                <w:sz w:val="24"/>
                <w:szCs w:val="24"/>
              </w:rPr>
              <w:t>an</w:t>
            </w:r>
            <w:r w:rsidRPr="00666357">
              <w:rPr>
                <w:rFonts w:asciiTheme="majorHAnsi" w:hAnsiTheme="majorHAnsi" w:cstheme="majorHAnsi"/>
                <w:sz w:val="24"/>
                <w:szCs w:val="24"/>
              </w:rPr>
              <w:t xml:space="preserve"> za ovaj obrazovni program,</w:t>
            </w:r>
            <w:r w:rsidR="00D75AFF">
              <w:rPr>
                <w:rFonts w:asciiTheme="majorHAnsi" w:hAnsiTheme="majorHAnsi" w:cstheme="majorHAnsi"/>
                <w:sz w:val="24"/>
                <w:szCs w:val="24"/>
              </w:rPr>
              <w:t xml:space="preserve"> </w:t>
            </w:r>
            <w:r w:rsidRPr="00666357">
              <w:rPr>
                <w:rFonts w:asciiTheme="majorHAnsi" w:hAnsiTheme="majorHAnsi" w:cstheme="majorHAnsi"/>
                <w:sz w:val="24"/>
                <w:szCs w:val="24"/>
              </w:rPr>
              <w:t xml:space="preserve">sa </w:t>
            </w:r>
            <w:r w:rsidR="00D75AFF">
              <w:rPr>
                <w:rFonts w:asciiTheme="majorHAnsi" w:hAnsiTheme="majorHAnsi" w:cstheme="majorHAnsi"/>
                <w:sz w:val="24"/>
                <w:szCs w:val="24"/>
              </w:rPr>
              <w:t xml:space="preserve">svom </w:t>
            </w:r>
            <w:r w:rsidRPr="00666357">
              <w:rPr>
                <w:rFonts w:asciiTheme="majorHAnsi" w:hAnsiTheme="majorHAnsi" w:cstheme="majorHAnsi"/>
                <w:sz w:val="24"/>
                <w:szCs w:val="24"/>
              </w:rPr>
              <w:t>potrebnom opremom:</w:t>
            </w:r>
            <w:r w:rsidR="00D75AFF">
              <w:rPr>
                <w:rFonts w:asciiTheme="majorHAnsi" w:hAnsiTheme="majorHAnsi" w:cstheme="majorHAnsi"/>
                <w:sz w:val="24"/>
                <w:szCs w:val="24"/>
              </w:rPr>
              <w:t xml:space="preserve"> </w:t>
            </w:r>
            <w:r w:rsidRPr="00666357">
              <w:rPr>
                <w:rFonts w:asciiTheme="majorHAnsi" w:hAnsiTheme="majorHAnsi" w:cstheme="majorHAnsi"/>
                <w:sz w:val="24"/>
                <w:szCs w:val="24"/>
              </w:rPr>
              <w:t>recepcijski pult,</w:t>
            </w:r>
            <w:r w:rsidR="00D75AFF">
              <w:rPr>
                <w:rFonts w:asciiTheme="majorHAnsi" w:hAnsiTheme="majorHAnsi" w:cstheme="majorHAnsi"/>
                <w:sz w:val="24"/>
                <w:szCs w:val="24"/>
              </w:rPr>
              <w:t xml:space="preserve"> </w:t>
            </w:r>
            <w:r w:rsidRPr="00666357">
              <w:rPr>
                <w:rFonts w:asciiTheme="majorHAnsi" w:hAnsiTheme="majorHAnsi" w:cstheme="majorHAnsi"/>
                <w:sz w:val="24"/>
                <w:szCs w:val="24"/>
              </w:rPr>
              <w:t>projektor,</w:t>
            </w:r>
            <w:r w:rsidR="00D75AFF">
              <w:rPr>
                <w:rFonts w:asciiTheme="majorHAnsi" w:hAnsiTheme="majorHAnsi" w:cstheme="majorHAnsi"/>
                <w:sz w:val="24"/>
                <w:szCs w:val="24"/>
              </w:rPr>
              <w:t xml:space="preserve"> </w:t>
            </w:r>
            <w:r w:rsidRPr="00666357">
              <w:rPr>
                <w:rFonts w:asciiTheme="majorHAnsi" w:hAnsiTheme="majorHAnsi" w:cstheme="majorHAnsi"/>
                <w:sz w:val="24"/>
                <w:szCs w:val="24"/>
              </w:rPr>
              <w:t>štampač i dr</w:t>
            </w:r>
            <w:r w:rsidR="00D75AFF">
              <w:rPr>
                <w:rFonts w:asciiTheme="majorHAnsi" w:hAnsiTheme="majorHAnsi" w:cstheme="majorHAnsi"/>
                <w:sz w:val="24"/>
                <w:szCs w:val="24"/>
              </w:rPr>
              <w:t>.</w:t>
            </w:r>
          </w:p>
          <w:p w14:paraId="37FA94CE" w14:textId="06C6B4E2" w:rsidR="00C00858" w:rsidRPr="00666357" w:rsidRDefault="00C00858" w:rsidP="00991A39">
            <w:pPr>
              <w:pStyle w:val="ListParagraph"/>
              <w:numPr>
                <w:ilvl w:val="0"/>
                <w:numId w:val="6"/>
              </w:numPr>
              <w:contextualSpacing w:val="0"/>
              <w:jc w:val="both"/>
              <w:rPr>
                <w:rFonts w:asciiTheme="majorHAnsi" w:hAnsiTheme="majorHAnsi" w:cstheme="majorHAnsi"/>
                <w:sz w:val="24"/>
                <w:szCs w:val="24"/>
              </w:rPr>
            </w:pPr>
            <w:r w:rsidRPr="00666357">
              <w:rPr>
                <w:rFonts w:asciiTheme="majorHAnsi" w:hAnsiTheme="majorHAnsi" w:cstheme="majorHAnsi"/>
                <w:sz w:val="24"/>
                <w:szCs w:val="24"/>
              </w:rPr>
              <w:t>Vannastavne i slobodne aktivnosti redovn</w:t>
            </w:r>
            <w:r w:rsidR="00D75AFF">
              <w:rPr>
                <w:rFonts w:asciiTheme="majorHAnsi" w:hAnsiTheme="majorHAnsi" w:cstheme="majorHAnsi"/>
                <w:sz w:val="24"/>
                <w:szCs w:val="24"/>
              </w:rPr>
              <w:t>o</w:t>
            </w:r>
            <w:r w:rsidRPr="00666357">
              <w:rPr>
                <w:rFonts w:asciiTheme="majorHAnsi" w:hAnsiTheme="majorHAnsi" w:cstheme="majorHAnsi"/>
                <w:sz w:val="24"/>
                <w:szCs w:val="24"/>
              </w:rPr>
              <w:t>; planirati, realizovati i evidentirati u odjeljenjskim knjigama</w:t>
            </w:r>
            <w:r w:rsidR="00D75AFF">
              <w:rPr>
                <w:rFonts w:asciiTheme="majorHAnsi" w:hAnsiTheme="majorHAnsi" w:cstheme="majorHAnsi"/>
                <w:sz w:val="24"/>
                <w:szCs w:val="24"/>
              </w:rPr>
              <w:t>.</w:t>
            </w:r>
          </w:p>
          <w:p w14:paraId="232B81D9" w14:textId="71172EBD" w:rsidR="00C00858" w:rsidRPr="00666357" w:rsidRDefault="00D75AFF" w:rsidP="00991A39">
            <w:pPr>
              <w:pStyle w:val="ListParagraph"/>
              <w:numPr>
                <w:ilvl w:val="0"/>
                <w:numId w:val="6"/>
              </w:numPr>
              <w:contextualSpacing w:val="0"/>
              <w:jc w:val="both"/>
              <w:rPr>
                <w:rFonts w:asciiTheme="majorHAnsi" w:hAnsiTheme="majorHAnsi" w:cstheme="majorHAnsi"/>
                <w:sz w:val="24"/>
                <w:szCs w:val="24"/>
              </w:rPr>
            </w:pPr>
            <w:r>
              <w:rPr>
                <w:rFonts w:asciiTheme="majorHAnsi" w:hAnsiTheme="majorHAnsi" w:cstheme="majorHAnsi"/>
                <w:sz w:val="24"/>
                <w:szCs w:val="24"/>
              </w:rPr>
              <w:t>Kontinuirano</w:t>
            </w:r>
            <w:r w:rsidR="00C00858" w:rsidRPr="00666357">
              <w:rPr>
                <w:rFonts w:asciiTheme="majorHAnsi" w:hAnsiTheme="majorHAnsi" w:cstheme="majorHAnsi"/>
                <w:sz w:val="24"/>
                <w:szCs w:val="24"/>
              </w:rPr>
              <w:t xml:space="preserve"> kontrolisati </w:t>
            </w:r>
            <w:r w:rsidR="002F5C8D">
              <w:rPr>
                <w:rFonts w:asciiTheme="majorHAnsi" w:hAnsiTheme="majorHAnsi" w:cstheme="majorHAnsi"/>
                <w:sz w:val="24"/>
                <w:szCs w:val="24"/>
              </w:rPr>
              <w:t>o</w:t>
            </w:r>
            <w:r w:rsidR="00C00858" w:rsidRPr="00666357">
              <w:rPr>
                <w:rFonts w:asciiTheme="majorHAnsi" w:hAnsiTheme="majorHAnsi" w:cstheme="majorHAnsi"/>
                <w:sz w:val="24"/>
                <w:szCs w:val="24"/>
              </w:rPr>
              <w:t>djeljenjske knjige,</w:t>
            </w:r>
            <w:r>
              <w:rPr>
                <w:rFonts w:asciiTheme="majorHAnsi" w:hAnsiTheme="majorHAnsi" w:cstheme="majorHAnsi"/>
                <w:sz w:val="24"/>
                <w:szCs w:val="24"/>
              </w:rPr>
              <w:t xml:space="preserve"> </w:t>
            </w:r>
            <w:r w:rsidR="00C00858" w:rsidRPr="00666357">
              <w:rPr>
                <w:rFonts w:asciiTheme="majorHAnsi" w:hAnsiTheme="majorHAnsi" w:cstheme="majorHAnsi"/>
                <w:sz w:val="24"/>
                <w:szCs w:val="24"/>
              </w:rPr>
              <w:t>otklanjati uočene propuste</w:t>
            </w:r>
            <w:r>
              <w:rPr>
                <w:rFonts w:asciiTheme="majorHAnsi" w:hAnsiTheme="majorHAnsi" w:cstheme="majorHAnsi"/>
                <w:sz w:val="24"/>
                <w:szCs w:val="24"/>
              </w:rPr>
              <w:t>.</w:t>
            </w:r>
          </w:p>
          <w:p w14:paraId="57212198" w14:textId="77777777" w:rsidR="00C00858" w:rsidRPr="00666357" w:rsidRDefault="00C00858" w:rsidP="00991A39">
            <w:pPr>
              <w:pStyle w:val="ListParagraph"/>
              <w:numPr>
                <w:ilvl w:val="0"/>
                <w:numId w:val="6"/>
              </w:numPr>
              <w:contextualSpacing w:val="0"/>
              <w:jc w:val="both"/>
              <w:rPr>
                <w:rFonts w:asciiTheme="majorHAnsi" w:hAnsiTheme="majorHAnsi" w:cstheme="majorHAnsi"/>
                <w:sz w:val="24"/>
                <w:szCs w:val="24"/>
              </w:rPr>
            </w:pPr>
            <w:r w:rsidRPr="00666357">
              <w:rPr>
                <w:rFonts w:asciiTheme="majorHAnsi" w:hAnsiTheme="majorHAnsi" w:cstheme="majorHAnsi"/>
                <w:sz w:val="24"/>
                <w:szCs w:val="24"/>
              </w:rPr>
              <w:t>Obezbijediti kvalitetniju saradnju sa socijalnim partnerima (hotelima) u cilju kvalitetnije realizacije praktične nastave u okviru modula tokom nastavne godine (u modulima u kojima škola nema potrebna sredstva).</w:t>
            </w:r>
          </w:p>
          <w:p w14:paraId="4378BF66" w14:textId="4A09B158" w:rsidR="00C00858" w:rsidRPr="00C00858" w:rsidRDefault="00C00858" w:rsidP="00D75AFF">
            <w:pPr>
              <w:spacing w:line="276" w:lineRule="auto"/>
              <w:ind w:left="720"/>
              <w:contextualSpacing/>
              <w:rPr>
                <w:rFonts w:ascii="Arial" w:hAnsi="Arial" w:cs="Arial"/>
                <w:sz w:val="20"/>
                <w:szCs w:val="20"/>
                <w:lang w:val="sr-Latn-CS"/>
              </w:rPr>
            </w:pPr>
            <w:r w:rsidRPr="00C00858">
              <w:rPr>
                <w:rFonts w:ascii="Arial" w:hAnsi="Arial" w:cs="Arial"/>
                <w:sz w:val="20"/>
                <w:szCs w:val="20"/>
                <w:lang w:val="sr-Latn-CS"/>
              </w:rPr>
              <w:t xml:space="preserve"> </w:t>
            </w:r>
          </w:p>
        </w:tc>
      </w:tr>
      <w:tr w:rsidR="00C00858" w:rsidRPr="00C00858" w14:paraId="0071122F" w14:textId="77777777" w:rsidTr="00743D9E">
        <w:trPr>
          <w:cantSplit/>
          <w:trHeight w:val="1268"/>
        </w:trPr>
        <w:tc>
          <w:tcPr>
            <w:tcW w:w="348" w:type="pct"/>
            <w:tcBorders>
              <w:bottom w:val="nil"/>
            </w:tcBorders>
            <w:shd w:val="clear" w:color="auto" w:fill="auto"/>
          </w:tcPr>
          <w:p w14:paraId="3ED78FCC" w14:textId="77777777" w:rsidR="00C00858" w:rsidRPr="00C00858" w:rsidRDefault="00C00858" w:rsidP="00C00858">
            <w:pPr>
              <w:spacing w:line="276" w:lineRule="auto"/>
              <w:jc w:val="both"/>
              <w:rPr>
                <w:rFonts w:ascii="Arial Narrow" w:hAnsi="Arial Narrow" w:cs="Arial"/>
                <w:bCs/>
                <w:sz w:val="20"/>
                <w:szCs w:val="20"/>
              </w:rPr>
            </w:pPr>
            <w:r w:rsidRPr="00C00858">
              <w:rPr>
                <w:rFonts w:ascii="Arial Narrow" w:hAnsi="Arial Narrow" w:cs="Arial"/>
                <w:bCs/>
                <w:sz w:val="20"/>
                <w:szCs w:val="20"/>
              </w:rPr>
              <w:lastRenderedPageBreak/>
              <w:t>1.2.</w:t>
            </w:r>
          </w:p>
        </w:tc>
        <w:tc>
          <w:tcPr>
            <w:tcW w:w="4652" w:type="pct"/>
            <w:shd w:val="clear" w:color="auto" w:fill="auto"/>
          </w:tcPr>
          <w:p w14:paraId="6EB4664A" w14:textId="4612AB4F" w:rsidR="00C00858" w:rsidRPr="00666357" w:rsidRDefault="00C00858" w:rsidP="00666357">
            <w:pPr>
              <w:jc w:val="both"/>
              <w:rPr>
                <w:rFonts w:asciiTheme="majorHAnsi" w:hAnsiTheme="majorHAnsi" w:cstheme="majorHAnsi"/>
                <w:bCs/>
                <w:sz w:val="24"/>
                <w:szCs w:val="24"/>
              </w:rPr>
            </w:pPr>
            <w:r w:rsidRPr="00666357">
              <w:rPr>
                <w:rFonts w:asciiTheme="majorHAnsi" w:hAnsiTheme="majorHAnsi" w:cstheme="majorHAnsi"/>
                <w:bCs/>
                <w:sz w:val="24"/>
                <w:szCs w:val="24"/>
              </w:rPr>
              <w:t>Raspored časova je pregledan i u njemu su obuhvaćeni svi moduli iz Nastavnog plana sa predviđenim brojem časova.</w:t>
            </w:r>
            <w:r w:rsidR="00D75AFF">
              <w:rPr>
                <w:rFonts w:asciiTheme="majorHAnsi" w:hAnsiTheme="majorHAnsi" w:cstheme="majorHAnsi"/>
                <w:bCs/>
                <w:sz w:val="24"/>
                <w:szCs w:val="24"/>
              </w:rPr>
              <w:t xml:space="preserve"> </w:t>
            </w:r>
            <w:r w:rsidRPr="00666357">
              <w:rPr>
                <w:rFonts w:asciiTheme="majorHAnsi" w:hAnsiTheme="majorHAnsi" w:cstheme="majorHAnsi"/>
                <w:bCs/>
                <w:sz w:val="24"/>
                <w:szCs w:val="24"/>
              </w:rPr>
              <w:t>Nastavni časovi su struktu</w:t>
            </w:r>
            <w:r w:rsidR="00CC677C">
              <w:rPr>
                <w:rFonts w:asciiTheme="majorHAnsi" w:hAnsiTheme="majorHAnsi" w:cstheme="majorHAnsi"/>
                <w:bCs/>
                <w:sz w:val="24"/>
                <w:szCs w:val="24"/>
              </w:rPr>
              <w:t>r</w:t>
            </w:r>
            <w:r w:rsidRPr="00666357">
              <w:rPr>
                <w:rFonts w:asciiTheme="majorHAnsi" w:hAnsiTheme="majorHAnsi" w:cstheme="majorHAnsi"/>
                <w:bCs/>
                <w:sz w:val="24"/>
                <w:szCs w:val="24"/>
              </w:rPr>
              <w:t xml:space="preserve">irani u skladu sa didaktičko-metodičkim zahtjevima. Uredno se vodi evidencija o izostajanju učenika. </w:t>
            </w:r>
          </w:p>
          <w:p w14:paraId="19C51547" w14:textId="569C2A11" w:rsidR="00C00858" w:rsidRPr="00666357" w:rsidRDefault="00C00858" w:rsidP="00666357">
            <w:pPr>
              <w:jc w:val="both"/>
              <w:rPr>
                <w:rFonts w:asciiTheme="majorHAnsi" w:hAnsiTheme="majorHAnsi" w:cstheme="majorHAnsi"/>
                <w:bCs/>
                <w:sz w:val="24"/>
                <w:szCs w:val="24"/>
              </w:rPr>
            </w:pPr>
            <w:r w:rsidRPr="00666357">
              <w:rPr>
                <w:rFonts w:asciiTheme="majorHAnsi" w:hAnsiTheme="majorHAnsi" w:cstheme="majorHAnsi"/>
                <w:bCs/>
                <w:sz w:val="24"/>
                <w:szCs w:val="24"/>
              </w:rPr>
              <w:t>Tokom nadzora je obavljeno hospitovanje iz stručnih modula:</w:t>
            </w:r>
            <w:r w:rsidR="00D75AFF">
              <w:rPr>
                <w:rFonts w:asciiTheme="majorHAnsi" w:hAnsiTheme="majorHAnsi" w:cstheme="majorHAnsi"/>
                <w:bCs/>
                <w:sz w:val="24"/>
                <w:szCs w:val="24"/>
              </w:rPr>
              <w:t xml:space="preserve"> </w:t>
            </w:r>
            <w:r w:rsidRPr="00666357">
              <w:rPr>
                <w:rFonts w:asciiTheme="majorHAnsi" w:hAnsiTheme="majorHAnsi" w:cstheme="majorHAnsi"/>
                <w:bCs/>
                <w:sz w:val="24"/>
                <w:szCs w:val="24"/>
              </w:rPr>
              <w:t>Marketing u turizmu,</w:t>
            </w:r>
            <w:r w:rsidR="00D75AFF">
              <w:rPr>
                <w:rFonts w:asciiTheme="majorHAnsi" w:hAnsiTheme="majorHAnsi" w:cstheme="majorHAnsi"/>
                <w:bCs/>
                <w:sz w:val="24"/>
                <w:szCs w:val="24"/>
              </w:rPr>
              <w:t xml:space="preserve"> </w:t>
            </w:r>
            <w:r w:rsidRPr="00666357">
              <w:rPr>
                <w:rFonts w:asciiTheme="majorHAnsi" w:hAnsiTheme="majorHAnsi" w:cstheme="majorHAnsi"/>
                <w:bCs/>
                <w:sz w:val="24"/>
                <w:szCs w:val="24"/>
              </w:rPr>
              <w:t>Savremeno odrastanje,</w:t>
            </w:r>
            <w:r w:rsidR="00D75AFF">
              <w:rPr>
                <w:rFonts w:asciiTheme="majorHAnsi" w:hAnsiTheme="majorHAnsi" w:cstheme="majorHAnsi"/>
                <w:bCs/>
                <w:sz w:val="24"/>
                <w:szCs w:val="24"/>
              </w:rPr>
              <w:t xml:space="preserve"> </w:t>
            </w:r>
            <w:r w:rsidRPr="00666357">
              <w:rPr>
                <w:rFonts w:asciiTheme="majorHAnsi" w:hAnsiTheme="majorHAnsi" w:cstheme="majorHAnsi"/>
                <w:bCs/>
                <w:sz w:val="24"/>
                <w:szCs w:val="24"/>
              </w:rPr>
              <w:t>Poslovanje hotelskog domaćinstva i Poslovna kultura.</w:t>
            </w:r>
          </w:p>
          <w:p w14:paraId="38CE09F4" w14:textId="2168EE57" w:rsidR="00C00858" w:rsidRPr="00666357" w:rsidRDefault="00C00858" w:rsidP="00666357">
            <w:pPr>
              <w:jc w:val="both"/>
              <w:rPr>
                <w:rFonts w:asciiTheme="majorHAnsi" w:hAnsiTheme="majorHAnsi" w:cstheme="majorHAnsi"/>
                <w:bCs/>
                <w:sz w:val="24"/>
                <w:szCs w:val="24"/>
              </w:rPr>
            </w:pPr>
            <w:r w:rsidRPr="00666357">
              <w:rPr>
                <w:rFonts w:asciiTheme="majorHAnsi" w:hAnsiTheme="majorHAnsi" w:cstheme="majorHAnsi"/>
                <w:bCs/>
                <w:sz w:val="24"/>
                <w:szCs w:val="24"/>
              </w:rPr>
              <w:t>Pedagoški pristup nastavnika uglavnom je uočen na svim posmatranim časovima.</w:t>
            </w:r>
          </w:p>
          <w:p w14:paraId="5360A237" w14:textId="0C0C7D0C" w:rsidR="00C00858" w:rsidRPr="00666357" w:rsidRDefault="00C00858" w:rsidP="00666357">
            <w:pPr>
              <w:jc w:val="both"/>
              <w:rPr>
                <w:rFonts w:asciiTheme="majorHAnsi" w:hAnsiTheme="majorHAnsi" w:cstheme="majorHAnsi"/>
                <w:bCs/>
                <w:sz w:val="24"/>
                <w:szCs w:val="24"/>
              </w:rPr>
            </w:pPr>
            <w:r w:rsidRPr="00666357">
              <w:rPr>
                <w:rFonts w:asciiTheme="majorHAnsi" w:hAnsiTheme="majorHAnsi" w:cstheme="majorHAnsi"/>
                <w:bCs/>
                <w:sz w:val="24"/>
                <w:szCs w:val="24"/>
              </w:rPr>
              <w:t>Nastavnici u uvodnom dijelu časa povezuju stečena znanja prethodnih nastavnih sadržaja sa novim znanjima u skladu sa dnevnim planom rada. Nastavnici su posjedovali odgovarajuće pripreme za čas. Primjenjivane su monološko-dijaloška metoda, metoda razgovora, metoda demonstracije i upućivanje učenika na samostalno učenje i učenje u timu,</w:t>
            </w:r>
            <w:r w:rsidR="00FD2B0B">
              <w:rPr>
                <w:rFonts w:asciiTheme="majorHAnsi" w:hAnsiTheme="majorHAnsi" w:cstheme="majorHAnsi"/>
                <w:bCs/>
                <w:sz w:val="24"/>
                <w:szCs w:val="24"/>
              </w:rPr>
              <w:t xml:space="preserve"> </w:t>
            </w:r>
            <w:r w:rsidRPr="00666357">
              <w:rPr>
                <w:rFonts w:asciiTheme="majorHAnsi" w:hAnsiTheme="majorHAnsi" w:cstheme="majorHAnsi"/>
                <w:bCs/>
                <w:sz w:val="24"/>
                <w:szCs w:val="24"/>
              </w:rPr>
              <w:t>a od oblika rada frontalni kao i rad u paru, rad u grupi</w:t>
            </w:r>
            <w:r w:rsidR="00FD2B0B">
              <w:rPr>
                <w:rFonts w:asciiTheme="majorHAnsi" w:hAnsiTheme="majorHAnsi" w:cstheme="majorHAnsi"/>
                <w:bCs/>
                <w:sz w:val="24"/>
                <w:szCs w:val="24"/>
              </w:rPr>
              <w:t>.</w:t>
            </w:r>
          </w:p>
          <w:p w14:paraId="3D3C0A3F" w14:textId="785A948A" w:rsidR="00C00858" w:rsidRPr="00666357" w:rsidRDefault="00C00858" w:rsidP="00666357">
            <w:pPr>
              <w:jc w:val="both"/>
              <w:rPr>
                <w:rFonts w:asciiTheme="majorHAnsi" w:hAnsiTheme="majorHAnsi" w:cstheme="majorHAnsi"/>
                <w:bCs/>
                <w:sz w:val="24"/>
                <w:szCs w:val="24"/>
              </w:rPr>
            </w:pPr>
            <w:r w:rsidRPr="00666357">
              <w:rPr>
                <w:rFonts w:asciiTheme="majorHAnsi" w:hAnsiTheme="majorHAnsi" w:cstheme="majorHAnsi"/>
                <w:bCs/>
                <w:sz w:val="24"/>
                <w:szCs w:val="24"/>
              </w:rPr>
              <w:t>Kod pojedinih nastavnika učenje je zasnovano na upotrebi nastavnih sredstava i pomagala</w:t>
            </w:r>
            <w:r w:rsidR="00D75AFF">
              <w:rPr>
                <w:rFonts w:asciiTheme="majorHAnsi" w:hAnsiTheme="majorHAnsi" w:cstheme="majorHAnsi"/>
                <w:bCs/>
                <w:sz w:val="24"/>
                <w:szCs w:val="24"/>
              </w:rPr>
              <w:t xml:space="preserve"> </w:t>
            </w:r>
            <w:r w:rsidRPr="00666357">
              <w:rPr>
                <w:rFonts w:asciiTheme="majorHAnsi" w:hAnsiTheme="majorHAnsi" w:cstheme="majorHAnsi"/>
                <w:bCs/>
                <w:sz w:val="24"/>
                <w:szCs w:val="24"/>
              </w:rPr>
              <w:t>(računar,</w:t>
            </w:r>
            <w:r w:rsidR="00D75AFF">
              <w:rPr>
                <w:rFonts w:asciiTheme="majorHAnsi" w:hAnsiTheme="majorHAnsi" w:cstheme="majorHAnsi"/>
                <w:bCs/>
                <w:sz w:val="24"/>
                <w:szCs w:val="24"/>
              </w:rPr>
              <w:t xml:space="preserve"> </w:t>
            </w:r>
            <w:r w:rsidRPr="00666357">
              <w:rPr>
                <w:rFonts w:asciiTheme="majorHAnsi" w:hAnsiTheme="majorHAnsi" w:cstheme="majorHAnsi"/>
                <w:bCs/>
                <w:sz w:val="24"/>
                <w:szCs w:val="24"/>
              </w:rPr>
              <w:t>projektor,</w:t>
            </w:r>
            <w:r w:rsidR="00D75AFF">
              <w:rPr>
                <w:rFonts w:asciiTheme="majorHAnsi" w:hAnsiTheme="majorHAnsi" w:cstheme="majorHAnsi"/>
                <w:bCs/>
                <w:sz w:val="24"/>
                <w:szCs w:val="24"/>
              </w:rPr>
              <w:t xml:space="preserve"> </w:t>
            </w:r>
            <w:r w:rsidRPr="00666357">
              <w:rPr>
                <w:rFonts w:asciiTheme="majorHAnsi" w:hAnsiTheme="majorHAnsi" w:cstheme="majorHAnsi"/>
                <w:bCs/>
                <w:sz w:val="24"/>
                <w:szCs w:val="24"/>
              </w:rPr>
              <w:t>projektno platno,</w:t>
            </w:r>
            <w:r w:rsidR="00D75AFF">
              <w:rPr>
                <w:rFonts w:asciiTheme="majorHAnsi" w:hAnsiTheme="majorHAnsi" w:cstheme="majorHAnsi"/>
                <w:bCs/>
                <w:sz w:val="24"/>
                <w:szCs w:val="24"/>
              </w:rPr>
              <w:t xml:space="preserve"> </w:t>
            </w:r>
            <w:r w:rsidRPr="00666357">
              <w:rPr>
                <w:rFonts w:asciiTheme="majorHAnsi" w:hAnsiTheme="majorHAnsi" w:cstheme="majorHAnsi"/>
                <w:bCs/>
                <w:sz w:val="24"/>
                <w:szCs w:val="24"/>
              </w:rPr>
              <w:t>pripremljeni tekstovi).</w:t>
            </w:r>
            <w:r w:rsidR="00D75AFF">
              <w:rPr>
                <w:rFonts w:asciiTheme="majorHAnsi" w:hAnsiTheme="majorHAnsi" w:cstheme="majorHAnsi"/>
                <w:bCs/>
                <w:sz w:val="24"/>
                <w:szCs w:val="24"/>
              </w:rPr>
              <w:t xml:space="preserve"> </w:t>
            </w:r>
            <w:r w:rsidRPr="00666357">
              <w:rPr>
                <w:rFonts w:asciiTheme="majorHAnsi" w:hAnsiTheme="majorHAnsi" w:cstheme="majorHAnsi"/>
                <w:bCs/>
                <w:sz w:val="24"/>
                <w:szCs w:val="24"/>
              </w:rPr>
              <w:t>Nastava je većinom realizovana u učionicama koje je neophodno tehnički opremiti. Većina nastavnika jasno i precizno ističe cilj časa pri čemu se izražavaju na metodičan način,</w:t>
            </w:r>
            <w:r w:rsidR="00D75AFF">
              <w:rPr>
                <w:rFonts w:asciiTheme="majorHAnsi" w:hAnsiTheme="majorHAnsi" w:cstheme="majorHAnsi"/>
                <w:bCs/>
                <w:sz w:val="24"/>
                <w:szCs w:val="24"/>
              </w:rPr>
              <w:t xml:space="preserve"> </w:t>
            </w:r>
            <w:r w:rsidRPr="00666357">
              <w:rPr>
                <w:rFonts w:asciiTheme="majorHAnsi" w:hAnsiTheme="majorHAnsi" w:cstheme="majorHAnsi"/>
                <w:bCs/>
                <w:sz w:val="24"/>
                <w:szCs w:val="24"/>
              </w:rPr>
              <w:t>uz angažovanje učenika.</w:t>
            </w:r>
            <w:r w:rsidR="00D75AFF">
              <w:rPr>
                <w:rFonts w:asciiTheme="majorHAnsi" w:hAnsiTheme="majorHAnsi" w:cstheme="majorHAnsi"/>
                <w:bCs/>
                <w:sz w:val="24"/>
                <w:szCs w:val="24"/>
              </w:rPr>
              <w:t xml:space="preserve"> </w:t>
            </w:r>
            <w:r w:rsidRPr="00666357">
              <w:rPr>
                <w:rFonts w:asciiTheme="majorHAnsi" w:hAnsiTheme="majorHAnsi" w:cstheme="majorHAnsi"/>
                <w:bCs/>
                <w:sz w:val="24"/>
                <w:szCs w:val="24"/>
              </w:rPr>
              <w:t>Učenici su pažljivi, tihi, neki manje</w:t>
            </w:r>
            <w:r w:rsidR="00F12773">
              <w:rPr>
                <w:rFonts w:asciiTheme="majorHAnsi" w:hAnsiTheme="majorHAnsi" w:cstheme="majorHAnsi"/>
                <w:bCs/>
                <w:sz w:val="24"/>
                <w:szCs w:val="24"/>
              </w:rPr>
              <w:t>,</w:t>
            </w:r>
            <w:r w:rsidRPr="00666357">
              <w:rPr>
                <w:rFonts w:asciiTheme="majorHAnsi" w:hAnsiTheme="majorHAnsi" w:cstheme="majorHAnsi"/>
                <w:bCs/>
                <w:sz w:val="24"/>
                <w:szCs w:val="24"/>
              </w:rPr>
              <w:t xml:space="preserve"> a neki više zainteresovani za interakciju,</w:t>
            </w:r>
            <w:r w:rsidR="00D75AFF">
              <w:rPr>
                <w:rFonts w:asciiTheme="majorHAnsi" w:hAnsiTheme="majorHAnsi" w:cstheme="majorHAnsi"/>
                <w:bCs/>
                <w:sz w:val="24"/>
                <w:szCs w:val="24"/>
              </w:rPr>
              <w:t xml:space="preserve"> </w:t>
            </w:r>
            <w:r w:rsidRPr="00666357">
              <w:rPr>
                <w:rFonts w:asciiTheme="majorHAnsi" w:hAnsiTheme="majorHAnsi" w:cstheme="majorHAnsi"/>
                <w:bCs/>
                <w:sz w:val="24"/>
                <w:szCs w:val="24"/>
              </w:rPr>
              <w:t>upoređuju događaje,</w:t>
            </w:r>
            <w:r w:rsidR="00D75AFF">
              <w:rPr>
                <w:rFonts w:asciiTheme="majorHAnsi" w:hAnsiTheme="majorHAnsi" w:cstheme="majorHAnsi"/>
                <w:bCs/>
                <w:sz w:val="24"/>
                <w:szCs w:val="24"/>
              </w:rPr>
              <w:t xml:space="preserve"> </w:t>
            </w:r>
            <w:r w:rsidRPr="00666357">
              <w:rPr>
                <w:rFonts w:asciiTheme="majorHAnsi" w:hAnsiTheme="majorHAnsi" w:cstheme="majorHAnsi"/>
                <w:bCs/>
                <w:sz w:val="24"/>
                <w:szCs w:val="24"/>
              </w:rPr>
              <w:t>pojave i činjenice</w:t>
            </w:r>
            <w:r w:rsidR="00F12773">
              <w:rPr>
                <w:rFonts w:asciiTheme="majorHAnsi" w:hAnsiTheme="majorHAnsi" w:cstheme="majorHAnsi"/>
                <w:bCs/>
                <w:sz w:val="24"/>
                <w:szCs w:val="24"/>
              </w:rPr>
              <w:t>,</w:t>
            </w:r>
            <w:r w:rsidRPr="00666357">
              <w:rPr>
                <w:rFonts w:asciiTheme="majorHAnsi" w:hAnsiTheme="majorHAnsi" w:cstheme="majorHAnsi"/>
                <w:bCs/>
                <w:sz w:val="24"/>
                <w:szCs w:val="24"/>
              </w:rPr>
              <w:t xml:space="preserve"> ali su nedovoljno podstaknuti na proces zaključivanja i otkrivanja zakonitosti.</w:t>
            </w:r>
          </w:p>
          <w:p w14:paraId="4361ECCD" w14:textId="09B81085" w:rsidR="00C00858" w:rsidRPr="00666357" w:rsidRDefault="00C00858" w:rsidP="00666357">
            <w:pPr>
              <w:jc w:val="both"/>
              <w:rPr>
                <w:rFonts w:asciiTheme="majorHAnsi" w:hAnsiTheme="majorHAnsi" w:cstheme="majorHAnsi"/>
                <w:bCs/>
                <w:sz w:val="24"/>
                <w:szCs w:val="24"/>
              </w:rPr>
            </w:pPr>
            <w:r w:rsidRPr="00666357">
              <w:rPr>
                <w:rFonts w:asciiTheme="majorHAnsi" w:hAnsiTheme="majorHAnsi" w:cstheme="majorHAnsi"/>
                <w:bCs/>
                <w:sz w:val="24"/>
                <w:szCs w:val="24"/>
              </w:rPr>
              <w:t>Čas Poslovanje hotelskog domaćinstva uz korišćenje savremene tehnologije</w:t>
            </w:r>
            <w:r w:rsidR="00B45644">
              <w:rPr>
                <w:rFonts w:asciiTheme="majorHAnsi" w:hAnsiTheme="majorHAnsi" w:cstheme="majorHAnsi"/>
                <w:bCs/>
                <w:sz w:val="24"/>
                <w:szCs w:val="24"/>
              </w:rPr>
              <w:t xml:space="preserve"> </w:t>
            </w:r>
            <w:r w:rsidRPr="00666357">
              <w:rPr>
                <w:rFonts w:asciiTheme="majorHAnsi" w:hAnsiTheme="majorHAnsi" w:cstheme="majorHAnsi"/>
                <w:bCs/>
                <w:sz w:val="24"/>
                <w:szCs w:val="24"/>
              </w:rPr>
              <w:t>(II htt) je bio lijepo osmišljen uz primjenu metode prezentovanja i metode razgovora i interakcija</w:t>
            </w:r>
            <w:r w:rsidR="00733161">
              <w:rPr>
                <w:rFonts w:asciiTheme="majorHAnsi" w:hAnsiTheme="majorHAnsi" w:cstheme="majorHAnsi"/>
                <w:bCs/>
                <w:sz w:val="24"/>
                <w:szCs w:val="24"/>
              </w:rPr>
              <w:t xml:space="preserve"> </w:t>
            </w:r>
            <w:del w:id="24" w:author="Magdalena Jovanovic" w:date="2025-01-21T18:40:00Z">
              <w:r w:rsidRPr="00666357" w:rsidDel="00B45644">
                <w:rPr>
                  <w:rFonts w:asciiTheme="majorHAnsi" w:hAnsiTheme="majorHAnsi" w:cstheme="majorHAnsi"/>
                  <w:bCs/>
                  <w:sz w:val="24"/>
                  <w:szCs w:val="24"/>
                </w:rPr>
                <w:delText xml:space="preserve"> </w:delText>
              </w:r>
            </w:del>
            <w:r w:rsidRPr="00666357">
              <w:rPr>
                <w:rFonts w:asciiTheme="majorHAnsi" w:hAnsiTheme="majorHAnsi" w:cstheme="majorHAnsi"/>
                <w:bCs/>
                <w:sz w:val="24"/>
                <w:szCs w:val="24"/>
              </w:rPr>
              <w:t xml:space="preserve">nastavnik-učenik i učenik-nastavnik </w:t>
            </w:r>
            <w:r w:rsidR="00B45644">
              <w:rPr>
                <w:rFonts w:asciiTheme="majorHAnsi" w:hAnsiTheme="majorHAnsi" w:cstheme="majorHAnsi"/>
                <w:bCs/>
                <w:sz w:val="24"/>
                <w:szCs w:val="24"/>
              </w:rPr>
              <w:t xml:space="preserve">je </w:t>
            </w:r>
            <w:r w:rsidRPr="00666357">
              <w:rPr>
                <w:rFonts w:asciiTheme="majorHAnsi" w:hAnsiTheme="majorHAnsi" w:cstheme="majorHAnsi"/>
                <w:bCs/>
                <w:sz w:val="24"/>
                <w:szCs w:val="24"/>
              </w:rPr>
              <w:t>bila izvrsna.</w:t>
            </w:r>
            <w:r w:rsidR="00D75AFF">
              <w:rPr>
                <w:rFonts w:asciiTheme="majorHAnsi" w:hAnsiTheme="majorHAnsi" w:cstheme="majorHAnsi"/>
                <w:bCs/>
                <w:sz w:val="24"/>
                <w:szCs w:val="24"/>
              </w:rPr>
              <w:t xml:space="preserve"> </w:t>
            </w:r>
            <w:r w:rsidRPr="00666357">
              <w:rPr>
                <w:rFonts w:asciiTheme="majorHAnsi" w:hAnsiTheme="majorHAnsi" w:cstheme="majorHAnsi"/>
                <w:bCs/>
                <w:sz w:val="24"/>
                <w:szCs w:val="24"/>
              </w:rPr>
              <w:t>Za modul Poslovanje hotelskog domaćinstva,</w:t>
            </w:r>
            <w:r w:rsidR="00D75AFF">
              <w:rPr>
                <w:rFonts w:asciiTheme="majorHAnsi" w:hAnsiTheme="majorHAnsi" w:cstheme="majorHAnsi"/>
                <w:bCs/>
                <w:sz w:val="24"/>
                <w:szCs w:val="24"/>
              </w:rPr>
              <w:t xml:space="preserve"> </w:t>
            </w:r>
            <w:r w:rsidRPr="00666357">
              <w:rPr>
                <w:rFonts w:asciiTheme="majorHAnsi" w:hAnsiTheme="majorHAnsi" w:cstheme="majorHAnsi"/>
                <w:bCs/>
                <w:sz w:val="24"/>
                <w:szCs w:val="24"/>
              </w:rPr>
              <w:t>predmetna nastav</w:t>
            </w:r>
            <w:r w:rsidR="00B45644">
              <w:rPr>
                <w:rFonts w:asciiTheme="majorHAnsi" w:hAnsiTheme="majorHAnsi" w:cstheme="majorHAnsi"/>
                <w:bCs/>
                <w:sz w:val="24"/>
                <w:szCs w:val="24"/>
              </w:rPr>
              <w:t>n</w:t>
            </w:r>
            <w:r w:rsidRPr="00666357">
              <w:rPr>
                <w:rFonts w:asciiTheme="majorHAnsi" w:hAnsiTheme="majorHAnsi" w:cstheme="majorHAnsi"/>
                <w:bCs/>
                <w:sz w:val="24"/>
                <w:szCs w:val="24"/>
              </w:rPr>
              <w:t>ica je izradila skriptu.</w:t>
            </w:r>
          </w:p>
          <w:p w14:paraId="1EC64D1D" w14:textId="755E6427" w:rsidR="00C00858" w:rsidRPr="00666357" w:rsidRDefault="00C00858" w:rsidP="00666357">
            <w:pPr>
              <w:jc w:val="both"/>
              <w:rPr>
                <w:rFonts w:asciiTheme="majorHAnsi" w:hAnsiTheme="majorHAnsi" w:cstheme="majorHAnsi"/>
                <w:bCs/>
                <w:sz w:val="24"/>
                <w:szCs w:val="24"/>
              </w:rPr>
            </w:pPr>
            <w:r w:rsidRPr="00666357">
              <w:rPr>
                <w:rFonts w:asciiTheme="majorHAnsi" w:hAnsiTheme="majorHAnsi" w:cstheme="majorHAnsi"/>
                <w:bCs/>
                <w:sz w:val="24"/>
                <w:szCs w:val="24"/>
              </w:rPr>
              <w:t>Interakcija između nastavnika i učenika je inte</w:t>
            </w:r>
            <w:r w:rsidR="00B45644">
              <w:rPr>
                <w:rFonts w:asciiTheme="majorHAnsi" w:hAnsiTheme="majorHAnsi" w:cstheme="majorHAnsi"/>
                <w:bCs/>
                <w:sz w:val="24"/>
                <w:szCs w:val="24"/>
              </w:rPr>
              <w:t>n</w:t>
            </w:r>
            <w:r w:rsidRPr="00666357">
              <w:rPr>
                <w:rFonts w:asciiTheme="majorHAnsi" w:hAnsiTheme="majorHAnsi" w:cstheme="majorHAnsi"/>
                <w:bCs/>
                <w:sz w:val="24"/>
                <w:szCs w:val="24"/>
              </w:rPr>
              <w:t>zivna.</w:t>
            </w:r>
            <w:r w:rsidR="00D75AFF">
              <w:rPr>
                <w:rFonts w:asciiTheme="majorHAnsi" w:hAnsiTheme="majorHAnsi" w:cstheme="majorHAnsi"/>
                <w:bCs/>
                <w:sz w:val="24"/>
                <w:szCs w:val="24"/>
              </w:rPr>
              <w:t xml:space="preserve"> </w:t>
            </w:r>
            <w:r w:rsidRPr="00666357">
              <w:rPr>
                <w:rFonts w:asciiTheme="majorHAnsi" w:hAnsiTheme="majorHAnsi" w:cstheme="majorHAnsi"/>
                <w:bCs/>
                <w:sz w:val="24"/>
                <w:szCs w:val="24"/>
              </w:rPr>
              <w:t>Atmosfera na posjećenim časovima je radna i opuštena nastavnici povezuju gradivo sa primjerima iz prakse.</w:t>
            </w:r>
            <w:r w:rsidR="00D75AFF">
              <w:rPr>
                <w:rFonts w:asciiTheme="majorHAnsi" w:hAnsiTheme="majorHAnsi" w:cstheme="majorHAnsi"/>
                <w:bCs/>
                <w:sz w:val="24"/>
                <w:szCs w:val="24"/>
              </w:rPr>
              <w:t xml:space="preserve"> </w:t>
            </w:r>
            <w:r w:rsidRPr="00666357">
              <w:rPr>
                <w:rFonts w:asciiTheme="majorHAnsi" w:hAnsiTheme="majorHAnsi" w:cstheme="majorHAnsi"/>
                <w:bCs/>
                <w:sz w:val="24"/>
                <w:szCs w:val="24"/>
              </w:rPr>
              <w:t>U razredu vlada demokratski odnos međusobnog uvažavanja izme</w:t>
            </w:r>
            <w:r w:rsidR="00B45644">
              <w:rPr>
                <w:rFonts w:asciiTheme="majorHAnsi" w:hAnsiTheme="majorHAnsi" w:cstheme="majorHAnsi"/>
                <w:bCs/>
                <w:sz w:val="24"/>
                <w:szCs w:val="24"/>
              </w:rPr>
              <w:t>đ</w:t>
            </w:r>
            <w:r w:rsidRPr="00666357">
              <w:rPr>
                <w:rFonts w:asciiTheme="majorHAnsi" w:hAnsiTheme="majorHAnsi" w:cstheme="majorHAnsi"/>
                <w:bCs/>
                <w:sz w:val="24"/>
                <w:szCs w:val="24"/>
              </w:rPr>
              <w:t>u nastavnika i učenika. Nastavnici organizuju učenje uvažavajući razlike među učenicima.</w:t>
            </w:r>
          </w:p>
          <w:p w14:paraId="388926CE" w14:textId="3AAA32FB" w:rsidR="00C00858" w:rsidRPr="00666357" w:rsidRDefault="00C00858" w:rsidP="00666357">
            <w:pPr>
              <w:jc w:val="both"/>
              <w:rPr>
                <w:rFonts w:asciiTheme="majorHAnsi" w:hAnsiTheme="majorHAnsi" w:cstheme="majorHAnsi"/>
                <w:bCs/>
                <w:sz w:val="24"/>
                <w:szCs w:val="24"/>
              </w:rPr>
            </w:pPr>
            <w:r w:rsidRPr="00666357">
              <w:rPr>
                <w:rFonts w:asciiTheme="majorHAnsi" w:hAnsiTheme="majorHAnsi" w:cstheme="majorHAnsi"/>
                <w:bCs/>
                <w:sz w:val="24"/>
                <w:szCs w:val="24"/>
              </w:rPr>
              <w:t xml:space="preserve"> Ambijent za učenje nije podsticajan (klasične i neuređene učionice),</w:t>
            </w:r>
            <w:r w:rsidR="00D75AFF">
              <w:rPr>
                <w:rFonts w:asciiTheme="majorHAnsi" w:hAnsiTheme="majorHAnsi" w:cstheme="majorHAnsi"/>
                <w:bCs/>
                <w:sz w:val="24"/>
                <w:szCs w:val="24"/>
              </w:rPr>
              <w:t xml:space="preserve"> </w:t>
            </w:r>
            <w:r w:rsidRPr="00666357">
              <w:rPr>
                <w:rFonts w:asciiTheme="majorHAnsi" w:hAnsiTheme="majorHAnsi" w:cstheme="majorHAnsi"/>
                <w:bCs/>
                <w:sz w:val="24"/>
                <w:szCs w:val="24"/>
              </w:rPr>
              <w:t>dok računarski kabineti su dobro opremljeni.</w:t>
            </w:r>
            <w:r w:rsidR="00D75AFF">
              <w:rPr>
                <w:rFonts w:asciiTheme="majorHAnsi" w:hAnsiTheme="majorHAnsi" w:cstheme="majorHAnsi"/>
                <w:bCs/>
                <w:sz w:val="24"/>
                <w:szCs w:val="24"/>
              </w:rPr>
              <w:t xml:space="preserve"> </w:t>
            </w:r>
            <w:r w:rsidRPr="00666357">
              <w:rPr>
                <w:rFonts w:asciiTheme="majorHAnsi" w:hAnsiTheme="majorHAnsi" w:cstheme="majorHAnsi"/>
                <w:bCs/>
                <w:sz w:val="24"/>
                <w:szCs w:val="24"/>
              </w:rPr>
              <w:t>Časove praktične nastave učenici realizuju u školskom restoranu,</w:t>
            </w:r>
            <w:r w:rsidR="00D75AFF">
              <w:rPr>
                <w:rFonts w:asciiTheme="majorHAnsi" w:hAnsiTheme="majorHAnsi" w:cstheme="majorHAnsi"/>
                <w:bCs/>
                <w:sz w:val="24"/>
                <w:szCs w:val="24"/>
              </w:rPr>
              <w:t xml:space="preserve"> </w:t>
            </w:r>
            <w:r w:rsidRPr="00666357">
              <w:rPr>
                <w:rFonts w:asciiTheme="majorHAnsi" w:hAnsiTheme="majorHAnsi" w:cstheme="majorHAnsi"/>
                <w:bCs/>
                <w:sz w:val="24"/>
                <w:szCs w:val="24"/>
              </w:rPr>
              <w:t>za modul Poslovanje hotelskog domaćinstva</w:t>
            </w:r>
            <w:r w:rsidR="00D75AFF">
              <w:rPr>
                <w:rFonts w:asciiTheme="majorHAnsi" w:hAnsiTheme="majorHAnsi" w:cstheme="majorHAnsi"/>
                <w:bCs/>
                <w:sz w:val="24"/>
                <w:szCs w:val="24"/>
              </w:rPr>
              <w:t xml:space="preserve"> </w:t>
            </w:r>
            <w:r w:rsidRPr="00666357">
              <w:rPr>
                <w:rFonts w:asciiTheme="majorHAnsi" w:hAnsiTheme="majorHAnsi" w:cstheme="majorHAnsi"/>
                <w:bCs/>
                <w:sz w:val="24"/>
                <w:szCs w:val="24"/>
              </w:rPr>
              <w:t>potrebno je opremiti kabinet sa neophodnom opremom.</w:t>
            </w:r>
          </w:p>
          <w:p w14:paraId="00A27B71" w14:textId="7BB855F5" w:rsidR="00C00858" w:rsidRPr="00666357" w:rsidRDefault="00C00858" w:rsidP="00666357">
            <w:pPr>
              <w:jc w:val="both"/>
              <w:rPr>
                <w:rFonts w:asciiTheme="majorHAnsi" w:hAnsiTheme="majorHAnsi" w:cstheme="majorHAnsi"/>
                <w:bCs/>
                <w:sz w:val="24"/>
                <w:szCs w:val="24"/>
              </w:rPr>
            </w:pPr>
            <w:r w:rsidRPr="00666357">
              <w:rPr>
                <w:rFonts w:asciiTheme="majorHAnsi" w:hAnsiTheme="majorHAnsi" w:cstheme="majorHAnsi"/>
                <w:bCs/>
                <w:sz w:val="24"/>
                <w:szCs w:val="24"/>
              </w:rPr>
              <w:t>Dok za realizaciju ishoda učenja iz modula Prodaja i rezervacija smještaja i dodatnih usluga u ugostitel</w:t>
            </w:r>
            <w:r w:rsidR="001942E4">
              <w:rPr>
                <w:rFonts w:asciiTheme="majorHAnsi" w:hAnsiTheme="majorHAnsi" w:cstheme="majorHAnsi"/>
                <w:bCs/>
                <w:sz w:val="24"/>
                <w:szCs w:val="24"/>
              </w:rPr>
              <w:t>j</w:t>
            </w:r>
            <w:r w:rsidRPr="00666357">
              <w:rPr>
                <w:rFonts w:asciiTheme="majorHAnsi" w:hAnsiTheme="majorHAnsi" w:cstheme="majorHAnsi"/>
                <w:bCs/>
                <w:sz w:val="24"/>
                <w:szCs w:val="24"/>
              </w:rPr>
              <w:t>skim objektima neophodn</w:t>
            </w:r>
            <w:r w:rsidR="001942E4">
              <w:rPr>
                <w:rFonts w:asciiTheme="majorHAnsi" w:hAnsiTheme="majorHAnsi" w:cstheme="majorHAnsi"/>
                <w:bCs/>
                <w:sz w:val="24"/>
                <w:szCs w:val="24"/>
              </w:rPr>
              <w:t>a</w:t>
            </w:r>
            <w:r w:rsidRPr="00666357">
              <w:rPr>
                <w:rFonts w:asciiTheme="majorHAnsi" w:hAnsiTheme="majorHAnsi" w:cstheme="majorHAnsi"/>
                <w:bCs/>
                <w:sz w:val="24"/>
                <w:szCs w:val="24"/>
              </w:rPr>
              <w:t xml:space="preserve"> je instalacija potrebnih rezervacionih softvera,</w:t>
            </w:r>
            <w:r w:rsidR="00D75AFF">
              <w:rPr>
                <w:rFonts w:asciiTheme="majorHAnsi" w:hAnsiTheme="majorHAnsi" w:cstheme="majorHAnsi"/>
                <w:bCs/>
                <w:sz w:val="24"/>
                <w:szCs w:val="24"/>
              </w:rPr>
              <w:t xml:space="preserve"> </w:t>
            </w:r>
            <w:r w:rsidRPr="00666357">
              <w:rPr>
                <w:rFonts w:asciiTheme="majorHAnsi" w:hAnsiTheme="majorHAnsi" w:cstheme="majorHAnsi"/>
                <w:bCs/>
                <w:sz w:val="24"/>
                <w:szCs w:val="24"/>
              </w:rPr>
              <w:t>koja će biti realizovana u toku ove godine (OTA Synt rezervacijoni sistem).</w:t>
            </w:r>
          </w:p>
          <w:p w14:paraId="11AEF81C" w14:textId="3A2B1F35" w:rsidR="00C00858" w:rsidRPr="0060164A" w:rsidRDefault="00C00858" w:rsidP="0060164A">
            <w:pPr>
              <w:jc w:val="both"/>
              <w:rPr>
                <w:rFonts w:asciiTheme="majorHAnsi" w:hAnsiTheme="majorHAnsi" w:cstheme="majorHAnsi"/>
                <w:bCs/>
                <w:sz w:val="24"/>
                <w:szCs w:val="24"/>
              </w:rPr>
            </w:pPr>
            <w:r w:rsidRPr="00666357">
              <w:rPr>
                <w:rFonts w:asciiTheme="majorHAnsi" w:hAnsiTheme="majorHAnsi" w:cstheme="majorHAnsi"/>
                <w:bCs/>
                <w:sz w:val="24"/>
                <w:szCs w:val="24"/>
              </w:rPr>
              <w:t>Postoji plan realizacije dodatne i dopunske nastave i uvidom u knjigu dežurstva konstatovano je da se ponekad održavaju</w:t>
            </w:r>
            <w:r w:rsidR="003F6C0D">
              <w:rPr>
                <w:rFonts w:asciiTheme="majorHAnsi" w:hAnsiTheme="majorHAnsi" w:cstheme="majorHAnsi"/>
                <w:bCs/>
                <w:sz w:val="24"/>
                <w:szCs w:val="24"/>
              </w:rPr>
              <w:t xml:space="preserve"> </w:t>
            </w:r>
            <w:r w:rsidRPr="00666357">
              <w:rPr>
                <w:rFonts w:asciiTheme="majorHAnsi" w:hAnsiTheme="majorHAnsi" w:cstheme="majorHAnsi"/>
                <w:bCs/>
                <w:sz w:val="24"/>
                <w:szCs w:val="24"/>
              </w:rPr>
              <w:t>(u prošloj nastavnoj godini 2023/24</w:t>
            </w:r>
            <w:r w:rsidR="000139D7">
              <w:rPr>
                <w:rFonts w:asciiTheme="majorHAnsi" w:hAnsiTheme="majorHAnsi" w:cstheme="majorHAnsi"/>
                <w:bCs/>
                <w:sz w:val="24"/>
                <w:szCs w:val="24"/>
              </w:rPr>
              <w:t>.</w:t>
            </w:r>
            <w:r w:rsidRPr="00666357">
              <w:rPr>
                <w:rFonts w:asciiTheme="majorHAnsi" w:hAnsiTheme="majorHAnsi" w:cstheme="majorHAnsi"/>
                <w:bCs/>
                <w:sz w:val="24"/>
                <w:szCs w:val="24"/>
              </w:rPr>
              <w:t xml:space="preserve"> iz predmeta Statistika i računovodstvo i predmeta Prodaja i rezervacija smještaja i dodatnih usluga u ugostiteljskim objektima).</w:t>
            </w:r>
          </w:p>
        </w:tc>
      </w:tr>
      <w:tr w:rsidR="00C00858" w:rsidRPr="00C00858" w14:paraId="7E0BC2E6" w14:textId="77777777" w:rsidTr="00743D9E">
        <w:trPr>
          <w:trHeight w:val="20"/>
        </w:trPr>
        <w:tc>
          <w:tcPr>
            <w:tcW w:w="348" w:type="pct"/>
            <w:tcBorders>
              <w:top w:val="nil"/>
              <w:bottom w:val="nil"/>
            </w:tcBorders>
            <w:shd w:val="clear" w:color="auto" w:fill="auto"/>
          </w:tcPr>
          <w:p w14:paraId="0CD3378B" w14:textId="77777777" w:rsidR="00C00858" w:rsidRPr="00C00858" w:rsidRDefault="00C00858" w:rsidP="00C00858">
            <w:pPr>
              <w:spacing w:line="276" w:lineRule="auto"/>
              <w:rPr>
                <w:rFonts w:ascii="Arial Narrow" w:hAnsi="Arial Narrow" w:cs="Arial"/>
                <w:sz w:val="20"/>
                <w:szCs w:val="20"/>
              </w:rPr>
            </w:pPr>
          </w:p>
        </w:tc>
        <w:tc>
          <w:tcPr>
            <w:tcW w:w="4652" w:type="pct"/>
            <w:shd w:val="clear" w:color="auto" w:fill="auto"/>
          </w:tcPr>
          <w:p w14:paraId="1E069841" w14:textId="17A275DC" w:rsidR="00C00858" w:rsidRPr="00C00858" w:rsidRDefault="00C00858" w:rsidP="00666357">
            <w:pPr>
              <w:spacing w:before="120"/>
              <w:jc w:val="both"/>
              <w:rPr>
                <w:rFonts w:ascii="Arial" w:hAnsi="Arial" w:cs="Arial"/>
                <w:sz w:val="20"/>
                <w:szCs w:val="20"/>
              </w:rPr>
            </w:pPr>
            <w:r w:rsidRPr="00666357">
              <w:rPr>
                <w:rFonts w:asciiTheme="majorHAnsi" w:hAnsiTheme="majorHAnsi" w:cstheme="majorHAnsi"/>
                <w:b/>
                <w:i/>
                <w:sz w:val="24"/>
                <w:szCs w:val="24"/>
              </w:rPr>
              <w:t>Preporuk</w:t>
            </w:r>
            <w:r w:rsidR="00666357">
              <w:rPr>
                <w:rFonts w:asciiTheme="majorHAnsi" w:hAnsiTheme="majorHAnsi" w:cstheme="majorHAnsi"/>
                <w:b/>
                <w:i/>
                <w:sz w:val="24"/>
                <w:szCs w:val="24"/>
              </w:rPr>
              <w:t>e</w:t>
            </w:r>
            <w:r w:rsidRPr="00666357">
              <w:rPr>
                <w:rFonts w:asciiTheme="majorHAnsi" w:hAnsiTheme="majorHAnsi" w:cstheme="majorHAnsi"/>
                <w:b/>
                <w:i/>
                <w:sz w:val="24"/>
                <w:szCs w:val="24"/>
              </w:rPr>
              <w:t>:</w:t>
            </w:r>
          </w:p>
        </w:tc>
      </w:tr>
      <w:tr w:rsidR="00C00858" w:rsidRPr="00C00858" w14:paraId="33C4BDAA" w14:textId="77777777" w:rsidTr="00743D9E">
        <w:trPr>
          <w:trHeight w:val="20"/>
        </w:trPr>
        <w:tc>
          <w:tcPr>
            <w:tcW w:w="348" w:type="pct"/>
            <w:tcBorders>
              <w:top w:val="nil"/>
            </w:tcBorders>
            <w:shd w:val="clear" w:color="auto" w:fill="auto"/>
          </w:tcPr>
          <w:p w14:paraId="2440EC7A" w14:textId="77777777" w:rsidR="00C00858" w:rsidRPr="00C00858" w:rsidRDefault="00C00858" w:rsidP="00C00858">
            <w:pPr>
              <w:spacing w:line="276" w:lineRule="auto"/>
              <w:rPr>
                <w:rFonts w:ascii="Arial Narrow" w:hAnsi="Arial Narrow" w:cs="Arial"/>
                <w:sz w:val="20"/>
                <w:szCs w:val="20"/>
              </w:rPr>
            </w:pPr>
          </w:p>
        </w:tc>
        <w:tc>
          <w:tcPr>
            <w:tcW w:w="4652" w:type="pct"/>
            <w:shd w:val="clear" w:color="auto" w:fill="auto"/>
          </w:tcPr>
          <w:p w14:paraId="69BCCA60" w14:textId="77777777" w:rsidR="00C00858" w:rsidRPr="00666357" w:rsidRDefault="00C00858" w:rsidP="00991A39">
            <w:pPr>
              <w:pStyle w:val="ListParagraph"/>
              <w:numPr>
                <w:ilvl w:val="0"/>
                <w:numId w:val="6"/>
              </w:numPr>
              <w:contextualSpacing w:val="0"/>
              <w:jc w:val="both"/>
              <w:rPr>
                <w:rFonts w:asciiTheme="majorHAnsi" w:hAnsiTheme="majorHAnsi" w:cstheme="majorHAnsi"/>
                <w:sz w:val="24"/>
                <w:szCs w:val="24"/>
              </w:rPr>
            </w:pPr>
            <w:r w:rsidRPr="00666357">
              <w:rPr>
                <w:rFonts w:asciiTheme="majorHAnsi" w:hAnsiTheme="majorHAnsi" w:cstheme="majorHAnsi"/>
                <w:sz w:val="24"/>
                <w:szCs w:val="24"/>
              </w:rPr>
              <w:t>Unaprijediti nastavne metode, oblike rada i nastavna sredstva koji su usmjereni ka učeniku i ishodima učenja.</w:t>
            </w:r>
          </w:p>
          <w:p w14:paraId="0AACBEB6" w14:textId="77777777" w:rsidR="00C00858" w:rsidRPr="00666357" w:rsidRDefault="00C00858" w:rsidP="00991A39">
            <w:pPr>
              <w:pStyle w:val="ListParagraph"/>
              <w:numPr>
                <w:ilvl w:val="0"/>
                <w:numId w:val="6"/>
              </w:numPr>
              <w:contextualSpacing w:val="0"/>
              <w:jc w:val="both"/>
              <w:rPr>
                <w:rFonts w:asciiTheme="majorHAnsi" w:hAnsiTheme="majorHAnsi" w:cstheme="majorHAnsi"/>
                <w:sz w:val="24"/>
                <w:szCs w:val="24"/>
              </w:rPr>
            </w:pPr>
            <w:r w:rsidRPr="00666357">
              <w:rPr>
                <w:rFonts w:asciiTheme="majorHAnsi" w:hAnsiTheme="majorHAnsi" w:cstheme="majorHAnsi"/>
                <w:sz w:val="24"/>
                <w:szCs w:val="24"/>
              </w:rPr>
              <w:t>Obezbijediti da učenici iz svih predmeta posjeduju odgovarajuće udžbenike, ili druge materijale, koji ispunjavaju zahtjeve obrazovnog programa.</w:t>
            </w:r>
          </w:p>
          <w:p w14:paraId="201D0CEF" w14:textId="77777777" w:rsidR="00C00858" w:rsidRPr="00666357" w:rsidRDefault="00C00858" w:rsidP="00991A39">
            <w:pPr>
              <w:pStyle w:val="ListParagraph"/>
              <w:numPr>
                <w:ilvl w:val="0"/>
                <w:numId w:val="6"/>
              </w:numPr>
              <w:contextualSpacing w:val="0"/>
              <w:jc w:val="both"/>
              <w:rPr>
                <w:rFonts w:asciiTheme="majorHAnsi" w:hAnsiTheme="majorHAnsi" w:cstheme="majorHAnsi"/>
                <w:sz w:val="24"/>
                <w:szCs w:val="24"/>
              </w:rPr>
            </w:pPr>
            <w:r w:rsidRPr="00666357">
              <w:rPr>
                <w:rFonts w:asciiTheme="majorHAnsi" w:hAnsiTheme="majorHAnsi" w:cstheme="majorHAnsi"/>
                <w:sz w:val="24"/>
                <w:szCs w:val="24"/>
              </w:rPr>
              <w:t>Urediti učionice i opremiti kabinete za stručne module, i opremiti ih didaktičkim materijalima koji će stimulativno djelovati na učenike u dostizanju pojedinih ishoda učenja.</w:t>
            </w:r>
          </w:p>
          <w:p w14:paraId="1585E4E0" w14:textId="77777777" w:rsidR="00C00858" w:rsidRPr="00C00858" w:rsidRDefault="00C00858" w:rsidP="00C00858">
            <w:pPr>
              <w:spacing w:line="276" w:lineRule="auto"/>
              <w:ind w:left="720"/>
              <w:contextualSpacing/>
              <w:rPr>
                <w:rFonts w:ascii="Arial" w:hAnsi="Arial" w:cs="Arial"/>
                <w:sz w:val="20"/>
                <w:szCs w:val="20"/>
                <w:lang w:val="sr-Latn-CS"/>
              </w:rPr>
            </w:pPr>
          </w:p>
          <w:p w14:paraId="4CAA13C1" w14:textId="77777777" w:rsidR="00C00858" w:rsidRPr="00C00858" w:rsidRDefault="00C00858" w:rsidP="00C00858">
            <w:pPr>
              <w:spacing w:line="276" w:lineRule="auto"/>
              <w:ind w:left="720"/>
              <w:contextualSpacing/>
              <w:rPr>
                <w:rFonts w:ascii="Arial" w:hAnsi="Arial" w:cs="Arial"/>
                <w:sz w:val="20"/>
                <w:szCs w:val="20"/>
              </w:rPr>
            </w:pPr>
          </w:p>
        </w:tc>
      </w:tr>
      <w:tr w:rsidR="00C00858" w:rsidRPr="00C00858" w14:paraId="4C5F8B08" w14:textId="77777777" w:rsidTr="00743D9E">
        <w:trPr>
          <w:cantSplit/>
          <w:trHeight w:val="1277"/>
        </w:trPr>
        <w:tc>
          <w:tcPr>
            <w:tcW w:w="348" w:type="pct"/>
            <w:tcBorders>
              <w:bottom w:val="nil"/>
            </w:tcBorders>
            <w:shd w:val="clear" w:color="auto" w:fill="auto"/>
          </w:tcPr>
          <w:p w14:paraId="1DACE17A" w14:textId="77777777" w:rsidR="00C00858" w:rsidRPr="00C00858" w:rsidRDefault="00C00858" w:rsidP="00C00858">
            <w:pPr>
              <w:spacing w:line="276" w:lineRule="auto"/>
              <w:jc w:val="both"/>
              <w:rPr>
                <w:rFonts w:ascii="Arial Narrow" w:hAnsi="Arial Narrow" w:cs="Arial"/>
                <w:bCs/>
                <w:sz w:val="20"/>
                <w:szCs w:val="20"/>
              </w:rPr>
            </w:pPr>
            <w:r w:rsidRPr="00C00858">
              <w:rPr>
                <w:rFonts w:ascii="Arial Narrow" w:hAnsi="Arial Narrow" w:cs="Arial"/>
                <w:bCs/>
                <w:sz w:val="20"/>
                <w:szCs w:val="20"/>
              </w:rPr>
              <w:lastRenderedPageBreak/>
              <w:t xml:space="preserve">1.3. </w:t>
            </w:r>
          </w:p>
        </w:tc>
        <w:tc>
          <w:tcPr>
            <w:tcW w:w="4652" w:type="pct"/>
            <w:shd w:val="clear" w:color="auto" w:fill="auto"/>
          </w:tcPr>
          <w:p w14:paraId="0C52BA13" w14:textId="6B7BF23E" w:rsidR="00C00858" w:rsidRPr="00666357" w:rsidRDefault="00C00858" w:rsidP="00666357">
            <w:pPr>
              <w:jc w:val="both"/>
              <w:rPr>
                <w:rFonts w:asciiTheme="majorHAnsi" w:hAnsiTheme="majorHAnsi" w:cstheme="majorHAnsi"/>
                <w:bCs/>
                <w:sz w:val="24"/>
                <w:szCs w:val="24"/>
              </w:rPr>
            </w:pPr>
            <w:r w:rsidRPr="00666357">
              <w:rPr>
                <w:rFonts w:asciiTheme="majorHAnsi" w:hAnsiTheme="majorHAnsi" w:cstheme="majorHAnsi"/>
                <w:bCs/>
                <w:sz w:val="24"/>
                <w:szCs w:val="24"/>
              </w:rPr>
              <w:t>Nastavnici ne usaglašavaju kriterijume ocjenjivanja u okviru Stručnog aktiva, u skladu sa specifičnostima učenika i drugim okolnostima.</w:t>
            </w:r>
            <w:r w:rsidR="003F6C0D">
              <w:rPr>
                <w:rFonts w:asciiTheme="majorHAnsi" w:hAnsiTheme="majorHAnsi" w:cstheme="majorHAnsi"/>
                <w:bCs/>
                <w:sz w:val="24"/>
                <w:szCs w:val="24"/>
              </w:rPr>
              <w:t xml:space="preserve"> </w:t>
            </w:r>
            <w:r w:rsidRPr="00666357">
              <w:rPr>
                <w:rFonts w:asciiTheme="majorHAnsi" w:hAnsiTheme="majorHAnsi" w:cstheme="majorHAnsi"/>
                <w:bCs/>
                <w:sz w:val="24"/>
                <w:szCs w:val="24"/>
              </w:rPr>
              <w:t xml:space="preserve">Nastavnici blagovremeno upoznaju učenike sa kriterijumima ocjenjivanja i vode sopstvenu evidenciju. Nastavnici, uglavnom, redovno provjeravaju dostignutost znanja i vještina učenika i vrednuju sa odgovarajućom ocjenom. </w:t>
            </w:r>
            <w:r w:rsidR="00160D4D" w:rsidRPr="00666357">
              <w:rPr>
                <w:rFonts w:asciiTheme="majorHAnsi" w:hAnsiTheme="majorHAnsi" w:cstheme="majorHAnsi"/>
                <w:bCs/>
                <w:sz w:val="24"/>
                <w:szCs w:val="24"/>
              </w:rPr>
              <w:t>Ocjenjivanje učenika je javno</w:t>
            </w:r>
            <w:r w:rsidR="00160D4D">
              <w:rPr>
                <w:rFonts w:asciiTheme="majorHAnsi" w:hAnsiTheme="majorHAnsi" w:cstheme="majorHAnsi"/>
                <w:bCs/>
                <w:sz w:val="24"/>
                <w:szCs w:val="24"/>
              </w:rPr>
              <w:t>.</w:t>
            </w:r>
          </w:p>
          <w:p w14:paraId="5CB91995" w14:textId="79E5014D" w:rsidR="00C00858" w:rsidRPr="00666357" w:rsidRDefault="00C00858" w:rsidP="00666357">
            <w:pPr>
              <w:jc w:val="both"/>
              <w:rPr>
                <w:rFonts w:asciiTheme="majorHAnsi" w:hAnsiTheme="majorHAnsi" w:cstheme="majorHAnsi"/>
                <w:bCs/>
                <w:sz w:val="24"/>
                <w:szCs w:val="24"/>
              </w:rPr>
            </w:pPr>
            <w:r w:rsidRPr="00666357">
              <w:rPr>
                <w:rFonts w:asciiTheme="majorHAnsi" w:hAnsiTheme="majorHAnsi" w:cstheme="majorHAnsi"/>
                <w:bCs/>
                <w:sz w:val="24"/>
                <w:szCs w:val="24"/>
              </w:rPr>
              <w:t>Nastavnici rijetko koriste pismene testove kao način provjeravanja stepena postignuća, a ujedno i načina da učenici, kroz pripremu za test, dodatno učvrste stečena znanja.</w:t>
            </w:r>
          </w:p>
          <w:p w14:paraId="44174930" w14:textId="616FD3EB" w:rsidR="00C00858" w:rsidRPr="00C00858" w:rsidRDefault="00C00858" w:rsidP="00666357">
            <w:pPr>
              <w:jc w:val="both"/>
              <w:rPr>
                <w:rFonts w:ascii="Arial" w:hAnsi="Arial" w:cs="Arial"/>
                <w:bCs/>
                <w:sz w:val="20"/>
                <w:szCs w:val="20"/>
              </w:rPr>
            </w:pPr>
            <w:r w:rsidRPr="00666357">
              <w:rPr>
                <w:rFonts w:asciiTheme="majorHAnsi" w:hAnsiTheme="majorHAnsi" w:cstheme="majorHAnsi"/>
                <w:bCs/>
                <w:sz w:val="24"/>
                <w:szCs w:val="24"/>
              </w:rPr>
              <w:t>Primjenjuju se različite tehnike ocjenjivanja postignuća učenika, ali ne postoji posebna procedura na nivou Škole koja se odnosi na ocjenjivanje. Roditelji smatraju da su pravovremeno obaviješteni o uspjehu učenika.</w:t>
            </w:r>
            <w:r w:rsidRPr="00C00858">
              <w:rPr>
                <w:rFonts w:ascii="Arial" w:hAnsi="Arial" w:cs="Arial"/>
                <w:bCs/>
                <w:sz w:val="20"/>
                <w:szCs w:val="20"/>
              </w:rPr>
              <w:t xml:space="preserve"> </w:t>
            </w:r>
          </w:p>
        </w:tc>
      </w:tr>
      <w:tr w:rsidR="00C00858" w:rsidRPr="00C00858" w14:paraId="546996CB" w14:textId="77777777" w:rsidTr="00743D9E">
        <w:trPr>
          <w:trHeight w:val="20"/>
        </w:trPr>
        <w:tc>
          <w:tcPr>
            <w:tcW w:w="348" w:type="pct"/>
            <w:tcBorders>
              <w:top w:val="nil"/>
              <w:bottom w:val="nil"/>
            </w:tcBorders>
            <w:shd w:val="clear" w:color="auto" w:fill="auto"/>
          </w:tcPr>
          <w:p w14:paraId="08658E85" w14:textId="77777777" w:rsidR="00C00858" w:rsidRPr="00C00858" w:rsidRDefault="00C00858" w:rsidP="00C00858">
            <w:pPr>
              <w:spacing w:line="276" w:lineRule="auto"/>
              <w:rPr>
                <w:rFonts w:ascii="Arial Narrow" w:hAnsi="Arial Narrow" w:cs="Arial"/>
                <w:sz w:val="20"/>
                <w:szCs w:val="20"/>
              </w:rPr>
            </w:pPr>
          </w:p>
        </w:tc>
        <w:tc>
          <w:tcPr>
            <w:tcW w:w="4652" w:type="pct"/>
            <w:shd w:val="clear" w:color="auto" w:fill="auto"/>
          </w:tcPr>
          <w:p w14:paraId="3B194B46" w14:textId="0B1B4135" w:rsidR="00C00858" w:rsidRPr="00C00858" w:rsidRDefault="00C00858" w:rsidP="00666357">
            <w:pPr>
              <w:spacing w:before="120"/>
              <w:jc w:val="both"/>
              <w:rPr>
                <w:rFonts w:ascii="Arial" w:hAnsi="Arial" w:cs="Arial"/>
                <w:sz w:val="20"/>
                <w:szCs w:val="20"/>
              </w:rPr>
            </w:pPr>
            <w:r w:rsidRPr="00666357">
              <w:rPr>
                <w:rFonts w:asciiTheme="majorHAnsi" w:hAnsiTheme="majorHAnsi" w:cstheme="majorHAnsi"/>
                <w:b/>
                <w:i/>
                <w:sz w:val="24"/>
                <w:szCs w:val="24"/>
              </w:rPr>
              <w:t>Preporuk</w:t>
            </w:r>
            <w:r w:rsidR="00666357">
              <w:rPr>
                <w:rFonts w:asciiTheme="majorHAnsi" w:hAnsiTheme="majorHAnsi" w:cstheme="majorHAnsi"/>
                <w:b/>
                <w:i/>
                <w:sz w:val="24"/>
                <w:szCs w:val="24"/>
              </w:rPr>
              <w:t>e</w:t>
            </w:r>
            <w:r w:rsidRPr="00666357">
              <w:rPr>
                <w:rFonts w:asciiTheme="majorHAnsi" w:hAnsiTheme="majorHAnsi" w:cstheme="majorHAnsi"/>
                <w:b/>
                <w:i/>
                <w:sz w:val="24"/>
                <w:szCs w:val="24"/>
              </w:rPr>
              <w:t>:</w:t>
            </w:r>
          </w:p>
        </w:tc>
      </w:tr>
      <w:tr w:rsidR="00C00858" w:rsidRPr="00C00858" w14:paraId="1FA50611" w14:textId="77777777" w:rsidTr="00743D9E">
        <w:trPr>
          <w:trHeight w:val="20"/>
        </w:trPr>
        <w:tc>
          <w:tcPr>
            <w:tcW w:w="348" w:type="pct"/>
            <w:tcBorders>
              <w:top w:val="nil"/>
            </w:tcBorders>
            <w:shd w:val="clear" w:color="auto" w:fill="auto"/>
          </w:tcPr>
          <w:p w14:paraId="71CAC5D5" w14:textId="77777777" w:rsidR="00C00858" w:rsidRPr="00C00858" w:rsidRDefault="00C00858" w:rsidP="00C00858">
            <w:pPr>
              <w:spacing w:line="276" w:lineRule="auto"/>
              <w:rPr>
                <w:rFonts w:ascii="Arial Narrow" w:hAnsi="Arial Narrow" w:cs="Arial"/>
                <w:sz w:val="20"/>
                <w:szCs w:val="20"/>
              </w:rPr>
            </w:pPr>
          </w:p>
        </w:tc>
        <w:tc>
          <w:tcPr>
            <w:tcW w:w="4652" w:type="pct"/>
            <w:shd w:val="clear" w:color="auto" w:fill="auto"/>
          </w:tcPr>
          <w:p w14:paraId="0B145F4A" w14:textId="77777777" w:rsidR="00C00858" w:rsidRPr="00C00858" w:rsidRDefault="00C00858" w:rsidP="00C00858">
            <w:pPr>
              <w:spacing w:line="276" w:lineRule="auto"/>
              <w:ind w:left="720"/>
              <w:contextualSpacing/>
              <w:rPr>
                <w:rFonts w:ascii="Arial" w:hAnsi="Arial" w:cs="Arial"/>
                <w:sz w:val="20"/>
                <w:szCs w:val="20"/>
                <w:lang w:val="sr-Latn-CS"/>
              </w:rPr>
            </w:pPr>
          </w:p>
          <w:p w14:paraId="2798445E" w14:textId="1A21BC69" w:rsidR="00C00858" w:rsidRPr="00666357" w:rsidRDefault="00C00858" w:rsidP="00991A39">
            <w:pPr>
              <w:pStyle w:val="ListParagraph"/>
              <w:numPr>
                <w:ilvl w:val="0"/>
                <w:numId w:val="6"/>
              </w:numPr>
              <w:contextualSpacing w:val="0"/>
              <w:jc w:val="both"/>
              <w:rPr>
                <w:rFonts w:asciiTheme="majorHAnsi" w:hAnsiTheme="majorHAnsi" w:cstheme="majorHAnsi"/>
                <w:sz w:val="24"/>
                <w:szCs w:val="24"/>
              </w:rPr>
            </w:pPr>
            <w:r w:rsidRPr="00666357">
              <w:rPr>
                <w:rFonts w:asciiTheme="majorHAnsi" w:hAnsiTheme="majorHAnsi" w:cstheme="majorHAnsi"/>
                <w:sz w:val="24"/>
                <w:szCs w:val="24"/>
              </w:rPr>
              <w:t>Unaprijediti kriterijume ocjenjivanja na nivou stručnog aktiva, koristiti testove, seminarske radove i druge vidove provjere znanja</w:t>
            </w:r>
            <w:r w:rsidR="00152158">
              <w:rPr>
                <w:rFonts w:asciiTheme="majorHAnsi" w:hAnsiTheme="majorHAnsi" w:cstheme="majorHAnsi"/>
                <w:sz w:val="24"/>
                <w:szCs w:val="24"/>
              </w:rPr>
              <w:t>.</w:t>
            </w:r>
          </w:p>
          <w:p w14:paraId="1783A39E" w14:textId="1B45BA0D" w:rsidR="00C00858" w:rsidRPr="00666357" w:rsidRDefault="00C00858" w:rsidP="00991A39">
            <w:pPr>
              <w:pStyle w:val="ListParagraph"/>
              <w:numPr>
                <w:ilvl w:val="0"/>
                <w:numId w:val="6"/>
              </w:numPr>
              <w:contextualSpacing w:val="0"/>
              <w:jc w:val="both"/>
              <w:rPr>
                <w:rFonts w:asciiTheme="majorHAnsi" w:hAnsiTheme="majorHAnsi" w:cstheme="majorHAnsi"/>
                <w:sz w:val="24"/>
                <w:szCs w:val="24"/>
              </w:rPr>
            </w:pPr>
            <w:r w:rsidRPr="00666357">
              <w:rPr>
                <w:rFonts w:asciiTheme="majorHAnsi" w:hAnsiTheme="majorHAnsi" w:cstheme="majorHAnsi"/>
                <w:sz w:val="24"/>
                <w:szCs w:val="24"/>
              </w:rPr>
              <w:t>Donijeti odgovarajuću proceduru koja će jasno definisati oblast provjeravanja postignuća učenika.</w:t>
            </w:r>
          </w:p>
          <w:p w14:paraId="3028933B" w14:textId="77777777" w:rsidR="00C00858" w:rsidRPr="00C00858" w:rsidRDefault="00C00858" w:rsidP="00C00858">
            <w:pPr>
              <w:spacing w:line="276" w:lineRule="auto"/>
              <w:ind w:left="720"/>
              <w:contextualSpacing/>
              <w:rPr>
                <w:rFonts w:ascii="Arial" w:hAnsi="Arial" w:cs="Arial"/>
                <w:sz w:val="20"/>
                <w:szCs w:val="20"/>
              </w:rPr>
            </w:pPr>
          </w:p>
        </w:tc>
      </w:tr>
    </w:tbl>
    <w:p w14:paraId="18E68688" w14:textId="77777777" w:rsidR="00C00858" w:rsidRPr="00C00858" w:rsidRDefault="00C00858" w:rsidP="00C00858">
      <w:pPr>
        <w:spacing w:after="0"/>
        <w:rPr>
          <w:rFonts w:ascii="Arial" w:eastAsia="Times New Roman" w:hAnsi="Arial" w:cs="Arial"/>
          <w:sz w:val="20"/>
          <w:szCs w:val="20"/>
          <w:lang w:val="en-US"/>
        </w:rPr>
      </w:pPr>
    </w:p>
    <w:p w14:paraId="5EC3C667" w14:textId="77777777" w:rsidR="00C00858" w:rsidRPr="00C00858" w:rsidRDefault="00C00858" w:rsidP="00C00858">
      <w:pPr>
        <w:rPr>
          <w:rFonts w:ascii="Arial" w:eastAsia="Times New Roman" w:hAnsi="Arial" w:cs="Arial"/>
          <w:sz w:val="20"/>
          <w:szCs w:val="20"/>
          <w:lang w:val="en-US"/>
        </w:rPr>
      </w:pPr>
    </w:p>
    <w:p w14:paraId="4DAAF827" w14:textId="32FECD15" w:rsidR="00D20100" w:rsidRDefault="00D20100" w:rsidP="00D20100">
      <w:pPr>
        <w:rPr>
          <w:lang w:val="sr-Latn-RS"/>
        </w:rPr>
      </w:pPr>
    </w:p>
    <w:p w14:paraId="7B9BE8E9" w14:textId="0120E9BD" w:rsidR="00666357" w:rsidRDefault="00666357">
      <w:pPr>
        <w:rPr>
          <w:rFonts w:ascii="Arial" w:hAnsi="Arial" w:cs="Arial"/>
          <w:b/>
          <w:sz w:val="20"/>
          <w:szCs w:val="20"/>
        </w:rPr>
      </w:pPr>
      <w:r>
        <w:rPr>
          <w:rFonts w:ascii="Arial" w:hAnsi="Arial" w:cs="Arial"/>
          <w:b/>
          <w:sz w:val="20"/>
          <w:szCs w:val="20"/>
        </w:rPr>
        <w:br w:type="page"/>
      </w:r>
    </w:p>
    <w:p w14:paraId="66B3B4BA" w14:textId="77777777" w:rsidR="00C00858" w:rsidRPr="0095162A" w:rsidRDefault="00C00858" w:rsidP="00C00858">
      <w:pPr>
        <w:spacing w:after="0" w:line="276" w:lineRule="auto"/>
        <w:jc w:val="both"/>
        <w:rPr>
          <w:rFonts w:ascii="Arial" w:hAnsi="Arial" w:cs="Arial"/>
          <w:b/>
          <w:sz w:val="20"/>
          <w:szCs w:val="20"/>
        </w:rPr>
      </w:pPr>
    </w:p>
    <w:tbl>
      <w:tblPr>
        <w:tblStyle w:val="TableGrid"/>
        <w:tblW w:w="5000" w:type="pct"/>
        <w:tblLook w:val="04A0" w:firstRow="1" w:lastRow="0" w:firstColumn="1" w:lastColumn="0" w:noHBand="0" w:noVBand="1"/>
      </w:tblPr>
      <w:tblGrid>
        <w:gridCol w:w="4531"/>
        <w:gridCol w:w="4531"/>
      </w:tblGrid>
      <w:tr w:rsidR="00C00858" w:rsidRPr="0095162A" w14:paraId="5716CB2F" w14:textId="77777777" w:rsidTr="00041807">
        <w:tc>
          <w:tcPr>
            <w:tcW w:w="5000" w:type="pct"/>
            <w:gridSpan w:val="2"/>
          </w:tcPr>
          <w:p w14:paraId="27432CB4" w14:textId="77777777" w:rsidR="00C00858" w:rsidRPr="00666357" w:rsidRDefault="00C00858" w:rsidP="00041807">
            <w:pPr>
              <w:autoSpaceDE w:val="0"/>
              <w:autoSpaceDN w:val="0"/>
              <w:adjustRightInd w:val="0"/>
              <w:jc w:val="both"/>
              <w:rPr>
                <w:rFonts w:ascii="Arial" w:hAnsi="Arial" w:cs="Arial"/>
                <w:b/>
                <w:sz w:val="20"/>
                <w:szCs w:val="20"/>
              </w:rPr>
            </w:pPr>
            <w:r w:rsidRPr="00666357">
              <w:rPr>
                <w:b/>
              </w:rPr>
              <w:t>Prosvjetni nadzornik: Dr sc. Bojan Kraljević</w:t>
            </w:r>
          </w:p>
        </w:tc>
      </w:tr>
      <w:tr w:rsidR="00C00858" w:rsidRPr="0095162A" w14:paraId="0EE67B1B" w14:textId="77777777" w:rsidTr="00041807">
        <w:tc>
          <w:tcPr>
            <w:tcW w:w="5000" w:type="pct"/>
            <w:gridSpan w:val="2"/>
          </w:tcPr>
          <w:p w14:paraId="207DA317" w14:textId="32F62864" w:rsidR="00C00858" w:rsidRPr="0095162A" w:rsidRDefault="00041807" w:rsidP="00041807">
            <w:pPr>
              <w:autoSpaceDE w:val="0"/>
              <w:autoSpaceDN w:val="0"/>
              <w:adjustRightInd w:val="0"/>
              <w:jc w:val="both"/>
              <w:rPr>
                <w:rFonts w:ascii="Arial" w:hAnsi="Arial" w:cs="Arial"/>
                <w:b/>
                <w:sz w:val="20"/>
                <w:szCs w:val="20"/>
              </w:rPr>
            </w:pPr>
            <w:r w:rsidRPr="009310ED">
              <w:rPr>
                <w:b/>
              </w:rPr>
              <w:t>1.2.4</w:t>
            </w:r>
            <w:r w:rsidR="00C00858" w:rsidRPr="009310ED">
              <w:rPr>
                <w:b/>
              </w:rPr>
              <w:t>.</w:t>
            </w:r>
            <w:r w:rsidR="00C00858" w:rsidRPr="00712FCA">
              <w:t xml:space="preserve"> </w:t>
            </w:r>
            <w:r w:rsidR="00C00858" w:rsidRPr="00F67CCE">
              <w:rPr>
                <w:b/>
              </w:rPr>
              <w:t>Zdravstveni tehničar</w:t>
            </w:r>
          </w:p>
        </w:tc>
      </w:tr>
      <w:tr w:rsidR="00C00858" w:rsidRPr="0095162A" w14:paraId="0E46CCF2" w14:textId="77777777" w:rsidTr="00041807">
        <w:trPr>
          <w:trHeight w:val="20"/>
        </w:trPr>
        <w:tc>
          <w:tcPr>
            <w:tcW w:w="5000" w:type="pct"/>
            <w:gridSpan w:val="2"/>
            <w:tcBorders>
              <w:bottom w:val="single" w:sz="4" w:space="0" w:color="auto"/>
            </w:tcBorders>
          </w:tcPr>
          <w:p w14:paraId="3B0D74CE" w14:textId="77777777" w:rsidR="00C00858" w:rsidRPr="00666357" w:rsidRDefault="00C00858" w:rsidP="00041807">
            <w:pPr>
              <w:autoSpaceDE w:val="0"/>
              <w:autoSpaceDN w:val="0"/>
              <w:adjustRightInd w:val="0"/>
              <w:jc w:val="both"/>
              <w:rPr>
                <w:rFonts w:ascii="Arial" w:hAnsi="Arial" w:cs="Arial"/>
                <w:sz w:val="16"/>
                <w:szCs w:val="16"/>
              </w:rPr>
            </w:pPr>
            <w:r w:rsidRPr="00666357">
              <w:rPr>
                <w:sz w:val="16"/>
                <w:szCs w:val="16"/>
              </w:rPr>
              <w:t xml:space="preserve">                         (Naziv obrazovnog programa)</w:t>
            </w:r>
          </w:p>
        </w:tc>
      </w:tr>
      <w:tr w:rsidR="00C00858" w:rsidRPr="0095162A" w14:paraId="43F3E866" w14:textId="77777777" w:rsidTr="00041807">
        <w:tc>
          <w:tcPr>
            <w:tcW w:w="2500" w:type="pct"/>
            <w:tcBorders>
              <w:bottom w:val="nil"/>
              <w:right w:val="nil"/>
            </w:tcBorders>
          </w:tcPr>
          <w:p w14:paraId="4D3105AD" w14:textId="4106F6F0" w:rsidR="00C00858" w:rsidRPr="00666357" w:rsidRDefault="00C00858" w:rsidP="00666357">
            <w:pPr>
              <w:autoSpaceDE w:val="0"/>
              <w:autoSpaceDN w:val="0"/>
              <w:adjustRightInd w:val="0"/>
              <w:rPr>
                <w:rFonts w:asciiTheme="majorHAnsi" w:hAnsiTheme="majorHAnsi" w:cstheme="majorHAnsi"/>
              </w:rPr>
            </w:pPr>
            <w:r w:rsidRPr="00666357">
              <w:rPr>
                <w:rFonts w:asciiTheme="majorHAnsi" w:hAnsiTheme="majorHAnsi" w:cstheme="majorHAnsi"/>
              </w:rPr>
              <w:t xml:space="preserve">Ukupan broj nastavnika po datom programu: </w:t>
            </w:r>
          </w:p>
        </w:tc>
        <w:tc>
          <w:tcPr>
            <w:tcW w:w="2500" w:type="pct"/>
            <w:tcBorders>
              <w:left w:val="nil"/>
              <w:bottom w:val="nil"/>
            </w:tcBorders>
          </w:tcPr>
          <w:p w14:paraId="6CB3ACAA" w14:textId="7C1AF9E3" w:rsidR="00C00858" w:rsidRPr="0095162A" w:rsidRDefault="00666357" w:rsidP="00041807">
            <w:pPr>
              <w:autoSpaceDE w:val="0"/>
              <w:autoSpaceDN w:val="0"/>
              <w:adjustRightInd w:val="0"/>
              <w:jc w:val="both"/>
              <w:rPr>
                <w:rFonts w:ascii="Arial" w:hAnsi="Arial" w:cs="Arial"/>
                <w:sz w:val="20"/>
                <w:szCs w:val="20"/>
              </w:rPr>
            </w:pPr>
            <w:r>
              <w:rPr>
                <w:rFonts w:ascii="Arial" w:hAnsi="Arial" w:cs="Arial"/>
                <w:sz w:val="20"/>
                <w:szCs w:val="20"/>
              </w:rPr>
              <w:t>32</w:t>
            </w:r>
          </w:p>
        </w:tc>
      </w:tr>
      <w:tr w:rsidR="00C00858" w:rsidRPr="0095162A" w14:paraId="0B7358A4" w14:textId="77777777" w:rsidTr="00041807">
        <w:trPr>
          <w:trHeight w:val="243"/>
        </w:trPr>
        <w:tc>
          <w:tcPr>
            <w:tcW w:w="2500" w:type="pct"/>
            <w:tcBorders>
              <w:top w:val="nil"/>
              <w:bottom w:val="nil"/>
              <w:right w:val="nil"/>
            </w:tcBorders>
          </w:tcPr>
          <w:p w14:paraId="7F276798" w14:textId="072B552E" w:rsidR="00C00858" w:rsidRPr="00666357" w:rsidRDefault="00C00858" w:rsidP="00666357">
            <w:pPr>
              <w:autoSpaceDE w:val="0"/>
              <w:autoSpaceDN w:val="0"/>
              <w:adjustRightInd w:val="0"/>
              <w:rPr>
                <w:rFonts w:asciiTheme="majorHAnsi" w:hAnsiTheme="majorHAnsi" w:cstheme="majorHAnsi"/>
              </w:rPr>
            </w:pPr>
            <w:r w:rsidRPr="00666357">
              <w:rPr>
                <w:rFonts w:asciiTheme="majorHAnsi" w:hAnsiTheme="majorHAnsi" w:cstheme="majorHAnsi"/>
              </w:rPr>
              <w:t xml:space="preserve">Broj nastavnika kod kojih je izvršen nadzor: </w:t>
            </w:r>
          </w:p>
        </w:tc>
        <w:tc>
          <w:tcPr>
            <w:tcW w:w="2500" w:type="pct"/>
            <w:tcBorders>
              <w:top w:val="nil"/>
              <w:left w:val="nil"/>
              <w:bottom w:val="nil"/>
            </w:tcBorders>
          </w:tcPr>
          <w:p w14:paraId="25BE2A8E" w14:textId="758920DC" w:rsidR="00C00858" w:rsidRPr="0095162A" w:rsidRDefault="00666357" w:rsidP="00041807">
            <w:pPr>
              <w:autoSpaceDE w:val="0"/>
              <w:autoSpaceDN w:val="0"/>
              <w:adjustRightInd w:val="0"/>
              <w:jc w:val="both"/>
              <w:rPr>
                <w:rFonts w:ascii="Arial" w:hAnsi="Arial" w:cs="Arial"/>
                <w:sz w:val="20"/>
                <w:szCs w:val="20"/>
              </w:rPr>
            </w:pPr>
            <w:r>
              <w:rPr>
                <w:rFonts w:ascii="Arial" w:hAnsi="Arial" w:cs="Arial"/>
                <w:sz w:val="20"/>
                <w:szCs w:val="20"/>
              </w:rPr>
              <w:t>10</w:t>
            </w:r>
          </w:p>
        </w:tc>
      </w:tr>
      <w:tr w:rsidR="00C00858" w:rsidRPr="0095162A" w14:paraId="69053787" w14:textId="77777777" w:rsidTr="00041807">
        <w:tc>
          <w:tcPr>
            <w:tcW w:w="2500" w:type="pct"/>
            <w:tcBorders>
              <w:top w:val="nil"/>
              <w:bottom w:val="nil"/>
              <w:right w:val="nil"/>
            </w:tcBorders>
          </w:tcPr>
          <w:p w14:paraId="631C30E4" w14:textId="25BCB8C4" w:rsidR="00C00858" w:rsidRPr="00666357" w:rsidRDefault="00C00858" w:rsidP="00666357">
            <w:pPr>
              <w:autoSpaceDE w:val="0"/>
              <w:autoSpaceDN w:val="0"/>
              <w:adjustRightInd w:val="0"/>
              <w:rPr>
                <w:rFonts w:asciiTheme="majorHAnsi" w:hAnsiTheme="majorHAnsi" w:cstheme="majorHAnsi"/>
              </w:rPr>
            </w:pPr>
            <w:r w:rsidRPr="00666357">
              <w:rPr>
                <w:rFonts w:asciiTheme="majorHAnsi" w:hAnsiTheme="majorHAnsi" w:cstheme="majorHAnsi"/>
              </w:rPr>
              <w:t xml:space="preserve">Posjećena odjeljenja: </w:t>
            </w:r>
          </w:p>
        </w:tc>
        <w:tc>
          <w:tcPr>
            <w:tcW w:w="2500" w:type="pct"/>
            <w:tcBorders>
              <w:top w:val="nil"/>
              <w:left w:val="nil"/>
              <w:bottom w:val="nil"/>
            </w:tcBorders>
          </w:tcPr>
          <w:p w14:paraId="4B8C8633" w14:textId="540902CE" w:rsidR="00C00858" w:rsidRPr="0095162A" w:rsidRDefault="00666357" w:rsidP="00041807">
            <w:pPr>
              <w:autoSpaceDE w:val="0"/>
              <w:autoSpaceDN w:val="0"/>
              <w:adjustRightInd w:val="0"/>
              <w:jc w:val="both"/>
              <w:rPr>
                <w:rFonts w:ascii="Arial" w:hAnsi="Arial" w:cs="Arial"/>
                <w:sz w:val="20"/>
                <w:szCs w:val="20"/>
              </w:rPr>
            </w:pPr>
            <w:r w:rsidRPr="00666357">
              <w:rPr>
                <w:rFonts w:asciiTheme="majorHAnsi" w:hAnsiTheme="majorHAnsi" w:cstheme="majorHAnsi"/>
              </w:rPr>
              <w:t>I4, II4, III4, IV4</w:t>
            </w:r>
          </w:p>
        </w:tc>
      </w:tr>
      <w:tr w:rsidR="00C00858" w:rsidRPr="0095162A" w14:paraId="52D537A6" w14:textId="77777777" w:rsidTr="00041807">
        <w:tc>
          <w:tcPr>
            <w:tcW w:w="2500" w:type="pct"/>
            <w:tcBorders>
              <w:top w:val="nil"/>
              <w:right w:val="nil"/>
            </w:tcBorders>
          </w:tcPr>
          <w:p w14:paraId="0830308E" w14:textId="2519AD71" w:rsidR="00C00858" w:rsidRPr="00666357" w:rsidRDefault="00C00858" w:rsidP="00666357">
            <w:pPr>
              <w:autoSpaceDE w:val="0"/>
              <w:autoSpaceDN w:val="0"/>
              <w:adjustRightInd w:val="0"/>
              <w:rPr>
                <w:rFonts w:asciiTheme="majorHAnsi" w:hAnsiTheme="majorHAnsi" w:cstheme="majorHAnsi"/>
              </w:rPr>
            </w:pPr>
            <w:r w:rsidRPr="00666357">
              <w:rPr>
                <w:rFonts w:asciiTheme="majorHAnsi" w:hAnsiTheme="majorHAnsi" w:cstheme="majorHAnsi"/>
              </w:rPr>
              <w:t xml:space="preserve">Broj posjećenih časova: </w:t>
            </w:r>
          </w:p>
        </w:tc>
        <w:tc>
          <w:tcPr>
            <w:tcW w:w="2500" w:type="pct"/>
            <w:tcBorders>
              <w:top w:val="nil"/>
              <w:left w:val="nil"/>
            </w:tcBorders>
          </w:tcPr>
          <w:p w14:paraId="3BC36A63" w14:textId="187A764A" w:rsidR="00C00858" w:rsidRPr="0095162A" w:rsidRDefault="00666357" w:rsidP="00041807">
            <w:pPr>
              <w:spacing w:line="276" w:lineRule="auto"/>
              <w:jc w:val="both"/>
              <w:rPr>
                <w:rFonts w:ascii="Arial" w:hAnsi="Arial" w:cs="Arial"/>
                <w:sz w:val="20"/>
                <w:szCs w:val="20"/>
              </w:rPr>
            </w:pPr>
            <w:r>
              <w:rPr>
                <w:rFonts w:ascii="Arial" w:hAnsi="Arial" w:cs="Arial"/>
                <w:sz w:val="20"/>
                <w:szCs w:val="20"/>
              </w:rPr>
              <w:t>11</w:t>
            </w:r>
          </w:p>
        </w:tc>
      </w:tr>
    </w:tbl>
    <w:p w14:paraId="58C4B36B" w14:textId="77777777" w:rsidR="00C00858" w:rsidRPr="0095162A" w:rsidRDefault="00C00858" w:rsidP="00C00858">
      <w:pPr>
        <w:spacing w:after="0" w:line="276" w:lineRule="auto"/>
        <w:jc w:val="both"/>
        <w:rPr>
          <w:rFonts w:ascii="Arial" w:hAnsi="Arial" w:cs="Arial"/>
          <w:sz w:val="8"/>
          <w:szCs w:val="8"/>
        </w:rPr>
      </w:pPr>
    </w:p>
    <w:bookmarkStart w:id="25" w:name="_MON_1684207226"/>
    <w:bookmarkEnd w:id="25"/>
    <w:p w14:paraId="0D240117" w14:textId="77777777" w:rsidR="00C00858" w:rsidRPr="0095162A" w:rsidRDefault="00C00858" w:rsidP="00C00858">
      <w:pPr>
        <w:spacing w:after="0" w:line="276" w:lineRule="auto"/>
        <w:jc w:val="both"/>
        <w:rPr>
          <w:rFonts w:ascii="Arial" w:hAnsi="Arial" w:cs="Arial"/>
        </w:rPr>
      </w:pPr>
      <w:r w:rsidRPr="0095162A">
        <w:rPr>
          <w:rFonts w:ascii="Arial" w:hAnsi="Arial" w:cs="Arial"/>
        </w:rPr>
        <w:object w:dxaOrig="14597" w:dyaOrig="3328" w14:anchorId="070C3D64">
          <v:shape id="_x0000_i1038" type="#_x0000_t75" style="width:459.75pt;height:106.5pt" o:ole="" o:bordertopcolor="red" o:borderleftcolor="red" o:borderbottomcolor="red" o:borderrightcolor="red">
            <v:imagedata r:id="rId36" o:title=""/>
            <w10:bordertop type="single" width="18"/>
            <w10:borderleft type="single" width="18"/>
            <w10:borderbottom type="single" width="18"/>
            <w10:borderright type="single" width="18"/>
          </v:shape>
          <o:OLEObject Type="Embed" ProgID="Excel.Sheet.8" ShapeID="_x0000_i1038" DrawAspect="Content" ObjectID="_1800336946" r:id="rId37"/>
        </w:object>
      </w:r>
    </w:p>
    <w:p w14:paraId="394A9471" w14:textId="77777777" w:rsidR="00C00858" w:rsidRPr="0095162A" w:rsidRDefault="00C00858" w:rsidP="00C00858">
      <w:pPr>
        <w:spacing w:after="0" w:line="276" w:lineRule="auto"/>
        <w:jc w:val="both"/>
        <w:rPr>
          <w:rFonts w:ascii="Arial" w:hAnsi="Arial" w:cs="Arial"/>
          <w:sz w:val="8"/>
          <w:szCs w:val="8"/>
        </w:rPr>
      </w:pPr>
    </w:p>
    <w:tbl>
      <w:tblPr>
        <w:tblStyle w:val="TableGrid"/>
        <w:tblW w:w="5000" w:type="pct"/>
        <w:tblLook w:val="04A0" w:firstRow="1" w:lastRow="0" w:firstColumn="1" w:lastColumn="0" w:noHBand="0" w:noVBand="1"/>
      </w:tblPr>
      <w:tblGrid>
        <w:gridCol w:w="663"/>
        <w:gridCol w:w="8399"/>
      </w:tblGrid>
      <w:tr w:rsidR="00C00858" w:rsidRPr="0095162A" w14:paraId="0374D16A" w14:textId="77777777" w:rsidTr="00041807">
        <w:trPr>
          <w:cantSplit/>
          <w:trHeight w:val="20"/>
        </w:trPr>
        <w:tc>
          <w:tcPr>
            <w:tcW w:w="355" w:type="pct"/>
            <w:tcBorders>
              <w:bottom w:val="nil"/>
            </w:tcBorders>
            <w:shd w:val="clear" w:color="auto" w:fill="F2F2F2" w:themeFill="background1" w:themeFillShade="F2"/>
          </w:tcPr>
          <w:p w14:paraId="7D2D78A8" w14:textId="77777777" w:rsidR="00C00858" w:rsidRPr="0095162A" w:rsidRDefault="00C00858" w:rsidP="00041807">
            <w:pPr>
              <w:spacing w:line="276" w:lineRule="auto"/>
              <w:jc w:val="both"/>
              <w:rPr>
                <w:rFonts w:ascii="Arial Narrow" w:hAnsi="Arial Narrow" w:cs="Arial"/>
                <w:bCs/>
                <w:sz w:val="20"/>
                <w:szCs w:val="20"/>
              </w:rPr>
            </w:pPr>
            <w:r w:rsidRPr="0095162A">
              <w:rPr>
                <w:rFonts w:ascii="Arial Narrow" w:hAnsi="Arial Narrow" w:cs="Arial"/>
                <w:bCs/>
                <w:sz w:val="20"/>
                <w:szCs w:val="20"/>
              </w:rPr>
              <w:t xml:space="preserve">R.br. </w:t>
            </w:r>
          </w:p>
        </w:tc>
        <w:tc>
          <w:tcPr>
            <w:tcW w:w="4645" w:type="pct"/>
            <w:shd w:val="clear" w:color="auto" w:fill="F2F2F2" w:themeFill="background1" w:themeFillShade="F2"/>
          </w:tcPr>
          <w:p w14:paraId="547ABB6B" w14:textId="77777777" w:rsidR="00C00858" w:rsidRPr="0095162A" w:rsidRDefault="00C00858" w:rsidP="00041807">
            <w:pPr>
              <w:spacing w:line="276" w:lineRule="auto"/>
              <w:jc w:val="both"/>
              <w:rPr>
                <w:rFonts w:ascii="Arial" w:hAnsi="Arial" w:cs="Arial"/>
                <w:bCs/>
                <w:sz w:val="20"/>
                <w:szCs w:val="20"/>
              </w:rPr>
            </w:pPr>
            <w:r w:rsidRPr="0095162A">
              <w:rPr>
                <w:rFonts w:ascii="Arial" w:hAnsi="Arial" w:cs="Arial"/>
                <w:bCs/>
                <w:sz w:val="20"/>
                <w:szCs w:val="20"/>
              </w:rPr>
              <w:t>Obrazloženje</w:t>
            </w:r>
          </w:p>
        </w:tc>
      </w:tr>
      <w:tr w:rsidR="00C00858" w:rsidRPr="0095162A" w14:paraId="1090FF55" w14:textId="77777777" w:rsidTr="00041807">
        <w:trPr>
          <w:cantSplit/>
          <w:trHeight w:val="20"/>
        </w:trPr>
        <w:tc>
          <w:tcPr>
            <w:tcW w:w="355" w:type="pct"/>
            <w:tcBorders>
              <w:top w:val="nil"/>
              <w:bottom w:val="single" w:sz="4" w:space="0" w:color="auto"/>
            </w:tcBorders>
            <w:shd w:val="clear" w:color="auto" w:fill="F2F2F2" w:themeFill="background1" w:themeFillShade="F2"/>
          </w:tcPr>
          <w:p w14:paraId="3392854F" w14:textId="77777777" w:rsidR="00C00858" w:rsidRPr="0095162A" w:rsidRDefault="00C00858" w:rsidP="00041807">
            <w:pPr>
              <w:spacing w:line="276" w:lineRule="auto"/>
              <w:jc w:val="both"/>
              <w:rPr>
                <w:rFonts w:ascii="Arial Narrow" w:hAnsi="Arial Narrow" w:cs="Arial"/>
                <w:bCs/>
                <w:sz w:val="20"/>
                <w:szCs w:val="20"/>
              </w:rPr>
            </w:pPr>
            <w:r w:rsidRPr="0095162A">
              <w:rPr>
                <w:rFonts w:ascii="Arial Narrow" w:hAnsi="Arial Narrow" w:cs="Arial"/>
                <w:bCs/>
                <w:sz w:val="20"/>
                <w:szCs w:val="20"/>
              </w:rPr>
              <w:t>stand.</w:t>
            </w:r>
          </w:p>
        </w:tc>
        <w:tc>
          <w:tcPr>
            <w:tcW w:w="4645" w:type="pct"/>
            <w:vMerge w:val="restart"/>
          </w:tcPr>
          <w:p w14:paraId="7F1C4357" w14:textId="2BE88973" w:rsidR="00C00858" w:rsidRPr="009310ED" w:rsidRDefault="00C00858" w:rsidP="009310ED">
            <w:pPr>
              <w:jc w:val="both"/>
              <w:rPr>
                <w:rFonts w:asciiTheme="majorHAnsi" w:hAnsiTheme="majorHAnsi" w:cstheme="majorHAnsi"/>
                <w:bCs/>
                <w:sz w:val="24"/>
                <w:szCs w:val="24"/>
              </w:rPr>
            </w:pPr>
            <w:r w:rsidRPr="009310ED">
              <w:rPr>
                <w:rFonts w:asciiTheme="majorHAnsi" w:hAnsiTheme="majorHAnsi" w:cstheme="majorHAnsi"/>
                <w:bCs/>
                <w:sz w:val="24"/>
                <w:szCs w:val="24"/>
              </w:rPr>
              <w:t>Nastava se planira shodno zahtjevima modularizovanog obrazovnog programa za prvi i drugi razred, odnosno po starom obrazovnom programu kada su u pitanju treći i četvrti razred obrazovanja. Nastavni časovi se evidentiraju u odjeljen</w:t>
            </w:r>
            <w:r w:rsidR="0063666A">
              <w:rPr>
                <w:rFonts w:asciiTheme="majorHAnsi" w:hAnsiTheme="majorHAnsi" w:cstheme="majorHAnsi"/>
                <w:bCs/>
                <w:sz w:val="24"/>
                <w:szCs w:val="24"/>
              </w:rPr>
              <w:t>j</w:t>
            </w:r>
            <w:r w:rsidRPr="009310ED">
              <w:rPr>
                <w:rFonts w:asciiTheme="majorHAnsi" w:hAnsiTheme="majorHAnsi" w:cstheme="majorHAnsi"/>
                <w:bCs/>
                <w:sz w:val="24"/>
                <w:szCs w:val="24"/>
              </w:rPr>
              <w:t xml:space="preserve">skoj knjizi, shodno nedjeljnom broju časova koji su definisani </w:t>
            </w:r>
            <w:r w:rsidR="0063666A">
              <w:rPr>
                <w:rFonts w:asciiTheme="majorHAnsi" w:hAnsiTheme="majorHAnsi" w:cstheme="majorHAnsi"/>
                <w:bCs/>
                <w:sz w:val="24"/>
                <w:szCs w:val="24"/>
              </w:rPr>
              <w:t>o</w:t>
            </w:r>
            <w:r w:rsidRPr="009310ED">
              <w:rPr>
                <w:rFonts w:asciiTheme="majorHAnsi" w:hAnsiTheme="majorHAnsi" w:cstheme="majorHAnsi"/>
                <w:bCs/>
                <w:sz w:val="24"/>
                <w:szCs w:val="24"/>
              </w:rPr>
              <w:t>brazovnim program</w:t>
            </w:r>
            <w:r w:rsidR="0063666A">
              <w:rPr>
                <w:rFonts w:asciiTheme="majorHAnsi" w:hAnsiTheme="majorHAnsi" w:cstheme="majorHAnsi"/>
                <w:bCs/>
                <w:sz w:val="24"/>
                <w:szCs w:val="24"/>
              </w:rPr>
              <w:t>om</w:t>
            </w:r>
            <w:r w:rsidRPr="009310ED">
              <w:rPr>
                <w:rFonts w:asciiTheme="majorHAnsi" w:hAnsiTheme="majorHAnsi" w:cstheme="majorHAnsi"/>
                <w:bCs/>
                <w:sz w:val="24"/>
                <w:szCs w:val="24"/>
              </w:rPr>
              <w:t xml:space="preserve">. U dnevniku rada se nailazi na lijepljene dodatke koji nijesu verifikovani pečatom i potpisom. Planovi rada sadrže </w:t>
            </w:r>
            <w:r w:rsidR="00160D4D">
              <w:rPr>
                <w:rFonts w:asciiTheme="majorHAnsi" w:hAnsiTheme="majorHAnsi" w:cstheme="majorHAnsi"/>
                <w:bCs/>
                <w:sz w:val="24"/>
                <w:szCs w:val="24"/>
              </w:rPr>
              <w:t>uglavnom sve elemente koji su predviđeni planom.</w:t>
            </w:r>
            <w:r w:rsidRPr="009310ED">
              <w:rPr>
                <w:rFonts w:asciiTheme="majorHAnsi" w:hAnsiTheme="majorHAnsi" w:cstheme="majorHAnsi"/>
                <w:bCs/>
                <w:sz w:val="24"/>
                <w:szCs w:val="24"/>
              </w:rPr>
              <w:t xml:space="preserve"> Međutim, pojedini planovi ne sadrže osvrt na realizaciju planiranih ishoda učenja, odnosno zapažanja, dok često nijesu adekvatno definisane aktivnosti učenja za dostizanje ishoda (naročito one aktivnosti koje se odnose na učenike</w:t>
            </w:r>
            <w:r w:rsidR="00B266DB">
              <w:rPr>
                <w:rFonts w:asciiTheme="majorHAnsi" w:hAnsiTheme="majorHAnsi" w:cstheme="majorHAnsi"/>
                <w:bCs/>
                <w:sz w:val="24"/>
                <w:szCs w:val="24"/>
              </w:rPr>
              <w:t>,</w:t>
            </w:r>
            <w:r w:rsidRPr="009310ED">
              <w:rPr>
                <w:rFonts w:asciiTheme="majorHAnsi" w:hAnsiTheme="majorHAnsi" w:cstheme="majorHAnsi"/>
                <w:bCs/>
                <w:sz w:val="24"/>
                <w:szCs w:val="24"/>
              </w:rPr>
              <w:t xml:space="preserve"> kao i one koje se odnose na kriterijume čije je planiranje u okviru praktičnog rada). Neki od planova rada nijesu potpisani od strane školskog koordinatora. Planovi najčešće ne sadrže zapažanja, komentare i preporuke stručnih organa za unapređenje istih. Primijećeno je neadekvatno gantogramsko planiranje u okviru godišnjih planova za pojedine stručne module. Pregledom pedagoške dokumentacije periodično se uočavaju nedostaci napomena u vezi sa evidentiranjem učenika sa posebnim obrazovnim potrebama (nadalje POP), kao i nedostajanje individulanog razvojno-obrazovnog plana za učenika sa POP. Na posjećenim časovima samo su kod pojedinih nastavnika primijećeni pripremljeni interni pisani materijali za učenike, ali ne i oni koji su prilagođeni učenicima sa POP. </w:t>
            </w:r>
          </w:p>
          <w:p w14:paraId="7A5060CE" w14:textId="12EDC9C3" w:rsidR="00C00858" w:rsidRPr="009310ED" w:rsidRDefault="00C00858" w:rsidP="009310ED">
            <w:pPr>
              <w:jc w:val="both"/>
              <w:rPr>
                <w:rFonts w:asciiTheme="majorHAnsi" w:hAnsiTheme="majorHAnsi" w:cstheme="majorHAnsi"/>
                <w:bCs/>
                <w:sz w:val="24"/>
                <w:szCs w:val="24"/>
              </w:rPr>
            </w:pPr>
            <w:r w:rsidRPr="009310ED">
              <w:rPr>
                <w:rFonts w:asciiTheme="majorHAnsi" w:hAnsiTheme="majorHAnsi" w:cstheme="majorHAnsi"/>
                <w:bCs/>
                <w:sz w:val="24"/>
                <w:szCs w:val="24"/>
              </w:rPr>
              <w:t>Tokom neposredne realizacije nastavnog procesa, primijećena je pripremljenost nastavnika u skladu sa didaktičkim principima. Nastavnici imaju pisane pripreme (scenario) za čas. Neki od nastavnika na hospitovanim časovima su koristili udžbenike ili druge pisane materijale. Nerijetko je zapažen osvrt na realizaciju ciljeva učenja. Podaci o planiranju upotrebe raspoloživih resursa Škole ne postoje, dok se na osnovu razgovora sa pojedinim članovima Stručnog aktiva, i uvida u svesku Aktiva, stiče utisak o pokretanju inicijative za nabavku potrebnih nastavnih sredstava, naročito kada je u pitanju realizacija kabinetske praktične nastave u okviru Škole.</w:t>
            </w:r>
          </w:p>
          <w:p w14:paraId="789EB6F1" w14:textId="39C57310" w:rsidR="00C00858" w:rsidRPr="009310ED" w:rsidRDefault="00C00858" w:rsidP="009310ED">
            <w:pPr>
              <w:jc w:val="both"/>
              <w:rPr>
                <w:rFonts w:asciiTheme="majorHAnsi" w:hAnsiTheme="majorHAnsi" w:cstheme="majorHAnsi"/>
                <w:bCs/>
                <w:sz w:val="24"/>
                <w:szCs w:val="24"/>
              </w:rPr>
            </w:pPr>
            <w:r w:rsidRPr="009310ED">
              <w:rPr>
                <w:rFonts w:asciiTheme="majorHAnsi" w:hAnsiTheme="majorHAnsi" w:cstheme="majorHAnsi"/>
                <w:bCs/>
                <w:sz w:val="24"/>
                <w:szCs w:val="24"/>
              </w:rPr>
              <w:t>Uvidom u svesku Stručnog aktiva nije primijećeno planiranje aktivnosti za praćenje kvaliteta praktičnog obrazovanja. Škola realizuje saradnju sa poslodavcem JZU Dom zdravlja</w:t>
            </w:r>
            <w:r w:rsidR="00482546">
              <w:rPr>
                <w:rFonts w:asciiTheme="majorHAnsi" w:hAnsiTheme="majorHAnsi" w:cstheme="majorHAnsi"/>
                <w:bCs/>
                <w:sz w:val="24"/>
                <w:szCs w:val="24"/>
              </w:rPr>
              <w:t xml:space="preserve"> </w:t>
            </w:r>
            <w:r w:rsidR="002178B4">
              <w:rPr>
                <w:rFonts w:asciiTheme="majorHAnsi" w:hAnsiTheme="majorHAnsi" w:cstheme="majorHAnsi"/>
                <w:bCs/>
                <w:sz w:val="24"/>
                <w:szCs w:val="24"/>
              </w:rPr>
              <w:t>D</w:t>
            </w:r>
            <w:r w:rsidRPr="009310ED">
              <w:rPr>
                <w:rFonts w:asciiTheme="majorHAnsi" w:hAnsiTheme="majorHAnsi" w:cstheme="majorHAnsi"/>
                <w:bCs/>
                <w:sz w:val="24"/>
                <w:szCs w:val="24"/>
              </w:rPr>
              <w:t xml:space="preserve">r Branko Zogović” Plav. </w:t>
            </w:r>
          </w:p>
          <w:p w14:paraId="7BDD4258" w14:textId="47B3D1FB" w:rsidR="00C00858" w:rsidRPr="009310ED" w:rsidRDefault="00C00858" w:rsidP="009310ED">
            <w:pPr>
              <w:jc w:val="both"/>
              <w:rPr>
                <w:rFonts w:asciiTheme="majorHAnsi" w:hAnsiTheme="majorHAnsi" w:cstheme="majorHAnsi"/>
                <w:bCs/>
                <w:sz w:val="24"/>
                <w:szCs w:val="24"/>
              </w:rPr>
            </w:pPr>
            <w:r w:rsidRPr="009310ED">
              <w:rPr>
                <w:rFonts w:asciiTheme="majorHAnsi" w:hAnsiTheme="majorHAnsi" w:cstheme="majorHAnsi"/>
                <w:bCs/>
                <w:sz w:val="24"/>
                <w:szCs w:val="24"/>
              </w:rPr>
              <w:lastRenderedPageBreak/>
              <w:t>Dopunska i dodatna nastava se planira u okviru sveske Stručnog aktiva</w:t>
            </w:r>
            <w:r w:rsidR="004E5E95">
              <w:rPr>
                <w:rFonts w:asciiTheme="majorHAnsi" w:hAnsiTheme="majorHAnsi" w:cstheme="majorHAnsi"/>
                <w:bCs/>
                <w:sz w:val="24"/>
                <w:szCs w:val="24"/>
              </w:rPr>
              <w:t>,</w:t>
            </w:r>
            <w:r w:rsidRPr="009310ED">
              <w:rPr>
                <w:rFonts w:asciiTheme="majorHAnsi" w:hAnsiTheme="majorHAnsi" w:cstheme="majorHAnsi"/>
                <w:bCs/>
                <w:sz w:val="24"/>
                <w:szCs w:val="24"/>
              </w:rPr>
              <w:t xml:space="preserve"> kao i u okviru individualnih planova pojedinih predmetnih nastavnika. Stručni aktiv ne posjeduje izvještaje o realizovanoj dopunskoj i dodatnoj nastavi iz stručno- teorijskih i praktičnih nastavnih predmeta/ stručnih modula. </w:t>
            </w:r>
          </w:p>
          <w:p w14:paraId="7247217A" w14:textId="04E1CB73" w:rsidR="00C00858" w:rsidRPr="009310ED" w:rsidRDefault="00C00858" w:rsidP="009310ED">
            <w:pPr>
              <w:jc w:val="both"/>
              <w:rPr>
                <w:rFonts w:asciiTheme="majorHAnsi" w:hAnsiTheme="majorHAnsi" w:cstheme="majorHAnsi"/>
                <w:bCs/>
                <w:sz w:val="24"/>
                <w:szCs w:val="24"/>
              </w:rPr>
            </w:pPr>
            <w:r w:rsidRPr="009310ED">
              <w:rPr>
                <w:rFonts w:asciiTheme="majorHAnsi" w:hAnsiTheme="majorHAnsi" w:cstheme="majorHAnsi"/>
                <w:bCs/>
                <w:sz w:val="24"/>
                <w:szCs w:val="24"/>
              </w:rPr>
              <w:t>Na osnovu uvida u od</w:t>
            </w:r>
            <w:r w:rsidR="00BA0C12">
              <w:rPr>
                <w:rFonts w:asciiTheme="majorHAnsi" w:hAnsiTheme="majorHAnsi" w:cstheme="majorHAnsi"/>
                <w:bCs/>
                <w:sz w:val="24"/>
                <w:szCs w:val="24"/>
              </w:rPr>
              <w:t>je</w:t>
            </w:r>
            <w:r w:rsidRPr="009310ED">
              <w:rPr>
                <w:rFonts w:asciiTheme="majorHAnsi" w:hAnsiTheme="majorHAnsi" w:cstheme="majorHAnsi"/>
                <w:bCs/>
                <w:sz w:val="24"/>
                <w:szCs w:val="24"/>
              </w:rPr>
              <w:t>ljen</w:t>
            </w:r>
            <w:r w:rsidR="00AD73C0">
              <w:rPr>
                <w:rFonts w:asciiTheme="majorHAnsi" w:hAnsiTheme="majorHAnsi" w:cstheme="majorHAnsi"/>
                <w:bCs/>
                <w:sz w:val="24"/>
                <w:szCs w:val="24"/>
              </w:rPr>
              <w:t>j</w:t>
            </w:r>
            <w:r w:rsidRPr="009310ED">
              <w:rPr>
                <w:rFonts w:asciiTheme="majorHAnsi" w:hAnsiTheme="majorHAnsi" w:cstheme="majorHAnsi"/>
                <w:bCs/>
                <w:sz w:val="24"/>
                <w:szCs w:val="24"/>
              </w:rPr>
              <w:t>ske knjige, stiče se utisak o nepostojanju opisa realizovanih slobodnih aktivnosti.</w:t>
            </w:r>
          </w:p>
          <w:p w14:paraId="2DDC3ABC" w14:textId="239E9355" w:rsidR="00C00858" w:rsidRPr="009310ED" w:rsidRDefault="00C00858" w:rsidP="009310ED">
            <w:pPr>
              <w:jc w:val="both"/>
              <w:rPr>
                <w:rFonts w:asciiTheme="majorHAnsi" w:hAnsiTheme="majorHAnsi" w:cstheme="majorHAnsi"/>
                <w:bCs/>
                <w:sz w:val="24"/>
                <w:szCs w:val="24"/>
              </w:rPr>
            </w:pPr>
            <w:r w:rsidRPr="009310ED">
              <w:rPr>
                <w:rFonts w:asciiTheme="majorHAnsi" w:hAnsiTheme="majorHAnsi" w:cstheme="majorHAnsi"/>
                <w:bCs/>
                <w:sz w:val="24"/>
                <w:szCs w:val="24"/>
              </w:rPr>
              <w:t xml:space="preserve">U školi se za ovaj </w:t>
            </w:r>
            <w:r w:rsidR="00BA0C12">
              <w:rPr>
                <w:rFonts w:asciiTheme="majorHAnsi" w:hAnsiTheme="majorHAnsi" w:cstheme="majorHAnsi"/>
                <w:bCs/>
                <w:sz w:val="24"/>
                <w:szCs w:val="24"/>
              </w:rPr>
              <w:t>o</w:t>
            </w:r>
            <w:r w:rsidRPr="009310ED">
              <w:rPr>
                <w:rFonts w:asciiTheme="majorHAnsi" w:hAnsiTheme="majorHAnsi" w:cstheme="majorHAnsi"/>
                <w:bCs/>
                <w:sz w:val="24"/>
                <w:szCs w:val="24"/>
              </w:rPr>
              <w:t xml:space="preserve">brazovni program planira i realizuje samo sekcija „Mladi </w:t>
            </w:r>
            <w:proofErr w:type="gramStart"/>
            <w:r w:rsidRPr="009310ED">
              <w:rPr>
                <w:rFonts w:asciiTheme="majorHAnsi" w:hAnsiTheme="majorHAnsi" w:cstheme="majorHAnsi"/>
                <w:bCs/>
                <w:sz w:val="24"/>
                <w:szCs w:val="24"/>
              </w:rPr>
              <w:t>hemičari“</w:t>
            </w:r>
            <w:proofErr w:type="gramEnd"/>
            <w:r w:rsidRPr="009310ED">
              <w:rPr>
                <w:rFonts w:asciiTheme="majorHAnsi" w:hAnsiTheme="majorHAnsi" w:cstheme="majorHAnsi"/>
                <w:bCs/>
                <w:sz w:val="24"/>
                <w:szCs w:val="24"/>
              </w:rPr>
              <w:t>.</w:t>
            </w:r>
          </w:p>
          <w:p w14:paraId="74C60A0C" w14:textId="1586DEED" w:rsidR="00C00858" w:rsidRPr="009310ED" w:rsidRDefault="00C00858" w:rsidP="009310ED">
            <w:pPr>
              <w:jc w:val="both"/>
              <w:rPr>
                <w:rFonts w:asciiTheme="majorHAnsi" w:hAnsiTheme="majorHAnsi" w:cstheme="majorHAnsi"/>
                <w:bCs/>
                <w:sz w:val="24"/>
                <w:szCs w:val="24"/>
              </w:rPr>
            </w:pPr>
            <w:r w:rsidRPr="009310ED">
              <w:rPr>
                <w:rFonts w:asciiTheme="majorHAnsi" w:hAnsiTheme="majorHAnsi" w:cstheme="majorHAnsi"/>
                <w:bCs/>
                <w:sz w:val="24"/>
                <w:szCs w:val="24"/>
              </w:rPr>
              <w:t xml:space="preserve">Na osnovu pregledane pedagoške dokumentacije, pronađena je evidencija o planiranju, ali ne uvijek i o realizaciji oglednih časova iz stručnih predmeta/modula ovog </w:t>
            </w:r>
            <w:r w:rsidR="00833056">
              <w:rPr>
                <w:rFonts w:asciiTheme="majorHAnsi" w:hAnsiTheme="majorHAnsi" w:cstheme="majorHAnsi"/>
                <w:bCs/>
                <w:sz w:val="24"/>
                <w:szCs w:val="24"/>
              </w:rPr>
              <w:t>o</w:t>
            </w:r>
            <w:r w:rsidRPr="009310ED">
              <w:rPr>
                <w:rFonts w:asciiTheme="majorHAnsi" w:hAnsiTheme="majorHAnsi" w:cstheme="majorHAnsi"/>
                <w:bCs/>
                <w:sz w:val="24"/>
                <w:szCs w:val="24"/>
              </w:rPr>
              <w:t>brazovnog programa. Nailazi se na podatak o realizaciji jednog oglednog časa u maju 2022. i jednog u martu 2023. godine. Na osnovu iskaza pojedinih članova Stručnog aktiva, tokom proteklog perioda u Školi nijesu realizovana stručna predavanja.</w:t>
            </w:r>
          </w:p>
          <w:p w14:paraId="6C7C60B3" w14:textId="0742AC4B" w:rsidR="00C00858" w:rsidRPr="009310ED" w:rsidRDefault="00C00858" w:rsidP="009310ED">
            <w:pPr>
              <w:jc w:val="both"/>
              <w:rPr>
                <w:rFonts w:asciiTheme="majorHAnsi" w:hAnsiTheme="majorHAnsi" w:cstheme="majorHAnsi"/>
                <w:bCs/>
                <w:sz w:val="24"/>
                <w:szCs w:val="24"/>
              </w:rPr>
            </w:pPr>
            <w:r w:rsidRPr="009310ED">
              <w:rPr>
                <w:rFonts w:asciiTheme="majorHAnsi" w:hAnsiTheme="majorHAnsi" w:cstheme="majorHAnsi"/>
                <w:bCs/>
                <w:sz w:val="24"/>
                <w:szCs w:val="24"/>
              </w:rPr>
              <w:t>Aktiv hemije i medicinske grupe predmeta vodi zapisnike sa održanih sjednica. Plan rada Aktiva hemije i medicinske grupe predmeta je evidentiran u svesci, ali čini se sa nedovoljno planiranim i realizovanim aktivnostima usmjerenim na poboljšanje vaspitno-obrazovnog procesa i razvojnih aktivnosti učenika. Na osnovu informacija iz dostavljene sveske Stručnog aktiva stiče se utisak o planiranju i realizaciji hospitacija na nivou Aktiva</w:t>
            </w:r>
            <w:r w:rsidR="00DD5F36">
              <w:rPr>
                <w:rFonts w:asciiTheme="majorHAnsi" w:hAnsiTheme="majorHAnsi" w:cstheme="majorHAnsi"/>
                <w:bCs/>
                <w:sz w:val="24"/>
                <w:szCs w:val="24"/>
              </w:rPr>
              <w:t>.</w:t>
            </w:r>
            <w:r w:rsidRPr="009310ED">
              <w:rPr>
                <w:rFonts w:asciiTheme="majorHAnsi" w:hAnsiTheme="majorHAnsi" w:cstheme="majorHAnsi"/>
                <w:bCs/>
                <w:sz w:val="24"/>
                <w:szCs w:val="24"/>
              </w:rPr>
              <w:t xml:space="preserve"> U okviru zapisnika nalaze se podaci o uspjehu učenika na klasifikacionim periodima iz pojedinih stručnih modula, sa prijedlozima za njegovo unapređenje. U svesci Stručnog aktiva ne nailazi se na zapisnike koji se odnose na pripreme učenika za Stručni ispit, obzirom da je ovo druga godina realizacije modularizovanog </w:t>
            </w:r>
            <w:r w:rsidR="00B53C7F">
              <w:rPr>
                <w:rFonts w:asciiTheme="majorHAnsi" w:hAnsiTheme="majorHAnsi" w:cstheme="majorHAnsi"/>
                <w:bCs/>
                <w:sz w:val="24"/>
                <w:szCs w:val="24"/>
              </w:rPr>
              <w:t>o</w:t>
            </w:r>
            <w:r w:rsidRPr="009310ED">
              <w:rPr>
                <w:rFonts w:asciiTheme="majorHAnsi" w:hAnsiTheme="majorHAnsi" w:cstheme="majorHAnsi"/>
                <w:bCs/>
                <w:sz w:val="24"/>
                <w:szCs w:val="24"/>
              </w:rPr>
              <w:t xml:space="preserve">brazovnog programa Zdravstveni tehničar. </w:t>
            </w:r>
          </w:p>
          <w:p w14:paraId="7A96940E" w14:textId="23D8696D" w:rsidR="00C00858" w:rsidRPr="009310ED" w:rsidRDefault="00C00858" w:rsidP="009310ED">
            <w:pPr>
              <w:jc w:val="both"/>
              <w:rPr>
                <w:rFonts w:asciiTheme="majorHAnsi" w:hAnsiTheme="majorHAnsi" w:cstheme="majorHAnsi"/>
                <w:bCs/>
                <w:sz w:val="24"/>
                <w:szCs w:val="24"/>
              </w:rPr>
            </w:pPr>
            <w:r w:rsidRPr="009310ED">
              <w:rPr>
                <w:rFonts w:asciiTheme="majorHAnsi" w:hAnsiTheme="majorHAnsi" w:cstheme="majorHAnsi"/>
                <w:bCs/>
                <w:sz w:val="24"/>
                <w:szCs w:val="24"/>
              </w:rPr>
              <w:t xml:space="preserve">Raspored časova obuhvata sve predmete nastavnog plana. Raspored praktične nastave u odnosu na stručne module i opšteobrazovne predmete je pravilno raspoređen. </w:t>
            </w:r>
          </w:p>
          <w:p w14:paraId="0615A2A2" w14:textId="09F34BF1" w:rsidR="00C00858" w:rsidRPr="009310ED" w:rsidRDefault="00C00858" w:rsidP="009310ED">
            <w:pPr>
              <w:jc w:val="both"/>
              <w:rPr>
                <w:rFonts w:asciiTheme="majorHAnsi" w:hAnsiTheme="majorHAnsi" w:cstheme="majorHAnsi"/>
                <w:bCs/>
                <w:sz w:val="24"/>
                <w:szCs w:val="24"/>
              </w:rPr>
            </w:pPr>
            <w:r w:rsidRPr="009310ED">
              <w:rPr>
                <w:rFonts w:asciiTheme="majorHAnsi" w:hAnsiTheme="majorHAnsi" w:cstheme="majorHAnsi"/>
                <w:bCs/>
                <w:sz w:val="24"/>
                <w:szCs w:val="24"/>
              </w:rPr>
              <w:t>Školske 2024/2025</w:t>
            </w:r>
            <w:r w:rsidR="00813F41">
              <w:rPr>
                <w:rFonts w:asciiTheme="majorHAnsi" w:hAnsiTheme="majorHAnsi" w:cstheme="majorHAnsi"/>
                <w:bCs/>
                <w:sz w:val="24"/>
                <w:szCs w:val="24"/>
              </w:rPr>
              <w:t>.</w:t>
            </w:r>
            <w:r w:rsidRPr="009310ED">
              <w:rPr>
                <w:rFonts w:asciiTheme="majorHAnsi" w:hAnsiTheme="majorHAnsi" w:cstheme="majorHAnsi"/>
                <w:bCs/>
                <w:sz w:val="24"/>
                <w:szCs w:val="24"/>
              </w:rPr>
              <w:t xml:space="preserve"> praktična nastava kod poslodavca se realizuje za prvi, drugi, treći i četvrti razred </w:t>
            </w:r>
            <w:r w:rsidR="003D0548">
              <w:rPr>
                <w:rFonts w:asciiTheme="majorHAnsi" w:hAnsiTheme="majorHAnsi" w:cstheme="majorHAnsi"/>
                <w:bCs/>
                <w:sz w:val="24"/>
                <w:szCs w:val="24"/>
              </w:rPr>
              <w:t>o</w:t>
            </w:r>
            <w:r w:rsidRPr="009310ED">
              <w:rPr>
                <w:rFonts w:asciiTheme="majorHAnsi" w:hAnsiTheme="majorHAnsi" w:cstheme="majorHAnsi"/>
                <w:bCs/>
                <w:sz w:val="24"/>
                <w:szCs w:val="24"/>
              </w:rPr>
              <w:t>brazovnog programa Zdravstveni tehničar. Učenicima su u prostoru škole na raspolaganju dva opremljena kabineta za realizaciju praktične nastave i kabinet biologije. U slučaju potrebe, planirana je profesionalna praksa učenika u periodu od juna do septembra.</w:t>
            </w:r>
          </w:p>
          <w:p w14:paraId="070CC93E" w14:textId="2B28380E" w:rsidR="00C00858" w:rsidRPr="008079A2" w:rsidRDefault="00C00858" w:rsidP="009310ED">
            <w:pPr>
              <w:jc w:val="both"/>
              <w:rPr>
                <w:rFonts w:ascii="Arial" w:eastAsia="Courier New" w:hAnsi="Arial" w:cs="Arial"/>
                <w:color w:val="000000" w:themeColor="text1"/>
                <w:sz w:val="20"/>
                <w:szCs w:val="20"/>
                <w:lang w:val="hr-HR"/>
              </w:rPr>
            </w:pPr>
            <w:r w:rsidRPr="009310ED">
              <w:rPr>
                <w:rFonts w:asciiTheme="majorHAnsi" w:hAnsiTheme="majorHAnsi" w:cstheme="majorHAnsi"/>
                <w:bCs/>
                <w:sz w:val="24"/>
                <w:szCs w:val="24"/>
              </w:rPr>
              <w:t xml:space="preserve">Škola ima potpisan Ugovor sa JZU Dom zdravlja </w:t>
            </w:r>
            <w:r w:rsidR="00733161">
              <w:rPr>
                <w:rFonts w:asciiTheme="majorHAnsi" w:hAnsiTheme="majorHAnsi" w:cstheme="majorHAnsi"/>
                <w:bCs/>
                <w:sz w:val="24"/>
                <w:szCs w:val="24"/>
              </w:rPr>
              <w:t>“</w:t>
            </w:r>
            <w:bookmarkStart w:id="26" w:name="_GoBack"/>
            <w:bookmarkEnd w:id="26"/>
            <w:r w:rsidR="00ED2E5B">
              <w:rPr>
                <w:rFonts w:asciiTheme="majorHAnsi" w:hAnsiTheme="majorHAnsi" w:cstheme="majorHAnsi"/>
                <w:bCs/>
                <w:sz w:val="24"/>
                <w:szCs w:val="24"/>
              </w:rPr>
              <w:t>D</w:t>
            </w:r>
            <w:r w:rsidRPr="009310ED">
              <w:rPr>
                <w:rFonts w:asciiTheme="majorHAnsi" w:hAnsiTheme="majorHAnsi" w:cstheme="majorHAnsi"/>
                <w:bCs/>
                <w:sz w:val="24"/>
                <w:szCs w:val="24"/>
              </w:rPr>
              <w:t>r Branko Zogović” Plav, uključujući aspekte realizacije praktične nastave sa definisanim obavezama poslodavca, Škole, odnosno učenika. Škola posjeduje uredno potpisane i ovjerene Ugovore o dopunskom radu za predmetne nastavnike stručno-teorijskih i praktičnih modula. Uvidom u personalnu dokumentaciju Škole, dolazi se do saznanja da nastavnici posjeduju stručne kvalifikacije za rad. Međutim, jedan od nastavnika koji predaju stručne module nema položen stručni ispit za rad u prosvjeti i licencu za rad, dok više njih nema vremenski validnu licencu.</w:t>
            </w:r>
          </w:p>
        </w:tc>
      </w:tr>
      <w:tr w:rsidR="00C00858" w:rsidRPr="0095162A" w14:paraId="4ABEF0AA" w14:textId="77777777" w:rsidTr="00041807">
        <w:trPr>
          <w:trHeight w:val="20"/>
        </w:trPr>
        <w:tc>
          <w:tcPr>
            <w:tcW w:w="355" w:type="pct"/>
            <w:tcBorders>
              <w:bottom w:val="nil"/>
            </w:tcBorders>
          </w:tcPr>
          <w:p w14:paraId="25A00F03" w14:textId="77777777" w:rsidR="00C00858" w:rsidRPr="0095162A" w:rsidRDefault="00C00858" w:rsidP="00041807">
            <w:pPr>
              <w:spacing w:line="276" w:lineRule="auto"/>
              <w:jc w:val="both"/>
              <w:rPr>
                <w:rFonts w:ascii="Arial Narrow" w:hAnsi="Arial Narrow" w:cs="Arial"/>
                <w:sz w:val="20"/>
                <w:szCs w:val="20"/>
              </w:rPr>
            </w:pPr>
            <w:r w:rsidRPr="0095162A">
              <w:rPr>
                <w:rFonts w:ascii="Arial Narrow" w:hAnsi="Arial Narrow" w:cs="Arial"/>
                <w:bCs/>
                <w:sz w:val="20"/>
                <w:szCs w:val="20"/>
              </w:rPr>
              <w:t xml:space="preserve">1.1. </w:t>
            </w:r>
          </w:p>
        </w:tc>
        <w:tc>
          <w:tcPr>
            <w:tcW w:w="4645" w:type="pct"/>
            <w:vMerge/>
          </w:tcPr>
          <w:p w14:paraId="086CA33C" w14:textId="77777777" w:rsidR="00C00858" w:rsidRPr="0095162A" w:rsidRDefault="00C00858" w:rsidP="00041807">
            <w:pPr>
              <w:spacing w:line="276" w:lineRule="auto"/>
              <w:jc w:val="both"/>
              <w:rPr>
                <w:rFonts w:ascii="Arial" w:hAnsi="Arial" w:cs="Arial"/>
                <w:sz w:val="20"/>
                <w:szCs w:val="20"/>
              </w:rPr>
            </w:pPr>
          </w:p>
        </w:tc>
      </w:tr>
      <w:tr w:rsidR="00C00858" w:rsidRPr="0095162A" w14:paraId="1C738BAE" w14:textId="77777777" w:rsidTr="009310ED">
        <w:trPr>
          <w:trHeight w:val="20"/>
        </w:trPr>
        <w:tc>
          <w:tcPr>
            <w:tcW w:w="355" w:type="pct"/>
            <w:tcBorders>
              <w:top w:val="nil"/>
              <w:bottom w:val="nil"/>
            </w:tcBorders>
            <w:shd w:val="clear" w:color="auto" w:fill="auto"/>
          </w:tcPr>
          <w:p w14:paraId="1A23889F" w14:textId="77777777" w:rsidR="00C00858" w:rsidRPr="0095162A" w:rsidRDefault="00C00858" w:rsidP="00041807">
            <w:pPr>
              <w:spacing w:line="276" w:lineRule="auto"/>
              <w:jc w:val="both"/>
              <w:rPr>
                <w:rFonts w:ascii="Arial Narrow" w:hAnsi="Arial Narrow" w:cs="Arial"/>
                <w:sz w:val="20"/>
                <w:szCs w:val="20"/>
              </w:rPr>
            </w:pPr>
          </w:p>
        </w:tc>
        <w:tc>
          <w:tcPr>
            <w:tcW w:w="4645" w:type="pct"/>
            <w:shd w:val="clear" w:color="auto" w:fill="auto"/>
          </w:tcPr>
          <w:p w14:paraId="603CED96" w14:textId="77777777" w:rsidR="00C00858" w:rsidRPr="0095162A" w:rsidRDefault="00C00858" w:rsidP="009310ED">
            <w:pPr>
              <w:spacing w:before="120"/>
              <w:jc w:val="both"/>
              <w:rPr>
                <w:rFonts w:ascii="Arial" w:hAnsi="Arial" w:cs="Arial"/>
                <w:sz w:val="20"/>
                <w:szCs w:val="20"/>
              </w:rPr>
            </w:pPr>
            <w:r w:rsidRPr="009310ED">
              <w:rPr>
                <w:rFonts w:asciiTheme="majorHAnsi" w:hAnsiTheme="majorHAnsi" w:cstheme="majorHAnsi"/>
                <w:b/>
                <w:i/>
                <w:sz w:val="24"/>
                <w:szCs w:val="24"/>
              </w:rPr>
              <w:t>Preporuke:</w:t>
            </w:r>
          </w:p>
        </w:tc>
      </w:tr>
      <w:tr w:rsidR="00C00858" w:rsidRPr="0095162A" w14:paraId="4BB3EB63" w14:textId="77777777" w:rsidTr="009310ED">
        <w:trPr>
          <w:trHeight w:val="20"/>
        </w:trPr>
        <w:tc>
          <w:tcPr>
            <w:tcW w:w="355" w:type="pct"/>
            <w:tcBorders>
              <w:top w:val="nil"/>
              <w:bottom w:val="single" w:sz="4" w:space="0" w:color="auto"/>
            </w:tcBorders>
            <w:shd w:val="clear" w:color="auto" w:fill="auto"/>
          </w:tcPr>
          <w:p w14:paraId="17C2532D" w14:textId="77777777" w:rsidR="00C00858" w:rsidRPr="0095162A" w:rsidRDefault="00C00858" w:rsidP="00041807">
            <w:pPr>
              <w:spacing w:line="276" w:lineRule="auto"/>
              <w:jc w:val="both"/>
              <w:rPr>
                <w:rFonts w:ascii="Arial Narrow" w:hAnsi="Arial Narrow" w:cs="Arial"/>
                <w:sz w:val="20"/>
                <w:szCs w:val="20"/>
              </w:rPr>
            </w:pPr>
          </w:p>
        </w:tc>
        <w:tc>
          <w:tcPr>
            <w:tcW w:w="4645" w:type="pct"/>
            <w:shd w:val="clear" w:color="auto" w:fill="auto"/>
          </w:tcPr>
          <w:p w14:paraId="14FDAB55" w14:textId="42886043" w:rsidR="00C00858" w:rsidRPr="009310ED" w:rsidRDefault="00C00858" w:rsidP="00991A39">
            <w:pPr>
              <w:pStyle w:val="ListParagraph"/>
              <w:numPr>
                <w:ilvl w:val="0"/>
                <w:numId w:val="7"/>
              </w:numPr>
              <w:contextualSpacing w:val="0"/>
              <w:jc w:val="both"/>
              <w:rPr>
                <w:rFonts w:asciiTheme="majorHAnsi" w:hAnsiTheme="majorHAnsi" w:cstheme="majorHAnsi"/>
                <w:sz w:val="24"/>
                <w:szCs w:val="24"/>
              </w:rPr>
            </w:pPr>
            <w:r w:rsidRPr="009310ED">
              <w:rPr>
                <w:rFonts w:asciiTheme="majorHAnsi" w:hAnsiTheme="majorHAnsi" w:cstheme="majorHAnsi"/>
                <w:sz w:val="24"/>
                <w:szCs w:val="24"/>
              </w:rPr>
              <w:t>Izbjegavati lijepljenje dodatnog materijala u odjeljen</w:t>
            </w:r>
            <w:r w:rsidR="00AD73C0">
              <w:rPr>
                <w:rFonts w:asciiTheme="majorHAnsi" w:hAnsiTheme="majorHAnsi" w:cstheme="majorHAnsi"/>
                <w:sz w:val="24"/>
                <w:szCs w:val="24"/>
              </w:rPr>
              <w:t>j</w:t>
            </w:r>
            <w:r w:rsidRPr="009310ED">
              <w:rPr>
                <w:rFonts w:asciiTheme="majorHAnsi" w:hAnsiTheme="majorHAnsi" w:cstheme="majorHAnsi"/>
                <w:sz w:val="24"/>
                <w:szCs w:val="24"/>
              </w:rPr>
              <w:t>ske knjige ili ih verifikovati pečatom i potpisom.</w:t>
            </w:r>
          </w:p>
          <w:p w14:paraId="62A2A861" w14:textId="77777777" w:rsidR="00C00858" w:rsidRPr="009310ED" w:rsidRDefault="00C00858" w:rsidP="00991A39">
            <w:pPr>
              <w:pStyle w:val="ListParagraph"/>
              <w:numPr>
                <w:ilvl w:val="0"/>
                <w:numId w:val="7"/>
              </w:numPr>
              <w:contextualSpacing w:val="0"/>
              <w:jc w:val="both"/>
              <w:rPr>
                <w:rFonts w:asciiTheme="majorHAnsi" w:hAnsiTheme="majorHAnsi" w:cstheme="majorHAnsi"/>
                <w:sz w:val="24"/>
                <w:szCs w:val="24"/>
              </w:rPr>
            </w:pPr>
            <w:r w:rsidRPr="009310ED">
              <w:rPr>
                <w:rFonts w:asciiTheme="majorHAnsi" w:hAnsiTheme="majorHAnsi" w:cstheme="majorHAnsi"/>
                <w:sz w:val="24"/>
                <w:szCs w:val="24"/>
              </w:rPr>
              <w:t>Standardizovati godišnje i operativne planove rada uz osvrt na realizaciju planiranih ishoda učenja, odnosno zapažanja.</w:t>
            </w:r>
          </w:p>
          <w:p w14:paraId="15227C8A" w14:textId="77777777" w:rsidR="00C00858" w:rsidRPr="009310ED" w:rsidRDefault="00C00858" w:rsidP="00991A39">
            <w:pPr>
              <w:pStyle w:val="ListParagraph"/>
              <w:numPr>
                <w:ilvl w:val="0"/>
                <w:numId w:val="7"/>
              </w:numPr>
              <w:contextualSpacing w:val="0"/>
              <w:jc w:val="both"/>
              <w:rPr>
                <w:rFonts w:asciiTheme="majorHAnsi" w:hAnsiTheme="majorHAnsi" w:cstheme="majorHAnsi"/>
                <w:sz w:val="24"/>
                <w:szCs w:val="24"/>
              </w:rPr>
            </w:pPr>
            <w:r w:rsidRPr="009310ED">
              <w:rPr>
                <w:rFonts w:asciiTheme="majorHAnsi" w:hAnsiTheme="majorHAnsi" w:cstheme="majorHAnsi"/>
                <w:sz w:val="24"/>
                <w:szCs w:val="24"/>
              </w:rPr>
              <w:t>Blagovremeno pregledati i potpisati godišnje i planove realizacije ishoda učenja, shodno dinamici realizacije nastavnog procesa.</w:t>
            </w:r>
          </w:p>
          <w:p w14:paraId="7CEAC419" w14:textId="77777777" w:rsidR="00C00858" w:rsidRPr="009310ED" w:rsidRDefault="00C00858" w:rsidP="00991A39">
            <w:pPr>
              <w:pStyle w:val="ListParagraph"/>
              <w:numPr>
                <w:ilvl w:val="0"/>
                <w:numId w:val="7"/>
              </w:numPr>
              <w:contextualSpacing w:val="0"/>
              <w:jc w:val="both"/>
              <w:rPr>
                <w:rFonts w:asciiTheme="majorHAnsi" w:hAnsiTheme="majorHAnsi" w:cstheme="majorHAnsi"/>
                <w:sz w:val="24"/>
                <w:szCs w:val="24"/>
              </w:rPr>
            </w:pPr>
            <w:r w:rsidRPr="009310ED">
              <w:rPr>
                <w:rFonts w:asciiTheme="majorHAnsi" w:hAnsiTheme="majorHAnsi" w:cstheme="majorHAnsi"/>
                <w:sz w:val="24"/>
                <w:szCs w:val="24"/>
              </w:rPr>
              <w:lastRenderedPageBreak/>
              <w:t>Adekvatno planirati aktivnosti unutar pojedinih kriterijuma za realizaciju ishoda učenja unutar pojedinih stručnih modula, kao i evidentiranje postojanja učenika sa POP.</w:t>
            </w:r>
          </w:p>
          <w:p w14:paraId="5571F23C" w14:textId="77777777" w:rsidR="00C00858" w:rsidRPr="009310ED" w:rsidRDefault="00C00858" w:rsidP="00991A39">
            <w:pPr>
              <w:pStyle w:val="ListParagraph"/>
              <w:numPr>
                <w:ilvl w:val="0"/>
                <w:numId w:val="7"/>
              </w:numPr>
              <w:contextualSpacing w:val="0"/>
              <w:jc w:val="both"/>
              <w:rPr>
                <w:rFonts w:asciiTheme="majorHAnsi" w:hAnsiTheme="majorHAnsi" w:cstheme="majorHAnsi"/>
                <w:sz w:val="24"/>
                <w:szCs w:val="24"/>
              </w:rPr>
            </w:pPr>
            <w:r w:rsidRPr="009310ED">
              <w:rPr>
                <w:rFonts w:asciiTheme="majorHAnsi" w:hAnsiTheme="majorHAnsi" w:cstheme="majorHAnsi"/>
                <w:sz w:val="24"/>
                <w:szCs w:val="24"/>
              </w:rPr>
              <w:t>Planirati i izraditi Individualni razvojno- obrazovni plan za učenike koje imaju Rješenje Komisije za usmjeravanje.</w:t>
            </w:r>
          </w:p>
          <w:p w14:paraId="0F66CB15" w14:textId="77777777" w:rsidR="00C00858" w:rsidRPr="009310ED" w:rsidRDefault="00C00858" w:rsidP="00991A39">
            <w:pPr>
              <w:pStyle w:val="ListParagraph"/>
              <w:numPr>
                <w:ilvl w:val="0"/>
                <w:numId w:val="7"/>
              </w:numPr>
              <w:contextualSpacing w:val="0"/>
              <w:jc w:val="both"/>
              <w:rPr>
                <w:rFonts w:asciiTheme="majorHAnsi" w:hAnsiTheme="majorHAnsi" w:cstheme="majorHAnsi"/>
                <w:sz w:val="24"/>
                <w:szCs w:val="24"/>
              </w:rPr>
            </w:pPr>
            <w:r w:rsidRPr="009310ED">
              <w:rPr>
                <w:rFonts w:asciiTheme="majorHAnsi" w:hAnsiTheme="majorHAnsi" w:cstheme="majorHAnsi"/>
                <w:sz w:val="24"/>
                <w:szCs w:val="24"/>
              </w:rPr>
              <w:t xml:space="preserve">Pripremati interne pisane materijale za učenike, i one prilagođene učenicima sa POP. </w:t>
            </w:r>
          </w:p>
          <w:p w14:paraId="75898B97" w14:textId="77777777" w:rsidR="00C00858" w:rsidRPr="009310ED" w:rsidRDefault="00C00858" w:rsidP="00991A39">
            <w:pPr>
              <w:pStyle w:val="ListParagraph"/>
              <w:numPr>
                <w:ilvl w:val="0"/>
                <w:numId w:val="7"/>
              </w:numPr>
              <w:contextualSpacing w:val="0"/>
              <w:jc w:val="both"/>
              <w:rPr>
                <w:rFonts w:asciiTheme="majorHAnsi" w:hAnsiTheme="majorHAnsi" w:cstheme="majorHAnsi"/>
                <w:sz w:val="24"/>
                <w:szCs w:val="24"/>
              </w:rPr>
            </w:pPr>
            <w:r w:rsidRPr="009310ED">
              <w:rPr>
                <w:rFonts w:asciiTheme="majorHAnsi" w:hAnsiTheme="majorHAnsi" w:cstheme="majorHAnsi"/>
                <w:sz w:val="24"/>
                <w:szCs w:val="24"/>
              </w:rPr>
              <w:t>Primijeniti raznovrsna nastavna sredstva u cilju značajnijeg doprinosa većem kvalitetu oblika, metoda i postupaka u nastavi, podstičući na samostalnost u učenju.</w:t>
            </w:r>
          </w:p>
          <w:p w14:paraId="38BD0B14" w14:textId="77777777" w:rsidR="00C00858" w:rsidRPr="009310ED" w:rsidRDefault="00C00858" w:rsidP="00991A39">
            <w:pPr>
              <w:pStyle w:val="ListParagraph"/>
              <w:numPr>
                <w:ilvl w:val="0"/>
                <w:numId w:val="7"/>
              </w:numPr>
              <w:contextualSpacing w:val="0"/>
              <w:jc w:val="both"/>
              <w:rPr>
                <w:rFonts w:asciiTheme="majorHAnsi" w:hAnsiTheme="majorHAnsi" w:cstheme="majorHAnsi"/>
                <w:sz w:val="24"/>
                <w:szCs w:val="24"/>
              </w:rPr>
            </w:pPr>
            <w:r w:rsidRPr="009310ED">
              <w:rPr>
                <w:rFonts w:asciiTheme="majorHAnsi" w:hAnsiTheme="majorHAnsi" w:cstheme="majorHAnsi"/>
                <w:sz w:val="24"/>
                <w:szCs w:val="24"/>
              </w:rPr>
              <w:t>Uključiti osvrt na realizaciju nastavnog procesa, zapažanja, komentare i preporuke stručnih organa za unapređenje istih, u cilju adekvatne evaluacije i samoevaluacije.</w:t>
            </w:r>
          </w:p>
          <w:p w14:paraId="475ED568" w14:textId="77777777" w:rsidR="00C00858" w:rsidRPr="009310ED" w:rsidRDefault="00C00858" w:rsidP="00991A39">
            <w:pPr>
              <w:pStyle w:val="ListParagraph"/>
              <w:numPr>
                <w:ilvl w:val="0"/>
                <w:numId w:val="7"/>
              </w:numPr>
              <w:contextualSpacing w:val="0"/>
              <w:jc w:val="both"/>
              <w:rPr>
                <w:rFonts w:asciiTheme="majorHAnsi" w:hAnsiTheme="majorHAnsi" w:cstheme="majorHAnsi"/>
                <w:sz w:val="24"/>
                <w:szCs w:val="24"/>
              </w:rPr>
            </w:pPr>
            <w:r w:rsidRPr="009310ED">
              <w:rPr>
                <w:rFonts w:asciiTheme="majorHAnsi" w:hAnsiTheme="majorHAnsi" w:cstheme="majorHAnsi"/>
                <w:sz w:val="24"/>
                <w:szCs w:val="24"/>
              </w:rPr>
              <w:t>Planirati upotrebu raspoloživih resursa Škole.</w:t>
            </w:r>
          </w:p>
          <w:p w14:paraId="1C2DDA24" w14:textId="77777777" w:rsidR="00C00858" w:rsidRPr="009310ED" w:rsidRDefault="00C00858" w:rsidP="00991A39">
            <w:pPr>
              <w:pStyle w:val="ListParagraph"/>
              <w:numPr>
                <w:ilvl w:val="0"/>
                <w:numId w:val="7"/>
              </w:numPr>
              <w:contextualSpacing w:val="0"/>
              <w:jc w:val="both"/>
              <w:rPr>
                <w:rFonts w:asciiTheme="majorHAnsi" w:hAnsiTheme="majorHAnsi" w:cstheme="majorHAnsi"/>
                <w:sz w:val="24"/>
                <w:szCs w:val="24"/>
              </w:rPr>
            </w:pPr>
            <w:r w:rsidRPr="009310ED">
              <w:rPr>
                <w:rFonts w:asciiTheme="majorHAnsi" w:hAnsiTheme="majorHAnsi" w:cstheme="majorHAnsi"/>
                <w:sz w:val="24"/>
                <w:szCs w:val="24"/>
              </w:rPr>
              <w:t>Planirati aktivnosti za praćenje kvaliteta praktičnog obrazovanja.</w:t>
            </w:r>
          </w:p>
          <w:p w14:paraId="26164503" w14:textId="77777777" w:rsidR="00C00858" w:rsidRPr="009310ED" w:rsidRDefault="00C00858" w:rsidP="00991A39">
            <w:pPr>
              <w:pStyle w:val="ListParagraph"/>
              <w:numPr>
                <w:ilvl w:val="0"/>
                <w:numId w:val="7"/>
              </w:numPr>
              <w:contextualSpacing w:val="0"/>
              <w:jc w:val="both"/>
              <w:rPr>
                <w:rFonts w:asciiTheme="majorHAnsi" w:hAnsiTheme="majorHAnsi" w:cstheme="majorHAnsi"/>
                <w:sz w:val="24"/>
                <w:szCs w:val="24"/>
              </w:rPr>
            </w:pPr>
            <w:r w:rsidRPr="009310ED">
              <w:rPr>
                <w:rFonts w:asciiTheme="majorHAnsi" w:hAnsiTheme="majorHAnsi" w:cstheme="majorHAnsi"/>
                <w:sz w:val="24"/>
                <w:szCs w:val="24"/>
              </w:rPr>
              <w:t>Planirati i realizovati dopunsku, dodatnu nastavu iz stručnih modula, odnosno planirati i realizovati stručne sekcije, stručna predavanja kao i izraditi izvještaj o realizaciji istih.</w:t>
            </w:r>
          </w:p>
          <w:p w14:paraId="3F6244D4" w14:textId="77777777" w:rsidR="00C00858" w:rsidRPr="009310ED" w:rsidRDefault="00C00858" w:rsidP="00991A39">
            <w:pPr>
              <w:pStyle w:val="ListParagraph"/>
              <w:numPr>
                <w:ilvl w:val="0"/>
                <w:numId w:val="7"/>
              </w:numPr>
              <w:contextualSpacing w:val="0"/>
              <w:jc w:val="both"/>
              <w:rPr>
                <w:rFonts w:asciiTheme="majorHAnsi" w:hAnsiTheme="majorHAnsi" w:cstheme="majorHAnsi"/>
                <w:sz w:val="24"/>
                <w:szCs w:val="24"/>
              </w:rPr>
            </w:pPr>
            <w:r w:rsidRPr="009310ED">
              <w:rPr>
                <w:rFonts w:asciiTheme="majorHAnsi" w:hAnsiTheme="majorHAnsi" w:cstheme="majorHAnsi"/>
                <w:sz w:val="24"/>
                <w:szCs w:val="24"/>
              </w:rPr>
              <w:t>Planirati i realizovati ugledne/ogledne časove, koji će biti usmjereniji na poboljšanje vaspitno-obrazovnog procesa i drugih razvojnih aktivnosti učenika.</w:t>
            </w:r>
          </w:p>
          <w:p w14:paraId="37F75075" w14:textId="77777777" w:rsidR="00C00858" w:rsidRPr="009310ED" w:rsidRDefault="00C00858" w:rsidP="00991A39">
            <w:pPr>
              <w:pStyle w:val="ListParagraph"/>
              <w:numPr>
                <w:ilvl w:val="0"/>
                <w:numId w:val="7"/>
              </w:numPr>
              <w:contextualSpacing w:val="0"/>
              <w:jc w:val="both"/>
              <w:rPr>
                <w:rFonts w:asciiTheme="majorHAnsi" w:hAnsiTheme="majorHAnsi" w:cstheme="majorHAnsi"/>
                <w:sz w:val="24"/>
                <w:szCs w:val="24"/>
              </w:rPr>
            </w:pPr>
            <w:r w:rsidRPr="009310ED">
              <w:rPr>
                <w:rFonts w:asciiTheme="majorHAnsi" w:hAnsiTheme="majorHAnsi" w:cstheme="majorHAnsi"/>
                <w:sz w:val="24"/>
                <w:szCs w:val="24"/>
              </w:rPr>
              <w:t>Evidentirati slobodne aktivnosti sa opisom istih.</w:t>
            </w:r>
          </w:p>
          <w:p w14:paraId="25D6715F" w14:textId="77777777" w:rsidR="00C00858" w:rsidRPr="009310ED" w:rsidRDefault="00C00858" w:rsidP="00991A39">
            <w:pPr>
              <w:pStyle w:val="ListParagraph"/>
              <w:numPr>
                <w:ilvl w:val="0"/>
                <w:numId w:val="7"/>
              </w:numPr>
              <w:contextualSpacing w:val="0"/>
              <w:jc w:val="both"/>
              <w:rPr>
                <w:rFonts w:asciiTheme="majorHAnsi" w:hAnsiTheme="majorHAnsi" w:cstheme="majorHAnsi"/>
                <w:sz w:val="24"/>
                <w:szCs w:val="24"/>
              </w:rPr>
            </w:pPr>
            <w:r w:rsidRPr="009310ED">
              <w:rPr>
                <w:rFonts w:asciiTheme="majorHAnsi" w:hAnsiTheme="majorHAnsi" w:cstheme="majorHAnsi"/>
                <w:sz w:val="24"/>
                <w:szCs w:val="24"/>
              </w:rPr>
              <w:t>Planirati rad Stručnog aktiva sa dovoljno aktivnosti usmjerenih na poboljšanje vaspitno-obrazovnog procesa i razvojnih aktivnosti učenika.</w:t>
            </w:r>
          </w:p>
          <w:p w14:paraId="2EC80D53" w14:textId="77777777" w:rsidR="00C00858" w:rsidRPr="0095162A" w:rsidRDefault="00C00858" w:rsidP="00991A39">
            <w:pPr>
              <w:pStyle w:val="ListParagraph"/>
              <w:numPr>
                <w:ilvl w:val="0"/>
                <w:numId w:val="7"/>
              </w:numPr>
              <w:contextualSpacing w:val="0"/>
              <w:jc w:val="both"/>
              <w:rPr>
                <w:rFonts w:ascii="Arial" w:hAnsi="Arial" w:cs="Arial"/>
                <w:sz w:val="20"/>
                <w:szCs w:val="20"/>
              </w:rPr>
            </w:pPr>
            <w:r w:rsidRPr="009310ED">
              <w:rPr>
                <w:rFonts w:asciiTheme="majorHAnsi" w:hAnsiTheme="majorHAnsi" w:cstheme="majorHAnsi"/>
                <w:sz w:val="24"/>
                <w:szCs w:val="24"/>
              </w:rPr>
              <w:t>Planirati i obezbijediti uslove za polaganje stručnog ispita nastavnika angažovanih za realizaciju stručno- teorijske i praktične nastave; za dobijanje potrebne licence za rad; osnosno inicirati kod nastavnika potrebu za blagovremenim produžetkom validnosti licenci.</w:t>
            </w:r>
          </w:p>
        </w:tc>
      </w:tr>
      <w:tr w:rsidR="00C00858" w:rsidRPr="0095162A" w14:paraId="3EC633DA" w14:textId="77777777" w:rsidTr="00041807">
        <w:trPr>
          <w:cantSplit/>
          <w:trHeight w:val="1268"/>
        </w:trPr>
        <w:tc>
          <w:tcPr>
            <w:tcW w:w="355" w:type="pct"/>
            <w:tcBorders>
              <w:bottom w:val="nil"/>
            </w:tcBorders>
            <w:shd w:val="clear" w:color="auto" w:fill="FFFFFF" w:themeFill="background1"/>
          </w:tcPr>
          <w:p w14:paraId="505A24AF" w14:textId="77777777" w:rsidR="00C00858" w:rsidRPr="0095162A" w:rsidRDefault="00C00858" w:rsidP="00041807">
            <w:pPr>
              <w:spacing w:line="276" w:lineRule="auto"/>
              <w:jc w:val="both"/>
              <w:rPr>
                <w:rFonts w:ascii="Arial Narrow" w:hAnsi="Arial Narrow" w:cs="Arial"/>
                <w:bCs/>
                <w:sz w:val="20"/>
                <w:szCs w:val="20"/>
              </w:rPr>
            </w:pPr>
          </w:p>
          <w:p w14:paraId="2D3E20BF" w14:textId="77777777" w:rsidR="00C00858" w:rsidRPr="0095162A" w:rsidRDefault="00C00858" w:rsidP="00041807">
            <w:pPr>
              <w:spacing w:line="276" w:lineRule="auto"/>
              <w:jc w:val="both"/>
              <w:rPr>
                <w:rFonts w:ascii="Arial Narrow" w:hAnsi="Arial Narrow" w:cs="Arial"/>
                <w:bCs/>
                <w:sz w:val="20"/>
                <w:szCs w:val="20"/>
              </w:rPr>
            </w:pPr>
            <w:r w:rsidRPr="0095162A">
              <w:rPr>
                <w:rFonts w:ascii="Arial Narrow" w:hAnsi="Arial Narrow" w:cs="Arial"/>
                <w:bCs/>
                <w:sz w:val="20"/>
                <w:szCs w:val="20"/>
              </w:rPr>
              <w:t xml:space="preserve">1.2. </w:t>
            </w:r>
          </w:p>
        </w:tc>
        <w:tc>
          <w:tcPr>
            <w:tcW w:w="4645" w:type="pct"/>
            <w:shd w:val="clear" w:color="auto" w:fill="FFFFFF" w:themeFill="background1"/>
          </w:tcPr>
          <w:p w14:paraId="6255F0D4" w14:textId="77777777" w:rsidR="00C00858" w:rsidRPr="009310ED" w:rsidRDefault="00C00858" w:rsidP="009310ED">
            <w:pPr>
              <w:jc w:val="both"/>
              <w:rPr>
                <w:rFonts w:asciiTheme="majorHAnsi" w:hAnsiTheme="majorHAnsi" w:cstheme="majorHAnsi"/>
                <w:bCs/>
                <w:sz w:val="24"/>
                <w:szCs w:val="24"/>
              </w:rPr>
            </w:pPr>
            <w:r w:rsidRPr="009310ED">
              <w:rPr>
                <w:rFonts w:asciiTheme="majorHAnsi" w:hAnsiTheme="majorHAnsi" w:cstheme="majorHAnsi"/>
                <w:bCs/>
                <w:sz w:val="24"/>
                <w:szCs w:val="24"/>
              </w:rPr>
              <w:t xml:space="preserve">Atmosfera na hospitovanim časovima je radna i pozitivna, a učenici su motivisani, aktivni i disciplinovani. Na časovima se nastavnici pridržavaju planirane strukture časa, u skladu sa didaktičko- metodičkim zahtjevima. Na teorijskim časovima dominira frontalni oblik rada uz periodičnu interakciju sa učenicima. Na osnovu anketiranja dolazi se do saznanja da su učenici najčešće u potpunosti saglasni ili djelimično saglasni sa činjenicom da im nastavnici daju jasna pitanja, zadatke i objašnjenja. Takođe, najveći broj anketiranih učenika je u postpunosti ili djelimično saglasan sa činjenicom da se nastavnici trude da im časovi budu zanimljivi, s tim što 29% anketiranih učenika nije saglasno, 30% njih u potpunosti saglasno, odnono 39% djelimično saglasno sa činjenicom da nastavnici koriste prezentacije, audio- video zapise, panoe i druge izvore učenja. Nadalje, čak 46% anketiranih učenika nije saglasan sa činjenicom da nastavnici redovno koriste digitalne tehnologije na časovima, dok najveći broj anketiranih učenika ističe da ih nastavnici podstiču na samostalnost u učenju, kao i da imaju slobodu da pitaju nastavnike za dodatna objašnjenja. Učenici najčešće ističu da im nastavnici na početku nastavne godine objašnjavaju kriterijume ocjenjivanja, kao i da nastavnici tokom jednog klasifikacionog perioda vrše provjeru znanja na više načina, sa mogućnošću za popravljanje ocjene. Nastavnici ocjene, po mišljenju najvećeg broja anketiranih ispitanika, daju javno, uz usmeno obrazloženje. Ukupno 54% anketiranih učenika su u potpunosti saglasni da se nastavnici prema njima odnose dobronamjerno i sa uvažavanjem. Međutim, 41% anketiranih učenika ističu da su u potpunosti, odnosno njih 34% da su djelimično saglasni sa činjenicom da se nastavnici jednako odnose prema svim učenicima. Uglavnom su učenici djelimično saglasni, ili nijesu saglasni sa činjenicom da se časovi dopunske, odnosno dodatne nastavne realizuju, iako su u najvećem broju anketirani učenici u potpunosti saglasni da su im korisni. </w:t>
            </w:r>
          </w:p>
          <w:p w14:paraId="1604EEA1" w14:textId="77777777" w:rsidR="00C00858" w:rsidRPr="009310ED" w:rsidRDefault="00C00858" w:rsidP="009310ED">
            <w:pPr>
              <w:jc w:val="both"/>
              <w:rPr>
                <w:rFonts w:asciiTheme="majorHAnsi" w:hAnsiTheme="majorHAnsi" w:cstheme="majorHAnsi"/>
                <w:bCs/>
                <w:sz w:val="24"/>
                <w:szCs w:val="24"/>
              </w:rPr>
            </w:pPr>
            <w:r w:rsidRPr="009310ED">
              <w:rPr>
                <w:rFonts w:asciiTheme="majorHAnsi" w:hAnsiTheme="majorHAnsi" w:cstheme="majorHAnsi"/>
                <w:bCs/>
                <w:sz w:val="24"/>
                <w:szCs w:val="24"/>
              </w:rPr>
              <w:t xml:space="preserve">Na časovima stručno- teorijske nastave je primijećen podsticaj kritičkog mišljenja, istraživačkog duha i kreativnosti učenika. Međutim, nastavnici uglavnom novo znanje povezuju sa njegovom primjenom u svakodnevnom životu, stvarajući podsticajnu klimu u odjeljenju za razvoj međusobnog povjerenja, poštovanja i saradnje, unutar radnog prostora koje nerijetko podsticajno djeluje na učenike (više kada je realizacija praktične nastave u pitanju). Tokom posjećene nastave uočena je primjena raznovrsnih nastavnih sredstava i pomagala (tabla i kreda, kompjuter, modeli, aparat za mjerenje tenzije arterijalis, lutke za obuke, bolnički kreveti, udžbenici, sveske i sl.). Evaluiranjem nastavnog procesa zapaženo da Škola u određenoj mjeri usmjerava aktivnosti na razvoj pojedinih ključnih kompetencija kod učenika tokom relizacije časova. </w:t>
            </w:r>
          </w:p>
          <w:p w14:paraId="56434265" w14:textId="77777777" w:rsidR="00C00858" w:rsidRPr="009310ED" w:rsidRDefault="00C00858" w:rsidP="009310ED">
            <w:pPr>
              <w:jc w:val="both"/>
              <w:rPr>
                <w:rFonts w:asciiTheme="majorHAnsi" w:hAnsiTheme="majorHAnsi" w:cstheme="majorHAnsi"/>
                <w:bCs/>
                <w:sz w:val="24"/>
                <w:szCs w:val="24"/>
              </w:rPr>
            </w:pPr>
            <w:r w:rsidRPr="009310ED">
              <w:rPr>
                <w:rFonts w:asciiTheme="majorHAnsi" w:hAnsiTheme="majorHAnsi" w:cstheme="majorHAnsi"/>
                <w:bCs/>
                <w:sz w:val="24"/>
                <w:szCs w:val="24"/>
              </w:rPr>
              <w:t xml:space="preserve">Časove kabinetske nastave, predmetni nastavnici realizuju u zasebnim kabinetima, kada je u pitanju realizacija praktične nastave u Školi. Unutar školskih kabineta za realizaciju praktične nastave nalazi se veći broj nastavnih sredstava, iako su nastavnici koji realizuju praktičnu nastavu u školi podnijeli zahtjev za nabavku dodatnih nastavnih. Učenici po potrebi zadužuju one udžbenike koje posjeduje školska biblioteka. Fond udžbenika za Obrazovni program Zdravstveni tehničaar je oskudan. (Patologija, Anatomija sa fiziologijom, Zdravstvena njega, Zdravstvena njega II, Opšta bakteriologija). Na hospitovanim časovima, nastavnici najčešće koriste sopstvene pisane materijale. Tokom evaluacije, nastavnici zadaju učenicima domaće zadatke. </w:t>
            </w:r>
          </w:p>
          <w:p w14:paraId="6D570776" w14:textId="77777777" w:rsidR="00C00858" w:rsidRPr="00764FFB" w:rsidRDefault="00C00858" w:rsidP="009310ED">
            <w:pPr>
              <w:jc w:val="both"/>
              <w:rPr>
                <w:rFonts w:ascii="Arial" w:eastAsia="Courier New" w:hAnsi="Arial" w:cs="Arial"/>
                <w:sz w:val="20"/>
                <w:lang w:val="hr-HR"/>
              </w:rPr>
            </w:pPr>
            <w:r w:rsidRPr="009310ED">
              <w:rPr>
                <w:rFonts w:asciiTheme="majorHAnsi" w:hAnsiTheme="majorHAnsi" w:cstheme="majorHAnsi"/>
                <w:bCs/>
                <w:sz w:val="24"/>
                <w:szCs w:val="24"/>
              </w:rPr>
              <w:t xml:space="preserve">Učionice u kojim se izvodi nastava iz stručno- teorijskih predmeta, uglavnom su opremljene osnovnim, ali i savremenim nastavnim sredstvima. Međutim, čini se da </w:t>
            </w:r>
            <w:r w:rsidRPr="009310ED">
              <w:rPr>
                <w:rFonts w:asciiTheme="majorHAnsi" w:hAnsiTheme="majorHAnsi" w:cstheme="majorHAnsi"/>
                <w:bCs/>
                <w:sz w:val="24"/>
                <w:szCs w:val="24"/>
              </w:rPr>
              <w:lastRenderedPageBreak/>
              <w:t>učionice za realizaciju stručno- teorijske nastave ne predstavljaju uvijek u dovoljnoj mjeri estetsko- podsticajni izvor znanja (nedostaju nerijetko edukativni panoi, skice, modeli, crteži, grafikoni i sl.). Škola ne posjeduje plan korišćenja računarske sale, već se korišćenje realizuje u skladu sa potrebama učenika. Učenje je zasnovano na upotrebi raznovrsnih nastavnih sredstava, koja su zastupljenija u procesu nastave kada je u pitanju realizacija praktične nastave. U Školi se u prethodnom periodu nijesu realizovala školska takmičenja iz oblasti zdravstva. Na osnovu priložene pedagoške dokumentacije stiče se utisak da jesu, ali rijetko, pojedini učenici uključeni u realizacije projekata na nivou Škole (Uspostavljanje održivih mehanizama za osnaživanje mladih na lokalnom nivou kroz programe servisnog učenja i podršku omladinskim servisima).</w:t>
            </w:r>
          </w:p>
        </w:tc>
      </w:tr>
      <w:tr w:rsidR="00C00858" w:rsidRPr="0095162A" w14:paraId="10826D20" w14:textId="77777777" w:rsidTr="009310ED">
        <w:trPr>
          <w:trHeight w:val="20"/>
        </w:trPr>
        <w:tc>
          <w:tcPr>
            <w:tcW w:w="355" w:type="pct"/>
            <w:tcBorders>
              <w:top w:val="nil"/>
              <w:bottom w:val="nil"/>
            </w:tcBorders>
            <w:shd w:val="clear" w:color="auto" w:fill="auto"/>
          </w:tcPr>
          <w:p w14:paraId="54C000F2" w14:textId="77777777" w:rsidR="00C00858" w:rsidRPr="0095162A" w:rsidRDefault="00C00858" w:rsidP="00041807">
            <w:pPr>
              <w:spacing w:line="276" w:lineRule="auto"/>
              <w:jc w:val="both"/>
              <w:rPr>
                <w:rFonts w:ascii="Arial Narrow" w:hAnsi="Arial Narrow" w:cs="Arial"/>
                <w:sz w:val="20"/>
                <w:szCs w:val="20"/>
              </w:rPr>
            </w:pPr>
          </w:p>
        </w:tc>
        <w:tc>
          <w:tcPr>
            <w:tcW w:w="4645" w:type="pct"/>
            <w:shd w:val="clear" w:color="auto" w:fill="auto"/>
          </w:tcPr>
          <w:p w14:paraId="64F11A14" w14:textId="77777777" w:rsidR="00C00858" w:rsidRPr="009310ED" w:rsidRDefault="00C00858" w:rsidP="009310ED">
            <w:pPr>
              <w:spacing w:before="120"/>
              <w:jc w:val="both"/>
              <w:rPr>
                <w:rFonts w:asciiTheme="majorHAnsi" w:hAnsiTheme="majorHAnsi" w:cstheme="majorHAnsi"/>
                <w:b/>
                <w:i/>
                <w:sz w:val="24"/>
                <w:szCs w:val="24"/>
              </w:rPr>
            </w:pPr>
            <w:r w:rsidRPr="009310ED">
              <w:rPr>
                <w:rFonts w:asciiTheme="majorHAnsi" w:hAnsiTheme="majorHAnsi" w:cstheme="majorHAnsi"/>
                <w:b/>
                <w:i/>
                <w:sz w:val="24"/>
                <w:szCs w:val="24"/>
              </w:rPr>
              <w:t>Preporuke:</w:t>
            </w:r>
          </w:p>
        </w:tc>
      </w:tr>
      <w:tr w:rsidR="00C00858" w:rsidRPr="0095162A" w14:paraId="247C3402" w14:textId="77777777" w:rsidTr="009310ED">
        <w:trPr>
          <w:trHeight w:val="20"/>
        </w:trPr>
        <w:tc>
          <w:tcPr>
            <w:tcW w:w="355" w:type="pct"/>
            <w:tcBorders>
              <w:top w:val="nil"/>
            </w:tcBorders>
            <w:shd w:val="clear" w:color="auto" w:fill="auto"/>
          </w:tcPr>
          <w:p w14:paraId="76A121C3" w14:textId="77777777" w:rsidR="00C00858" w:rsidRPr="0095162A" w:rsidRDefault="00C00858" w:rsidP="00041807">
            <w:pPr>
              <w:spacing w:line="276" w:lineRule="auto"/>
              <w:jc w:val="both"/>
              <w:rPr>
                <w:rFonts w:ascii="Arial Narrow" w:hAnsi="Arial Narrow" w:cs="Arial"/>
                <w:sz w:val="20"/>
                <w:szCs w:val="20"/>
              </w:rPr>
            </w:pPr>
          </w:p>
        </w:tc>
        <w:tc>
          <w:tcPr>
            <w:tcW w:w="4645" w:type="pct"/>
            <w:shd w:val="clear" w:color="auto" w:fill="auto"/>
          </w:tcPr>
          <w:p w14:paraId="1E993E70" w14:textId="77777777" w:rsidR="00C00858" w:rsidRPr="009310ED" w:rsidRDefault="00C00858" w:rsidP="00991A39">
            <w:pPr>
              <w:pStyle w:val="ListParagraph"/>
              <w:numPr>
                <w:ilvl w:val="0"/>
                <w:numId w:val="7"/>
              </w:numPr>
              <w:contextualSpacing w:val="0"/>
              <w:jc w:val="both"/>
              <w:rPr>
                <w:rFonts w:asciiTheme="majorHAnsi" w:hAnsiTheme="majorHAnsi" w:cstheme="majorHAnsi"/>
                <w:sz w:val="24"/>
                <w:szCs w:val="24"/>
              </w:rPr>
            </w:pPr>
            <w:r w:rsidRPr="009310ED">
              <w:rPr>
                <w:rFonts w:asciiTheme="majorHAnsi" w:hAnsiTheme="majorHAnsi" w:cstheme="majorHAnsi"/>
                <w:sz w:val="24"/>
                <w:szCs w:val="24"/>
              </w:rPr>
              <w:t>Planirati i upotrijebiti raznovrsna nastavna sredstva tokom nastave, sa ciljem poboljšanja kvaliteta nastavnog procesa.</w:t>
            </w:r>
          </w:p>
          <w:p w14:paraId="77FD0741" w14:textId="77777777" w:rsidR="00C00858" w:rsidRPr="009310ED" w:rsidRDefault="00C00858" w:rsidP="00991A39">
            <w:pPr>
              <w:pStyle w:val="ListParagraph"/>
              <w:numPr>
                <w:ilvl w:val="0"/>
                <w:numId w:val="7"/>
              </w:numPr>
              <w:contextualSpacing w:val="0"/>
              <w:jc w:val="both"/>
              <w:rPr>
                <w:rFonts w:asciiTheme="majorHAnsi" w:hAnsiTheme="majorHAnsi" w:cstheme="majorHAnsi"/>
                <w:sz w:val="24"/>
                <w:szCs w:val="24"/>
              </w:rPr>
            </w:pPr>
            <w:r w:rsidRPr="009310ED">
              <w:rPr>
                <w:rFonts w:asciiTheme="majorHAnsi" w:hAnsiTheme="majorHAnsi" w:cstheme="majorHAnsi"/>
                <w:sz w:val="24"/>
                <w:szCs w:val="24"/>
              </w:rPr>
              <w:t>Planirati i realizovati dopunsku i dodatnu nastavu tokom nastavne godine, uz adekvatno vođenje evidencije o realizovanom broju časova, datumima realizacije, obuhvaćenih ishoda učenja i prisutnog broja učenika.</w:t>
            </w:r>
          </w:p>
          <w:p w14:paraId="410C4E23" w14:textId="77777777" w:rsidR="00C00858" w:rsidRPr="009310ED" w:rsidRDefault="00C00858" w:rsidP="00991A39">
            <w:pPr>
              <w:pStyle w:val="ListParagraph"/>
              <w:numPr>
                <w:ilvl w:val="0"/>
                <w:numId w:val="7"/>
              </w:numPr>
              <w:contextualSpacing w:val="0"/>
              <w:jc w:val="both"/>
              <w:rPr>
                <w:rFonts w:asciiTheme="majorHAnsi" w:hAnsiTheme="majorHAnsi" w:cstheme="majorHAnsi"/>
                <w:sz w:val="24"/>
                <w:szCs w:val="24"/>
              </w:rPr>
            </w:pPr>
            <w:r w:rsidRPr="009310ED">
              <w:rPr>
                <w:rFonts w:asciiTheme="majorHAnsi" w:hAnsiTheme="majorHAnsi" w:cstheme="majorHAnsi"/>
                <w:sz w:val="24"/>
                <w:szCs w:val="24"/>
              </w:rPr>
              <w:t>Prilagoditi radni prostor (učionica) sa ciljem podsticajnijeg djelovanja na učenike.</w:t>
            </w:r>
          </w:p>
          <w:p w14:paraId="101E6292" w14:textId="77777777" w:rsidR="00C00858" w:rsidRPr="009310ED" w:rsidRDefault="00C00858" w:rsidP="00991A39">
            <w:pPr>
              <w:pStyle w:val="ListParagraph"/>
              <w:numPr>
                <w:ilvl w:val="0"/>
                <w:numId w:val="7"/>
              </w:numPr>
              <w:contextualSpacing w:val="0"/>
              <w:jc w:val="both"/>
              <w:rPr>
                <w:rFonts w:asciiTheme="majorHAnsi" w:hAnsiTheme="majorHAnsi" w:cstheme="majorHAnsi"/>
                <w:sz w:val="24"/>
                <w:szCs w:val="24"/>
              </w:rPr>
            </w:pPr>
            <w:r w:rsidRPr="009310ED">
              <w:rPr>
                <w:rFonts w:asciiTheme="majorHAnsi" w:hAnsiTheme="majorHAnsi" w:cstheme="majorHAnsi"/>
                <w:sz w:val="24"/>
                <w:szCs w:val="24"/>
              </w:rPr>
              <w:t>Obogatiti školsku biblioteku novijom literaturom iz oblasti zdravstva.</w:t>
            </w:r>
          </w:p>
          <w:p w14:paraId="78B823F2" w14:textId="77777777" w:rsidR="00C00858" w:rsidRPr="009310ED" w:rsidRDefault="00C00858" w:rsidP="00991A39">
            <w:pPr>
              <w:pStyle w:val="ListParagraph"/>
              <w:numPr>
                <w:ilvl w:val="0"/>
                <w:numId w:val="7"/>
              </w:numPr>
              <w:contextualSpacing w:val="0"/>
              <w:jc w:val="both"/>
              <w:rPr>
                <w:rFonts w:asciiTheme="majorHAnsi" w:hAnsiTheme="majorHAnsi" w:cstheme="majorHAnsi"/>
                <w:sz w:val="24"/>
                <w:szCs w:val="24"/>
              </w:rPr>
            </w:pPr>
            <w:r w:rsidRPr="009310ED">
              <w:rPr>
                <w:rFonts w:asciiTheme="majorHAnsi" w:hAnsiTheme="majorHAnsi" w:cstheme="majorHAnsi"/>
                <w:sz w:val="24"/>
                <w:szCs w:val="24"/>
              </w:rPr>
              <w:t>Izraditi plan korišćenja računarske sale.</w:t>
            </w:r>
          </w:p>
          <w:p w14:paraId="4B4801DC" w14:textId="77777777" w:rsidR="00C00858" w:rsidRPr="00764FFB" w:rsidRDefault="00C00858" w:rsidP="00991A39">
            <w:pPr>
              <w:pStyle w:val="ListParagraph"/>
              <w:numPr>
                <w:ilvl w:val="0"/>
                <w:numId w:val="7"/>
              </w:numPr>
              <w:contextualSpacing w:val="0"/>
              <w:jc w:val="both"/>
              <w:rPr>
                <w:rFonts w:ascii="Arial" w:eastAsia="Courier New" w:hAnsi="Arial" w:cs="Arial"/>
                <w:sz w:val="20"/>
                <w:szCs w:val="20"/>
                <w:lang w:val="hr-HR"/>
              </w:rPr>
            </w:pPr>
            <w:r w:rsidRPr="009310ED">
              <w:rPr>
                <w:rFonts w:asciiTheme="majorHAnsi" w:hAnsiTheme="majorHAnsi" w:cstheme="majorHAnsi"/>
                <w:sz w:val="24"/>
                <w:szCs w:val="24"/>
              </w:rPr>
              <w:t>Realizovati školska takmičenja, i projekte na nivou Škole, iz oblasti zdravstva.</w:t>
            </w:r>
          </w:p>
        </w:tc>
      </w:tr>
      <w:tr w:rsidR="00C00858" w:rsidRPr="0095162A" w14:paraId="78ED9419" w14:textId="77777777" w:rsidTr="00962F50">
        <w:trPr>
          <w:cantSplit/>
          <w:trHeight w:val="10165"/>
        </w:trPr>
        <w:tc>
          <w:tcPr>
            <w:tcW w:w="355" w:type="pct"/>
            <w:tcBorders>
              <w:bottom w:val="nil"/>
            </w:tcBorders>
            <w:shd w:val="clear" w:color="auto" w:fill="FFFFFF" w:themeFill="background1"/>
          </w:tcPr>
          <w:p w14:paraId="4BE3F775" w14:textId="77777777" w:rsidR="00C00858" w:rsidRPr="0095162A" w:rsidRDefault="00C00858" w:rsidP="00041807">
            <w:pPr>
              <w:spacing w:line="276" w:lineRule="auto"/>
              <w:jc w:val="both"/>
              <w:rPr>
                <w:rFonts w:ascii="Arial Narrow" w:hAnsi="Arial Narrow" w:cs="Arial"/>
                <w:bCs/>
                <w:sz w:val="20"/>
                <w:szCs w:val="20"/>
              </w:rPr>
            </w:pPr>
            <w:r w:rsidRPr="0095162A">
              <w:rPr>
                <w:rFonts w:ascii="Arial Narrow" w:hAnsi="Arial Narrow" w:cs="Arial"/>
                <w:bCs/>
                <w:sz w:val="20"/>
                <w:szCs w:val="20"/>
              </w:rPr>
              <w:lastRenderedPageBreak/>
              <w:t xml:space="preserve">1.3. </w:t>
            </w:r>
          </w:p>
        </w:tc>
        <w:tc>
          <w:tcPr>
            <w:tcW w:w="4645" w:type="pct"/>
            <w:shd w:val="clear" w:color="auto" w:fill="FFFFFF" w:themeFill="background1"/>
          </w:tcPr>
          <w:p w14:paraId="26B96B9B" w14:textId="77777777" w:rsidR="00C00858" w:rsidRPr="009310ED" w:rsidRDefault="00C00858" w:rsidP="009310ED">
            <w:pPr>
              <w:jc w:val="both"/>
              <w:rPr>
                <w:rFonts w:asciiTheme="majorHAnsi" w:hAnsiTheme="majorHAnsi" w:cstheme="majorHAnsi"/>
                <w:bCs/>
                <w:sz w:val="24"/>
                <w:szCs w:val="24"/>
              </w:rPr>
            </w:pPr>
            <w:r w:rsidRPr="009310ED">
              <w:rPr>
                <w:rFonts w:asciiTheme="majorHAnsi" w:hAnsiTheme="majorHAnsi" w:cstheme="majorHAnsi"/>
                <w:bCs/>
                <w:sz w:val="24"/>
                <w:szCs w:val="24"/>
              </w:rPr>
              <w:t xml:space="preserve">U svesci Aktiva hemije i medicinske grupe predmeta, u prethodnom periodu je planirano usaglašavanje kriterijuma, ali ne postoje konkretne smjernice koje i utvrđuju metodologiju usaglašavanje ovih kriterijuma, shodno specifičnostima učenika i drugim okolnostima. Nastavnici praktične nastave najčešće prate i vrednuju postignuća učenika, koristeći različite tehnike ocjenjivanja. Međutim, u odjeljenskim knjigama nailazi se na nepotpuno ispravan način evidentiranja ocjena iz praktične nastave u okviru pojedinih nastavnih predmeta, kao i neadekvatno zaključivanje pojedinih ocjena na kraju nastavne godine. Analiza rezultata ankete pokazuje da je najveći broj anketiranih roditelja u potpunosti saglasan (njih 68%) da je nastava prilagođena potrebama i mogućnostima učenika, dok je čak 73% njih u potpunosti saglasno da je ocjenjivanje učenika redovno, javno i objektivno. Ukupno 56% anketiranih roditelja je u potpunosti saglasno da je broj i težina domaćih zadataka u skladu su sa mogućnostima učenika. Najveći broj anketiranih roditelja (71% njih) je u potpunosti zadovoljno kako se nastavnici ophode prema njhovoj djeci, dok je čak 92% izjavilo da su roditeljski sastanci redovni, sadržajni i korisni. Rezultati ankete pokazuju da je najveći broj roditelja (88%) pravovremeno obaviješten o uspjehu i ponašanju učenika.  Pregledom odjeljenskih knjiga po modularizovanom obrazovnom programu, koje su obuhvatile nastavni proces u prethodnom periodu, dolazi se do zaključka da je ocjenjivanje uglavnom u skladu sa pedagoškim principima, uz nedostajanje upisane ocjene u pojedinom klasifikacionom periodu iz određenih nastavnih predmeta i ne uzimajući uvijek u obzir važnost ocjena iz svih ishoda učenja, shodno obrazovnom programu, pri zaključivanju ocjene za kraj nastavne godine. Na osnovu razgovora sa Upravom škole, stiče se utisak da Škola sprovodi efikasnu saradnju sa JZU Dom zdravlja” dr Branko Zogović” Plav. </w:t>
            </w:r>
          </w:p>
          <w:p w14:paraId="6E2ABEFB" w14:textId="24994377" w:rsidR="00C00858" w:rsidRPr="009310ED" w:rsidRDefault="00C00858" w:rsidP="009310ED">
            <w:pPr>
              <w:jc w:val="both"/>
              <w:rPr>
                <w:rFonts w:asciiTheme="majorHAnsi" w:hAnsiTheme="majorHAnsi" w:cstheme="majorHAnsi"/>
                <w:bCs/>
                <w:sz w:val="24"/>
                <w:szCs w:val="24"/>
              </w:rPr>
            </w:pPr>
            <w:r w:rsidRPr="009310ED">
              <w:rPr>
                <w:rFonts w:asciiTheme="majorHAnsi" w:hAnsiTheme="majorHAnsi" w:cstheme="majorHAnsi"/>
                <w:bCs/>
                <w:sz w:val="24"/>
                <w:szCs w:val="24"/>
              </w:rPr>
              <w:t>Na nivou Škole ne postoji posebna procedura koja se odnosi na ocjenjivanje. Nastavnici uglavnom vode evidenciju o postignućima učenika u svojim sveskama, ali sa nedovoljno detaljnim opisom postignuća tokom nastavnog procesa. Nastavnici podstiču učenike na samostalan rad u cilju postizanja predviđenih ciljeva učenja (nerijetko se srijeće rad u paru, grupni rad, izrada panoa i sl.). Saradnju sa poslodavcima obavlja koordinator za praktično obrazovanje. Pojedini nastavnici praktične nastave u prvom razredu, proces nastave realizuju u okviru školskog kabineta, shodno preporukama modularizovanog obrazovnog programa. Analizom rezultata ankete, 42% anketiranih roditelja su u potpunosti saglasni (odnosno 25% njih djelimično saglasni) sa činjenicom da su uključeni u različite aktivnosti u Školi. 21% naketiranih roditelja nije saglasno sa ovom tvrdnjom.</w:t>
            </w:r>
          </w:p>
        </w:tc>
      </w:tr>
      <w:tr w:rsidR="00C00858" w:rsidRPr="0095162A" w14:paraId="768924ED" w14:textId="77777777" w:rsidTr="009310ED">
        <w:trPr>
          <w:trHeight w:val="20"/>
        </w:trPr>
        <w:tc>
          <w:tcPr>
            <w:tcW w:w="355" w:type="pct"/>
            <w:tcBorders>
              <w:top w:val="nil"/>
              <w:bottom w:val="nil"/>
            </w:tcBorders>
            <w:shd w:val="clear" w:color="auto" w:fill="auto"/>
          </w:tcPr>
          <w:p w14:paraId="4D577918" w14:textId="77777777" w:rsidR="00C00858" w:rsidRPr="0095162A" w:rsidRDefault="00C00858" w:rsidP="00041807">
            <w:pPr>
              <w:spacing w:line="276" w:lineRule="auto"/>
              <w:jc w:val="both"/>
              <w:rPr>
                <w:rFonts w:ascii="Arial Narrow" w:hAnsi="Arial Narrow" w:cs="Arial"/>
                <w:sz w:val="20"/>
                <w:szCs w:val="20"/>
              </w:rPr>
            </w:pPr>
          </w:p>
        </w:tc>
        <w:tc>
          <w:tcPr>
            <w:tcW w:w="4645" w:type="pct"/>
            <w:shd w:val="clear" w:color="auto" w:fill="auto"/>
          </w:tcPr>
          <w:p w14:paraId="2FCD6ADB" w14:textId="77777777" w:rsidR="00C00858" w:rsidRPr="0095162A" w:rsidRDefault="00C00858" w:rsidP="009310ED">
            <w:pPr>
              <w:spacing w:before="120"/>
              <w:jc w:val="both"/>
              <w:rPr>
                <w:rFonts w:ascii="Arial" w:hAnsi="Arial" w:cs="Arial"/>
                <w:sz w:val="20"/>
                <w:szCs w:val="20"/>
              </w:rPr>
            </w:pPr>
            <w:r w:rsidRPr="009310ED">
              <w:rPr>
                <w:rFonts w:asciiTheme="majorHAnsi" w:hAnsiTheme="majorHAnsi" w:cstheme="majorHAnsi"/>
                <w:b/>
                <w:i/>
                <w:sz w:val="24"/>
                <w:szCs w:val="24"/>
              </w:rPr>
              <w:t>Preporuke:</w:t>
            </w:r>
          </w:p>
        </w:tc>
      </w:tr>
      <w:tr w:rsidR="00C00858" w:rsidRPr="0095162A" w14:paraId="44915D1F" w14:textId="77777777" w:rsidTr="009310ED">
        <w:trPr>
          <w:trHeight w:val="20"/>
        </w:trPr>
        <w:tc>
          <w:tcPr>
            <w:tcW w:w="355" w:type="pct"/>
            <w:tcBorders>
              <w:top w:val="nil"/>
            </w:tcBorders>
            <w:shd w:val="clear" w:color="auto" w:fill="auto"/>
          </w:tcPr>
          <w:p w14:paraId="065AA258" w14:textId="77777777" w:rsidR="00C00858" w:rsidRPr="0095162A" w:rsidRDefault="00C00858" w:rsidP="00041807">
            <w:pPr>
              <w:spacing w:line="276" w:lineRule="auto"/>
              <w:jc w:val="both"/>
              <w:rPr>
                <w:rFonts w:ascii="Arial Narrow" w:hAnsi="Arial Narrow" w:cs="Arial"/>
                <w:sz w:val="20"/>
                <w:szCs w:val="20"/>
              </w:rPr>
            </w:pPr>
          </w:p>
        </w:tc>
        <w:tc>
          <w:tcPr>
            <w:tcW w:w="4645" w:type="pct"/>
            <w:shd w:val="clear" w:color="auto" w:fill="auto"/>
          </w:tcPr>
          <w:p w14:paraId="5E12C263" w14:textId="77777777" w:rsidR="00C00858" w:rsidRPr="009310ED" w:rsidRDefault="00C00858" w:rsidP="00991A39">
            <w:pPr>
              <w:pStyle w:val="ListParagraph"/>
              <w:numPr>
                <w:ilvl w:val="0"/>
                <w:numId w:val="7"/>
              </w:numPr>
              <w:contextualSpacing w:val="0"/>
              <w:jc w:val="both"/>
              <w:rPr>
                <w:rFonts w:asciiTheme="majorHAnsi" w:hAnsiTheme="majorHAnsi" w:cstheme="majorHAnsi"/>
                <w:sz w:val="24"/>
                <w:szCs w:val="24"/>
              </w:rPr>
            </w:pPr>
            <w:r w:rsidRPr="009310ED">
              <w:rPr>
                <w:rFonts w:asciiTheme="majorHAnsi" w:hAnsiTheme="majorHAnsi" w:cstheme="majorHAnsi"/>
                <w:sz w:val="24"/>
                <w:szCs w:val="24"/>
              </w:rPr>
              <w:t>Usaglasiti kriterijume ocjenjivanja na nivou Stručnog aktiva, sa konkretnim smjernicama koje utvrđuju metodologiju usaglašavanje ovih kriterijuma, shodno specifičnostima učenika i drugim okolnostima.</w:t>
            </w:r>
          </w:p>
          <w:p w14:paraId="10B8478E" w14:textId="77777777" w:rsidR="00C00858" w:rsidRPr="009310ED" w:rsidRDefault="00C00858" w:rsidP="00991A39">
            <w:pPr>
              <w:pStyle w:val="ListParagraph"/>
              <w:numPr>
                <w:ilvl w:val="0"/>
                <w:numId w:val="7"/>
              </w:numPr>
              <w:contextualSpacing w:val="0"/>
              <w:jc w:val="both"/>
              <w:rPr>
                <w:rFonts w:asciiTheme="majorHAnsi" w:hAnsiTheme="majorHAnsi" w:cstheme="majorHAnsi"/>
                <w:sz w:val="24"/>
                <w:szCs w:val="24"/>
              </w:rPr>
            </w:pPr>
            <w:r w:rsidRPr="009310ED">
              <w:rPr>
                <w:rFonts w:asciiTheme="majorHAnsi" w:hAnsiTheme="majorHAnsi" w:cstheme="majorHAnsi"/>
                <w:sz w:val="24"/>
                <w:szCs w:val="24"/>
              </w:rPr>
              <w:t xml:space="preserve">Obezbijediti adekvatno evidentiranje ocjena praktične nastave iz pojedinih stručnih modula unutar odjeljenske knjige, sa uključivanjem faktora važnosti (opterećenja) pojedinih ishoda učenja prilikom definisanja zaključne ocjene. Evidentirati ocjene iz praktične nastave u rubrike predviđene za ispravno tumačenje načina ocjenjivanja ovog oblika nastave. </w:t>
            </w:r>
          </w:p>
          <w:p w14:paraId="089DC22B" w14:textId="77777777" w:rsidR="00C00858" w:rsidRPr="009310ED" w:rsidRDefault="00C00858" w:rsidP="00991A39">
            <w:pPr>
              <w:pStyle w:val="ListParagraph"/>
              <w:numPr>
                <w:ilvl w:val="0"/>
                <w:numId w:val="7"/>
              </w:numPr>
              <w:contextualSpacing w:val="0"/>
              <w:jc w:val="both"/>
              <w:rPr>
                <w:rFonts w:asciiTheme="majorHAnsi" w:hAnsiTheme="majorHAnsi" w:cstheme="majorHAnsi"/>
                <w:sz w:val="24"/>
                <w:szCs w:val="24"/>
              </w:rPr>
            </w:pPr>
            <w:r w:rsidRPr="009310ED">
              <w:rPr>
                <w:rFonts w:asciiTheme="majorHAnsi" w:hAnsiTheme="majorHAnsi" w:cstheme="majorHAnsi"/>
                <w:sz w:val="24"/>
                <w:szCs w:val="24"/>
              </w:rPr>
              <w:t>Detaljno voditi kontinuiranu i detaljnu evidenciju o postignućima učenika unutar internih zabilješki.</w:t>
            </w:r>
          </w:p>
          <w:p w14:paraId="272EAC36" w14:textId="77777777" w:rsidR="00C00858" w:rsidRPr="008079A2" w:rsidRDefault="00C00858" w:rsidP="00991A39">
            <w:pPr>
              <w:pStyle w:val="ListParagraph"/>
              <w:numPr>
                <w:ilvl w:val="0"/>
                <w:numId w:val="7"/>
              </w:numPr>
              <w:contextualSpacing w:val="0"/>
              <w:jc w:val="both"/>
              <w:rPr>
                <w:rFonts w:ascii="Arial" w:eastAsia="Courier New" w:hAnsi="Arial" w:cs="Arial"/>
                <w:sz w:val="20"/>
                <w:szCs w:val="20"/>
                <w:lang w:val="hr-HR"/>
              </w:rPr>
            </w:pPr>
            <w:r w:rsidRPr="009310ED">
              <w:rPr>
                <w:rFonts w:asciiTheme="majorHAnsi" w:hAnsiTheme="majorHAnsi" w:cstheme="majorHAnsi"/>
                <w:sz w:val="24"/>
                <w:szCs w:val="24"/>
              </w:rPr>
              <w:t>Obezbjediti posebne procedure koja se odnosi na ocjenjivanje na nivou Škole.</w:t>
            </w:r>
          </w:p>
        </w:tc>
      </w:tr>
    </w:tbl>
    <w:p w14:paraId="2D68EBB9" w14:textId="098B5C6E" w:rsidR="00041807" w:rsidRPr="009310ED" w:rsidRDefault="00041807" w:rsidP="009310ED">
      <w:pPr>
        <w:rPr>
          <w:rFonts w:ascii="Arial" w:eastAsia="Times New Roman" w:hAnsi="Arial" w:cs="Arial"/>
          <w:sz w:val="20"/>
          <w:szCs w:val="20"/>
          <w:lang w:val="sq-AL" w:eastAsia="sq-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3"/>
        <w:gridCol w:w="4503"/>
      </w:tblGrid>
      <w:tr w:rsidR="00041807" w:rsidRPr="00041807" w14:paraId="703B6B01" w14:textId="77777777" w:rsidTr="00041807">
        <w:trPr>
          <w:trHeight w:val="300"/>
        </w:trPr>
        <w:tc>
          <w:tcPr>
            <w:tcW w:w="957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D27F053" w14:textId="77777777" w:rsidR="00041807" w:rsidRPr="00041807" w:rsidRDefault="00041807" w:rsidP="00041807">
            <w:pPr>
              <w:spacing w:after="0" w:line="240" w:lineRule="auto"/>
              <w:jc w:val="both"/>
              <w:textAlignment w:val="baseline"/>
              <w:divId w:val="511800176"/>
              <w:rPr>
                <w:rFonts w:ascii="Times New Roman" w:eastAsia="Times New Roman" w:hAnsi="Times New Roman" w:cs="Times New Roman"/>
                <w:sz w:val="24"/>
                <w:szCs w:val="24"/>
                <w:lang w:val="sq-AL" w:eastAsia="sq-AL"/>
              </w:rPr>
            </w:pPr>
            <w:r w:rsidRPr="00041807">
              <w:rPr>
                <w:rFonts w:ascii="Arial" w:eastAsia="Times New Roman" w:hAnsi="Arial" w:cs="Arial"/>
                <w:b/>
                <w:bCs/>
                <w:sz w:val="20"/>
                <w:szCs w:val="20"/>
                <w:lang w:val="en-US" w:eastAsia="sq-AL"/>
              </w:rPr>
              <w:t>Prosvjetni nadzornik: Branislav Kneževič</w:t>
            </w:r>
            <w:r w:rsidRPr="00041807">
              <w:rPr>
                <w:rFonts w:ascii="Arial" w:eastAsia="Times New Roman" w:hAnsi="Arial" w:cs="Arial"/>
                <w:sz w:val="20"/>
                <w:szCs w:val="20"/>
                <w:lang w:val="sq-AL" w:eastAsia="sq-AL"/>
              </w:rPr>
              <w:t> </w:t>
            </w:r>
          </w:p>
        </w:tc>
      </w:tr>
      <w:tr w:rsidR="00041807" w:rsidRPr="00041807" w14:paraId="31172152" w14:textId="77777777" w:rsidTr="00041807">
        <w:trPr>
          <w:trHeight w:val="300"/>
        </w:trPr>
        <w:tc>
          <w:tcPr>
            <w:tcW w:w="957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84F0D0" w14:textId="479D9AA0" w:rsidR="00041807" w:rsidRPr="00041807" w:rsidRDefault="00041807" w:rsidP="00041807">
            <w:pPr>
              <w:spacing w:after="0" w:line="240" w:lineRule="auto"/>
              <w:jc w:val="both"/>
              <w:textAlignment w:val="baseline"/>
              <w:rPr>
                <w:rFonts w:ascii="Times New Roman" w:eastAsia="Times New Roman" w:hAnsi="Times New Roman" w:cs="Times New Roman"/>
                <w:sz w:val="24"/>
                <w:szCs w:val="24"/>
                <w:lang w:val="sq-AL" w:eastAsia="sq-AL"/>
              </w:rPr>
            </w:pPr>
            <w:r>
              <w:rPr>
                <w:rFonts w:ascii="Arial" w:eastAsia="Times New Roman" w:hAnsi="Arial" w:cs="Arial"/>
                <w:b/>
                <w:bCs/>
                <w:sz w:val="20"/>
                <w:szCs w:val="20"/>
                <w:lang w:val="en-US" w:eastAsia="sq-AL"/>
              </w:rPr>
              <w:t>1.2.5</w:t>
            </w:r>
            <w:r w:rsidRPr="00041807">
              <w:rPr>
                <w:rFonts w:ascii="Arial" w:eastAsia="Times New Roman" w:hAnsi="Arial" w:cs="Arial"/>
                <w:b/>
                <w:bCs/>
                <w:sz w:val="20"/>
                <w:szCs w:val="20"/>
                <w:lang w:val="en-US" w:eastAsia="sq-AL"/>
              </w:rPr>
              <w:t>. Poljoprivredni tehničar</w:t>
            </w:r>
            <w:r w:rsidRPr="00041807">
              <w:rPr>
                <w:rFonts w:ascii="Arial" w:eastAsia="Times New Roman" w:hAnsi="Arial" w:cs="Arial"/>
                <w:sz w:val="20"/>
                <w:szCs w:val="20"/>
                <w:lang w:val="sq-AL" w:eastAsia="sq-AL"/>
              </w:rPr>
              <w:t> </w:t>
            </w:r>
          </w:p>
        </w:tc>
      </w:tr>
      <w:tr w:rsidR="00041807" w:rsidRPr="00041807" w14:paraId="6C9CAB0B" w14:textId="77777777" w:rsidTr="00041807">
        <w:trPr>
          <w:trHeight w:val="300"/>
        </w:trPr>
        <w:tc>
          <w:tcPr>
            <w:tcW w:w="957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F6624BF" w14:textId="77777777" w:rsidR="00041807" w:rsidRPr="00041807" w:rsidRDefault="00041807" w:rsidP="00041807">
            <w:pPr>
              <w:spacing w:after="0" w:line="240" w:lineRule="auto"/>
              <w:jc w:val="both"/>
              <w:textAlignment w:val="baseline"/>
              <w:rPr>
                <w:rFonts w:ascii="Times New Roman" w:eastAsia="Times New Roman" w:hAnsi="Times New Roman" w:cs="Times New Roman"/>
                <w:sz w:val="24"/>
                <w:szCs w:val="24"/>
                <w:lang w:val="sq-AL" w:eastAsia="sq-AL"/>
              </w:rPr>
            </w:pPr>
            <w:r w:rsidRPr="00041807">
              <w:rPr>
                <w:rFonts w:ascii="Arial" w:eastAsia="Times New Roman" w:hAnsi="Arial" w:cs="Arial"/>
                <w:sz w:val="16"/>
                <w:szCs w:val="16"/>
                <w:vertAlign w:val="superscript"/>
                <w:lang w:val="en-US" w:eastAsia="sq-AL"/>
              </w:rPr>
              <w:t>                         (Naziv obrazovnog programa)</w:t>
            </w:r>
            <w:r w:rsidRPr="00041807">
              <w:rPr>
                <w:rFonts w:ascii="Arial" w:eastAsia="Times New Roman" w:hAnsi="Arial" w:cs="Arial"/>
                <w:sz w:val="16"/>
                <w:szCs w:val="16"/>
                <w:lang w:val="sq-AL" w:eastAsia="sq-AL"/>
              </w:rPr>
              <w:t> </w:t>
            </w:r>
          </w:p>
        </w:tc>
      </w:tr>
      <w:tr w:rsidR="00041807" w:rsidRPr="00041807" w14:paraId="0303FE70" w14:textId="77777777" w:rsidTr="00041807">
        <w:trPr>
          <w:trHeight w:val="300"/>
        </w:trPr>
        <w:tc>
          <w:tcPr>
            <w:tcW w:w="4785" w:type="dxa"/>
            <w:tcBorders>
              <w:top w:val="single" w:sz="6" w:space="0" w:color="auto"/>
              <w:left w:val="single" w:sz="6" w:space="0" w:color="auto"/>
              <w:bottom w:val="nil"/>
              <w:right w:val="nil"/>
            </w:tcBorders>
            <w:shd w:val="clear" w:color="auto" w:fill="auto"/>
            <w:hideMark/>
          </w:tcPr>
          <w:p w14:paraId="515AC845" w14:textId="77777777" w:rsidR="00041807" w:rsidRPr="009310ED" w:rsidRDefault="00041807" w:rsidP="009310ED">
            <w:pPr>
              <w:autoSpaceDE w:val="0"/>
              <w:autoSpaceDN w:val="0"/>
              <w:adjustRightInd w:val="0"/>
              <w:spacing w:after="0" w:line="240" w:lineRule="auto"/>
              <w:rPr>
                <w:rFonts w:asciiTheme="majorHAnsi" w:hAnsiTheme="majorHAnsi" w:cstheme="majorHAnsi"/>
                <w:lang w:val="en-US"/>
              </w:rPr>
            </w:pPr>
            <w:r w:rsidRPr="009310ED">
              <w:rPr>
                <w:rFonts w:asciiTheme="majorHAnsi" w:hAnsiTheme="majorHAnsi" w:cstheme="majorHAnsi"/>
                <w:lang w:val="en-US"/>
              </w:rPr>
              <w:t>Ukupan broj nastavnika po datom programu: 1 </w:t>
            </w:r>
          </w:p>
        </w:tc>
        <w:tc>
          <w:tcPr>
            <w:tcW w:w="4785" w:type="dxa"/>
            <w:tcBorders>
              <w:top w:val="single" w:sz="6" w:space="0" w:color="auto"/>
              <w:left w:val="nil"/>
              <w:bottom w:val="nil"/>
              <w:right w:val="single" w:sz="6" w:space="0" w:color="auto"/>
            </w:tcBorders>
            <w:shd w:val="clear" w:color="auto" w:fill="auto"/>
            <w:hideMark/>
          </w:tcPr>
          <w:p w14:paraId="22C1E1E6" w14:textId="3FCCFD3F" w:rsidR="00041807" w:rsidRPr="00041807" w:rsidRDefault="00041807" w:rsidP="00041807">
            <w:pPr>
              <w:spacing w:after="0" w:line="240" w:lineRule="auto"/>
              <w:jc w:val="both"/>
              <w:textAlignment w:val="baseline"/>
              <w:rPr>
                <w:rFonts w:ascii="Times New Roman" w:eastAsia="Times New Roman" w:hAnsi="Times New Roman" w:cs="Times New Roman"/>
                <w:sz w:val="24"/>
                <w:szCs w:val="24"/>
                <w:lang w:val="sq-AL" w:eastAsia="sq-AL"/>
              </w:rPr>
            </w:pPr>
            <w:r w:rsidRPr="00041807">
              <w:rPr>
                <w:rFonts w:ascii="Arial" w:eastAsia="Times New Roman" w:hAnsi="Arial" w:cs="Arial"/>
                <w:sz w:val="20"/>
                <w:szCs w:val="20"/>
                <w:lang w:val="sq-AL" w:eastAsia="sq-AL"/>
              </w:rPr>
              <w:t> </w:t>
            </w:r>
            <w:r w:rsidR="009310ED">
              <w:rPr>
                <w:rFonts w:ascii="Arial" w:eastAsia="Times New Roman" w:hAnsi="Arial" w:cs="Arial"/>
                <w:sz w:val="20"/>
                <w:szCs w:val="20"/>
                <w:lang w:val="sq-AL" w:eastAsia="sq-AL"/>
              </w:rPr>
              <w:t>1</w:t>
            </w:r>
          </w:p>
        </w:tc>
      </w:tr>
      <w:tr w:rsidR="00041807" w:rsidRPr="00041807" w14:paraId="6B40C762" w14:textId="77777777" w:rsidTr="00041807">
        <w:trPr>
          <w:trHeight w:val="300"/>
        </w:trPr>
        <w:tc>
          <w:tcPr>
            <w:tcW w:w="4785" w:type="dxa"/>
            <w:tcBorders>
              <w:top w:val="nil"/>
              <w:left w:val="single" w:sz="6" w:space="0" w:color="auto"/>
              <w:bottom w:val="nil"/>
              <w:right w:val="nil"/>
            </w:tcBorders>
            <w:shd w:val="clear" w:color="auto" w:fill="auto"/>
            <w:hideMark/>
          </w:tcPr>
          <w:p w14:paraId="4B44C5E9" w14:textId="77777777" w:rsidR="00041807" w:rsidRPr="009310ED" w:rsidRDefault="00041807" w:rsidP="009310ED">
            <w:pPr>
              <w:autoSpaceDE w:val="0"/>
              <w:autoSpaceDN w:val="0"/>
              <w:adjustRightInd w:val="0"/>
              <w:spacing w:after="0" w:line="240" w:lineRule="auto"/>
              <w:rPr>
                <w:rFonts w:asciiTheme="majorHAnsi" w:hAnsiTheme="majorHAnsi" w:cstheme="majorHAnsi"/>
                <w:lang w:val="en-US"/>
              </w:rPr>
            </w:pPr>
            <w:r w:rsidRPr="009310ED">
              <w:rPr>
                <w:rFonts w:asciiTheme="majorHAnsi" w:hAnsiTheme="majorHAnsi" w:cstheme="majorHAnsi"/>
                <w:lang w:val="en-US"/>
              </w:rPr>
              <w:t>Broj nastavnika kod kojih je izvršen nadzor: 1 </w:t>
            </w:r>
          </w:p>
        </w:tc>
        <w:tc>
          <w:tcPr>
            <w:tcW w:w="4785" w:type="dxa"/>
            <w:tcBorders>
              <w:top w:val="nil"/>
              <w:left w:val="nil"/>
              <w:bottom w:val="nil"/>
              <w:right w:val="single" w:sz="6" w:space="0" w:color="auto"/>
            </w:tcBorders>
            <w:shd w:val="clear" w:color="auto" w:fill="auto"/>
            <w:hideMark/>
          </w:tcPr>
          <w:p w14:paraId="28695078" w14:textId="361C3F1E" w:rsidR="00041807" w:rsidRPr="00041807" w:rsidRDefault="00041807" w:rsidP="00041807">
            <w:pPr>
              <w:spacing w:after="0" w:line="240" w:lineRule="auto"/>
              <w:jc w:val="both"/>
              <w:textAlignment w:val="baseline"/>
              <w:rPr>
                <w:rFonts w:ascii="Times New Roman" w:eastAsia="Times New Roman" w:hAnsi="Times New Roman" w:cs="Times New Roman"/>
                <w:sz w:val="24"/>
                <w:szCs w:val="24"/>
                <w:lang w:val="sq-AL" w:eastAsia="sq-AL"/>
              </w:rPr>
            </w:pPr>
            <w:r w:rsidRPr="00041807">
              <w:rPr>
                <w:rFonts w:ascii="Arial" w:eastAsia="Times New Roman" w:hAnsi="Arial" w:cs="Arial"/>
                <w:sz w:val="20"/>
                <w:szCs w:val="20"/>
                <w:lang w:val="sq-AL" w:eastAsia="sq-AL"/>
              </w:rPr>
              <w:t> </w:t>
            </w:r>
            <w:r w:rsidR="009310ED">
              <w:rPr>
                <w:rFonts w:ascii="Arial" w:eastAsia="Times New Roman" w:hAnsi="Arial" w:cs="Arial"/>
                <w:sz w:val="20"/>
                <w:szCs w:val="20"/>
                <w:lang w:val="sq-AL" w:eastAsia="sq-AL"/>
              </w:rPr>
              <w:t>1</w:t>
            </w:r>
          </w:p>
        </w:tc>
      </w:tr>
      <w:tr w:rsidR="00041807" w:rsidRPr="00041807" w14:paraId="45A6AD54" w14:textId="77777777" w:rsidTr="00041807">
        <w:trPr>
          <w:trHeight w:val="300"/>
        </w:trPr>
        <w:tc>
          <w:tcPr>
            <w:tcW w:w="4785" w:type="dxa"/>
            <w:tcBorders>
              <w:top w:val="nil"/>
              <w:left w:val="single" w:sz="6" w:space="0" w:color="auto"/>
              <w:bottom w:val="nil"/>
              <w:right w:val="nil"/>
            </w:tcBorders>
            <w:shd w:val="clear" w:color="auto" w:fill="auto"/>
            <w:hideMark/>
          </w:tcPr>
          <w:p w14:paraId="2F2DF8DB" w14:textId="3CC12D21" w:rsidR="00041807" w:rsidRPr="009310ED" w:rsidRDefault="00041807" w:rsidP="009310ED">
            <w:pPr>
              <w:autoSpaceDE w:val="0"/>
              <w:autoSpaceDN w:val="0"/>
              <w:adjustRightInd w:val="0"/>
              <w:spacing w:after="0" w:line="240" w:lineRule="auto"/>
              <w:rPr>
                <w:rFonts w:asciiTheme="majorHAnsi" w:hAnsiTheme="majorHAnsi" w:cstheme="majorHAnsi"/>
                <w:lang w:val="en-US"/>
              </w:rPr>
            </w:pPr>
            <w:r w:rsidRPr="009310ED">
              <w:rPr>
                <w:rFonts w:asciiTheme="majorHAnsi" w:hAnsiTheme="majorHAnsi" w:cstheme="majorHAnsi"/>
                <w:lang w:val="en-US"/>
              </w:rPr>
              <w:t xml:space="preserve">Posjećena odjeljenja: </w:t>
            </w:r>
          </w:p>
        </w:tc>
        <w:tc>
          <w:tcPr>
            <w:tcW w:w="4785" w:type="dxa"/>
            <w:tcBorders>
              <w:top w:val="nil"/>
              <w:left w:val="nil"/>
              <w:bottom w:val="nil"/>
              <w:right w:val="single" w:sz="6" w:space="0" w:color="auto"/>
            </w:tcBorders>
            <w:shd w:val="clear" w:color="auto" w:fill="auto"/>
            <w:hideMark/>
          </w:tcPr>
          <w:p w14:paraId="11B0C5F3" w14:textId="0DDB9D18" w:rsidR="00041807" w:rsidRPr="00041807" w:rsidRDefault="00041807" w:rsidP="00041807">
            <w:pPr>
              <w:spacing w:after="0" w:line="240" w:lineRule="auto"/>
              <w:jc w:val="both"/>
              <w:textAlignment w:val="baseline"/>
              <w:rPr>
                <w:rFonts w:ascii="Times New Roman" w:eastAsia="Times New Roman" w:hAnsi="Times New Roman" w:cs="Times New Roman"/>
                <w:sz w:val="24"/>
                <w:szCs w:val="24"/>
                <w:lang w:val="sq-AL" w:eastAsia="sq-AL"/>
              </w:rPr>
            </w:pPr>
            <w:r w:rsidRPr="00041807">
              <w:rPr>
                <w:rFonts w:ascii="Arial" w:eastAsia="Times New Roman" w:hAnsi="Arial" w:cs="Arial"/>
                <w:sz w:val="20"/>
                <w:szCs w:val="20"/>
                <w:lang w:val="sq-AL" w:eastAsia="sq-AL"/>
              </w:rPr>
              <w:t> </w:t>
            </w:r>
            <w:r w:rsidR="009310ED" w:rsidRPr="009310ED">
              <w:rPr>
                <w:rFonts w:asciiTheme="majorHAnsi" w:hAnsiTheme="majorHAnsi" w:cstheme="majorHAnsi"/>
                <w:lang w:val="en-US"/>
              </w:rPr>
              <w:t>III / 5 </w:t>
            </w:r>
          </w:p>
        </w:tc>
      </w:tr>
      <w:tr w:rsidR="00041807" w:rsidRPr="00041807" w14:paraId="415E7984" w14:textId="77777777" w:rsidTr="00041807">
        <w:trPr>
          <w:trHeight w:val="300"/>
        </w:trPr>
        <w:tc>
          <w:tcPr>
            <w:tcW w:w="4785" w:type="dxa"/>
            <w:tcBorders>
              <w:top w:val="nil"/>
              <w:left w:val="single" w:sz="6" w:space="0" w:color="auto"/>
              <w:bottom w:val="single" w:sz="6" w:space="0" w:color="auto"/>
              <w:right w:val="nil"/>
            </w:tcBorders>
            <w:shd w:val="clear" w:color="auto" w:fill="auto"/>
            <w:hideMark/>
          </w:tcPr>
          <w:p w14:paraId="2654563F" w14:textId="693B02B1" w:rsidR="00041807" w:rsidRPr="009310ED" w:rsidRDefault="00041807" w:rsidP="009310ED">
            <w:pPr>
              <w:autoSpaceDE w:val="0"/>
              <w:autoSpaceDN w:val="0"/>
              <w:adjustRightInd w:val="0"/>
              <w:spacing w:after="0" w:line="240" w:lineRule="auto"/>
              <w:rPr>
                <w:rFonts w:asciiTheme="majorHAnsi" w:hAnsiTheme="majorHAnsi" w:cstheme="majorHAnsi"/>
                <w:lang w:val="en-US"/>
              </w:rPr>
            </w:pPr>
            <w:r w:rsidRPr="009310ED">
              <w:rPr>
                <w:rFonts w:asciiTheme="majorHAnsi" w:hAnsiTheme="majorHAnsi" w:cstheme="majorHAnsi"/>
                <w:lang w:val="en-US"/>
              </w:rPr>
              <w:t xml:space="preserve">Broj posjećenih časova: </w:t>
            </w:r>
          </w:p>
        </w:tc>
        <w:tc>
          <w:tcPr>
            <w:tcW w:w="4785" w:type="dxa"/>
            <w:tcBorders>
              <w:top w:val="nil"/>
              <w:left w:val="nil"/>
              <w:bottom w:val="single" w:sz="6" w:space="0" w:color="auto"/>
              <w:right w:val="single" w:sz="6" w:space="0" w:color="auto"/>
            </w:tcBorders>
            <w:shd w:val="clear" w:color="auto" w:fill="auto"/>
            <w:hideMark/>
          </w:tcPr>
          <w:p w14:paraId="0C7D637D" w14:textId="3D26557F" w:rsidR="00041807" w:rsidRPr="00041807" w:rsidRDefault="00041807" w:rsidP="00041807">
            <w:pPr>
              <w:spacing w:after="0" w:line="240" w:lineRule="auto"/>
              <w:jc w:val="both"/>
              <w:textAlignment w:val="baseline"/>
              <w:rPr>
                <w:rFonts w:ascii="Times New Roman" w:eastAsia="Times New Roman" w:hAnsi="Times New Roman" w:cs="Times New Roman"/>
                <w:sz w:val="24"/>
                <w:szCs w:val="24"/>
                <w:lang w:val="sq-AL" w:eastAsia="sq-AL"/>
              </w:rPr>
            </w:pPr>
            <w:r w:rsidRPr="00041807">
              <w:rPr>
                <w:rFonts w:ascii="Arial" w:eastAsia="Times New Roman" w:hAnsi="Arial" w:cs="Arial"/>
                <w:sz w:val="20"/>
                <w:szCs w:val="20"/>
                <w:lang w:val="sq-AL" w:eastAsia="sq-AL"/>
              </w:rPr>
              <w:t> </w:t>
            </w:r>
            <w:r w:rsidR="009310ED">
              <w:rPr>
                <w:rFonts w:ascii="Arial" w:eastAsia="Times New Roman" w:hAnsi="Arial" w:cs="Arial"/>
                <w:sz w:val="20"/>
                <w:szCs w:val="20"/>
                <w:lang w:val="sq-AL" w:eastAsia="sq-AL"/>
              </w:rPr>
              <w:t>2</w:t>
            </w:r>
          </w:p>
        </w:tc>
      </w:tr>
    </w:tbl>
    <w:p w14:paraId="6068A540" w14:textId="77777777" w:rsidR="00041807" w:rsidRPr="00041807" w:rsidRDefault="00041807" w:rsidP="00041807">
      <w:pPr>
        <w:spacing w:after="0" w:line="240" w:lineRule="auto"/>
        <w:jc w:val="both"/>
        <w:textAlignment w:val="baseline"/>
        <w:rPr>
          <w:rFonts w:ascii="Segoe UI" w:eastAsia="Times New Roman" w:hAnsi="Segoe UI" w:cs="Segoe UI"/>
          <w:sz w:val="18"/>
          <w:szCs w:val="18"/>
          <w:lang w:val="sq-AL" w:eastAsia="sq-AL"/>
        </w:rPr>
      </w:pPr>
      <w:r w:rsidRPr="00041807">
        <w:rPr>
          <w:rFonts w:ascii="Arial" w:eastAsia="Times New Roman" w:hAnsi="Arial" w:cs="Arial"/>
          <w:sz w:val="8"/>
          <w:szCs w:val="8"/>
          <w:lang w:val="sq-AL" w:eastAsia="sq-AL"/>
        </w:rPr>
        <w:t> </w:t>
      </w:r>
    </w:p>
    <w:p w14:paraId="29988276" w14:textId="53E5D702" w:rsidR="00041807" w:rsidRPr="00041807" w:rsidRDefault="00041807" w:rsidP="00041807">
      <w:pPr>
        <w:spacing w:after="0" w:line="240" w:lineRule="auto"/>
        <w:jc w:val="both"/>
        <w:textAlignment w:val="baseline"/>
        <w:rPr>
          <w:rFonts w:ascii="Segoe UI" w:eastAsia="Times New Roman" w:hAnsi="Segoe UI" w:cs="Segoe UI"/>
          <w:sz w:val="18"/>
          <w:szCs w:val="18"/>
          <w:lang w:val="sq-AL" w:eastAsia="sq-AL"/>
        </w:rPr>
      </w:pPr>
      <w:r w:rsidRPr="00041807">
        <w:rPr>
          <w:rFonts w:ascii="Arial" w:eastAsia="Times New Roman" w:hAnsi="Arial" w:cs="Arial"/>
          <w:lang w:val="sq-AL" w:eastAsia="sq-AL"/>
        </w:rPr>
        <w:t> </w:t>
      </w:r>
      <w:bookmarkStart w:id="27" w:name="_MON_1796799529"/>
      <w:bookmarkEnd w:id="27"/>
      <w:r w:rsidR="00D571B7" w:rsidRPr="00C00858">
        <w:rPr>
          <w:rFonts w:ascii="Arial" w:eastAsia="Times New Roman" w:hAnsi="Arial" w:cs="Arial"/>
          <w:lang w:val="en-US"/>
        </w:rPr>
        <w:object w:dxaOrig="14710" w:dyaOrig="4019" w14:anchorId="7F9DDDA0">
          <v:shape id="_x0000_i1039" type="#_x0000_t75" style="width:444pt;height:126.75pt" o:ole="" o:bordertopcolor="red" o:borderleftcolor="red" o:borderbottomcolor="red" o:borderrightcolor="red">
            <v:imagedata r:id="rId38" o:title=""/>
            <w10:bordertop type="single" width="18"/>
            <w10:borderleft type="single" width="18"/>
            <w10:borderbottom type="single" width="18"/>
            <w10:borderright type="single" width="18"/>
          </v:shape>
          <o:OLEObject Type="Embed" ProgID="Excel.Sheet.8" ShapeID="_x0000_i1039" DrawAspect="Content" ObjectID="_1800336947" r:id="rId39"/>
        </w:object>
      </w:r>
    </w:p>
    <w:p w14:paraId="5AD1A628" w14:textId="77777777" w:rsidR="00041807" w:rsidRPr="00041807" w:rsidRDefault="00041807" w:rsidP="00041807">
      <w:pPr>
        <w:spacing w:after="0" w:line="240" w:lineRule="auto"/>
        <w:jc w:val="both"/>
        <w:textAlignment w:val="baseline"/>
        <w:rPr>
          <w:rFonts w:ascii="Segoe UI" w:eastAsia="Times New Roman" w:hAnsi="Segoe UI" w:cs="Segoe UI"/>
          <w:sz w:val="18"/>
          <w:szCs w:val="18"/>
          <w:lang w:val="sq-AL" w:eastAsia="sq-AL"/>
        </w:rPr>
      </w:pPr>
      <w:r w:rsidRPr="00041807">
        <w:rPr>
          <w:rFonts w:ascii="Arial" w:eastAsia="Times New Roman" w:hAnsi="Arial" w:cs="Arial"/>
          <w:sz w:val="8"/>
          <w:szCs w:val="8"/>
          <w:lang w:val="sq-AL" w:eastAsia="sq-A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1"/>
        <w:gridCol w:w="8275"/>
      </w:tblGrid>
      <w:tr w:rsidR="00041807" w:rsidRPr="00041807" w14:paraId="0AFF13E3" w14:textId="77777777" w:rsidTr="009310ED">
        <w:trPr>
          <w:trHeight w:val="300"/>
        </w:trPr>
        <w:tc>
          <w:tcPr>
            <w:tcW w:w="781" w:type="dxa"/>
            <w:tcBorders>
              <w:top w:val="single" w:sz="6" w:space="0" w:color="auto"/>
              <w:left w:val="single" w:sz="6" w:space="0" w:color="auto"/>
              <w:bottom w:val="nil"/>
              <w:right w:val="single" w:sz="6" w:space="0" w:color="auto"/>
            </w:tcBorders>
            <w:shd w:val="clear" w:color="auto" w:fill="auto"/>
            <w:hideMark/>
          </w:tcPr>
          <w:p w14:paraId="37E03CB3" w14:textId="77777777" w:rsidR="00041807" w:rsidRPr="00041807" w:rsidRDefault="00041807" w:rsidP="00041807">
            <w:pPr>
              <w:spacing w:after="0" w:line="240" w:lineRule="auto"/>
              <w:jc w:val="both"/>
              <w:textAlignment w:val="baseline"/>
              <w:rPr>
                <w:rFonts w:ascii="Times New Roman" w:eastAsia="Times New Roman" w:hAnsi="Times New Roman" w:cs="Times New Roman"/>
                <w:sz w:val="24"/>
                <w:szCs w:val="24"/>
                <w:lang w:val="sq-AL" w:eastAsia="sq-AL"/>
              </w:rPr>
            </w:pPr>
            <w:r w:rsidRPr="00041807">
              <w:rPr>
                <w:rFonts w:ascii="Arial Narrow" w:eastAsia="Times New Roman" w:hAnsi="Arial Narrow" w:cs="Times New Roman"/>
                <w:sz w:val="20"/>
                <w:szCs w:val="20"/>
                <w:lang w:val="en-US" w:eastAsia="sq-AL"/>
              </w:rPr>
              <w:t>R.br. </w:t>
            </w:r>
            <w:r w:rsidRPr="00041807">
              <w:rPr>
                <w:rFonts w:ascii="Arial Narrow" w:eastAsia="Times New Roman" w:hAnsi="Arial Narrow" w:cs="Times New Roman"/>
                <w:sz w:val="20"/>
                <w:szCs w:val="20"/>
                <w:lang w:val="sq-AL" w:eastAsia="sq-AL"/>
              </w:rPr>
              <w:t> </w:t>
            </w:r>
          </w:p>
        </w:tc>
        <w:tc>
          <w:tcPr>
            <w:tcW w:w="8275" w:type="dxa"/>
            <w:tcBorders>
              <w:top w:val="single" w:sz="6" w:space="0" w:color="auto"/>
              <w:left w:val="single" w:sz="6" w:space="0" w:color="auto"/>
              <w:bottom w:val="single" w:sz="6" w:space="0" w:color="auto"/>
              <w:right w:val="single" w:sz="6" w:space="0" w:color="auto"/>
            </w:tcBorders>
            <w:shd w:val="clear" w:color="auto" w:fill="auto"/>
            <w:hideMark/>
          </w:tcPr>
          <w:p w14:paraId="308575A5" w14:textId="77777777" w:rsidR="00041807" w:rsidRPr="009310ED" w:rsidRDefault="00041807" w:rsidP="00041807">
            <w:pPr>
              <w:spacing w:after="0" w:line="240" w:lineRule="auto"/>
              <w:jc w:val="both"/>
              <w:textAlignment w:val="baseline"/>
              <w:rPr>
                <w:rFonts w:ascii="Times New Roman" w:eastAsia="Times New Roman" w:hAnsi="Times New Roman" w:cs="Times New Roman"/>
                <w:sz w:val="24"/>
                <w:szCs w:val="24"/>
                <w:lang w:val="sq-AL" w:eastAsia="sq-AL"/>
              </w:rPr>
            </w:pPr>
            <w:r w:rsidRPr="009310ED">
              <w:rPr>
                <w:rFonts w:ascii="Arial" w:eastAsia="Times New Roman" w:hAnsi="Arial" w:cs="Arial"/>
                <w:bCs/>
                <w:i/>
                <w:iCs/>
                <w:sz w:val="20"/>
                <w:szCs w:val="20"/>
                <w:lang w:val="en-US" w:eastAsia="sq-AL"/>
              </w:rPr>
              <w:t>Obrazloženje</w:t>
            </w:r>
            <w:r w:rsidRPr="009310ED">
              <w:rPr>
                <w:rFonts w:ascii="Arial" w:eastAsia="Times New Roman" w:hAnsi="Arial" w:cs="Arial"/>
                <w:sz w:val="20"/>
                <w:szCs w:val="20"/>
                <w:lang w:val="sq-AL" w:eastAsia="sq-AL"/>
              </w:rPr>
              <w:t> </w:t>
            </w:r>
          </w:p>
        </w:tc>
      </w:tr>
      <w:tr w:rsidR="00041807" w:rsidRPr="00041807" w14:paraId="69D9DE20" w14:textId="77777777" w:rsidTr="00962F50">
        <w:trPr>
          <w:trHeight w:val="350"/>
        </w:trPr>
        <w:tc>
          <w:tcPr>
            <w:tcW w:w="781" w:type="dxa"/>
            <w:tcBorders>
              <w:top w:val="nil"/>
              <w:left w:val="single" w:sz="6" w:space="0" w:color="auto"/>
              <w:bottom w:val="single" w:sz="6" w:space="0" w:color="auto"/>
              <w:right w:val="single" w:sz="6" w:space="0" w:color="auto"/>
            </w:tcBorders>
            <w:shd w:val="clear" w:color="auto" w:fill="auto"/>
            <w:hideMark/>
          </w:tcPr>
          <w:p w14:paraId="76AA8FE1" w14:textId="77777777" w:rsidR="00041807" w:rsidRPr="00041807" w:rsidRDefault="00041807" w:rsidP="00041807">
            <w:pPr>
              <w:spacing w:after="0" w:line="240" w:lineRule="auto"/>
              <w:jc w:val="both"/>
              <w:textAlignment w:val="baseline"/>
              <w:rPr>
                <w:rFonts w:ascii="Times New Roman" w:eastAsia="Times New Roman" w:hAnsi="Times New Roman" w:cs="Times New Roman"/>
                <w:sz w:val="24"/>
                <w:szCs w:val="24"/>
                <w:lang w:val="sq-AL" w:eastAsia="sq-AL"/>
              </w:rPr>
            </w:pPr>
            <w:r w:rsidRPr="00041807">
              <w:rPr>
                <w:rFonts w:ascii="Arial Narrow" w:eastAsia="Times New Roman" w:hAnsi="Arial Narrow" w:cs="Times New Roman"/>
                <w:sz w:val="20"/>
                <w:szCs w:val="20"/>
                <w:lang w:val="en-US" w:eastAsia="sq-AL"/>
              </w:rPr>
              <w:t>stand.</w:t>
            </w:r>
            <w:r w:rsidRPr="00041807">
              <w:rPr>
                <w:rFonts w:ascii="Arial Narrow" w:eastAsia="Times New Roman" w:hAnsi="Arial Narrow" w:cs="Times New Roman"/>
                <w:sz w:val="20"/>
                <w:szCs w:val="20"/>
                <w:lang w:val="sq-AL" w:eastAsia="sq-AL"/>
              </w:rPr>
              <w:t> </w:t>
            </w:r>
          </w:p>
        </w:tc>
        <w:tc>
          <w:tcPr>
            <w:tcW w:w="827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85E8F39" w14:textId="77777777" w:rsidR="00041807" w:rsidRPr="009310ED" w:rsidRDefault="00041807" w:rsidP="009310ED">
            <w:pPr>
              <w:spacing w:after="0" w:line="240" w:lineRule="auto"/>
              <w:jc w:val="both"/>
              <w:rPr>
                <w:rFonts w:asciiTheme="majorHAnsi" w:hAnsiTheme="majorHAnsi" w:cstheme="majorHAnsi"/>
                <w:bCs/>
                <w:sz w:val="24"/>
                <w:szCs w:val="24"/>
                <w:lang w:val="en-US"/>
              </w:rPr>
            </w:pPr>
            <w:r w:rsidRPr="009310ED">
              <w:rPr>
                <w:rFonts w:asciiTheme="majorHAnsi" w:hAnsiTheme="majorHAnsi" w:cstheme="majorHAnsi"/>
                <w:bCs/>
                <w:sz w:val="24"/>
                <w:szCs w:val="24"/>
                <w:lang w:val="en-US"/>
              </w:rPr>
              <w:t xml:space="preserve">Obrazovni program Poljoprivredni tehničar u JU Srednjoj mješovitoj </w:t>
            </w:r>
            <w:proofErr w:type="gramStart"/>
            <w:r w:rsidRPr="009310ED">
              <w:rPr>
                <w:rFonts w:asciiTheme="majorHAnsi" w:hAnsiTheme="majorHAnsi" w:cstheme="majorHAnsi"/>
                <w:bCs/>
                <w:sz w:val="24"/>
                <w:szCs w:val="24"/>
                <w:lang w:val="en-US"/>
              </w:rPr>
              <w:t>školi ,,Bećo</w:t>
            </w:r>
            <w:proofErr w:type="gramEnd"/>
            <w:r w:rsidRPr="009310ED">
              <w:rPr>
                <w:rFonts w:asciiTheme="majorHAnsi" w:hAnsiTheme="majorHAnsi" w:cstheme="majorHAnsi"/>
                <w:bCs/>
                <w:sz w:val="24"/>
                <w:szCs w:val="24"/>
                <w:lang w:val="en-US"/>
              </w:rPr>
              <w:t xml:space="preserve"> Bašić” u Plavu realizuje se u III razredu sa jednim odjeljenjem. Odjeljenje ima mali broj učenika (jedanest). Stručne module na obrazovnom programu realizuje jedan nastavnik. Uvidom u personalni dosije Škole, nastavnik koji realizuju nastavu na obrazovnom programu Poljoprivredni tehničar ima položen stručni ispit i licencu za rad u vaspitno - obrazovnim institucijama.  </w:t>
            </w:r>
          </w:p>
          <w:p w14:paraId="2EA92126" w14:textId="47CA0A9E" w:rsidR="00041807" w:rsidRPr="009310ED" w:rsidRDefault="00041807" w:rsidP="009310ED">
            <w:pPr>
              <w:spacing w:after="0" w:line="240" w:lineRule="auto"/>
              <w:jc w:val="both"/>
              <w:rPr>
                <w:rFonts w:asciiTheme="majorHAnsi" w:hAnsiTheme="majorHAnsi" w:cstheme="majorHAnsi"/>
                <w:bCs/>
                <w:sz w:val="24"/>
                <w:szCs w:val="24"/>
                <w:lang w:val="en-US"/>
              </w:rPr>
            </w:pPr>
            <w:r w:rsidRPr="009310ED">
              <w:rPr>
                <w:rFonts w:asciiTheme="majorHAnsi" w:hAnsiTheme="majorHAnsi" w:cstheme="majorHAnsi"/>
                <w:bCs/>
                <w:sz w:val="24"/>
                <w:szCs w:val="24"/>
                <w:lang w:val="en-US"/>
              </w:rPr>
              <w:t xml:space="preserve">Rasporedom časova obuhvaćeni su svi časovi obrazovnog programa. Nastava koju treba planirati u skladu sa zahtjevima obrazovnog programa, kroz </w:t>
            </w:r>
            <w:r w:rsidR="00962F50">
              <w:rPr>
                <w:rFonts w:asciiTheme="majorHAnsi" w:hAnsiTheme="majorHAnsi" w:cstheme="majorHAnsi"/>
                <w:bCs/>
                <w:sz w:val="24"/>
                <w:szCs w:val="24"/>
                <w:lang w:val="en-US"/>
              </w:rPr>
              <w:t>g</w:t>
            </w:r>
            <w:r w:rsidRPr="009310ED">
              <w:rPr>
                <w:rFonts w:asciiTheme="majorHAnsi" w:hAnsiTheme="majorHAnsi" w:cstheme="majorHAnsi"/>
                <w:bCs/>
                <w:sz w:val="24"/>
                <w:szCs w:val="24"/>
                <w:lang w:val="en-US"/>
              </w:rPr>
              <w:t xml:space="preserve">odišnje i </w:t>
            </w:r>
            <w:r w:rsidR="00962F50">
              <w:rPr>
                <w:rFonts w:asciiTheme="majorHAnsi" w:hAnsiTheme="majorHAnsi" w:cstheme="majorHAnsi"/>
                <w:bCs/>
                <w:sz w:val="24"/>
                <w:szCs w:val="24"/>
                <w:lang w:val="en-US"/>
              </w:rPr>
              <w:t>o</w:t>
            </w:r>
            <w:r w:rsidRPr="009310ED">
              <w:rPr>
                <w:rFonts w:asciiTheme="majorHAnsi" w:hAnsiTheme="majorHAnsi" w:cstheme="majorHAnsi"/>
                <w:bCs/>
                <w:sz w:val="24"/>
                <w:szCs w:val="24"/>
                <w:lang w:val="en-US"/>
              </w:rPr>
              <w:t>perativne planove rada nije bilo moguće utvrditi kod svih modula, jer isti ne postoje. Operativni planovi urađeni su po iskazu nastavnika prema kurikulumu iz obrazovnog programa i nijesu potpisani od strane koordinatora i pedagoga. U odjeljen</w:t>
            </w:r>
            <w:r w:rsidR="00B60986">
              <w:rPr>
                <w:rFonts w:asciiTheme="majorHAnsi" w:hAnsiTheme="majorHAnsi" w:cstheme="majorHAnsi"/>
                <w:bCs/>
                <w:sz w:val="24"/>
                <w:szCs w:val="24"/>
                <w:lang w:val="en-US"/>
              </w:rPr>
              <w:t>j</w:t>
            </w:r>
            <w:r w:rsidRPr="009310ED">
              <w:rPr>
                <w:rFonts w:asciiTheme="majorHAnsi" w:hAnsiTheme="majorHAnsi" w:cstheme="majorHAnsi"/>
                <w:bCs/>
                <w:sz w:val="24"/>
                <w:szCs w:val="24"/>
                <w:lang w:val="en-US"/>
              </w:rPr>
              <w:t xml:space="preserve">skim knjigama praktična nastava se evidentira kao vježbe. Praksa kao oblik nastave u okviru modula odvija se u školskom objektu </w:t>
            </w:r>
            <w:r w:rsidRPr="009310ED">
              <w:rPr>
                <w:rFonts w:asciiTheme="majorHAnsi" w:hAnsiTheme="majorHAnsi" w:cstheme="majorHAnsi"/>
                <w:bCs/>
                <w:sz w:val="24"/>
                <w:szCs w:val="24"/>
              </w:rPr>
              <w:t>(radionica)</w:t>
            </w:r>
            <w:r w:rsidRPr="009310ED">
              <w:rPr>
                <w:rFonts w:asciiTheme="majorHAnsi" w:hAnsiTheme="majorHAnsi" w:cstheme="majorHAnsi"/>
                <w:bCs/>
                <w:sz w:val="24"/>
                <w:szCs w:val="24"/>
                <w:lang w:val="en-US"/>
              </w:rPr>
              <w:t xml:space="preserve"> koji se nalaze u školskom dvorištu. Škola posjeduje traktor sa priključcima za obradu zemljišta. Dio prakse za koju škola nema uslove obavlja se kod socijalnih partnera. Koordinatorka za praktično obrazovanje dala je na uvid potpisan ugovor sa Poljoprivredn</w:t>
            </w:r>
            <w:r w:rsidR="00B958AE">
              <w:rPr>
                <w:rFonts w:asciiTheme="majorHAnsi" w:hAnsiTheme="majorHAnsi" w:cstheme="majorHAnsi"/>
                <w:bCs/>
                <w:sz w:val="24"/>
                <w:szCs w:val="24"/>
                <w:lang w:val="en-US"/>
              </w:rPr>
              <w:t>im</w:t>
            </w:r>
            <w:r w:rsidRPr="009310ED">
              <w:rPr>
                <w:rFonts w:asciiTheme="majorHAnsi" w:hAnsiTheme="majorHAnsi" w:cstheme="majorHAnsi"/>
                <w:bCs/>
                <w:sz w:val="24"/>
                <w:szCs w:val="24"/>
                <w:lang w:val="en-US"/>
              </w:rPr>
              <w:t xml:space="preserve"> </w:t>
            </w:r>
            <w:proofErr w:type="gramStart"/>
            <w:r w:rsidRPr="009310ED">
              <w:rPr>
                <w:rFonts w:asciiTheme="majorHAnsi" w:hAnsiTheme="majorHAnsi" w:cstheme="majorHAnsi"/>
                <w:bCs/>
                <w:sz w:val="24"/>
                <w:szCs w:val="24"/>
                <w:lang w:val="en-US"/>
              </w:rPr>
              <w:t>gazdinstvo</w:t>
            </w:r>
            <w:r w:rsidR="00B958AE">
              <w:rPr>
                <w:rFonts w:asciiTheme="majorHAnsi" w:hAnsiTheme="majorHAnsi" w:cstheme="majorHAnsi"/>
                <w:bCs/>
                <w:sz w:val="24"/>
                <w:szCs w:val="24"/>
                <w:lang w:val="en-US"/>
              </w:rPr>
              <w:t>m</w:t>
            </w:r>
            <w:r w:rsidRPr="009310ED">
              <w:rPr>
                <w:rFonts w:asciiTheme="majorHAnsi" w:hAnsiTheme="majorHAnsi" w:cstheme="majorHAnsi"/>
                <w:bCs/>
                <w:sz w:val="24"/>
                <w:szCs w:val="24"/>
                <w:lang w:val="en-US"/>
              </w:rPr>
              <w:t xml:space="preserve"> ,,Ismet</w:t>
            </w:r>
            <w:proofErr w:type="gramEnd"/>
            <w:r w:rsidRPr="009310ED">
              <w:rPr>
                <w:rFonts w:asciiTheme="majorHAnsi" w:hAnsiTheme="majorHAnsi" w:cstheme="majorHAnsi"/>
                <w:bCs/>
                <w:sz w:val="24"/>
                <w:szCs w:val="24"/>
                <w:lang w:val="en-US"/>
              </w:rPr>
              <w:t xml:space="preserve"> Huseinović</w:t>
            </w:r>
            <w:r w:rsidRPr="009310ED">
              <w:rPr>
                <w:rFonts w:asciiTheme="majorHAnsi" w:hAnsiTheme="majorHAnsi" w:cstheme="majorHAnsi"/>
                <w:bCs/>
                <w:sz w:val="24"/>
                <w:szCs w:val="24"/>
              </w:rPr>
              <w:t xml:space="preserve">“ </w:t>
            </w:r>
            <w:r w:rsidRPr="009310ED">
              <w:rPr>
                <w:rFonts w:asciiTheme="majorHAnsi" w:hAnsiTheme="majorHAnsi" w:cstheme="majorHAnsi"/>
                <w:bCs/>
                <w:sz w:val="24"/>
                <w:szCs w:val="24"/>
                <w:lang w:val="en-US"/>
              </w:rPr>
              <w:t>- Plav. </w:t>
            </w:r>
          </w:p>
          <w:p w14:paraId="2969856C" w14:textId="3F0DF5AA" w:rsidR="00041807" w:rsidRPr="009310ED" w:rsidRDefault="00041807" w:rsidP="009310ED">
            <w:pPr>
              <w:spacing w:after="0" w:line="240" w:lineRule="auto"/>
              <w:jc w:val="both"/>
              <w:rPr>
                <w:rFonts w:asciiTheme="majorHAnsi" w:hAnsiTheme="majorHAnsi" w:cstheme="majorHAnsi"/>
                <w:bCs/>
                <w:sz w:val="24"/>
                <w:szCs w:val="24"/>
                <w:lang w:val="en-US"/>
              </w:rPr>
            </w:pPr>
            <w:r w:rsidRPr="009310ED">
              <w:rPr>
                <w:rFonts w:asciiTheme="majorHAnsi" w:hAnsiTheme="majorHAnsi" w:cstheme="majorHAnsi"/>
                <w:bCs/>
                <w:sz w:val="24"/>
                <w:szCs w:val="24"/>
                <w:lang w:val="en-US"/>
              </w:rPr>
              <w:t xml:space="preserve">Obrazovni program Poljoprivredni tehničar ima </w:t>
            </w:r>
            <w:r w:rsidR="00962F50">
              <w:rPr>
                <w:rFonts w:asciiTheme="majorHAnsi" w:hAnsiTheme="majorHAnsi" w:cstheme="majorHAnsi"/>
                <w:bCs/>
                <w:sz w:val="24"/>
                <w:szCs w:val="24"/>
                <w:lang w:val="en-US"/>
              </w:rPr>
              <w:t xml:space="preserve">jednog </w:t>
            </w:r>
            <w:r w:rsidRPr="009310ED">
              <w:rPr>
                <w:rFonts w:asciiTheme="majorHAnsi" w:hAnsiTheme="majorHAnsi" w:cstheme="majorHAnsi"/>
                <w:bCs/>
                <w:sz w:val="24"/>
                <w:szCs w:val="24"/>
                <w:lang w:val="en-US"/>
              </w:rPr>
              <w:t>učenika koji nastavu pohađa u skladu sa IROP - om. Iz stručnih modula nema urađenih IROP-a prilagođenih za postizanje ishoda učenja. Za ogledno - ugledne časove ne postoji evidencija o njihovim planovima i realizaciji istih. Slobodne aktivnosti se planiraju, evidentiraju i realizuju (za vrijeme posjete Školi učenici obišli Sajam hrane u Petnjici). </w:t>
            </w:r>
          </w:p>
          <w:p w14:paraId="6852A238" w14:textId="2D06238B" w:rsidR="009310ED" w:rsidRPr="009310ED" w:rsidRDefault="00041807" w:rsidP="009310ED">
            <w:pPr>
              <w:spacing w:after="0" w:line="240" w:lineRule="auto"/>
              <w:jc w:val="both"/>
              <w:rPr>
                <w:rFonts w:asciiTheme="majorHAnsi" w:hAnsiTheme="majorHAnsi" w:cstheme="majorHAnsi"/>
                <w:bCs/>
                <w:sz w:val="24"/>
                <w:szCs w:val="24"/>
                <w:lang w:val="en-US"/>
              </w:rPr>
            </w:pPr>
            <w:r w:rsidRPr="009310ED">
              <w:rPr>
                <w:rFonts w:asciiTheme="majorHAnsi" w:hAnsiTheme="majorHAnsi" w:cstheme="majorHAnsi"/>
                <w:bCs/>
                <w:sz w:val="24"/>
                <w:szCs w:val="24"/>
                <w:lang w:val="en-US"/>
              </w:rPr>
              <w:t>Uvidom u svesku aktiva utvrđeno je da se u njoj pored nastavnika Poljoprivrede, prehrane i veterine nalaze i nastavnici Biologije. Uvidom u svesku aktiva koja je nova za 2024/25</w:t>
            </w:r>
            <w:r w:rsidR="00B958AE">
              <w:rPr>
                <w:rFonts w:asciiTheme="majorHAnsi" w:hAnsiTheme="majorHAnsi" w:cstheme="majorHAnsi"/>
                <w:bCs/>
                <w:sz w:val="24"/>
                <w:szCs w:val="24"/>
                <w:lang w:val="en-US"/>
              </w:rPr>
              <w:t>.</w:t>
            </w:r>
            <w:r w:rsidRPr="009310ED">
              <w:rPr>
                <w:rFonts w:asciiTheme="majorHAnsi" w:hAnsiTheme="majorHAnsi" w:cstheme="majorHAnsi"/>
                <w:bCs/>
                <w:sz w:val="24"/>
                <w:szCs w:val="24"/>
                <w:lang w:val="en-US"/>
              </w:rPr>
              <w:t xml:space="preserve"> pored usvojenog plana aktiva za tekuću godinu</w:t>
            </w:r>
            <w:r w:rsidR="00B958AE">
              <w:rPr>
                <w:rFonts w:asciiTheme="majorHAnsi" w:hAnsiTheme="majorHAnsi" w:cstheme="majorHAnsi"/>
                <w:bCs/>
                <w:sz w:val="24"/>
                <w:szCs w:val="24"/>
                <w:lang w:val="en-US"/>
              </w:rPr>
              <w:t>,</w:t>
            </w:r>
            <w:r w:rsidRPr="009310ED">
              <w:rPr>
                <w:rFonts w:asciiTheme="majorHAnsi" w:hAnsiTheme="majorHAnsi" w:cstheme="majorHAnsi"/>
                <w:bCs/>
                <w:sz w:val="24"/>
                <w:szCs w:val="24"/>
                <w:lang w:val="en-US"/>
              </w:rPr>
              <w:t xml:space="preserve"> u njoj se ne nalaze </w:t>
            </w:r>
            <w:r w:rsidR="00B958AE">
              <w:rPr>
                <w:rFonts w:asciiTheme="majorHAnsi" w:hAnsiTheme="majorHAnsi" w:cstheme="majorHAnsi"/>
                <w:bCs/>
                <w:sz w:val="24"/>
                <w:szCs w:val="24"/>
                <w:lang w:val="en-US"/>
              </w:rPr>
              <w:t xml:space="preserve">i </w:t>
            </w:r>
            <w:r w:rsidRPr="009310ED">
              <w:rPr>
                <w:rFonts w:asciiTheme="majorHAnsi" w:hAnsiTheme="majorHAnsi" w:cstheme="majorHAnsi"/>
                <w:bCs/>
                <w:sz w:val="24"/>
                <w:szCs w:val="24"/>
                <w:lang w:val="en-US"/>
              </w:rPr>
              <w:t xml:space="preserve">statistički podaci o uspjehu učenika, analize i predlog mjera za unapređenje vaspitno - </w:t>
            </w:r>
            <w:proofErr w:type="gramStart"/>
            <w:r w:rsidRPr="009310ED">
              <w:rPr>
                <w:rFonts w:asciiTheme="majorHAnsi" w:hAnsiTheme="majorHAnsi" w:cstheme="majorHAnsi"/>
                <w:bCs/>
                <w:sz w:val="24"/>
                <w:szCs w:val="24"/>
                <w:lang w:val="en-US"/>
              </w:rPr>
              <w:t>obrazovnog  rada</w:t>
            </w:r>
            <w:proofErr w:type="gramEnd"/>
            <w:r w:rsidRPr="009310ED">
              <w:rPr>
                <w:rFonts w:asciiTheme="majorHAnsi" w:hAnsiTheme="majorHAnsi" w:cstheme="majorHAnsi"/>
                <w:bCs/>
                <w:sz w:val="24"/>
                <w:szCs w:val="24"/>
                <w:lang w:val="en-US"/>
              </w:rPr>
              <w:t xml:space="preserve">. Zainteresovanost učenika za ovaj obrazovni program je slaba, što pokazuje broj učenika u odjeljenju, što je zabrinjavajuće za perspektivu ovog obrazovnog programa iako se stanovništvo Plava i okoline u velikoj mjeri bavi </w:t>
            </w:r>
            <w:r w:rsidRPr="009310ED">
              <w:rPr>
                <w:rFonts w:asciiTheme="majorHAnsi" w:hAnsiTheme="majorHAnsi" w:cstheme="majorHAnsi"/>
                <w:bCs/>
                <w:sz w:val="24"/>
                <w:szCs w:val="24"/>
                <w:lang w:val="en-US"/>
              </w:rPr>
              <w:lastRenderedPageBreak/>
              <w:t>poljoprivredom. Pisane provjere zbog neurađenih Godišnjih planova nije moguće provjeriti da li se </w:t>
            </w:r>
            <w:r w:rsidR="009310ED" w:rsidRPr="009310ED">
              <w:rPr>
                <w:rFonts w:asciiTheme="majorHAnsi" w:hAnsiTheme="majorHAnsi" w:cstheme="majorHAnsi"/>
                <w:bCs/>
                <w:sz w:val="24"/>
                <w:szCs w:val="24"/>
                <w:lang w:val="en-US"/>
              </w:rPr>
              <w:t>planiraju. Na posjećenim časovima nastavnik nije imao pisanu pripremu, teori</w:t>
            </w:r>
            <w:r w:rsidR="008F6663">
              <w:rPr>
                <w:rFonts w:asciiTheme="majorHAnsi" w:hAnsiTheme="majorHAnsi" w:cstheme="majorHAnsi"/>
                <w:bCs/>
                <w:sz w:val="24"/>
                <w:szCs w:val="24"/>
                <w:lang w:val="en-US"/>
              </w:rPr>
              <w:t>j</w:t>
            </w:r>
            <w:r w:rsidR="009310ED" w:rsidRPr="009310ED">
              <w:rPr>
                <w:rFonts w:asciiTheme="majorHAnsi" w:hAnsiTheme="majorHAnsi" w:cstheme="majorHAnsi"/>
                <w:bCs/>
                <w:sz w:val="24"/>
                <w:szCs w:val="24"/>
                <w:lang w:val="en-US"/>
              </w:rPr>
              <w:t>ska nastava se odvija u klasičnom kabinetu u kojem nema kompjutera, a ne postoje nastavna sredstva koja bi olakšala realizaciju ishoda kako teorije, a posebno prakse i ako je određen kabinet u kojem se nalazi kompjuter. </w:t>
            </w:r>
          </w:p>
          <w:p w14:paraId="5030592C" w14:textId="17E33665" w:rsidR="009310ED" w:rsidRPr="00041807" w:rsidRDefault="009310ED" w:rsidP="00041807">
            <w:pPr>
              <w:spacing w:after="0" w:line="240" w:lineRule="auto"/>
              <w:jc w:val="both"/>
              <w:textAlignment w:val="baseline"/>
              <w:rPr>
                <w:rFonts w:ascii="Times New Roman" w:eastAsia="Times New Roman" w:hAnsi="Times New Roman" w:cs="Times New Roman"/>
                <w:sz w:val="24"/>
                <w:szCs w:val="24"/>
                <w:lang w:val="sq-AL" w:eastAsia="sq-AL"/>
              </w:rPr>
            </w:pPr>
          </w:p>
        </w:tc>
      </w:tr>
      <w:tr w:rsidR="00041807" w:rsidRPr="00041807" w14:paraId="506164C8" w14:textId="77777777" w:rsidTr="009310ED">
        <w:trPr>
          <w:trHeight w:val="300"/>
        </w:trPr>
        <w:tc>
          <w:tcPr>
            <w:tcW w:w="781" w:type="dxa"/>
            <w:tcBorders>
              <w:top w:val="single" w:sz="6" w:space="0" w:color="auto"/>
              <w:left w:val="single" w:sz="6" w:space="0" w:color="auto"/>
              <w:bottom w:val="single" w:sz="6" w:space="0" w:color="auto"/>
              <w:right w:val="single" w:sz="6" w:space="0" w:color="auto"/>
            </w:tcBorders>
            <w:shd w:val="clear" w:color="auto" w:fill="auto"/>
            <w:hideMark/>
          </w:tcPr>
          <w:p w14:paraId="662B561A" w14:textId="77777777" w:rsidR="00041807" w:rsidRPr="00041807" w:rsidRDefault="00041807" w:rsidP="00041807">
            <w:pPr>
              <w:spacing w:after="0" w:line="240" w:lineRule="auto"/>
              <w:jc w:val="both"/>
              <w:textAlignment w:val="baseline"/>
              <w:rPr>
                <w:rFonts w:ascii="Times New Roman" w:eastAsia="Times New Roman" w:hAnsi="Times New Roman" w:cs="Times New Roman"/>
                <w:sz w:val="24"/>
                <w:szCs w:val="24"/>
                <w:lang w:val="sq-AL" w:eastAsia="sq-AL"/>
              </w:rPr>
            </w:pPr>
            <w:r w:rsidRPr="00041807">
              <w:rPr>
                <w:rFonts w:ascii="Arial" w:eastAsia="Times New Roman" w:hAnsi="Arial" w:cs="Arial"/>
                <w:sz w:val="20"/>
                <w:szCs w:val="20"/>
                <w:lang w:val="en-US" w:eastAsia="sq-AL"/>
              </w:rPr>
              <w:t>1.1. </w:t>
            </w:r>
            <w:r w:rsidRPr="00041807">
              <w:rPr>
                <w:rFonts w:ascii="Arial" w:eastAsia="Times New Roman" w:hAnsi="Arial" w:cs="Arial"/>
                <w:sz w:val="20"/>
                <w:szCs w:val="20"/>
                <w:lang w:val="sq-AL" w:eastAsia="sq-AL"/>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93138A" w14:textId="77777777" w:rsidR="00041807" w:rsidRPr="00041807" w:rsidRDefault="00041807" w:rsidP="00041807">
            <w:pPr>
              <w:spacing w:after="0" w:line="240" w:lineRule="auto"/>
              <w:rPr>
                <w:rFonts w:ascii="Times New Roman" w:eastAsia="Times New Roman" w:hAnsi="Times New Roman" w:cs="Times New Roman"/>
                <w:sz w:val="24"/>
                <w:szCs w:val="24"/>
                <w:lang w:val="sq-AL" w:eastAsia="sq-AL"/>
              </w:rPr>
            </w:pPr>
          </w:p>
        </w:tc>
      </w:tr>
      <w:tr w:rsidR="00041807" w:rsidRPr="00041807" w14:paraId="5FD8198E" w14:textId="77777777" w:rsidTr="009310ED">
        <w:trPr>
          <w:trHeight w:val="300"/>
        </w:trPr>
        <w:tc>
          <w:tcPr>
            <w:tcW w:w="781" w:type="dxa"/>
            <w:tcBorders>
              <w:top w:val="nil"/>
              <w:left w:val="single" w:sz="6" w:space="0" w:color="auto"/>
              <w:bottom w:val="nil"/>
              <w:right w:val="single" w:sz="6" w:space="0" w:color="auto"/>
            </w:tcBorders>
            <w:shd w:val="clear" w:color="auto" w:fill="auto"/>
            <w:hideMark/>
          </w:tcPr>
          <w:p w14:paraId="21B3ACCD" w14:textId="77777777" w:rsidR="00041807" w:rsidRPr="00041807" w:rsidRDefault="00041807" w:rsidP="00041807">
            <w:pPr>
              <w:spacing w:after="0" w:line="240" w:lineRule="auto"/>
              <w:jc w:val="both"/>
              <w:textAlignment w:val="baseline"/>
              <w:rPr>
                <w:rFonts w:ascii="Times New Roman" w:eastAsia="Times New Roman" w:hAnsi="Times New Roman" w:cs="Times New Roman"/>
                <w:sz w:val="24"/>
                <w:szCs w:val="24"/>
                <w:lang w:val="sq-AL" w:eastAsia="sq-AL"/>
              </w:rPr>
            </w:pPr>
            <w:r w:rsidRPr="00041807">
              <w:rPr>
                <w:rFonts w:ascii="Arial Narrow" w:eastAsia="Times New Roman" w:hAnsi="Arial Narrow" w:cs="Times New Roman"/>
                <w:sz w:val="20"/>
                <w:szCs w:val="20"/>
                <w:lang w:val="sq-AL" w:eastAsia="sq-AL"/>
              </w:rPr>
              <w:t> </w:t>
            </w:r>
          </w:p>
        </w:tc>
        <w:tc>
          <w:tcPr>
            <w:tcW w:w="8275" w:type="dxa"/>
            <w:tcBorders>
              <w:top w:val="single" w:sz="6" w:space="0" w:color="auto"/>
              <w:left w:val="single" w:sz="6" w:space="0" w:color="auto"/>
              <w:bottom w:val="single" w:sz="6" w:space="0" w:color="auto"/>
              <w:right w:val="single" w:sz="6" w:space="0" w:color="auto"/>
            </w:tcBorders>
            <w:shd w:val="clear" w:color="auto" w:fill="auto"/>
            <w:hideMark/>
          </w:tcPr>
          <w:p w14:paraId="04F90241" w14:textId="4B6924CD" w:rsidR="00041807" w:rsidRPr="00041807" w:rsidRDefault="00041807" w:rsidP="00041807">
            <w:pPr>
              <w:spacing w:after="0" w:line="240" w:lineRule="auto"/>
              <w:jc w:val="both"/>
              <w:textAlignment w:val="baseline"/>
              <w:rPr>
                <w:rFonts w:ascii="Times New Roman" w:eastAsia="Times New Roman" w:hAnsi="Times New Roman" w:cs="Times New Roman"/>
                <w:sz w:val="24"/>
                <w:szCs w:val="24"/>
                <w:lang w:val="sq-AL" w:eastAsia="sq-AL"/>
              </w:rPr>
            </w:pPr>
            <w:r w:rsidRPr="00041807">
              <w:rPr>
                <w:rFonts w:ascii="Arial" w:eastAsia="Times New Roman" w:hAnsi="Arial" w:cs="Arial"/>
                <w:b/>
                <w:bCs/>
                <w:i/>
                <w:iCs/>
                <w:sz w:val="20"/>
                <w:szCs w:val="20"/>
                <w:lang w:val="en-US" w:eastAsia="sq-AL"/>
              </w:rPr>
              <w:t>Preporuk</w:t>
            </w:r>
            <w:r w:rsidR="009310ED">
              <w:rPr>
                <w:rFonts w:ascii="Arial" w:eastAsia="Times New Roman" w:hAnsi="Arial" w:cs="Arial"/>
                <w:b/>
                <w:bCs/>
                <w:i/>
                <w:iCs/>
                <w:sz w:val="20"/>
                <w:szCs w:val="20"/>
                <w:lang w:val="en-US" w:eastAsia="sq-AL"/>
              </w:rPr>
              <w:t>e</w:t>
            </w:r>
            <w:r w:rsidRPr="00041807">
              <w:rPr>
                <w:rFonts w:ascii="Arial" w:eastAsia="Times New Roman" w:hAnsi="Arial" w:cs="Arial"/>
                <w:b/>
                <w:bCs/>
                <w:i/>
                <w:iCs/>
                <w:sz w:val="20"/>
                <w:szCs w:val="20"/>
                <w:lang w:val="en-US" w:eastAsia="sq-AL"/>
              </w:rPr>
              <w:t>:</w:t>
            </w:r>
            <w:r w:rsidRPr="00041807">
              <w:rPr>
                <w:rFonts w:ascii="Arial" w:eastAsia="Times New Roman" w:hAnsi="Arial" w:cs="Arial"/>
                <w:sz w:val="20"/>
                <w:szCs w:val="20"/>
                <w:lang w:val="sq-AL" w:eastAsia="sq-AL"/>
              </w:rPr>
              <w:t> </w:t>
            </w:r>
          </w:p>
        </w:tc>
      </w:tr>
      <w:tr w:rsidR="00041807" w:rsidRPr="00041807" w14:paraId="292A29C0" w14:textId="77777777" w:rsidTr="009310ED">
        <w:trPr>
          <w:trHeight w:val="300"/>
        </w:trPr>
        <w:tc>
          <w:tcPr>
            <w:tcW w:w="781" w:type="dxa"/>
            <w:tcBorders>
              <w:top w:val="nil"/>
              <w:left w:val="single" w:sz="6" w:space="0" w:color="auto"/>
              <w:bottom w:val="single" w:sz="6" w:space="0" w:color="auto"/>
              <w:right w:val="single" w:sz="6" w:space="0" w:color="auto"/>
            </w:tcBorders>
            <w:shd w:val="clear" w:color="auto" w:fill="auto"/>
            <w:hideMark/>
          </w:tcPr>
          <w:p w14:paraId="0059414B" w14:textId="77777777" w:rsidR="00041807" w:rsidRPr="00041807" w:rsidRDefault="00041807" w:rsidP="00041807">
            <w:pPr>
              <w:spacing w:after="0" w:line="240" w:lineRule="auto"/>
              <w:jc w:val="both"/>
              <w:textAlignment w:val="baseline"/>
              <w:rPr>
                <w:rFonts w:ascii="Times New Roman" w:eastAsia="Times New Roman" w:hAnsi="Times New Roman" w:cs="Times New Roman"/>
                <w:sz w:val="24"/>
                <w:szCs w:val="24"/>
                <w:lang w:val="sq-AL" w:eastAsia="sq-AL"/>
              </w:rPr>
            </w:pPr>
            <w:r w:rsidRPr="00041807">
              <w:rPr>
                <w:rFonts w:ascii="Arial Narrow" w:eastAsia="Times New Roman" w:hAnsi="Arial Narrow" w:cs="Times New Roman"/>
                <w:sz w:val="20"/>
                <w:szCs w:val="20"/>
                <w:lang w:val="sq-AL" w:eastAsia="sq-AL"/>
              </w:rPr>
              <w:t> </w:t>
            </w:r>
          </w:p>
        </w:tc>
        <w:tc>
          <w:tcPr>
            <w:tcW w:w="8275" w:type="dxa"/>
            <w:tcBorders>
              <w:top w:val="single" w:sz="6" w:space="0" w:color="auto"/>
              <w:left w:val="single" w:sz="6" w:space="0" w:color="auto"/>
              <w:bottom w:val="single" w:sz="6" w:space="0" w:color="auto"/>
              <w:right w:val="single" w:sz="6" w:space="0" w:color="auto"/>
            </w:tcBorders>
            <w:shd w:val="clear" w:color="auto" w:fill="auto"/>
            <w:hideMark/>
          </w:tcPr>
          <w:p w14:paraId="7B2A9284" w14:textId="77777777" w:rsidR="00041807" w:rsidRPr="009310ED" w:rsidRDefault="00041807" w:rsidP="00991A39">
            <w:pPr>
              <w:pStyle w:val="ListParagraph"/>
              <w:numPr>
                <w:ilvl w:val="0"/>
                <w:numId w:val="8"/>
              </w:numPr>
              <w:tabs>
                <w:tab w:val="clear" w:pos="720"/>
              </w:tabs>
              <w:spacing w:after="0" w:line="240" w:lineRule="auto"/>
              <w:contextualSpacing w:val="0"/>
              <w:jc w:val="both"/>
              <w:rPr>
                <w:rFonts w:asciiTheme="majorHAnsi" w:hAnsiTheme="majorHAnsi" w:cstheme="majorHAnsi"/>
                <w:sz w:val="24"/>
                <w:szCs w:val="24"/>
                <w:lang w:val="en-US"/>
              </w:rPr>
            </w:pPr>
            <w:r w:rsidRPr="009310ED">
              <w:rPr>
                <w:rFonts w:asciiTheme="majorHAnsi" w:hAnsiTheme="majorHAnsi" w:cstheme="majorHAnsi"/>
                <w:sz w:val="24"/>
                <w:szCs w:val="24"/>
                <w:lang w:val="en-US"/>
              </w:rPr>
              <w:t>Uraditi Godišnje i Operativne planove u skladu sa zahtjevima obrazovnog programa. </w:t>
            </w:r>
          </w:p>
          <w:p w14:paraId="2B43BB9B" w14:textId="77777777" w:rsidR="00041807" w:rsidRPr="009310ED" w:rsidRDefault="00041807" w:rsidP="00991A39">
            <w:pPr>
              <w:pStyle w:val="ListParagraph"/>
              <w:numPr>
                <w:ilvl w:val="0"/>
                <w:numId w:val="8"/>
              </w:numPr>
              <w:tabs>
                <w:tab w:val="clear" w:pos="720"/>
              </w:tabs>
              <w:spacing w:after="0" w:line="240" w:lineRule="auto"/>
              <w:contextualSpacing w:val="0"/>
              <w:jc w:val="both"/>
              <w:rPr>
                <w:rFonts w:asciiTheme="majorHAnsi" w:hAnsiTheme="majorHAnsi" w:cstheme="majorHAnsi"/>
                <w:sz w:val="24"/>
                <w:szCs w:val="24"/>
                <w:lang w:val="en-US"/>
              </w:rPr>
            </w:pPr>
            <w:r w:rsidRPr="009310ED">
              <w:rPr>
                <w:rFonts w:asciiTheme="majorHAnsi" w:hAnsiTheme="majorHAnsi" w:cstheme="majorHAnsi"/>
                <w:sz w:val="24"/>
                <w:szCs w:val="24"/>
                <w:lang w:val="en-US"/>
              </w:rPr>
              <w:t>Planirati ogledno - ugledne časove. </w:t>
            </w:r>
          </w:p>
          <w:p w14:paraId="6080EF84" w14:textId="77777777" w:rsidR="00041807" w:rsidRPr="009310ED" w:rsidRDefault="00041807" w:rsidP="00991A39">
            <w:pPr>
              <w:pStyle w:val="ListParagraph"/>
              <w:numPr>
                <w:ilvl w:val="0"/>
                <w:numId w:val="8"/>
              </w:numPr>
              <w:tabs>
                <w:tab w:val="clear" w:pos="720"/>
              </w:tabs>
              <w:spacing w:after="0" w:line="240" w:lineRule="auto"/>
              <w:contextualSpacing w:val="0"/>
              <w:jc w:val="both"/>
              <w:rPr>
                <w:rFonts w:asciiTheme="majorHAnsi" w:hAnsiTheme="majorHAnsi" w:cstheme="majorHAnsi"/>
                <w:sz w:val="24"/>
                <w:szCs w:val="24"/>
                <w:lang w:val="en-US"/>
              </w:rPr>
            </w:pPr>
            <w:r w:rsidRPr="009310ED">
              <w:rPr>
                <w:rFonts w:asciiTheme="majorHAnsi" w:hAnsiTheme="majorHAnsi" w:cstheme="majorHAnsi"/>
                <w:sz w:val="24"/>
                <w:szCs w:val="24"/>
                <w:lang w:val="en-US"/>
              </w:rPr>
              <w:t>Uraditi IROP-e za učenike sa posebnim obrazovnim potrebama. </w:t>
            </w:r>
          </w:p>
          <w:p w14:paraId="4D717C5C" w14:textId="77777777" w:rsidR="00041807" w:rsidRPr="009310ED" w:rsidRDefault="00041807" w:rsidP="00991A39">
            <w:pPr>
              <w:pStyle w:val="ListParagraph"/>
              <w:numPr>
                <w:ilvl w:val="0"/>
                <w:numId w:val="8"/>
              </w:numPr>
              <w:tabs>
                <w:tab w:val="clear" w:pos="720"/>
              </w:tabs>
              <w:spacing w:after="0" w:line="240" w:lineRule="auto"/>
              <w:contextualSpacing w:val="0"/>
              <w:jc w:val="both"/>
              <w:rPr>
                <w:rFonts w:asciiTheme="majorHAnsi" w:hAnsiTheme="majorHAnsi" w:cstheme="majorHAnsi"/>
                <w:sz w:val="24"/>
                <w:szCs w:val="24"/>
                <w:lang w:val="en-US"/>
              </w:rPr>
            </w:pPr>
            <w:r w:rsidRPr="009310ED">
              <w:rPr>
                <w:rFonts w:asciiTheme="majorHAnsi" w:hAnsiTheme="majorHAnsi" w:cstheme="majorHAnsi"/>
                <w:sz w:val="24"/>
                <w:szCs w:val="24"/>
                <w:lang w:val="en-US"/>
              </w:rPr>
              <w:t>U odjeljenjskim knjigama evidentirati praktičnu nastavu umjesto vježbi. </w:t>
            </w:r>
          </w:p>
          <w:p w14:paraId="15BCB45C" w14:textId="77777777" w:rsidR="00041807" w:rsidRPr="009310ED" w:rsidRDefault="00041807" w:rsidP="00991A39">
            <w:pPr>
              <w:pStyle w:val="ListParagraph"/>
              <w:numPr>
                <w:ilvl w:val="0"/>
                <w:numId w:val="8"/>
              </w:numPr>
              <w:tabs>
                <w:tab w:val="clear" w:pos="720"/>
              </w:tabs>
              <w:spacing w:after="0" w:line="240" w:lineRule="auto"/>
              <w:contextualSpacing w:val="0"/>
              <w:jc w:val="both"/>
              <w:rPr>
                <w:rFonts w:asciiTheme="majorHAnsi" w:hAnsiTheme="majorHAnsi" w:cstheme="majorHAnsi"/>
                <w:sz w:val="24"/>
                <w:szCs w:val="24"/>
                <w:lang w:val="en-US"/>
              </w:rPr>
            </w:pPr>
            <w:r w:rsidRPr="009310ED">
              <w:rPr>
                <w:rFonts w:asciiTheme="majorHAnsi" w:hAnsiTheme="majorHAnsi" w:cstheme="majorHAnsi"/>
                <w:sz w:val="24"/>
                <w:szCs w:val="24"/>
                <w:lang w:val="en-US"/>
              </w:rPr>
              <w:t>Formirani kabinet za poljoprivrednu grupu predmeta opremiti sa nastavnim sredstvima (enciklopedije, modele, slike, šeme i drugim didaktičkim materijalom). </w:t>
            </w:r>
          </w:p>
          <w:p w14:paraId="035FE639" w14:textId="5F8E64A9" w:rsidR="00041807" w:rsidRPr="009310ED" w:rsidRDefault="00041807" w:rsidP="00991A39">
            <w:pPr>
              <w:pStyle w:val="ListParagraph"/>
              <w:numPr>
                <w:ilvl w:val="0"/>
                <w:numId w:val="8"/>
              </w:numPr>
              <w:tabs>
                <w:tab w:val="clear" w:pos="720"/>
              </w:tabs>
              <w:spacing w:after="0" w:line="240" w:lineRule="auto"/>
              <w:contextualSpacing w:val="0"/>
              <w:jc w:val="both"/>
              <w:rPr>
                <w:rFonts w:asciiTheme="majorHAnsi" w:hAnsiTheme="majorHAnsi" w:cstheme="majorHAnsi"/>
                <w:sz w:val="24"/>
                <w:szCs w:val="24"/>
                <w:lang w:val="en-US"/>
              </w:rPr>
            </w:pPr>
            <w:r w:rsidRPr="009310ED">
              <w:rPr>
                <w:rFonts w:asciiTheme="majorHAnsi" w:hAnsiTheme="majorHAnsi" w:cstheme="majorHAnsi"/>
                <w:sz w:val="24"/>
                <w:szCs w:val="24"/>
                <w:lang w:val="en-US"/>
              </w:rPr>
              <w:t>U svesku aktiva planirati sadržajno i razvojno potrebe i aktivnosti za obrazovni program, koristiti je za duži vremenski period kako bi se pratio rad aktiva. </w:t>
            </w:r>
          </w:p>
          <w:p w14:paraId="110FC00C" w14:textId="77777777" w:rsidR="00041807" w:rsidRPr="009310ED" w:rsidRDefault="00041807" w:rsidP="00991A39">
            <w:pPr>
              <w:pStyle w:val="ListParagraph"/>
              <w:numPr>
                <w:ilvl w:val="0"/>
                <w:numId w:val="8"/>
              </w:numPr>
              <w:tabs>
                <w:tab w:val="clear" w:pos="720"/>
              </w:tabs>
              <w:spacing w:after="0" w:line="240" w:lineRule="auto"/>
              <w:contextualSpacing w:val="0"/>
              <w:jc w:val="both"/>
              <w:rPr>
                <w:rFonts w:asciiTheme="majorHAnsi" w:hAnsiTheme="majorHAnsi" w:cstheme="majorHAnsi"/>
                <w:sz w:val="24"/>
                <w:szCs w:val="24"/>
                <w:lang w:val="en-US"/>
              </w:rPr>
            </w:pPr>
            <w:r w:rsidRPr="009310ED">
              <w:rPr>
                <w:rFonts w:asciiTheme="majorHAnsi" w:hAnsiTheme="majorHAnsi" w:cstheme="majorHAnsi"/>
                <w:sz w:val="24"/>
                <w:szCs w:val="24"/>
                <w:lang w:val="en-US"/>
              </w:rPr>
              <w:t>Na dijelu školskog dvorišta gdje se nalazi pomoćni objekat za smještaj mašina i alata, koristiti za praktičnu nastavu. </w:t>
            </w:r>
          </w:p>
          <w:p w14:paraId="24474DB3" w14:textId="77777777" w:rsidR="00041807" w:rsidRPr="009310ED" w:rsidRDefault="00041807" w:rsidP="00991A39">
            <w:pPr>
              <w:pStyle w:val="ListParagraph"/>
              <w:numPr>
                <w:ilvl w:val="0"/>
                <w:numId w:val="8"/>
              </w:numPr>
              <w:tabs>
                <w:tab w:val="clear" w:pos="720"/>
              </w:tabs>
              <w:spacing w:after="0" w:line="240" w:lineRule="auto"/>
              <w:contextualSpacing w:val="0"/>
              <w:jc w:val="both"/>
              <w:rPr>
                <w:rFonts w:asciiTheme="majorHAnsi" w:hAnsiTheme="majorHAnsi" w:cstheme="majorHAnsi"/>
                <w:sz w:val="24"/>
                <w:szCs w:val="24"/>
                <w:lang w:val="en-US"/>
              </w:rPr>
            </w:pPr>
            <w:r w:rsidRPr="009310ED">
              <w:rPr>
                <w:rFonts w:asciiTheme="majorHAnsi" w:hAnsiTheme="majorHAnsi" w:cstheme="majorHAnsi"/>
                <w:sz w:val="24"/>
                <w:szCs w:val="24"/>
                <w:lang w:val="en-US"/>
              </w:rPr>
              <w:t>Nastaviti sa nabavkom sredstava za poljoprivrednu proizvodnju. </w:t>
            </w:r>
          </w:p>
          <w:p w14:paraId="5E7C8E7D" w14:textId="77777777" w:rsidR="00041807" w:rsidRPr="009310ED" w:rsidRDefault="00041807" w:rsidP="00991A39">
            <w:pPr>
              <w:pStyle w:val="ListParagraph"/>
              <w:numPr>
                <w:ilvl w:val="0"/>
                <w:numId w:val="8"/>
              </w:numPr>
              <w:tabs>
                <w:tab w:val="clear" w:pos="720"/>
              </w:tabs>
              <w:spacing w:after="0" w:line="240" w:lineRule="auto"/>
              <w:contextualSpacing w:val="0"/>
              <w:jc w:val="both"/>
              <w:rPr>
                <w:rFonts w:asciiTheme="majorHAnsi" w:hAnsiTheme="majorHAnsi" w:cstheme="majorHAnsi"/>
                <w:sz w:val="24"/>
                <w:szCs w:val="24"/>
                <w:lang w:val="en-US"/>
              </w:rPr>
            </w:pPr>
            <w:r w:rsidRPr="009310ED">
              <w:rPr>
                <w:rFonts w:asciiTheme="majorHAnsi" w:hAnsiTheme="majorHAnsi" w:cstheme="majorHAnsi"/>
                <w:sz w:val="24"/>
                <w:szCs w:val="24"/>
                <w:lang w:val="en-US"/>
              </w:rPr>
              <w:t>Raditi na uspostavljanju saradnje sa novim socijalnim partnerima. </w:t>
            </w:r>
          </w:p>
          <w:p w14:paraId="6B732FAB" w14:textId="77777777" w:rsidR="00041807" w:rsidRPr="009310ED" w:rsidRDefault="00041807" w:rsidP="00991A39">
            <w:pPr>
              <w:pStyle w:val="ListParagraph"/>
              <w:numPr>
                <w:ilvl w:val="0"/>
                <w:numId w:val="8"/>
              </w:numPr>
              <w:tabs>
                <w:tab w:val="clear" w:pos="720"/>
              </w:tabs>
              <w:spacing w:after="0" w:line="240" w:lineRule="auto"/>
              <w:contextualSpacing w:val="0"/>
              <w:jc w:val="both"/>
              <w:rPr>
                <w:rFonts w:asciiTheme="majorHAnsi" w:hAnsiTheme="majorHAnsi" w:cstheme="majorHAnsi"/>
                <w:sz w:val="24"/>
                <w:szCs w:val="24"/>
                <w:lang w:val="en-US"/>
              </w:rPr>
            </w:pPr>
            <w:r w:rsidRPr="009310ED">
              <w:rPr>
                <w:rFonts w:asciiTheme="majorHAnsi" w:hAnsiTheme="majorHAnsi" w:cstheme="majorHAnsi"/>
                <w:sz w:val="24"/>
                <w:szCs w:val="24"/>
                <w:lang w:val="en-US"/>
              </w:rPr>
              <w:t>Raditi na promociji obrazovnog programa za veće interesovanje i bolji upis. </w:t>
            </w:r>
          </w:p>
          <w:p w14:paraId="3CF8A04B" w14:textId="77777777" w:rsidR="00041807" w:rsidRPr="00041807" w:rsidRDefault="00041807" w:rsidP="00041807">
            <w:pPr>
              <w:spacing w:after="0" w:line="240" w:lineRule="auto"/>
              <w:ind w:left="360"/>
              <w:jc w:val="both"/>
              <w:textAlignment w:val="baseline"/>
              <w:rPr>
                <w:rFonts w:ascii="Times New Roman" w:eastAsia="Times New Roman" w:hAnsi="Times New Roman" w:cs="Times New Roman"/>
                <w:sz w:val="24"/>
                <w:szCs w:val="24"/>
                <w:lang w:val="sq-AL" w:eastAsia="sq-AL"/>
              </w:rPr>
            </w:pPr>
            <w:r w:rsidRPr="00041807">
              <w:rPr>
                <w:rFonts w:ascii="Arial" w:eastAsia="Times New Roman" w:hAnsi="Arial" w:cs="Arial"/>
                <w:sz w:val="20"/>
                <w:szCs w:val="20"/>
                <w:lang w:val="sq-AL" w:eastAsia="sq-AL"/>
              </w:rPr>
              <w:t> </w:t>
            </w:r>
          </w:p>
        </w:tc>
      </w:tr>
      <w:tr w:rsidR="00041807" w:rsidRPr="00041807" w14:paraId="19DF61FB" w14:textId="77777777" w:rsidTr="009310ED">
        <w:trPr>
          <w:trHeight w:val="300"/>
        </w:trPr>
        <w:tc>
          <w:tcPr>
            <w:tcW w:w="781" w:type="dxa"/>
            <w:tcBorders>
              <w:top w:val="single" w:sz="6" w:space="0" w:color="auto"/>
              <w:left w:val="single" w:sz="6" w:space="0" w:color="auto"/>
              <w:bottom w:val="nil"/>
              <w:right w:val="single" w:sz="6" w:space="0" w:color="auto"/>
            </w:tcBorders>
            <w:shd w:val="clear" w:color="auto" w:fill="FFFFFF"/>
            <w:hideMark/>
          </w:tcPr>
          <w:p w14:paraId="51906FAF" w14:textId="77777777" w:rsidR="00041807" w:rsidRPr="00041807" w:rsidRDefault="00041807" w:rsidP="00041807">
            <w:pPr>
              <w:spacing w:after="0" w:line="240" w:lineRule="auto"/>
              <w:jc w:val="both"/>
              <w:textAlignment w:val="baseline"/>
              <w:rPr>
                <w:rFonts w:ascii="Times New Roman" w:eastAsia="Times New Roman" w:hAnsi="Times New Roman" w:cs="Times New Roman"/>
                <w:sz w:val="24"/>
                <w:szCs w:val="24"/>
                <w:lang w:val="sq-AL" w:eastAsia="sq-AL"/>
              </w:rPr>
            </w:pPr>
            <w:r w:rsidRPr="00041807">
              <w:rPr>
                <w:rFonts w:ascii="Arial Narrow" w:eastAsia="Times New Roman" w:hAnsi="Arial Narrow" w:cs="Times New Roman"/>
                <w:sz w:val="20"/>
                <w:szCs w:val="20"/>
                <w:lang w:val="en-US" w:eastAsia="sq-AL"/>
              </w:rPr>
              <w:t>1.2. </w:t>
            </w:r>
            <w:r w:rsidRPr="00041807">
              <w:rPr>
                <w:rFonts w:ascii="Arial Narrow" w:eastAsia="Times New Roman" w:hAnsi="Arial Narrow" w:cs="Times New Roman"/>
                <w:sz w:val="20"/>
                <w:szCs w:val="20"/>
                <w:lang w:val="sq-AL" w:eastAsia="sq-AL"/>
              </w:rPr>
              <w:t> </w:t>
            </w:r>
          </w:p>
        </w:tc>
        <w:tc>
          <w:tcPr>
            <w:tcW w:w="8275" w:type="dxa"/>
            <w:tcBorders>
              <w:top w:val="single" w:sz="6" w:space="0" w:color="auto"/>
              <w:left w:val="single" w:sz="6" w:space="0" w:color="auto"/>
              <w:bottom w:val="single" w:sz="6" w:space="0" w:color="auto"/>
              <w:right w:val="single" w:sz="6" w:space="0" w:color="auto"/>
            </w:tcBorders>
            <w:shd w:val="clear" w:color="auto" w:fill="FFFFFF"/>
            <w:hideMark/>
          </w:tcPr>
          <w:p w14:paraId="2D196A9C" w14:textId="6622E261" w:rsidR="00041807" w:rsidRPr="009310ED" w:rsidRDefault="00041807" w:rsidP="009310ED">
            <w:pPr>
              <w:spacing w:after="0" w:line="240" w:lineRule="auto"/>
              <w:jc w:val="both"/>
              <w:rPr>
                <w:rFonts w:asciiTheme="majorHAnsi" w:hAnsiTheme="majorHAnsi" w:cstheme="majorHAnsi"/>
                <w:bCs/>
                <w:sz w:val="24"/>
                <w:szCs w:val="24"/>
                <w:lang w:val="en-US"/>
              </w:rPr>
            </w:pPr>
            <w:r w:rsidRPr="009310ED">
              <w:rPr>
                <w:rFonts w:asciiTheme="majorHAnsi" w:hAnsiTheme="majorHAnsi" w:cstheme="majorHAnsi"/>
                <w:bCs/>
                <w:sz w:val="24"/>
                <w:szCs w:val="24"/>
                <w:lang w:val="en-US"/>
              </w:rPr>
              <w:t>Na posjećenim časovima atmosfera je radna i pozitivna, pošto se radi o malim grupama primjetno je da su učenici motivisani, aktivni i disciplinovani. Časovi su u skladu sa didaktičko - metodičkim zahtjevima. Pitanja i objašnjenja su jasna, zasnovana na poznavanju struke, koristi se međupredmetna povezanost, komunikacija između nastavnika i učenika postoji tokom cijelog časa. Posvećenost nastavnika stvara podsticajnu klimu usmjerenu na postizanje ishoda časa. Na posjećenom času (Stočarstvo) nastavnik se potrudio da donese slike i postigne ishod časa. </w:t>
            </w:r>
          </w:p>
          <w:p w14:paraId="431BBAF0" w14:textId="1E14B78F" w:rsidR="00041807" w:rsidRPr="009310ED" w:rsidRDefault="00041807" w:rsidP="009310ED">
            <w:pPr>
              <w:spacing w:after="0" w:line="240" w:lineRule="auto"/>
              <w:jc w:val="both"/>
              <w:rPr>
                <w:rFonts w:asciiTheme="majorHAnsi" w:hAnsiTheme="majorHAnsi" w:cstheme="majorHAnsi"/>
                <w:bCs/>
                <w:sz w:val="24"/>
                <w:szCs w:val="24"/>
                <w:lang w:val="en-US"/>
              </w:rPr>
            </w:pPr>
            <w:r w:rsidRPr="009310ED">
              <w:rPr>
                <w:rFonts w:asciiTheme="majorHAnsi" w:hAnsiTheme="majorHAnsi" w:cstheme="majorHAnsi"/>
                <w:bCs/>
                <w:sz w:val="24"/>
                <w:szCs w:val="24"/>
                <w:lang w:val="en-US"/>
              </w:rPr>
              <w:t>Nastava se realizuje, časovi se redovno održavaju, upisuju se u odjeljen</w:t>
            </w:r>
            <w:r w:rsidR="002C5535">
              <w:rPr>
                <w:rFonts w:asciiTheme="majorHAnsi" w:hAnsiTheme="majorHAnsi" w:cstheme="majorHAnsi"/>
                <w:bCs/>
                <w:sz w:val="24"/>
                <w:szCs w:val="24"/>
                <w:lang w:val="en-US"/>
              </w:rPr>
              <w:t>j</w:t>
            </w:r>
            <w:r w:rsidRPr="009310ED">
              <w:rPr>
                <w:rFonts w:asciiTheme="majorHAnsi" w:hAnsiTheme="majorHAnsi" w:cstheme="majorHAnsi"/>
                <w:bCs/>
                <w:sz w:val="24"/>
                <w:szCs w:val="24"/>
                <w:lang w:val="en-US"/>
              </w:rPr>
              <w:t xml:space="preserve">skim knjigama, </w:t>
            </w:r>
            <w:proofErr w:type="gramStart"/>
            <w:r w:rsidRPr="009310ED">
              <w:rPr>
                <w:rFonts w:asciiTheme="majorHAnsi" w:hAnsiTheme="majorHAnsi" w:cstheme="majorHAnsi"/>
                <w:bCs/>
                <w:sz w:val="24"/>
                <w:szCs w:val="24"/>
                <w:lang w:val="en-US"/>
              </w:rPr>
              <w:t>vodi  se</w:t>
            </w:r>
            <w:proofErr w:type="gramEnd"/>
            <w:r w:rsidRPr="009310ED">
              <w:rPr>
                <w:rFonts w:asciiTheme="majorHAnsi" w:hAnsiTheme="majorHAnsi" w:cstheme="majorHAnsi"/>
                <w:bCs/>
                <w:sz w:val="24"/>
                <w:szCs w:val="24"/>
                <w:lang w:val="en-US"/>
              </w:rPr>
              <w:t xml:space="preserve"> evidencija o odsutnim učenicima i neodržanim časovima. Dopunska i dodatna nastava se ne realizuju i ne evidentiraju u svesci namijenjenoj za to. Nastava se zasniva na kreativnošću nastavnika, bez upotrebe A/V sredstava, gdje nastavnik svojom kreativnošću doprinosi realizaciji ishoda. Nedostaje stručna literatura, a udžbenici se rijetko koriste. Škola ne posjeduje nastavna sredstva (slike, šeme, modele i drugi pribor iz oblasti poljoprivrede) i ako ima određen kabinet za poljoprivredu. </w:t>
            </w:r>
          </w:p>
        </w:tc>
      </w:tr>
      <w:tr w:rsidR="00041807" w:rsidRPr="00041807" w14:paraId="21803FE6" w14:textId="77777777" w:rsidTr="009310ED">
        <w:trPr>
          <w:trHeight w:val="300"/>
        </w:trPr>
        <w:tc>
          <w:tcPr>
            <w:tcW w:w="781" w:type="dxa"/>
            <w:tcBorders>
              <w:top w:val="nil"/>
              <w:left w:val="single" w:sz="6" w:space="0" w:color="auto"/>
              <w:bottom w:val="nil"/>
              <w:right w:val="single" w:sz="6" w:space="0" w:color="auto"/>
            </w:tcBorders>
            <w:shd w:val="clear" w:color="auto" w:fill="auto"/>
            <w:hideMark/>
          </w:tcPr>
          <w:p w14:paraId="29BE9707" w14:textId="77777777" w:rsidR="00041807" w:rsidRPr="00041807" w:rsidRDefault="00041807" w:rsidP="00041807">
            <w:pPr>
              <w:spacing w:after="0" w:line="240" w:lineRule="auto"/>
              <w:jc w:val="both"/>
              <w:textAlignment w:val="baseline"/>
              <w:rPr>
                <w:rFonts w:ascii="Times New Roman" w:eastAsia="Times New Roman" w:hAnsi="Times New Roman" w:cs="Times New Roman"/>
                <w:sz w:val="24"/>
                <w:szCs w:val="24"/>
                <w:lang w:val="sq-AL" w:eastAsia="sq-AL"/>
              </w:rPr>
            </w:pPr>
            <w:r w:rsidRPr="00041807">
              <w:rPr>
                <w:rFonts w:ascii="Arial Narrow" w:eastAsia="Times New Roman" w:hAnsi="Arial Narrow" w:cs="Times New Roman"/>
                <w:sz w:val="20"/>
                <w:szCs w:val="20"/>
                <w:lang w:val="sq-AL" w:eastAsia="sq-AL"/>
              </w:rPr>
              <w:t> </w:t>
            </w:r>
          </w:p>
        </w:tc>
        <w:tc>
          <w:tcPr>
            <w:tcW w:w="8275" w:type="dxa"/>
            <w:tcBorders>
              <w:top w:val="single" w:sz="6" w:space="0" w:color="auto"/>
              <w:left w:val="single" w:sz="6" w:space="0" w:color="auto"/>
              <w:bottom w:val="single" w:sz="6" w:space="0" w:color="auto"/>
              <w:right w:val="single" w:sz="6" w:space="0" w:color="auto"/>
            </w:tcBorders>
            <w:shd w:val="clear" w:color="auto" w:fill="auto"/>
            <w:hideMark/>
          </w:tcPr>
          <w:p w14:paraId="0FB4ADE7" w14:textId="750749BB" w:rsidR="00041807" w:rsidRPr="00041807" w:rsidRDefault="00041807" w:rsidP="00041807">
            <w:pPr>
              <w:spacing w:after="0" w:line="240" w:lineRule="auto"/>
              <w:jc w:val="both"/>
              <w:textAlignment w:val="baseline"/>
              <w:rPr>
                <w:rFonts w:ascii="Times New Roman" w:eastAsia="Times New Roman" w:hAnsi="Times New Roman" w:cs="Times New Roman"/>
                <w:sz w:val="24"/>
                <w:szCs w:val="24"/>
                <w:lang w:val="sq-AL" w:eastAsia="sq-AL"/>
              </w:rPr>
            </w:pPr>
            <w:r w:rsidRPr="00041807">
              <w:rPr>
                <w:rFonts w:ascii="Arial" w:eastAsia="Times New Roman" w:hAnsi="Arial" w:cs="Arial"/>
                <w:b/>
                <w:bCs/>
                <w:i/>
                <w:iCs/>
                <w:sz w:val="20"/>
                <w:szCs w:val="20"/>
                <w:lang w:val="en-US" w:eastAsia="sq-AL"/>
              </w:rPr>
              <w:t>Preporuk</w:t>
            </w:r>
            <w:r w:rsidR="009310ED">
              <w:rPr>
                <w:rFonts w:ascii="Arial" w:eastAsia="Times New Roman" w:hAnsi="Arial" w:cs="Arial"/>
                <w:b/>
                <w:bCs/>
                <w:i/>
                <w:iCs/>
                <w:sz w:val="20"/>
                <w:szCs w:val="20"/>
                <w:lang w:val="en-US" w:eastAsia="sq-AL"/>
              </w:rPr>
              <w:t>e</w:t>
            </w:r>
            <w:r w:rsidRPr="00041807">
              <w:rPr>
                <w:rFonts w:ascii="Arial" w:eastAsia="Times New Roman" w:hAnsi="Arial" w:cs="Arial"/>
                <w:b/>
                <w:bCs/>
                <w:i/>
                <w:iCs/>
                <w:sz w:val="20"/>
                <w:szCs w:val="20"/>
                <w:lang w:val="en-US" w:eastAsia="sq-AL"/>
              </w:rPr>
              <w:t>:</w:t>
            </w:r>
            <w:r w:rsidRPr="00041807">
              <w:rPr>
                <w:rFonts w:ascii="Arial" w:eastAsia="Times New Roman" w:hAnsi="Arial" w:cs="Arial"/>
                <w:sz w:val="20"/>
                <w:szCs w:val="20"/>
                <w:lang w:val="sq-AL" w:eastAsia="sq-AL"/>
              </w:rPr>
              <w:t> </w:t>
            </w:r>
          </w:p>
        </w:tc>
      </w:tr>
      <w:tr w:rsidR="00041807" w:rsidRPr="00041807" w14:paraId="63E0D762" w14:textId="77777777" w:rsidTr="009310ED">
        <w:trPr>
          <w:trHeight w:val="300"/>
        </w:trPr>
        <w:tc>
          <w:tcPr>
            <w:tcW w:w="781" w:type="dxa"/>
            <w:tcBorders>
              <w:top w:val="nil"/>
              <w:left w:val="single" w:sz="6" w:space="0" w:color="auto"/>
              <w:bottom w:val="single" w:sz="6" w:space="0" w:color="auto"/>
              <w:right w:val="single" w:sz="6" w:space="0" w:color="auto"/>
            </w:tcBorders>
            <w:shd w:val="clear" w:color="auto" w:fill="auto"/>
            <w:hideMark/>
          </w:tcPr>
          <w:p w14:paraId="5020313F" w14:textId="77777777" w:rsidR="00041807" w:rsidRPr="00041807" w:rsidRDefault="00041807" w:rsidP="00041807">
            <w:pPr>
              <w:spacing w:after="0" w:line="240" w:lineRule="auto"/>
              <w:jc w:val="both"/>
              <w:textAlignment w:val="baseline"/>
              <w:rPr>
                <w:rFonts w:ascii="Times New Roman" w:eastAsia="Times New Roman" w:hAnsi="Times New Roman" w:cs="Times New Roman"/>
                <w:sz w:val="24"/>
                <w:szCs w:val="24"/>
                <w:lang w:val="sq-AL" w:eastAsia="sq-AL"/>
              </w:rPr>
            </w:pPr>
            <w:r w:rsidRPr="00041807">
              <w:rPr>
                <w:rFonts w:ascii="Arial Narrow" w:eastAsia="Times New Roman" w:hAnsi="Arial Narrow" w:cs="Times New Roman"/>
                <w:sz w:val="20"/>
                <w:szCs w:val="20"/>
                <w:lang w:val="sq-AL" w:eastAsia="sq-AL"/>
              </w:rPr>
              <w:t> </w:t>
            </w:r>
          </w:p>
        </w:tc>
        <w:tc>
          <w:tcPr>
            <w:tcW w:w="8275" w:type="dxa"/>
            <w:tcBorders>
              <w:top w:val="single" w:sz="6" w:space="0" w:color="auto"/>
              <w:left w:val="single" w:sz="6" w:space="0" w:color="auto"/>
              <w:bottom w:val="single" w:sz="6" w:space="0" w:color="auto"/>
              <w:right w:val="single" w:sz="6" w:space="0" w:color="auto"/>
            </w:tcBorders>
            <w:shd w:val="clear" w:color="auto" w:fill="auto"/>
            <w:hideMark/>
          </w:tcPr>
          <w:p w14:paraId="7E0E1DCB" w14:textId="77777777" w:rsidR="00041807" w:rsidRPr="009310ED" w:rsidRDefault="00041807" w:rsidP="00991A39">
            <w:pPr>
              <w:pStyle w:val="ListParagraph"/>
              <w:numPr>
                <w:ilvl w:val="0"/>
                <w:numId w:val="8"/>
              </w:numPr>
              <w:tabs>
                <w:tab w:val="clear" w:pos="720"/>
              </w:tabs>
              <w:spacing w:after="0" w:line="240" w:lineRule="auto"/>
              <w:contextualSpacing w:val="0"/>
              <w:jc w:val="both"/>
              <w:rPr>
                <w:rFonts w:asciiTheme="majorHAnsi" w:hAnsiTheme="majorHAnsi" w:cstheme="majorHAnsi"/>
                <w:sz w:val="24"/>
                <w:szCs w:val="24"/>
                <w:lang w:val="en-US"/>
              </w:rPr>
            </w:pPr>
            <w:r w:rsidRPr="009310ED">
              <w:rPr>
                <w:rFonts w:asciiTheme="majorHAnsi" w:hAnsiTheme="majorHAnsi" w:cstheme="majorHAnsi"/>
                <w:sz w:val="24"/>
                <w:szCs w:val="24"/>
                <w:lang w:val="en-US"/>
              </w:rPr>
              <w:t>Koristiti kabinet za poljoprivredu sa A/V sredstvima. </w:t>
            </w:r>
          </w:p>
          <w:p w14:paraId="7E99E1C3" w14:textId="77777777" w:rsidR="00041807" w:rsidRPr="009310ED" w:rsidRDefault="00041807" w:rsidP="00991A39">
            <w:pPr>
              <w:pStyle w:val="ListParagraph"/>
              <w:numPr>
                <w:ilvl w:val="0"/>
                <w:numId w:val="8"/>
              </w:numPr>
              <w:tabs>
                <w:tab w:val="clear" w:pos="720"/>
              </w:tabs>
              <w:spacing w:after="0" w:line="240" w:lineRule="auto"/>
              <w:contextualSpacing w:val="0"/>
              <w:jc w:val="both"/>
              <w:rPr>
                <w:rFonts w:asciiTheme="majorHAnsi" w:hAnsiTheme="majorHAnsi" w:cstheme="majorHAnsi"/>
                <w:sz w:val="24"/>
                <w:szCs w:val="24"/>
                <w:lang w:val="en-US"/>
              </w:rPr>
            </w:pPr>
            <w:r w:rsidRPr="009310ED">
              <w:rPr>
                <w:rFonts w:asciiTheme="majorHAnsi" w:hAnsiTheme="majorHAnsi" w:cstheme="majorHAnsi"/>
                <w:sz w:val="24"/>
                <w:szCs w:val="24"/>
                <w:lang w:val="en-US"/>
              </w:rPr>
              <w:t>Opremiti i prilagoditi prostor, odnosno nabaviti nastavna sredstava za realizaciju kabinetske nastave u Školi. </w:t>
            </w:r>
          </w:p>
          <w:p w14:paraId="70770121" w14:textId="77777777" w:rsidR="00041807" w:rsidRPr="009310ED" w:rsidRDefault="00041807" w:rsidP="00991A39">
            <w:pPr>
              <w:pStyle w:val="ListParagraph"/>
              <w:numPr>
                <w:ilvl w:val="0"/>
                <w:numId w:val="8"/>
              </w:numPr>
              <w:tabs>
                <w:tab w:val="clear" w:pos="720"/>
              </w:tabs>
              <w:spacing w:after="0" w:line="240" w:lineRule="auto"/>
              <w:contextualSpacing w:val="0"/>
              <w:jc w:val="both"/>
              <w:rPr>
                <w:rFonts w:asciiTheme="majorHAnsi" w:hAnsiTheme="majorHAnsi" w:cstheme="majorHAnsi"/>
                <w:sz w:val="24"/>
                <w:szCs w:val="24"/>
                <w:lang w:val="en-US"/>
              </w:rPr>
            </w:pPr>
            <w:r w:rsidRPr="009310ED">
              <w:rPr>
                <w:rFonts w:asciiTheme="majorHAnsi" w:hAnsiTheme="majorHAnsi" w:cstheme="majorHAnsi"/>
                <w:sz w:val="24"/>
                <w:szCs w:val="24"/>
                <w:lang w:val="en-US"/>
              </w:rPr>
              <w:t>Obezbjeđivanje neophodne stručne literature unutar školske biblioteke i istu koristiti. </w:t>
            </w:r>
          </w:p>
          <w:p w14:paraId="2073429B" w14:textId="77777777" w:rsidR="00041807" w:rsidRPr="009310ED" w:rsidRDefault="00041807" w:rsidP="00991A39">
            <w:pPr>
              <w:pStyle w:val="ListParagraph"/>
              <w:numPr>
                <w:ilvl w:val="0"/>
                <w:numId w:val="8"/>
              </w:numPr>
              <w:tabs>
                <w:tab w:val="clear" w:pos="720"/>
              </w:tabs>
              <w:spacing w:after="0" w:line="240" w:lineRule="auto"/>
              <w:contextualSpacing w:val="0"/>
              <w:jc w:val="both"/>
              <w:rPr>
                <w:rFonts w:asciiTheme="majorHAnsi" w:hAnsiTheme="majorHAnsi" w:cstheme="majorHAnsi"/>
                <w:sz w:val="24"/>
                <w:szCs w:val="24"/>
                <w:lang w:val="en-US"/>
              </w:rPr>
            </w:pPr>
            <w:r w:rsidRPr="009310ED">
              <w:rPr>
                <w:rFonts w:asciiTheme="majorHAnsi" w:hAnsiTheme="majorHAnsi" w:cstheme="majorHAnsi"/>
                <w:sz w:val="24"/>
                <w:szCs w:val="24"/>
                <w:lang w:val="en-US"/>
              </w:rPr>
              <w:t>Realizovati i upisivati dodatnu i dopunsku nastavu. </w:t>
            </w:r>
          </w:p>
          <w:p w14:paraId="00CEF247" w14:textId="77777777" w:rsidR="00041807" w:rsidRPr="009310ED" w:rsidRDefault="00041807" w:rsidP="00991A39">
            <w:pPr>
              <w:pStyle w:val="ListParagraph"/>
              <w:numPr>
                <w:ilvl w:val="0"/>
                <w:numId w:val="8"/>
              </w:numPr>
              <w:tabs>
                <w:tab w:val="clear" w:pos="720"/>
              </w:tabs>
              <w:spacing w:after="0" w:line="240" w:lineRule="auto"/>
              <w:contextualSpacing w:val="0"/>
              <w:jc w:val="both"/>
              <w:rPr>
                <w:rFonts w:asciiTheme="majorHAnsi" w:hAnsiTheme="majorHAnsi" w:cstheme="majorHAnsi"/>
                <w:sz w:val="24"/>
                <w:szCs w:val="24"/>
                <w:lang w:val="en-US"/>
              </w:rPr>
            </w:pPr>
            <w:r w:rsidRPr="009310ED">
              <w:rPr>
                <w:rFonts w:asciiTheme="majorHAnsi" w:hAnsiTheme="majorHAnsi" w:cstheme="majorHAnsi"/>
                <w:sz w:val="24"/>
                <w:szCs w:val="24"/>
                <w:lang w:val="en-US"/>
              </w:rPr>
              <w:t>Formirati pčelarsku sekciju, koja je planirana Godišnjim planom rada škole. </w:t>
            </w:r>
          </w:p>
          <w:p w14:paraId="1E314997" w14:textId="77777777" w:rsidR="00041807" w:rsidRPr="00041807" w:rsidRDefault="00041807" w:rsidP="00991A39">
            <w:pPr>
              <w:pStyle w:val="ListParagraph"/>
              <w:numPr>
                <w:ilvl w:val="0"/>
                <w:numId w:val="8"/>
              </w:numPr>
              <w:tabs>
                <w:tab w:val="clear" w:pos="720"/>
              </w:tabs>
              <w:spacing w:after="0" w:line="240" w:lineRule="auto"/>
              <w:contextualSpacing w:val="0"/>
              <w:jc w:val="both"/>
              <w:rPr>
                <w:rFonts w:ascii="Arial" w:eastAsia="Times New Roman" w:hAnsi="Arial" w:cs="Arial"/>
                <w:sz w:val="20"/>
                <w:szCs w:val="20"/>
                <w:lang w:val="sq-AL" w:eastAsia="sq-AL"/>
              </w:rPr>
            </w:pPr>
            <w:r w:rsidRPr="009310ED">
              <w:rPr>
                <w:rFonts w:asciiTheme="majorHAnsi" w:hAnsiTheme="majorHAnsi" w:cstheme="majorHAnsi"/>
                <w:sz w:val="24"/>
                <w:szCs w:val="24"/>
                <w:lang w:val="en-US"/>
              </w:rPr>
              <w:t>Uključivanje učenika u realizaciju projekata koji su od značaja za njihovo stručno i sveukupno napredovanje.</w:t>
            </w:r>
            <w:r w:rsidRPr="00041807">
              <w:rPr>
                <w:rFonts w:ascii="Arial" w:eastAsia="Times New Roman" w:hAnsi="Arial" w:cs="Arial"/>
                <w:color w:val="000000"/>
                <w:sz w:val="20"/>
                <w:szCs w:val="20"/>
                <w:lang w:val="sq-AL" w:eastAsia="sq-AL"/>
              </w:rPr>
              <w:t> </w:t>
            </w:r>
          </w:p>
        </w:tc>
      </w:tr>
      <w:tr w:rsidR="00041807" w:rsidRPr="00041807" w14:paraId="463FF2AD" w14:textId="77777777" w:rsidTr="009310ED">
        <w:trPr>
          <w:trHeight w:val="300"/>
        </w:trPr>
        <w:tc>
          <w:tcPr>
            <w:tcW w:w="781" w:type="dxa"/>
            <w:tcBorders>
              <w:top w:val="single" w:sz="6" w:space="0" w:color="auto"/>
              <w:left w:val="single" w:sz="6" w:space="0" w:color="auto"/>
              <w:bottom w:val="nil"/>
              <w:right w:val="single" w:sz="6" w:space="0" w:color="auto"/>
            </w:tcBorders>
            <w:shd w:val="clear" w:color="auto" w:fill="FFFFFF"/>
            <w:hideMark/>
          </w:tcPr>
          <w:p w14:paraId="43B3B26A" w14:textId="77777777" w:rsidR="00041807" w:rsidRPr="00041807" w:rsidRDefault="00041807" w:rsidP="00041807">
            <w:pPr>
              <w:spacing w:after="0" w:line="240" w:lineRule="auto"/>
              <w:jc w:val="both"/>
              <w:textAlignment w:val="baseline"/>
              <w:rPr>
                <w:rFonts w:ascii="Times New Roman" w:eastAsia="Times New Roman" w:hAnsi="Times New Roman" w:cs="Times New Roman"/>
                <w:sz w:val="24"/>
                <w:szCs w:val="24"/>
                <w:lang w:val="sq-AL" w:eastAsia="sq-AL"/>
              </w:rPr>
            </w:pPr>
            <w:r w:rsidRPr="00041807">
              <w:rPr>
                <w:rFonts w:ascii="Arial Narrow" w:eastAsia="Times New Roman" w:hAnsi="Arial Narrow" w:cs="Times New Roman"/>
                <w:sz w:val="20"/>
                <w:szCs w:val="20"/>
                <w:lang w:val="en-US" w:eastAsia="sq-AL"/>
              </w:rPr>
              <w:lastRenderedPageBreak/>
              <w:t>1.3. </w:t>
            </w:r>
            <w:r w:rsidRPr="00041807">
              <w:rPr>
                <w:rFonts w:ascii="Arial Narrow" w:eastAsia="Times New Roman" w:hAnsi="Arial Narrow" w:cs="Times New Roman"/>
                <w:sz w:val="20"/>
                <w:szCs w:val="20"/>
                <w:lang w:val="sq-AL" w:eastAsia="sq-AL"/>
              </w:rPr>
              <w:t> </w:t>
            </w:r>
          </w:p>
        </w:tc>
        <w:tc>
          <w:tcPr>
            <w:tcW w:w="8275" w:type="dxa"/>
            <w:tcBorders>
              <w:top w:val="single" w:sz="6" w:space="0" w:color="auto"/>
              <w:left w:val="single" w:sz="6" w:space="0" w:color="auto"/>
              <w:bottom w:val="single" w:sz="6" w:space="0" w:color="auto"/>
              <w:right w:val="single" w:sz="6" w:space="0" w:color="auto"/>
            </w:tcBorders>
            <w:shd w:val="clear" w:color="auto" w:fill="FFFFFF"/>
            <w:hideMark/>
          </w:tcPr>
          <w:p w14:paraId="5FD06C90" w14:textId="11769378" w:rsidR="00041807" w:rsidRPr="009310ED" w:rsidRDefault="00041807" w:rsidP="009310ED">
            <w:pPr>
              <w:spacing w:after="0" w:line="240" w:lineRule="auto"/>
              <w:jc w:val="both"/>
              <w:rPr>
                <w:rFonts w:asciiTheme="majorHAnsi" w:hAnsiTheme="majorHAnsi" w:cstheme="majorHAnsi"/>
                <w:bCs/>
                <w:sz w:val="24"/>
                <w:szCs w:val="24"/>
                <w:lang w:val="en-US"/>
              </w:rPr>
            </w:pPr>
            <w:r w:rsidRPr="009310ED">
              <w:rPr>
                <w:rFonts w:asciiTheme="majorHAnsi" w:hAnsiTheme="majorHAnsi" w:cstheme="majorHAnsi"/>
                <w:bCs/>
                <w:sz w:val="24"/>
                <w:szCs w:val="24"/>
                <w:lang w:val="en-US"/>
              </w:rPr>
              <w:t xml:space="preserve">U svesci stručnog aktiva (u kojoj se nalaze: poljoprivreda i biologija) nije utvrđeno usaglašavanje kriterijuma ocjenjivanja u okviru stručnog </w:t>
            </w:r>
            <w:proofErr w:type="gramStart"/>
            <w:r w:rsidRPr="009310ED">
              <w:rPr>
                <w:rFonts w:asciiTheme="majorHAnsi" w:hAnsiTheme="majorHAnsi" w:cstheme="majorHAnsi"/>
                <w:bCs/>
                <w:sz w:val="24"/>
                <w:szCs w:val="24"/>
                <w:lang w:val="en-US"/>
              </w:rPr>
              <w:t>aktiva</w:t>
            </w:r>
            <w:r w:rsidR="00920F6B">
              <w:rPr>
                <w:rFonts w:asciiTheme="majorHAnsi" w:hAnsiTheme="majorHAnsi" w:cstheme="majorHAnsi"/>
                <w:bCs/>
                <w:sz w:val="24"/>
                <w:szCs w:val="24"/>
                <w:lang w:val="en-US"/>
              </w:rPr>
              <w:t xml:space="preserve">, </w:t>
            </w:r>
            <w:r w:rsidRPr="009310ED">
              <w:rPr>
                <w:rFonts w:asciiTheme="majorHAnsi" w:hAnsiTheme="majorHAnsi" w:cstheme="majorHAnsi"/>
                <w:bCs/>
                <w:sz w:val="24"/>
                <w:szCs w:val="24"/>
                <w:lang w:val="en-US"/>
              </w:rPr>
              <w:t xml:space="preserve"> </w:t>
            </w:r>
            <w:r w:rsidR="00920F6B">
              <w:rPr>
                <w:rFonts w:asciiTheme="majorHAnsi" w:hAnsiTheme="majorHAnsi" w:cstheme="majorHAnsi"/>
                <w:bCs/>
                <w:sz w:val="24"/>
                <w:szCs w:val="24"/>
                <w:lang w:val="en-US"/>
              </w:rPr>
              <w:t>u</w:t>
            </w:r>
            <w:proofErr w:type="gramEnd"/>
            <w:r w:rsidRPr="009310ED">
              <w:rPr>
                <w:rFonts w:asciiTheme="majorHAnsi" w:hAnsiTheme="majorHAnsi" w:cstheme="majorHAnsi"/>
                <w:bCs/>
                <w:sz w:val="24"/>
                <w:szCs w:val="24"/>
                <w:lang w:val="en-US"/>
              </w:rPr>
              <w:t xml:space="preserve"> skladu sa specifičnostima učenika i drugim okolnostima. U Školi ne postoj</w:t>
            </w:r>
            <w:r w:rsidR="00920F6B">
              <w:rPr>
                <w:rFonts w:asciiTheme="majorHAnsi" w:hAnsiTheme="majorHAnsi" w:cstheme="majorHAnsi"/>
                <w:bCs/>
                <w:sz w:val="24"/>
                <w:szCs w:val="24"/>
                <w:lang w:val="en-US"/>
              </w:rPr>
              <w:t>e</w:t>
            </w:r>
            <w:r w:rsidRPr="009310ED">
              <w:rPr>
                <w:rFonts w:asciiTheme="majorHAnsi" w:hAnsiTheme="majorHAnsi" w:cstheme="majorHAnsi"/>
                <w:bCs/>
                <w:sz w:val="24"/>
                <w:szCs w:val="24"/>
                <w:lang w:val="en-US"/>
              </w:rPr>
              <w:t xml:space="preserve"> procedure o ocjenjivanju učenika. Na osnovu ankete učenika i njihovih roditelja, nastavnici redovno prate i vrednuju postignuća učenika, koristeći različite tehnike ocjenjivanja.  </w:t>
            </w:r>
          </w:p>
          <w:p w14:paraId="59E1CB45" w14:textId="6F56F326" w:rsidR="00041807" w:rsidRPr="00041807" w:rsidRDefault="00041807" w:rsidP="009310ED">
            <w:pPr>
              <w:spacing w:after="0" w:line="240" w:lineRule="auto"/>
              <w:jc w:val="both"/>
              <w:rPr>
                <w:rFonts w:ascii="Times New Roman" w:eastAsia="Times New Roman" w:hAnsi="Times New Roman" w:cs="Times New Roman"/>
                <w:sz w:val="24"/>
                <w:szCs w:val="24"/>
                <w:lang w:val="sq-AL" w:eastAsia="sq-AL"/>
              </w:rPr>
            </w:pPr>
            <w:r w:rsidRPr="009310ED">
              <w:rPr>
                <w:rFonts w:asciiTheme="majorHAnsi" w:hAnsiTheme="majorHAnsi" w:cstheme="majorHAnsi"/>
                <w:bCs/>
                <w:sz w:val="24"/>
                <w:szCs w:val="24"/>
                <w:lang w:val="en-US"/>
              </w:rPr>
              <w:t>Na osnovu ankete učenika nameće se zaključak da nastavnici pružaju blagovremenu povratnu informaciju o njihovim postignućima, ali i odgovarajuću podršku u skladu sa njihovim postignućima. Na osnovu ankete roditelja djece sa posebnim potrebama, isti izjavljuju da su djeca prihvaćena od strane vršnjaka i nastavnika i da su ravnopravno ukljućena u sve aktivnosti</w:t>
            </w:r>
            <w:r w:rsidR="00920F6B">
              <w:rPr>
                <w:rFonts w:asciiTheme="majorHAnsi" w:hAnsiTheme="majorHAnsi" w:cstheme="majorHAnsi"/>
                <w:bCs/>
                <w:sz w:val="24"/>
                <w:szCs w:val="24"/>
                <w:lang w:val="en-US"/>
              </w:rPr>
              <w:t>.</w:t>
            </w:r>
            <w:r w:rsidRPr="009310ED">
              <w:rPr>
                <w:rFonts w:asciiTheme="majorHAnsi" w:hAnsiTheme="majorHAnsi" w:cstheme="majorHAnsi"/>
                <w:bCs/>
                <w:sz w:val="24"/>
                <w:szCs w:val="24"/>
                <w:lang w:val="en-US"/>
              </w:rPr>
              <w:t xml:space="preserve"> Pregledom odjeljen</w:t>
            </w:r>
            <w:r w:rsidR="00920F6B">
              <w:rPr>
                <w:rFonts w:asciiTheme="majorHAnsi" w:hAnsiTheme="majorHAnsi" w:cstheme="majorHAnsi"/>
                <w:bCs/>
                <w:sz w:val="24"/>
                <w:szCs w:val="24"/>
                <w:lang w:val="en-US"/>
              </w:rPr>
              <w:t>j</w:t>
            </w:r>
            <w:r w:rsidRPr="009310ED">
              <w:rPr>
                <w:rFonts w:asciiTheme="majorHAnsi" w:hAnsiTheme="majorHAnsi" w:cstheme="majorHAnsi"/>
                <w:bCs/>
                <w:sz w:val="24"/>
                <w:szCs w:val="24"/>
                <w:lang w:val="en-US"/>
              </w:rPr>
              <w:t>skih knjiga iz prethodne dvije godine ocjenjivanje je u skladu sa pedagoškim principima, postignuća zadovolj</w:t>
            </w:r>
            <w:r w:rsidR="00920F6B">
              <w:rPr>
                <w:rFonts w:asciiTheme="majorHAnsi" w:hAnsiTheme="majorHAnsi" w:cstheme="majorHAnsi"/>
                <w:bCs/>
                <w:sz w:val="24"/>
                <w:szCs w:val="24"/>
                <w:lang w:val="en-US"/>
              </w:rPr>
              <w:t>a</w:t>
            </w:r>
            <w:r w:rsidRPr="009310ED">
              <w:rPr>
                <w:rFonts w:asciiTheme="majorHAnsi" w:hAnsiTheme="majorHAnsi" w:cstheme="majorHAnsi"/>
                <w:bCs/>
                <w:sz w:val="24"/>
                <w:szCs w:val="24"/>
                <w:lang w:val="en-US"/>
              </w:rPr>
              <w:t>vajuća (prelaznost 100%). Škola sprovodi saradnju sa socijalnim partnerima, a na osnovu anketiranih roditelja može se zaključiti da su zadovoljni saradnjom poslodavaca i Škole. Takođe, na osnovu ankete može se zaključiti da učestvuju o organizaciji vannastavnih aktivnosti. Nastavnici uglavnom vode evidenciju o postignućima učenika. Nastavnici podstiču učenike na samostalan rad u cilju postizanja predviđenih ishoda učenja.</w:t>
            </w:r>
            <w:r w:rsidRPr="00041807">
              <w:rPr>
                <w:rFonts w:ascii="Arial" w:eastAsia="Times New Roman" w:hAnsi="Arial" w:cs="Arial"/>
                <w:color w:val="000000"/>
                <w:sz w:val="20"/>
                <w:szCs w:val="20"/>
                <w:lang w:val="hr-HR" w:eastAsia="sq-AL"/>
              </w:rPr>
              <w:t> </w:t>
            </w:r>
            <w:r w:rsidRPr="00041807">
              <w:rPr>
                <w:rFonts w:ascii="Arial" w:eastAsia="Times New Roman" w:hAnsi="Arial" w:cs="Arial"/>
                <w:color w:val="000000"/>
                <w:sz w:val="20"/>
                <w:szCs w:val="20"/>
                <w:lang w:val="sq-AL" w:eastAsia="sq-AL"/>
              </w:rPr>
              <w:t> </w:t>
            </w:r>
          </w:p>
        </w:tc>
      </w:tr>
      <w:tr w:rsidR="00041807" w:rsidRPr="00041807" w14:paraId="3F19C2A2" w14:textId="77777777" w:rsidTr="009310ED">
        <w:trPr>
          <w:trHeight w:val="300"/>
        </w:trPr>
        <w:tc>
          <w:tcPr>
            <w:tcW w:w="781" w:type="dxa"/>
            <w:tcBorders>
              <w:top w:val="nil"/>
              <w:left w:val="single" w:sz="6" w:space="0" w:color="auto"/>
              <w:bottom w:val="nil"/>
              <w:right w:val="single" w:sz="6" w:space="0" w:color="auto"/>
            </w:tcBorders>
            <w:shd w:val="clear" w:color="auto" w:fill="auto"/>
            <w:hideMark/>
          </w:tcPr>
          <w:p w14:paraId="1E4DC42C" w14:textId="77777777" w:rsidR="00041807" w:rsidRPr="00041807" w:rsidRDefault="00041807" w:rsidP="00041807">
            <w:pPr>
              <w:spacing w:after="0" w:line="240" w:lineRule="auto"/>
              <w:jc w:val="both"/>
              <w:textAlignment w:val="baseline"/>
              <w:rPr>
                <w:rFonts w:ascii="Times New Roman" w:eastAsia="Times New Roman" w:hAnsi="Times New Roman" w:cs="Times New Roman"/>
                <w:sz w:val="24"/>
                <w:szCs w:val="24"/>
                <w:lang w:val="sq-AL" w:eastAsia="sq-AL"/>
              </w:rPr>
            </w:pPr>
            <w:r w:rsidRPr="00041807">
              <w:rPr>
                <w:rFonts w:ascii="Arial Narrow" w:eastAsia="Times New Roman" w:hAnsi="Arial Narrow" w:cs="Times New Roman"/>
                <w:sz w:val="20"/>
                <w:szCs w:val="20"/>
                <w:lang w:val="sq-AL" w:eastAsia="sq-AL"/>
              </w:rPr>
              <w:t> </w:t>
            </w:r>
          </w:p>
        </w:tc>
        <w:tc>
          <w:tcPr>
            <w:tcW w:w="8275" w:type="dxa"/>
            <w:tcBorders>
              <w:top w:val="single" w:sz="6" w:space="0" w:color="auto"/>
              <w:left w:val="single" w:sz="6" w:space="0" w:color="auto"/>
              <w:bottom w:val="single" w:sz="6" w:space="0" w:color="auto"/>
              <w:right w:val="single" w:sz="6" w:space="0" w:color="auto"/>
            </w:tcBorders>
            <w:shd w:val="clear" w:color="auto" w:fill="auto"/>
            <w:hideMark/>
          </w:tcPr>
          <w:p w14:paraId="286B7FFD" w14:textId="7E11D860" w:rsidR="00041807" w:rsidRPr="00041807" w:rsidRDefault="00041807" w:rsidP="00041807">
            <w:pPr>
              <w:spacing w:after="0" w:line="240" w:lineRule="auto"/>
              <w:jc w:val="both"/>
              <w:textAlignment w:val="baseline"/>
              <w:rPr>
                <w:rFonts w:ascii="Times New Roman" w:eastAsia="Times New Roman" w:hAnsi="Times New Roman" w:cs="Times New Roman"/>
                <w:sz w:val="24"/>
                <w:szCs w:val="24"/>
                <w:lang w:val="sq-AL" w:eastAsia="sq-AL"/>
              </w:rPr>
            </w:pPr>
            <w:r w:rsidRPr="00041807">
              <w:rPr>
                <w:rFonts w:ascii="Arial" w:eastAsia="Times New Roman" w:hAnsi="Arial" w:cs="Arial"/>
                <w:b/>
                <w:bCs/>
                <w:i/>
                <w:iCs/>
                <w:sz w:val="20"/>
                <w:szCs w:val="20"/>
                <w:lang w:val="en-US" w:eastAsia="sq-AL"/>
              </w:rPr>
              <w:t>Preporuk</w:t>
            </w:r>
            <w:r w:rsidR="009310ED">
              <w:rPr>
                <w:rFonts w:ascii="Arial" w:eastAsia="Times New Roman" w:hAnsi="Arial" w:cs="Arial"/>
                <w:b/>
                <w:bCs/>
                <w:i/>
                <w:iCs/>
                <w:sz w:val="20"/>
                <w:szCs w:val="20"/>
                <w:lang w:val="en-US" w:eastAsia="sq-AL"/>
              </w:rPr>
              <w:t>e</w:t>
            </w:r>
            <w:r w:rsidRPr="00041807">
              <w:rPr>
                <w:rFonts w:ascii="Arial" w:eastAsia="Times New Roman" w:hAnsi="Arial" w:cs="Arial"/>
                <w:b/>
                <w:bCs/>
                <w:i/>
                <w:iCs/>
                <w:sz w:val="20"/>
                <w:szCs w:val="20"/>
                <w:lang w:val="en-US" w:eastAsia="sq-AL"/>
              </w:rPr>
              <w:t>:</w:t>
            </w:r>
            <w:r w:rsidRPr="00041807">
              <w:rPr>
                <w:rFonts w:ascii="Arial" w:eastAsia="Times New Roman" w:hAnsi="Arial" w:cs="Arial"/>
                <w:sz w:val="20"/>
                <w:szCs w:val="20"/>
                <w:lang w:val="sq-AL" w:eastAsia="sq-AL"/>
              </w:rPr>
              <w:t> </w:t>
            </w:r>
          </w:p>
        </w:tc>
      </w:tr>
      <w:tr w:rsidR="00041807" w:rsidRPr="00041807" w14:paraId="0584C68D" w14:textId="77777777" w:rsidTr="009310ED">
        <w:trPr>
          <w:trHeight w:val="300"/>
        </w:trPr>
        <w:tc>
          <w:tcPr>
            <w:tcW w:w="781" w:type="dxa"/>
            <w:tcBorders>
              <w:top w:val="nil"/>
              <w:left w:val="single" w:sz="6" w:space="0" w:color="auto"/>
              <w:bottom w:val="single" w:sz="6" w:space="0" w:color="auto"/>
              <w:right w:val="single" w:sz="6" w:space="0" w:color="auto"/>
            </w:tcBorders>
            <w:shd w:val="clear" w:color="auto" w:fill="auto"/>
            <w:hideMark/>
          </w:tcPr>
          <w:p w14:paraId="5A4CA3C1" w14:textId="77777777" w:rsidR="00041807" w:rsidRPr="00041807" w:rsidRDefault="00041807" w:rsidP="00041807">
            <w:pPr>
              <w:spacing w:after="0" w:line="240" w:lineRule="auto"/>
              <w:ind w:left="720"/>
              <w:jc w:val="both"/>
              <w:textAlignment w:val="baseline"/>
              <w:rPr>
                <w:rFonts w:ascii="Times New Roman" w:eastAsia="Times New Roman" w:hAnsi="Times New Roman" w:cs="Times New Roman"/>
                <w:sz w:val="24"/>
                <w:szCs w:val="24"/>
                <w:lang w:val="sq-AL" w:eastAsia="sq-AL"/>
              </w:rPr>
            </w:pPr>
            <w:r w:rsidRPr="00041807">
              <w:rPr>
                <w:rFonts w:ascii="Arial Narrow" w:eastAsia="Times New Roman" w:hAnsi="Arial Narrow" w:cs="Times New Roman"/>
                <w:sz w:val="20"/>
                <w:szCs w:val="20"/>
                <w:lang w:val="sq-AL" w:eastAsia="sq-AL"/>
              </w:rPr>
              <w:t> </w:t>
            </w:r>
          </w:p>
        </w:tc>
        <w:tc>
          <w:tcPr>
            <w:tcW w:w="8275" w:type="dxa"/>
            <w:tcBorders>
              <w:top w:val="single" w:sz="6" w:space="0" w:color="auto"/>
              <w:left w:val="single" w:sz="6" w:space="0" w:color="auto"/>
              <w:bottom w:val="single" w:sz="6" w:space="0" w:color="auto"/>
              <w:right w:val="single" w:sz="6" w:space="0" w:color="auto"/>
            </w:tcBorders>
            <w:shd w:val="clear" w:color="auto" w:fill="auto"/>
            <w:hideMark/>
          </w:tcPr>
          <w:p w14:paraId="49331A53" w14:textId="77777777" w:rsidR="00041807" w:rsidRPr="009310ED" w:rsidRDefault="00041807" w:rsidP="00991A39">
            <w:pPr>
              <w:pStyle w:val="ListParagraph"/>
              <w:numPr>
                <w:ilvl w:val="0"/>
                <w:numId w:val="8"/>
              </w:numPr>
              <w:tabs>
                <w:tab w:val="clear" w:pos="720"/>
              </w:tabs>
              <w:spacing w:after="0" w:line="240" w:lineRule="auto"/>
              <w:contextualSpacing w:val="0"/>
              <w:jc w:val="both"/>
              <w:rPr>
                <w:rFonts w:asciiTheme="majorHAnsi" w:hAnsiTheme="majorHAnsi" w:cstheme="majorHAnsi"/>
                <w:sz w:val="24"/>
                <w:szCs w:val="24"/>
                <w:lang w:val="en-US"/>
              </w:rPr>
            </w:pPr>
            <w:r w:rsidRPr="009310ED">
              <w:rPr>
                <w:rFonts w:asciiTheme="majorHAnsi" w:hAnsiTheme="majorHAnsi" w:cstheme="majorHAnsi"/>
                <w:sz w:val="24"/>
                <w:szCs w:val="24"/>
                <w:lang w:val="en-US"/>
              </w:rPr>
              <w:t>Usaglašavanje kriterijuma ocjenjivanja u okviru stručnog aktiva, u skladu sa specifičnostima učenika i drugim okolnostima. </w:t>
            </w:r>
          </w:p>
          <w:p w14:paraId="4885BB9E" w14:textId="77777777" w:rsidR="00041807" w:rsidRPr="009310ED" w:rsidRDefault="00041807" w:rsidP="00991A39">
            <w:pPr>
              <w:pStyle w:val="ListParagraph"/>
              <w:numPr>
                <w:ilvl w:val="0"/>
                <w:numId w:val="8"/>
              </w:numPr>
              <w:tabs>
                <w:tab w:val="clear" w:pos="720"/>
              </w:tabs>
              <w:spacing w:after="0" w:line="240" w:lineRule="auto"/>
              <w:contextualSpacing w:val="0"/>
              <w:jc w:val="both"/>
              <w:rPr>
                <w:rFonts w:asciiTheme="majorHAnsi" w:hAnsiTheme="majorHAnsi" w:cstheme="majorHAnsi"/>
                <w:sz w:val="24"/>
                <w:szCs w:val="24"/>
                <w:lang w:val="en-US"/>
              </w:rPr>
            </w:pPr>
            <w:r w:rsidRPr="009310ED">
              <w:rPr>
                <w:rFonts w:asciiTheme="majorHAnsi" w:hAnsiTheme="majorHAnsi" w:cstheme="majorHAnsi"/>
                <w:sz w:val="24"/>
                <w:szCs w:val="24"/>
                <w:lang w:val="en-US"/>
              </w:rPr>
              <w:t>Koristiti različite načine ocjenjivanja. </w:t>
            </w:r>
          </w:p>
          <w:p w14:paraId="4D7B7197" w14:textId="77777777" w:rsidR="00041807" w:rsidRPr="009310ED" w:rsidRDefault="00041807" w:rsidP="00991A39">
            <w:pPr>
              <w:pStyle w:val="ListParagraph"/>
              <w:numPr>
                <w:ilvl w:val="0"/>
                <w:numId w:val="8"/>
              </w:numPr>
              <w:tabs>
                <w:tab w:val="clear" w:pos="720"/>
              </w:tabs>
              <w:spacing w:after="0" w:line="240" w:lineRule="auto"/>
              <w:contextualSpacing w:val="0"/>
              <w:jc w:val="both"/>
              <w:rPr>
                <w:rFonts w:asciiTheme="majorHAnsi" w:hAnsiTheme="majorHAnsi" w:cstheme="majorHAnsi"/>
                <w:sz w:val="24"/>
                <w:szCs w:val="24"/>
                <w:lang w:val="en-US"/>
              </w:rPr>
            </w:pPr>
            <w:r w:rsidRPr="009310ED">
              <w:rPr>
                <w:rFonts w:asciiTheme="majorHAnsi" w:hAnsiTheme="majorHAnsi" w:cstheme="majorHAnsi"/>
                <w:sz w:val="24"/>
                <w:szCs w:val="24"/>
                <w:lang w:val="en-US"/>
              </w:rPr>
              <w:t>Uključivanje roditelja u proces organizacije praktične nastave u Školi, uzimajući u obzir mišljenje u vezi mjera za poboljšanje kvaliteta nastave. </w:t>
            </w:r>
          </w:p>
          <w:p w14:paraId="13C19BDA" w14:textId="77777777" w:rsidR="00041807" w:rsidRPr="00041807" w:rsidRDefault="00041807" w:rsidP="00041807">
            <w:pPr>
              <w:spacing w:after="0" w:line="240" w:lineRule="auto"/>
              <w:ind w:left="90"/>
              <w:jc w:val="both"/>
              <w:textAlignment w:val="baseline"/>
              <w:rPr>
                <w:rFonts w:ascii="Times New Roman" w:eastAsia="Times New Roman" w:hAnsi="Times New Roman" w:cs="Times New Roman"/>
                <w:sz w:val="24"/>
                <w:szCs w:val="24"/>
                <w:lang w:val="sq-AL" w:eastAsia="sq-AL"/>
              </w:rPr>
            </w:pPr>
            <w:r w:rsidRPr="00041807">
              <w:rPr>
                <w:rFonts w:ascii="Arial" w:eastAsia="Times New Roman" w:hAnsi="Arial" w:cs="Arial"/>
                <w:sz w:val="20"/>
                <w:szCs w:val="20"/>
                <w:lang w:val="sq-AL" w:eastAsia="sq-AL"/>
              </w:rPr>
              <w:t> </w:t>
            </w:r>
          </w:p>
        </w:tc>
      </w:tr>
    </w:tbl>
    <w:p w14:paraId="51C1C638" w14:textId="77777777" w:rsidR="00041807" w:rsidRPr="00041807" w:rsidRDefault="00041807" w:rsidP="00041807">
      <w:pPr>
        <w:spacing w:after="0" w:line="240" w:lineRule="auto"/>
        <w:jc w:val="both"/>
        <w:textAlignment w:val="baseline"/>
        <w:rPr>
          <w:rFonts w:ascii="Segoe UI" w:eastAsia="Times New Roman" w:hAnsi="Segoe UI" w:cs="Segoe UI"/>
          <w:sz w:val="18"/>
          <w:szCs w:val="18"/>
          <w:lang w:val="sq-AL" w:eastAsia="sq-AL"/>
        </w:rPr>
      </w:pPr>
      <w:r w:rsidRPr="00041807">
        <w:rPr>
          <w:rFonts w:ascii="Arial" w:eastAsia="Times New Roman" w:hAnsi="Arial" w:cs="Arial"/>
          <w:sz w:val="20"/>
          <w:szCs w:val="20"/>
          <w:lang w:val="sq-AL" w:eastAsia="sq-AL"/>
        </w:rPr>
        <w:t> </w:t>
      </w:r>
    </w:p>
    <w:p w14:paraId="740E5B18" w14:textId="65C997F6" w:rsidR="00D20100" w:rsidRDefault="00D20100" w:rsidP="00D20100">
      <w:pPr>
        <w:rPr>
          <w:lang w:val="sr-Latn-RS"/>
        </w:rPr>
      </w:pPr>
    </w:p>
    <w:p w14:paraId="01D7961B" w14:textId="46A64633" w:rsidR="00D20100" w:rsidRDefault="00D20100" w:rsidP="00D20100">
      <w:pPr>
        <w:rPr>
          <w:lang w:val="sr-Latn-RS"/>
        </w:rPr>
      </w:pPr>
    </w:p>
    <w:p w14:paraId="73DFFBCD" w14:textId="77777777" w:rsidR="00D20100" w:rsidRPr="00D20100" w:rsidRDefault="00D20100" w:rsidP="00D20100">
      <w:pPr>
        <w:rPr>
          <w:lang w:val="sr-Latn-RS"/>
        </w:rPr>
      </w:pPr>
    </w:p>
    <w:p w14:paraId="561DF55A" w14:textId="77777777" w:rsidR="009310ED" w:rsidRDefault="009310ED">
      <w:pPr>
        <w:rPr>
          <w:rFonts w:asciiTheme="majorHAnsi" w:eastAsiaTheme="majorEastAsia" w:hAnsiTheme="majorHAnsi" w:cstheme="majorHAnsi"/>
          <w:b/>
          <w:color w:val="000000" w:themeColor="text1"/>
          <w:sz w:val="28"/>
          <w:szCs w:val="28"/>
          <w:lang w:val="sr-Latn-RS"/>
        </w:rPr>
      </w:pPr>
      <w:bookmarkStart w:id="28" w:name="_Toc153878792"/>
      <w:r>
        <w:rPr>
          <w:rFonts w:cstheme="majorHAnsi"/>
          <w:b/>
          <w:color w:val="000000" w:themeColor="text1"/>
          <w:sz w:val="28"/>
          <w:szCs w:val="28"/>
          <w:lang w:val="sr-Latn-RS"/>
        </w:rPr>
        <w:br w:type="page"/>
      </w:r>
    </w:p>
    <w:p w14:paraId="1AEF1803" w14:textId="60F0AA0E" w:rsidR="00BD4446" w:rsidRDefault="009310ED" w:rsidP="009310ED">
      <w:pPr>
        <w:pStyle w:val="Heading1"/>
        <w:spacing w:before="0" w:after="240" w:line="240" w:lineRule="auto"/>
        <w:rPr>
          <w:rFonts w:cstheme="majorHAnsi"/>
          <w:b/>
          <w:color w:val="000000" w:themeColor="text1"/>
          <w:sz w:val="28"/>
          <w:szCs w:val="28"/>
          <w:lang w:val="sr-Latn-RS"/>
        </w:rPr>
      </w:pPr>
      <w:r>
        <w:rPr>
          <w:rFonts w:cstheme="majorHAnsi"/>
          <w:b/>
          <w:color w:val="000000" w:themeColor="text1"/>
          <w:sz w:val="28"/>
          <w:szCs w:val="28"/>
          <w:lang w:val="sr-Latn-RS"/>
        </w:rPr>
        <w:lastRenderedPageBreak/>
        <w:t xml:space="preserve">2. </w:t>
      </w:r>
      <w:r w:rsidR="00387446" w:rsidRPr="00953AA6">
        <w:rPr>
          <w:rFonts w:cstheme="majorHAnsi"/>
          <w:b/>
          <w:color w:val="000000" w:themeColor="text1"/>
          <w:sz w:val="28"/>
          <w:szCs w:val="28"/>
          <w:lang w:val="sr-Latn-RS"/>
        </w:rPr>
        <w:t>UPRAVLJANJE I RUKOVOĐENJE USTANOVOM</w:t>
      </w:r>
      <w:bookmarkEnd w:id="28"/>
    </w:p>
    <w:p w14:paraId="4D1FCFFC" w14:textId="35D5F260" w:rsidR="00840869" w:rsidRPr="00D571B7" w:rsidRDefault="007801B8" w:rsidP="00D571B7">
      <w:pPr>
        <w:spacing w:before="120" w:after="120" w:line="240" w:lineRule="auto"/>
        <w:rPr>
          <w:rFonts w:asciiTheme="majorHAnsi" w:hAnsiTheme="majorHAnsi" w:cstheme="majorHAnsi"/>
          <w:b/>
          <w:sz w:val="24"/>
          <w:szCs w:val="24"/>
        </w:rPr>
      </w:pPr>
      <w:r w:rsidRPr="00825015">
        <w:rPr>
          <w:rFonts w:asciiTheme="majorHAnsi" w:hAnsiTheme="majorHAnsi" w:cstheme="majorHAnsi"/>
          <w:b/>
          <w:sz w:val="24"/>
          <w:szCs w:val="24"/>
        </w:rPr>
        <w:t>Pro</w:t>
      </w:r>
      <w:r w:rsidR="004B06D2">
        <w:rPr>
          <w:rFonts w:asciiTheme="majorHAnsi" w:hAnsiTheme="majorHAnsi" w:cstheme="majorHAnsi"/>
          <w:b/>
          <w:sz w:val="24"/>
          <w:szCs w:val="24"/>
        </w:rPr>
        <w:t xml:space="preserve">svjetni nadzornik: </w:t>
      </w:r>
      <w:r w:rsidR="00CD67E9">
        <w:rPr>
          <w:rFonts w:asciiTheme="majorHAnsi" w:hAnsiTheme="majorHAnsi" w:cstheme="majorHAnsi"/>
          <w:b/>
          <w:sz w:val="24"/>
          <w:szCs w:val="24"/>
        </w:rPr>
        <w:t>Miliana Dabović</w:t>
      </w:r>
    </w:p>
    <w:bookmarkStart w:id="29" w:name="_MON_1684160855"/>
    <w:bookmarkEnd w:id="29"/>
    <w:p w14:paraId="49876803" w14:textId="735F007B" w:rsidR="001D6FB6" w:rsidRPr="009B438C" w:rsidRDefault="00144A2C" w:rsidP="00840869">
      <w:pPr>
        <w:spacing w:after="0" w:line="276" w:lineRule="auto"/>
        <w:rPr>
          <w:rFonts w:ascii="Bookman Old Style" w:hAnsi="Bookman Old Style" w:cs="Arial"/>
        </w:rPr>
      </w:pPr>
      <w:r w:rsidRPr="009B438C">
        <w:rPr>
          <w:rFonts w:ascii="Bookman Old Style" w:hAnsi="Bookman Old Style" w:cs="Arial"/>
        </w:rPr>
        <w:object w:dxaOrig="14676" w:dyaOrig="3908" w14:anchorId="1C0FBE88">
          <v:shape id="_x0000_i1040" type="#_x0000_t75" style="width:462pt;height:125.25pt" o:ole="" o:bordertopcolor="red" o:borderleftcolor="red" o:borderbottomcolor="red" o:borderrightcolor="red">
            <v:imagedata r:id="rId40" o:title=""/>
            <w10:bordertop type="single" width="18"/>
            <w10:borderleft type="single" width="18"/>
            <w10:borderbottom type="single" width="18"/>
            <w10:borderright type="single" width="18"/>
          </v:shape>
          <o:OLEObject Type="Embed" ProgID="Excel.Sheet.8" ShapeID="_x0000_i1040" DrawAspect="Content" ObjectID="_1800336948" r:id="rId41"/>
        </w:object>
      </w:r>
    </w:p>
    <w:tbl>
      <w:tblPr>
        <w:tblStyle w:val="TableGrid"/>
        <w:tblW w:w="9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
        <w:gridCol w:w="8309"/>
      </w:tblGrid>
      <w:tr w:rsidR="001D6FB6" w:rsidRPr="00F449AE" w14:paraId="6EF80B4B" w14:textId="77777777" w:rsidTr="00743D9E">
        <w:trPr>
          <w:cantSplit/>
          <w:trHeight w:val="15"/>
        </w:trPr>
        <w:tc>
          <w:tcPr>
            <w:tcW w:w="813" w:type="dxa"/>
            <w:shd w:val="clear" w:color="auto" w:fill="auto"/>
          </w:tcPr>
          <w:p w14:paraId="6AAE22F0"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R.br. </w:t>
            </w:r>
          </w:p>
        </w:tc>
        <w:tc>
          <w:tcPr>
            <w:tcW w:w="8309" w:type="dxa"/>
            <w:shd w:val="clear" w:color="auto" w:fill="auto"/>
          </w:tcPr>
          <w:p w14:paraId="357F47F3"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Obrazloženje</w:t>
            </w:r>
          </w:p>
        </w:tc>
      </w:tr>
      <w:tr w:rsidR="001D6FB6" w:rsidRPr="00F449AE" w14:paraId="65E93A69" w14:textId="77777777" w:rsidTr="00743D9E">
        <w:trPr>
          <w:cantSplit/>
          <w:trHeight w:val="15"/>
        </w:trPr>
        <w:tc>
          <w:tcPr>
            <w:tcW w:w="813" w:type="dxa"/>
            <w:shd w:val="clear" w:color="auto" w:fill="auto"/>
          </w:tcPr>
          <w:p w14:paraId="3CD62A2B"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stand.</w:t>
            </w:r>
          </w:p>
        </w:tc>
        <w:tc>
          <w:tcPr>
            <w:tcW w:w="8309" w:type="dxa"/>
            <w:vMerge w:val="restart"/>
            <w:shd w:val="clear" w:color="auto" w:fill="auto"/>
          </w:tcPr>
          <w:p w14:paraId="2891504E" w14:textId="75BAFB54" w:rsidR="00F735C4" w:rsidRPr="00D571B7" w:rsidRDefault="001D6FB6" w:rsidP="00F449AE">
            <w:pPr>
              <w:spacing w:before="120"/>
              <w:jc w:val="both"/>
              <w:rPr>
                <w:rFonts w:asciiTheme="majorHAnsi" w:hAnsiTheme="majorHAnsi" w:cstheme="majorHAnsi"/>
                <w:bCs/>
                <w:sz w:val="24"/>
                <w:szCs w:val="24"/>
              </w:rPr>
            </w:pPr>
            <w:r w:rsidRPr="00D571B7">
              <w:rPr>
                <w:rFonts w:asciiTheme="majorHAnsi" w:hAnsiTheme="majorHAnsi" w:cstheme="majorHAnsi"/>
                <w:bCs/>
                <w:sz w:val="24"/>
                <w:szCs w:val="24"/>
              </w:rPr>
              <w:t xml:space="preserve">Na Zahtjev za dostavljanje osnovne školske dokumentacije </w:t>
            </w:r>
            <w:r w:rsidR="00B52377" w:rsidRPr="00D571B7">
              <w:rPr>
                <w:rFonts w:asciiTheme="majorHAnsi" w:hAnsiTheme="majorHAnsi" w:cstheme="majorHAnsi"/>
                <w:bCs/>
                <w:sz w:val="24"/>
                <w:szCs w:val="24"/>
              </w:rPr>
              <w:t>Ustanova</w:t>
            </w:r>
            <w:r w:rsidRPr="00D571B7">
              <w:rPr>
                <w:rFonts w:asciiTheme="majorHAnsi" w:hAnsiTheme="majorHAnsi" w:cstheme="majorHAnsi"/>
                <w:bCs/>
                <w:sz w:val="24"/>
                <w:szCs w:val="24"/>
              </w:rPr>
              <w:t xml:space="preserve"> </w:t>
            </w:r>
            <w:r w:rsidR="00B52377" w:rsidRPr="00D571B7">
              <w:rPr>
                <w:rFonts w:asciiTheme="majorHAnsi" w:hAnsiTheme="majorHAnsi" w:cstheme="majorHAnsi"/>
                <w:bCs/>
                <w:sz w:val="24"/>
                <w:szCs w:val="24"/>
              </w:rPr>
              <w:t>je dostavila</w:t>
            </w:r>
            <w:r w:rsidRPr="00D571B7">
              <w:rPr>
                <w:rFonts w:asciiTheme="majorHAnsi" w:hAnsiTheme="majorHAnsi" w:cstheme="majorHAnsi"/>
                <w:bCs/>
                <w:sz w:val="24"/>
                <w:szCs w:val="24"/>
              </w:rPr>
              <w:t xml:space="preserve"> Program razvoja </w:t>
            </w:r>
            <w:r w:rsidR="001852FC" w:rsidRPr="00D571B7">
              <w:rPr>
                <w:rFonts w:asciiTheme="majorHAnsi" w:hAnsiTheme="majorHAnsi" w:cstheme="majorHAnsi"/>
                <w:bCs/>
                <w:sz w:val="24"/>
                <w:szCs w:val="24"/>
              </w:rPr>
              <w:t>ustanove za period 2021-2025</w:t>
            </w:r>
            <w:r w:rsidR="00B42336" w:rsidRPr="00D571B7">
              <w:rPr>
                <w:rFonts w:asciiTheme="majorHAnsi" w:hAnsiTheme="majorHAnsi" w:cstheme="majorHAnsi"/>
                <w:bCs/>
                <w:sz w:val="24"/>
                <w:szCs w:val="24"/>
              </w:rPr>
              <w:t>.</w:t>
            </w:r>
            <w:r w:rsidR="00B52377" w:rsidRPr="00D571B7">
              <w:rPr>
                <w:rFonts w:asciiTheme="majorHAnsi" w:hAnsiTheme="majorHAnsi" w:cstheme="majorHAnsi"/>
                <w:bCs/>
                <w:sz w:val="24"/>
                <w:szCs w:val="24"/>
              </w:rPr>
              <w:t xml:space="preserve"> </w:t>
            </w:r>
            <w:r w:rsidR="005B1E1E" w:rsidRPr="00D571B7">
              <w:rPr>
                <w:rFonts w:asciiTheme="majorHAnsi" w:hAnsiTheme="majorHAnsi" w:cstheme="majorHAnsi"/>
                <w:bCs/>
                <w:sz w:val="24"/>
                <w:szCs w:val="24"/>
              </w:rPr>
              <w:t>Program razvoja sadrži kratak profil ustanove koji obuhvata osnovne podatke o ustanovi, pregled</w:t>
            </w:r>
            <w:r w:rsidR="003D2693" w:rsidRPr="00D571B7">
              <w:rPr>
                <w:rFonts w:asciiTheme="majorHAnsi" w:hAnsiTheme="majorHAnsi" w:cstheme="majorHAnsi"/>
                <w:bCs/>
                <w:sz w:val="24"/>
                <w:szCs w:val="24"/>
              </w:rPr>
              <w:t xml:space="preserve"> </w:t>
            </w:r>
            <w:r w:rsidR="005B1E1E" w:rsidRPr="00D571B7">
              <w:rPr>
                <w:rFonts w:asciiTheme="majorHAnsi" w:hAnsiTheme="majorHAnsi" w:cstheme="majorHAnsi"/>
                <w:bCs/>
                <w:sz w:val="24"/>
                <w:szCs w:val="24"/>
              </w:rPr>
              <w:t>postojećih resursa, podatke o obrazovno – nastavnom procesu, faktore koji utiču na razvoj ustanove, SWOT analizu, misiju, viziju i prioritetne oblasti razvoja.</w:t>
            </w:r>
            <w:r w:rsidR="007461BB" w:rsidRPr="00D571B7">
              <w:rPr>
                <w:rFonts w:asciiTheme="majorHAnsi" w:hAnsiTheme="majorHAnsi" w:cstheme="majorHAnsi"/>
                <w:bCs/>
                <w:sz w:val="24"/>
                <w:szCs w:val="24"/>
              </w:rPr>
              <w:t xml:space="preserve"> U uvodnom dijelu Plana </w:t>
            </w:r>
            <w:r w:rsidR="00393634" w:rsidRPr="00D571B7">
              <w:rPr>
                <w:rFonts w:asciiTheme="majorHAnsi" w:hAnsiTheme="majorHAnsi" w:cstheme="majorHAnsi"/>
                <w:bCs/>
                <w:sz w:val="24"/>
                <w:szCs w:val="24"/>
              </w:rPr>
              <w:t xml:space="preserve">su definisane </w:t>
            </w:r>
            <w:r w:rsidR="007461BB" w:rsidRPr="00D571B7">
              <w:rPr>
                <w:rFonts w:asciiTheme="majorHAnsi" w:hAnsiTheme="majorHAnsi" w:cstheme="majorHAnsi"/>
                <w:bCs/>
                <w:sz w:val="24"/>
                <w:szCs w:val="24"/>
              </w:rPr>
              <w:t>faze razvojnog planiranja</w:t>
            </w:r>
            <w:r w:rsidR="008C6CFF">
              <w:rPr>
                <w:rFonts w:asciiTheme="majorHAnsi" w:hAnsiTheme="majorHAnsi" w:cstheme="majorHAnsi"/>
                <w:bCs/>
                <w:sz w:val="24"/>
                <w:szCs w:val="24"/>
              </w:rPr>
              <w:t>,</w:t>
            </w:r>
            <w:r w:rsidR="007461BB" w:rsidRPr="00D571B7">
              <w:rPr>
                <w:rFonts w:asciiTheme="majorHAnsi" w:hAnsiTheme="majorHAnsi" w:cstheme="majorHAnsi"/>
                <w:bCs/>
                <w:sz w:val="24"/>
                <w:szCs w:val="24"/>
              </w:rPr>
              <w:t xml:space="preserve"> kao </w:t>
            </w:r>
            <w:r w:rsidR="00393634" w:rsidRPr="00D571B7">
              <w:rPr>
                <w:rFonts w:asciiTheme="majorHAnsi" w:hAnsiTheme="majorHAnsi" w:cstheme="majorHAnsi"/>
                <w:bCs/>
                <w:sz w:val="24"/>
                <w:szCs w:val="24"/>
              </w:rPr>
              <w:t>i</w:t>
            </w:r>
            <w:r w:rsidR="007461BB" w:rsidRPr="00D571B7">
              <w:rPr>
                <w:rFonts w:asciiTheme="majorHAnsi" w:hAnsiTheme="majorHAnsi" w:cstheme="majorHAnsi"/>
                <w:bCs/>
                <w:sz w:val="24"/>
                <w:szCs w:val="24"/>
              </w:rPr>
              <w:t xml:space="preserve"> koraci u razvojnom planiranju. Kroz akcioni plan su obrazložene </w:t>
            </w:r>
            <w:r w:rsidR="00393634" w:rsidRPr="00D571B7">
              <w:rPr>
                <w:rFonts w:asciiTheme="majorHAnsi" w:hAnsiTheme="majorHAnsi" w:cstheme="majorHAnsi"/>
                <w:bCs/>
                <w:sz w:val="24"/>
                <w:szCs w:val="24"/>
              </w:rPr>
              <w:t>i</w:t>
            </w:r>
            <w:r w:rsidR="007461BB" w:rsidRPr="00D571B7">
              <w:rPr>
                <w:rFonts w:asciiTheme="majorHAnsi" w:hAnsiTheme="majorHAnsi" w:cstheme="majorHAnsi"/>
                <w:bCs/>
                <w:sz w:val="24"/>
                <w:szCs w:val="24"/>
              </w:rPr>
              <w:t xml:space="preserve"> razrađene </w:t>
            </w:r>
            <w:r w:rsidR="00111D34" w:rsidRPr="00D571B7">
              <w:rPr>
                <w:rFonts w:asciiTheme="majorHAnsi" w:hAnsiTheme="majorHAnsi" w:cstheme="majorHAnsi"/>
                <w:bCs/>
                <w:sz w:val="24"/>
                <w:szCs w:val="24"/>
              </w:rPr>
              <w:t>prioritetne oblasti razvoja.</w:t>
            </w:r>
            <w:r w:rsidR="001660B3" w:rsidRPr="00D571B7">
              <w:rPr>
                <w:rFonts w:asciiTheme="majorHAnsi" w:hAnsiTheme="majorHAnsi" w:cstheme="majorHAnsi"/>
                <w:bCs/>
                <w:sz w:val="24"/>
                <w:szCs w:val="24"/>
              </w:rPr>
              <w:t xml:space="preserve"> </w:t>
            </w:r>
          </w:p>
          <w:p w14:paraId="7EAB7A7A" w14:textId="7DB88B14" w:rsidR="0098597E" w:rsidRPr="00D571B7" w:rsidRDefault="004A53C4" w:rsidP="0098597E">
            <w:pPr>
              <w:spacing w:before="120"/>
              <w:jc w:val="both"/>
              <w:rPr>
                <w:rFonts w:asciiTheme="majorHAnsi" w:hAnsiTheme="majorHAnsi" w:cstheme="majorHAnsi"/>
                <w:bCs/>
                <w:sz w:val="24"/>
                <w:szCs w:val="24"/>
              </w:rPr>
            </w:pPr>
            <w:r w:rsidRPr="00D571B7">
              <w:rPr>
                <w:rFonts w:asciiTheme="majorHAnsi" w:hAnsiTheme="majorHAnsi" w:cstheme="majorHAnsi"/>
                <w:bCs/>
                <w:sz w:val="24"/>
                <w:szCs w:val="24"/>
              </w:rPr>
              <w:t xml:space="preserve">U Godišnjem planu i programu rada kroz potrebe </w:t>
            </w:r>
            <w:r w:rsidR="00F4721A" w:rsidRPr="00D571B7">
              <w:rPr>
                <w:rFonts w:asciiTheme="majorHAnsi" w:hAnsiTheme="majorHAnsi" w:cstheme="majorHAnsi"/>
                <w:bCs/>
                <w:sz w:val="24"/>
                <w:szCs w:val="24"/>
              </w:rPr>
              <w:t>i</w:t>
            </w:r>
            <w:r w:rsidRPr="00D571B7">
              <w:rPr>
                <w:rFonts w:asciiTheme="majorHAnsi" w:hAnsiTheme="majorHAnsi" w:cstheme="majorHAnsi"/>
                <w:bCs/>
                <w:sz w:val="24"/>
                <w:szCs w:val="24"/>
              </w:rPr>
              <w:t xml:space="preserve"> prioritete škole definisani su</w:t>
            </w:r>
            <w:r w:rsidR="006075C7" w:rsidRPr="00D571B7">
              <w:rPr>
                <w:rFonts w:asciiTheme="majorHAnsi" w:hAnsiTheme="majorHAnsi" w:cstheme="majorHAnsi"/>
                <w:bCs/>
                <w:sz w:val="24"/>
                <w:szCs w:val="24"/>
              </w:rPr>
              <w:t xml:space="preserve"> prioritetni ciljevi za tekuću školsku godinu. Ciljevi su razrađeni kroz organiz</w:t>
            </w:r>
            <w:r w:rsidR="004103F5" w:rsidRPr="00D571B7">
              <w:rPr>
                <w:rFonts w:asciiTheme="majorHAnsi" w:hAnsiTheme="majorHAnsi" w:cstheme="majorHAnsi"/>
                <w:bCs/>
                <w:sz w:val="24"/>
                <w:szCs w:val="24"/>
              </w:rPr>
              <w:t xml:space="preserve">aciju vaspitno-obrazovnog rada, </w:t>
            </w:r>
            <w:r w:rsidR="006075C7" w:rsidRPr="00D571B7">
              <w:rPr>
                <w:rFonts w:asciiTheme="majorHAnsi" w:hAnsiTheme="majorHAnsi" w:cstheme="majorHAnsi"/>
                <w:bCs/>
                <w:sz w:val="24"/>
                <w:szCs w:val="24"/>
              </w:rPr>
              <w:t>saradnje škole sa lokalnom zajednicom i socijalnim partnerima.</w:t>
            </w:r>
          </w:p>
          <w:p w14:paraId="1386931C" w14:textId="77777777" w:rsidR="0098597E" w:rsidRPr="00D571B7" w:rsidRDefault="0098597E" w:rsidP="0098597E">
            <w:pPr>
              <w:spacing w:before="120" w:after="160" w:line="259" w:lineRule="auto"/>
              <w:jc w:val="both"/>
              <w:rPr>
                <w:rFonts w:asciiTheme="majorHAnsi" w:hAnsiTheme="majorHAnsi" w:cstheme="majorHAnsi"/>
                <w:bCs/>
                <w:sz w:val="24"/>
                <w:szCs w:val="24"/>
                <w:lang w:val="sr-Latn-ME"/>
              </w:rPr>
            </w:pPr>
            <w:r w:rsidRPr="00D571B7">
              <w:rPr>
                <w:rFonts w:asciiTheme="majorHAnsi" w:hAnsiTheme="majorHAnsi" w:cstheme="majorHAnsi"/>
                <w:bCs/>
                <w:sz w:val="24"/>
                <w:szCs w:val="24"/>
                <w:lang w:val="sr-Latn-ME"/>
              </w:rPr>
              <w:t>Godišnji plan i program rada pored elemenata propisanih zakonom sadrži planove rada stručnih organa Škole, direktora i stručnih saradnika i timova formiranih u Školi.</w:t>
            </w:r>
          </w:p>
          <w:p w14:paraId="2CC65C3C" w14:textId="77777777" w:rsidR="0098597E" w:rsidRPr="00D571B7" w:rsidRDefault="0098597E" w:rsidP="0098597E">
            <w:pPr>
              <w:spacing w:before="120" w:after="160" w:line="259" w:lineRule="auto"/>
              <w:jc w:val="both"/>
              <w:rPr>
                <w:rFonts w:asciiTheme="majorHAnsi" w:hAnsiTheme="majorHAnsi" w:cstheme="majorHAnsi"/>
                <w:sz w:val="24"/>
                <w:szCs w:val="24"/>
                <w:lang w:val="sr-Latn-ME"/>
              </w:rPr>
            </w:pPr>
            <w:r w:rsidRPr="00D571B7">
              <w:rPr>
                <w:rFonts w:asciiTheme="majorHAnsi" w:hAnsiTheme="majorHAnsi" w:cstheme="majorHAnsi"/>
                <w:sz w:val="24"/>
                <w:szCs w:val="24"/>
                <w:lang w:val="sr-Latn-ME"/>
              </w:rPr>
              <w:t>Neki planovi su detaljno razrađeni po mjesecima, dok neki planovi sadrže samo okvirne aktivnosti ili oblasti djelovanja bez vremenske dinamike realizacije istih.</w:t>
            </w:r>
          </w:p>
          <w:p w14:paraId="50CD3313" w14:textId="7C64E5EC" w:rsidR="0098597E" w:rsidRPr="00D571B7" w:rsidRDefault="0098597E" w:rsidP="0098597E">
            <w:pPr>
              <w:jc w:val="both"/>
              <w:textAlignment w:val="baseline"/>
              <w:rPr>
                <w:rFonts w:asciiTheme="majorHAnsi" w:eastAsia="Times New Roman" w:hAnsiTheme="majorHAnsi" w:cstheme="majorHAnsi"/>
                <w:sz w:val="24"/>
                <w:szCs w:val="24"/>
                <w:lang w:val="sq-AL" w:eastAsia="sq-AL"/>
              </w:rPr>
            </w:pPr>
            <w:r w:rsidRPr="00D571B7">
              <w:rPr>
                <w:rFonts w:asciiTheme="majorHAnsi" w:eastAsia="Times New Roman" w:hAnsiTheme="majorHAnsi" w:cstheme="majorHAnsi"/>
                <w:sz w:val="24"/>
                <w:szCs w:val="24"/>
                <w:lang w:val="sr-Latn-ME" w:eastAsia="sq-AL"/>
              </w:rPr>
              <w:t>Godišnji plan sadrži plan organizatora praktičn</w:t>
            </w:r>
            <w:r w:rsidR="00A47D17" w:rsidRPr="00D571B7">
              <w:rPr>
                <w:rFonts w:asciiTheme="majorHAnsi" w:eastAsia="Times New Roman" w:hAnsiTheme="majorHAnsi" w:cstheme="majorHAnsi"/>
                <w:sz w:val="24"/>
                <w:szCs w:val="24"/>
                <w:lang w:val="sr-Latn-ME" w:eastAsia="sq-AL"/>
              </w:rPr>
              <w:t>e nastave</w:t>
            </w:r>
            <w:r w:rsidRPr="00D571B7">
              <w:rPr>
                <w:rFonts w:asciiTheme="majorHAnsi" w:eastAsia="Times New Roman" w:hAnsiTheme="majorHAnsi" w:cstheme="majorHAnsi"/>
                <w:sz w:val="24"/>
                <w:szCs w:val="24"/>
                <w:lang w:val="sr-Latn-ME" w:eastAsia="sq-AL"/>
              </w:rPr>
              <w:t>. U Godišnjem planu su samo nabrojani formirani timovi i sekcije bez razrađenih planova.</w:t>
            </w:r>
            <w:r w:rsidR="008A5D9D" w:rsidRPr="00D571B7">
              <w:rPr>
                <w:rFonts w:asciiTheme="majorHAnsi" w:eastAsia="Times New Roman" w:hAnsiTheme="majorHAnsi" w:cstheme="majorHAnsi"/>
                <w:sz w:val="24"/>
                <w:szCs w:val="24"/>
                <w:lang w:val="sr-Latn-ME" w:eastAsia="sq-AL"/>
              </w:rPr>
              <w:t xml:space="preserve"> Godišnji plan i program rada </w:t>
            </w:r>
            <w:r w:rsidRPr="00D571B7">
              <w:rPr>
                <w:rFonts w:asciiTheme="majorHAnsi" w:eastAsia="Times New Roman" w:hAnsiTheme="majorHAnsi" w:cstheme="majorHAnsi"/>
                <w:sz w:val="24"/>
                <w:szCs w:val="24"/>
                <w:lang w:val="sr-Latn-ME" w:eastAsia="sq-AL"/>
              </w:rPr>
              <w:t>sadrži razrađen plan za Profesio</w:t>
            </w:r>
            <w:r w:rsidR="008A5D9D" w:rsidRPr="00D571B7">
              <w:rPr>
                <w:rFonts w:asciiTheme="majorHAnsi" w:eastAsia="Times New Roman" w:hAnsiTheme="majorHAnsi" w:cstheme="majorHAnsi"/>
                <w:sz w:val="24"/>
                <w:szCs w:val="24"/>
                <w:lang w:val="sr-Latn-ME" w:eastAsia="sq-AL"/>
              </w:rPr>
              <w:t>nalni razvoj na nivou škole</w:t>
            </w:r>
            <w:r w:rsidRPr="00D571B7">
              <w:rPr>
                <w:rFonts w:asciiTheme="majorHAnsi" w:eastAsia="Times New Roman" w:hAnsiTheme="majorHAnsi" w:cstheme="majorHAnsi"/>
                <w:sz w:val="24"/>
                <w:szCs w:val="24"/>
                <w:lang w:val="sr-Latn-ME" w:eastAsia="sq-AL"/>
              </w:rPr>
              <w:t xml:space="preserve">. </w:t>
            </w:r>
            <w:r w:rsidR="008A5D9D" w:rsidRPr="00D571B7">
              <w:rPr>
                <w:rFonts w:asciiTheme="majorHAnsi" w:eastAsia="Times New Roman" w:hAnsiTheme="majorHAnsi" w:cstheme="majorHAnsi"/>
                <w:sz w:val="24"/>
                <w:szCs w:val="24"/>
                <w:lang w:val="sr-Latn-ME" w:eastAsia="sq-AL"/>
              </w:rPr>
              <w:t xml:space="preserve">Većina planiranih aktivnosti </w:t>
            </w:r>
            <w:r w:rsidRPr="00D571B7">
              <w:rPr>
                <w:rFonts w:asciiTheme="majorHAnsi" w:eastAsia="Times New Roman" w:hAnsiTheme="majorHAnsi" w:cstheme="majorHAnsi"/>
                <w:sz w:val="24"/>
                <w:szCs w:val="24"/>
                <w:lang w:val="sr-Latn-ME" w:eastAsia="sq-AL"/>
              </w:rPr>
              <w:t xml:space="preserve">sadrži tačnu dinamiku realizacije. Godišnji plan rada škole ne sadrži listu izbornih modula/predmeta. Okvirni Plan i program slobodnih aktivnosti i sekcija sastavni je dio Godišnjeg plana rada Škole. </w:t>
            </w:r>
          </w:p>
          <w:p w14:paraId="6B2D5277" w14:textId="016D2407" w:rsidR="0098597E" w:rsidRPr="00D571B7" w:rsidRDefault="0098597E" w:rsidP="0098597E">
            <w:pPr>
              <w:jc w:val="both"/>
              <w:textAlignment w:val="baseline"/>
              <w:rPr>
                <w:rFonts w:asciiTheme="majorHAnsi" w:eastAsia="Times New Roman" w:hAnsiTheme="majorHAnsi" w:cstheme="majorHAnsi"/>
                <w:sz w:val="24"/>
                <w:szCs w:val="24"/>
                <w:lang w:val="sq-AL" w:eastAsia="sq-AL"/>
              </w:rPr>
            </w:pPr>
            <w:r w:rsidRPr="00D571B7">
              <w:rPr>
                <w:rFonts w:asciiTheme="majorHAnsi" w:eastAsia="Times New Roman" w:hAnsiTheme="majorHAnsi" w:cstheme="majorHAnsi"/>
                <w:sz w:val="24"/>
                <w:szCs w:val="24"/>
                <w:lang w:val="sr-Latn-ME" w:eastAsia="sq-AL"/>
              </w:rPr>
              <w:t>Sadržaji po izboru u okviru slobodnih aktivnosti se realizuju na osnovu sprovedenih anketa i opredjeljenja učenika. Godišnji plan i program sadrži operativne planove rada navedenih i Aktivnosti za tekuću godinu</w:t>
            </w:r>
            <w:r w:rsidR="009743E6">
              <w:rPr>
                <w:rFonts w:asciiTheme="majorHAnsi" w:eastAsia="Times New Roman" w:hAnsiTheme="majorHAnsi" w:cstheme="majorHAnsi"/>
                <w:sz w:val="24"/>
                <w:szCs w:val="24"/>
                <w:lang w:val="sr-Latn-ME" w:eastAsia="sq-AL"/>
              </w:rPr>
              <w:t>,</w:t>
            </w:r>
            <w:r w:rsidR="00671084" w:rsidRPr="00D571B7">
              <w:rPr>
                <w:rFonts w:asciiTheme="majorHAnsi" w:eastAsia="Times New Roman" w:hAnsiTheme="majorHAnsi" w:cstheme="majorHAnsi"/>
                <w:sz w:val="24"/>
                <w:szCs w:val="24"/>
                <w:lang w:val="sr-Latn-ME" w:eastAsia="sq-AL"/>
              </w:rPr>
              <w:t xml:space="preserve"> ali nisu detaljno  razrađeni</w:t>
            </w:r>
            <w:r w:rsidRPr="00D571B7">
              <w:rPr>
                <w:rFonts w:asciiTheme="majorHAnsi" w:eastAsia="Times New Roman" w:hAnsiTheme="majorHAnsi" w:cstheme="majorHAnsi"/>
                <w:sz w:val="24"/>
                <w:szCs w:val="24"/>
                <w:lang w:val="sr-Latn-ME" w:eastAsia="sq-AL"/>
              </w:rPr>
              <w:t xml:space="preserve"> tako da </w:t>
            </w:r>
            <w:r w:rsidR="00671084" w:rsidRPr="00D571B7">
              <w:rPr>
                <w:rFonts w:asciiTheme="majorHAnsi" w:eastAsia="Times New Roman" w:hAnsiTheme="majorHAnsi" w:cstheme="majorHAnsi"/>
                <w:sz w:val="24"/>
                <w:szCs w:val="24"/>
                <w:lang w:val="sr-Latn-ME" w:eastAsia="sq-AL"/>
              </w:rPr>
              <w:t>ni</w:t>
            </w:r>
            <w:r w:rsidRPr="00D571B7">
              <w:rPr>
                <w:rFonts w:asciiTheme="majorHAnsi" w:eastAsia="Times New Roman" w:hAnsiTheme="majorHAnsi" w:cstheme="majorHAnsi"/>
                <w:sz w:val="24"/>
                <w:szCs w:val="24"/>
                <w:lang w:val="sr-Latn-ME" w:eastAsia="sq-AL"/>
              </w:rPr>
              <w:t>su jasno određeni koraci, nosioci aktivnosti i vrijeme realizacije.</w:t>
            </w:r>
            <w:r w:rsidRPr="00D571B7">
              <w:rPr>
                <w:rFonts w:asciiTheme="majorHAnsi" w:eastAsia="Times New Roman" w:hAnsiTheme="majorHAnsi" w:cstheme="majorHAnsi"/>
                <w:sz w:val="24"/>
                <w:szCs w:val="24"/>
                <w:lang w:val="sq-AL" w:eastAsia="sq-AL"/>
              </w:rPr>
              <w:t> </w:t>
            </w:r>
          </w:p>
          <w:p w14:paraId="6A0F19E8" w14:textId="73CF8D19" w:rsidR="00304EFA" w:rsidRPr="00D571B7" w:rsidRDefault="0098597E" w:rsidP="00304EFA">
            <w:pPr>
              <w:spacing w:before="120" w:after="160" w:line="259" w:lineRule="auto"/>
              <w:jc w:val="both"/>
              <w:rPr>
                <w:rFonts w:asciiTheme="majorHAnsi" w:hAnsiTheme="majorHAnsi" w:cstheme="majorHAnsi"/>
                <w:bCs/>
                <w:sz w:val="24"/>
                <w:szCs w:val="24"/>
                <w:lang w:val="sr-Latn-ME"/>
              </w:rPr>
            </w:pPr>
            <w:r w:rsidRPr="00D571B7">
              <w:rPr>
                <w:rFonts w:asciiTheme="majorHAnsi" w:hAnsiTheme="majorHAnsi" w:cstheme="majorHAnsi"/>
                <w:bCs/>
                <w:sz w:val="24"/>
                <w:szCs w:val="24"/>
                <w:lang w:val="sq-AL"/>
              </w:rPr>
              <w:t xml:space="preserve">U Godišnjem planu nisu navedeni planovi i odgovornosti za prevenciju zaštite učenika od nasilja i zlostavljanja. </w:t>
            </w:r>
            <w:r w:rsidRPr="00D571B7">
              <w:rPr>
                <w:rFonts w:asciiTheme="majorHAnsi" w:hAnsiTheme="majorHAnsi" w:cstheme="majorHAnsi"/>
                <w:bCs/>
                <w:sz w:val="24"/>
                <w:szCs w:val="24"/>
                <w:lang w:val="sr-Latn-ME"/>
              </w:rPr>
              <w:t>Godišnjim planom rada se predviđa saradnja sa roditeljima i lokalnom zajednicom. U izradi Godišnjeg plana i programa rada učestvuju direk</w:t>
            </w:r>
            <w:r w:rsidR="00671084" w:rsidRPr="00D571B7">
              <w:rPr>
                <w:rFonts w:asciiTheme="majorHAnsi" w:hAnsiTheme="majorHAnsi" w:cstheme="majorHAnsi"/>
                <w:bCs/>
                <w:sz w:val="24"/>
                <w:szCs w:val="24"/>
                <w:lang w:val="sr-Latn-ME"/>
              </w:rPr>
              <w:t xml:space="preserve">tor i </w:t>
            </w:r>
            <w:r w:rsidRPr="00D571B7">
              <w:rPr>
                <w:rFonts w:asciiTheme="majorHAnsi" w:hAnsiTheme="majorHAnsi" w:cstheme="majorHAnsi"/>
                <w:bCs/>
                <w:sz w:val="24"/>
                <w:szCs w:val="24"/>
                <w:lang w:val="sr-Latn-ME"/>
              </w:rPr>
              <w:t>stručni organi Škole.</w:t>
            </w:r>
          </w:p>
          <w:p w14:paraId="025DDCB8" w14:textId="2263394D" w:rsidR="001D6FB6" w:rsidRPr="00D571B7" w:rsidRDefault="0098597E" w:rsidP="0054245F">
            <w:pPr>
              <w:spacing w:before="120" w:after="160" w:line="259" w:lineRule="auto"/>
              <w:jc w:val="both"/>
              <w:rPr>
                <w:rFonts w:asciiTheme="majorHAnsi" w:hAnsiTheme="majorHAnsi" w:cstheme="majorHAnsi"/>
                <w:bCs/>
                <w:sz w:val="24"/>
                <w:szCs w:val="24"/>
                <w:lang w:val="sr-Latn-ME"/>
              </w:rPr>
            </w:pPr>
            <w:r w:rsidRPr="00D571B7">
              <w:rPr>
                <w:rFonts w:asciiTheme="majorHAnsi" w:hAnsiTheme="majorHAnsi" w:cstheme="majorHAnsi"/>
                <w:bCs/>
                <w:lang w:val="sr-Latn-ME"/>
              </w:rPr>
              <w:lastRenderedPageBreak/>
              <w:t>Urađen je Izvještaj o realizaciji Godišnjeg plana i programa rada za prethodnu školsku godinu</w:t>
            </w:r>
            <w:r w:rsidR="0054245F" w:rsidRPr="00D571B7">
              <w:rPr>
                <w:rFonts w:asciiTheme="majorHAnsi" w:hAnsiTheme="majorHAnsi" w:cstheme="majorHAnsi"/>
                <w:lang w:val="sr-Latn-ME"/>
              </w:rPr>
              <w:t>. </w:t>
            </w:r>
            <w:r w:rsidRPr="00D571B7">
              <w:rPr>
                <w:rFonts w:asciiTheme="majorHAnsi" w:hAnsiTheme="majorHAnsi" w:cstheme="majorHAnsi"/>
                <w:lang w:val="sr-Latn-ME"/>
              </w:rPr>
              <w:t>U Izvještaju se ne navode aktivnosti koje nijesu realizovane, kao ni razlozi zbog kojih nijesu. Izvještaj o realizaciji ne sadrži mjere za poboljšanje za naredni period. </w:t>
            </w:r>
          </w:p>
        </w:tc>
      </w:tr>
      <w:tr w:rsidR="001D6FB6" w:rsidRPr="00F449AE" w14:paraId="3C459566" w14:textId="77777777" w:rsidTr="00743D9E">
        <w:trPr>
          <w:trHeight w:val="15"/>
        </w:trPr>
        <w:tc>
          <w:tcPr>
            <w:tcW w:w="813" w:type="dxa"/>
            <w:shd w:val="clear" w:color="auto" w:fill="auto"/>
          </w:tcPr>
          <w:p w14:paraId="3F72B77F" w14:textId="77777777" w:rsidR="001D6FB6" w:rsidRPr="00F449AE" w:rsidRDefault="001D6FB6" w:rsidP="00F449AE">
            <w:pPr>
              <w:spacing w:before="120"/>
              <w:jc w:val="both"/>
              <w:rPr>
                <w:rFonts w:asciiTheme="majorHAnsi" w:hAnsiTheme="majorHAnsi" w:cstheme="majorHAnsi"/>
                <w:sz w:val="24"/>
                <w:szCs w:val="24"/>
              </w:rPr>
            </w:pPr>
            <w:r w:rsidRPr="00F449AE">
              <w:rPr>
                <w:rFonts w:asciiTheme="majorHAnsi" w:hAnsiTheme="majorHAnsi" w:cstheme="majorHAnsi"/>
                <w:bCs/>
                <w:sz w:val="24"/>
                <w:szCs w:val="24"/>
              </w:rPr>
              <w:t xml:space="preserve">2.1. </w:t>
            </w:r>
          </w:p>
        </w:tc>
        <w:tc>
          <w:tcPr>
            <w:tcW w:w="8309" w:type="dxa"/>
            <w:vMerge/>
            <w:shd w:val="clear" w:color="auto" w:fill="auto"/>
          </w:tcPr>
          <w:p w14:paraId="2EF65C74" w14:textId="77777777" w:rsidR="001D6FB6" w:rsidRPr="00C946D2" w:rsidRDefault="001D6FB6" w:rsidP="00F449AE">
            <w:pPr>
              <w:spacing w:before="120"/>
              <w:rPr>
                <w:rFonts w:asciiTheme="majorHAnsi" w:hAnsiTheme="majorHAnsi" w:cstheme="majorHAnsi"/>
                <w:sz w:val="24"/>
                <w:szCs w:val="24"/>
              </w:rPr>
            </w:pPr>
          </w:p>
        </w:tc>
      </w:tr>
      <w:tr w:rsidR="001D6FB6" w:rsidRPr="00F449AE" w14:paraId="74B8E937" w14:textId="77777777" w:rsidTr="00743D9E">
        <w:trPr>
          <w:trHeight w:val="15"/>
        </w:trPr>
        <w:tc>
          <w:tcPr>
            <w:tcW w:w="813" w:type="dxa"/>
            <w:shd w:val="clear" w:color="auto" w:fill="auto"/>
          </w:tcPr>
          <w:p w14:paraId="548139ED" w14:textId="77777777" w:rsidR="001D6FB6" w:rsidRPr="00F449AE" w:rsidRDefault="001D6FB6" w:rsidP="00F449AE">
            <w:pPr>
              <w:spacing w:before="120"/>
              <w:rPr>
                <w:rFonts w:asciiTheme="majorHAnsi" w:hAnsiTheme="majorHAnsi" w:cstheme="majorHAnsi"/>
                <w:sz w:val="24"/>
                <w:szCs w:val="24"/>
              </w:rPr>
            </w:pPr>
          </w:p>
        </w:tc>
        <w:tc>
          <w:tcPr>
            <w:tcW w:w="8309" w:type="dxa"/>
            <w:shd w:val="clear" w:color="auto" w:fill="auto"/>
          </w:tcPr>
          <w:p w14:paraId="7C982B0F" w14:textId="50B247DC" w:rsidR="001D6FB6" w:rsidRPr="00D571B7" w:rsidRDefault="009871AC" w:rsidP="00F449AE">
            <w:pPr>
              <w:spacing w:before="120"/>
              <w:rPr>
                <w:rFonts w:asciiTheme="majorHAnsi" w:hAnsiTheme="majorHAnsi" w:cstheme="majorHAnsi"/>
                <w:b/>
                <w:i/>
                <w:sz w:val="24"/>
                <w:szCs w:val="24"/>
              </w:rPr>
            </w:pPr>
            <w:r w:rsidRPr="00D571B7">
              <w:rPr>
                <w:rFonts w:asciiTheme="majorHAnsi" w:hAnsiTheme="majorHAnsi" w:cstheme="majorHAnsi"/>
                <w:b/>
                <w:i/>
                <w:sz w:val="24"/>
                <w:szCs w:val="24"/>
              </w:rPr>
              <w:t>Preporuke</w:t>
            </w:r>
            <w:r w:rsidR="001D6FB6" w:rsidRPr="00D571B7">
              <w:rPr>
                <w:rFonts w:asciiTheme="majorHAnsi" w:hAnsiTheme="majorHAnsi" w:cstheme="majorHAnsi"/>
                <w:b/>
                <w:i/>
                <w:sz w:val="24"/>
                <w:szCs w:val="24"/>
              </w:rPr>
              <w:t>:</w:t>
            </w:r>
          </w:p>
        </w:tc>
      </w:tr>
      <w:tr w:rsidR="001D6FB6" w:rsidRPr="00263BF8" w14:paraId="21E04802" w14:textId="77777777" w:rsidTr="00743D9E">
        <w:trPr>
          <w:trHeight w:val="15"/>
        </w:trPr>
        <w:tc>
          <w:tcPr>
            <w:tcW w:w="813" w:type="dxa"/>
            <w:shd w:val="clear" w:color="auto" w:fill="auto"/>
          </w:tcPr>
          <w:p w14:paraId="74D7CC1A" w14:textId="77777777" w:rsidR="001D6FB6" w:rsidRPr="00F449AE" w:rsidRDefault="001D6FB6" w:rsidP="00F449AE">
            <w:pPr>
              <w:spacing w:before="120"/>
              <w:rPr>
                <w:rFonts w:asciiTheme="majorHAnsi" w:hAnsiTheme="majorHAnsi" w:cstheme="majorHAnsi"/>
                <w:sz w:val="24"/>
                <w:szCs w:val="24"/>
              </w:rPr>
            </w:pPr>
          </w:p>
        </w:tc>
        <w:tc>
          <w:tcPr>
            <w:tcW w:w="8309" w:type="dxa"/>
            <w:shd w:val="clear" w:color="auto" w:fill="auto"/>
          </w:tcPr>
          <w:p w14:paraId="3E6C4D83" w14:textId="3250AD7D" w:rsidR="001D6FB6" w:rsidRPr="00D571B7" w:rsidRDefault="001D6FB6" w:rsidP="00991A39">
            <w:pPr>
              <w:numPr>
                <w:ilvl w:val="0"/>
                <w:numId w:val="2"/>
              </w:numPr>
              <w:ind w:left="346" w:hanging="346"/>
              <w:rPr>
                <w:rFonts w:asciiTheme="majorHAnsi" w:eastAsia="Calibri" w:hAnsiTheme="majorHAnsi" w:cstheme="majorHAnsi"/>
                <w:bCs/>
                <w:sz w:val="24"/>
                <w:szCs w:val="24"/>
              </w:rPr>
            </w:pPr>
            <w:r w:rsidRPr="00D571B7">
              <w:rPr>
                <w:rFonts w:asciiTheme="majorHAnsi" w:eastAsia="Calibri" w:hAnsiTheme="majorHAnsi" w:cstheme="majorHAnsi"/>
                <w:bCs/>
                <w:sz w:val="24"/>
                <w:szCs w:val="24"/>
              </w:rPr>
              <w:t>Godišnji plan rada usklad</w:t>
            </w:r>
            <w:r w:rsidR="00840D7C" w:rsidRPr="00D571B7">
              <w:rPr>
                <w:rFonts w:asciiTheme="majorHAnsi" w:eastAsia="Calibri" w:hAnsiTheme="majorHAnsi" w:cstheme="majorHAnsi"/>
                <w:bCs/>
                <w:sz w:val="24"/>
                <w:szCs w:val="24"/>
              </w:rPr>
              <w:t>iti sa Izvještajima o evaluaciji i samoevaluaciji u cilju osiguranja</w:t>
            </w:r>
            <w:r w:rsidR="00EA34E8" w:rsidRPr="00D571B7">
              <w:rPr>
                <w:rFonts w:asciiTheme="majorHAnsi" w:eastAsia="Calibri" w:hAnsiTheme="majorHAnsi" w:cstheme="majorHAnsi"/>
                <w:bCs/>
                <w:sz w:val="24"/>
                <w:szCs w:val="24"/>
              </w:rPr>
              <w:t xml:space="preserve"> kvaliteta i praćenja i realizacije utvrđenih mjera.</w:t>
            </w:r>
          </w:p>
          <w:p w14:paraId="32F9528A" w14:textId="72800790" w:rsidR="001D6FB6" w:rsidRPr="00ED7203" w:rsidRDefault="001D6FB6" w:rsidP="00991A39">
            <w:pPr>
              <w:numPr>
                <w:ilvl w:val="0"/>
                <w:numId w:val="2"/>
              </w:numPr>
              <w:ind w:left="346" w:hanging="346"/>
              <w:rPr>
                <w:rFonts w:asciiTheme="majorHAnsi" w:hAnsiTheme="majorHAnsi" w:cstheme="majorHAnsi"/>
                <w:bCs/>
                <w:color w:val="FF0000"/>
                <w:sz w:val="24"/>
                <w:szCs w:val="24"/>
                <w:lang w:val="sr-Latn-ME"/>
              </w:rPr>
            </w:pPr>
            <w:r w:rsidRPr="00D571B7">
              <w:rPr>
                <w:rFonts w:asciiTheme="majorHAnsi" w:eastAsia="Calibri" w:hAnsiTheme="majorHAnsi" w:cstheme="majorHAnsi"/>
                <w:bCs/>
                <w:sz w:val="24"/>
                <w:szCs w:val="24"/>
              </w:rPr>
              <w:t>Uraditi Izvještaj o realizaciji Godišnjeg plana na način da će potpunije odražavati realizaciju sadržaja koji su planirani, navesti aktivnosti koje nijesu realizovane i razloge zbog kojih nijesu realizovane, kao i dati mjere za poboljšanje za naredni period.</w:t>
            </w:r>
          </w:p>
        </w:tc>
      </w:tr>
      <w:tr w:rsidR="00A30F4C" w:rsidRPr="00A30F4C" w14:paraId="7D1541E1" w14:textId="77777777" w:rsidTr="00743D9E">
        <w:trPr>
          <w:trHeight w:val="15"/>
        </w:trPr>
        <w:tc>
          <w:tcPr>
            <w:tcW w:w="813" w:type="dxa"/>
            <w:shd w:val="clear" w:color="auto" w:fill="auto"/>
          </w:tcPr>
          <w:p w14:paraId="1127DA48" w14:textId="6F773803" w:rsidR="00F449AE" w:rsidRPr="00F449AE" w:rsidRDefault="00F449AE" w:rsidP="00F449AE">
            <w:pPr>
              <w:spacing w:before="120"/>
              <w:rPr>
                <w:rFonts w:asciiTheme="majorHAnsi" w:hAnsiTheme="majorHAnsi" w:cstheme="majorHAnsi"/>
                <w:sz w:val="24"/>
                <w:szCs w:val="24"/>
              </w:rPr>
            </w:pPr>
            <w:r w:rsidRPr="00F449AE">
              <w:rPr>
                <w:rFonts w:asciiTheme="majorHAnsi" w:hAnsiTheme="majorHAnsi" w:cstheme="majorHAnsi"/>
                <w:bCs/>
                <w:sz w:val="24"/>
                <w:szCs w:val="24"/>
              </w:rPr>
              <w:t>2.2.</w:t>
            </w:r>
          </w:p>
        </w:tc>
        <w:tc>
          <w:tcPr>
            <w:tcW w:w="8309" w:type="dxa"/>
            <w:shd w:val="clear" w:color="auto" w:fill="auto"/>
          </w:tcPr>
          <w:p w14:paraId="26241877" w14:textId="77777777" w:rsidR="00CA7BB2" w:rsidRPr="00A30F4C" w:rsidRDefault="00CA7BB2" w:rsidP="00CA7BB2">
            <w:pPr>
              <w:pStyle w:val="NormalWeb"/>
              <w:rPr>
                <w:rFonts w:asciiTheme="majorHAnsi" w:hAnsiTheme="majorHAnsi" w:cstheme="majorHAnsi"/>
                <w:color w:val="FF0000"/>
              </w:rPr>
            </w:pPr>
          </w:p>
          <w:p w14:paraId="5CEF8446" w14:textId="4CD11294" w:rsidR="00CA7BB2" w:rsidRPr="00D571B7" w:rsidRDefault="00CA7BB2" w:rsidP="00CA7BB2">
            <w:pPr>
              <w:pStyle w:val="NormalWeb"/>
              <w:rPr>
                <w:rFonts w:asciiTheme="majorHAnsi" w:hAnsiTheme="majorHAnsi" w:cstheme="majorHAnsi"/>
              </w:rPr>
            </w:pPr>
            <w:r w:rsidRPr="00D571B7">
              <w:rPr>
                <w:rFonts w:asciiTheme="majorHAnsi" w:hAnsiTheme="majorHAnsi" w:cstheme="majorHAnsi"/>
              </w:rPr>
              <w:t xml:space="preserve">U Školi je uspostavljena organizacija rada i razvijena su dokumenta kojima su definisane uloge i odgovornosti zaposlenih. Uprava Škole je pravovremeno uradila raspored časova koji omogućava uglavnom efikasnu realizaciju nastave, donešen je akt o sistematizaciji radnih mjesta. Plan dežurstava učenika i nastavnika je urađen blagovremeno i na osnovu istog dežurstvo se organizuje. Realizacija aktivnosti iz Godišnjeg plana za tekuću školsku godinu, je detaljno razrađen.                                                                                                                                                                                                                                                                                                                                                                                                                                                                                                                                                                                                                                                                                                                                                                                                                                                                                                                                                                                                                                                                                                                                                                         </w:t>
            </w:r>
            <w:r w:rsidR="00407FA0" w:rsidRPr="00D571B7">
              <w:rPr>
                <w:rFonts w:asciiTheme="majorHAnsi" w:hAnsiTheme="majorHAnsi" w:cstheme="majorHAnsi"/>
              </w:rPr>
              <w:t>U godišnjem planu</w:t>
            </w:r>
            <w:r w:rsidRPr="00D571B7">
              <w:rPr>
                <w:rFonts w:asciiTheme="majorHAnsi" w:hAnsiTheme="majorHAnsi" w:cstheme="majorHAnsi"/>
              </w:rPr>
              <w:t xml:space="preserve"> i programu rada Škole sadržani su planovi stručnih organa. Na osnovu vođenja evidencije o radu stručnih organa </w:t>
            </w:r>
            <w:r w:rsidR="00407FA0" w:rsidRPr="00D571B7">
              <w:rPr>
                <w:rFonts w:asciiTheme="majorHAnsi" w:hAnsiTheme="majorHAnsi" w:cstheme="majorHAnsi"/>
              </w:rPr>
              <w:t>i izvještajima o radu djelimično</w:t>
            </w:r>
            <w:r w:rsidRPr="00D571B7">
              <w:rPr>
                <w:rFonts w:asciiTheme="majorHAnsi" w:hAnsiTheme="majorHAnsi" w:cstheme="majorHAnsi"/>
              </w:rPr>
              <w:t xml:space="preserve"> se uočava njihova međusobna saradnja. Izvještaji o realizaciji planiranih </w:t>
            </w:r>
            <w:r w:rsidR="003201CC" w:rsidRPr="00D571B7">
              <w:rPr>
                <w:rFonts w:asciiTheme="majorHAnsi" w:hAnsiTheme="majorHAnsi" w:cstheme="majorHAnsi"/>
              </w:rPr>
              <w:t xml:space="preserve">aktivnosti </w:t>
            </w:r>
            <w:r w:rsidR="00407FA0" w:rsidRPr="00D571B7">
              <w:rPr>
                <w:rFonts w:asciiTheme="majorHAnsi" w:hAnsiTheme="majorHAnsi" w:cstheme="majorHAnsi"/>
              </w:rPr>
              <w:t xml:space="preserve">prikazuju </w:t>
            </w:r>
            <w:r w:rsidRPr="00D571B7">
              <w:rPr>
                <w:rFonts w:asciiTheme="majorHAnsi" w:hAnsiTheme="majorHAnsi" w:cstheme="majorHAnsi"/>
              </w:rPr>
              <w:t>aktivnosti koje su planom predviđene</w:t>
            </w:r>
            <w:r w:rsidR="00407FA0" w:rsidRPr="00D571B7">
              <w:rPr>
                <w:rFonts w:asciiTheme="majorHAnsi" w:hAnsiTheme="majorHAnsi" w:cstheme="majorHAnsi"/>
              </w:rPr>
              <w:t>.</w:t>
            </w:r>
            <w:r w:rsidRPr="00D571B7">
              <w:rPr>
                <w:rFonts w:asciiTheme="majorHAnsi" w:hAnsiTheme="majorHAnsi" w:cstheme="majorHAnsi"/>
              </w:rPr>
              <w:t xml:space="preserve"> Direktor predsjedava nastavničkim vijećem i koordinira radom odjeljenjskih vijeća. Nastavničko vijeće razmatra sva pitanja iz svoje nadležnosti u skladu sa Statutom škole i Poslovnikom o radu. Na kraju klasifikacionih perioda i školske godine vrši se analiza učeničkih postignuća ali se djelimično vodi evidencija predloženih mjera u Knjizi Nastavničkog vijeća. Ne evidentiraju se predložene mjere za poboljšanje realizacije dopunske i dodatne nastave. U knjizi nastavničkog vijeća vode se zapisnici nakon održanih sjednica. Uprava Škole pruža i omugućava Savjetu roditelja efikasno funkcionisanje i dobru saradnju sa organom upravljanja i stru</w:t>
            </w:r>
            <w:r w:rsidR="00D571B7" w:rsidRPr="00D571B7">
              <w:rPr>
                <w:rFonts w:asciiTheme="majorHAnsi" w:hAnsiTheme="majorHAnsi" w:cstheme="majorHAnsi"/>
              </w:rPr>
              <w:t>č</w:t>
            </w:r>
            <w:r w:rsidRPr="00D571B7">
              <w:rPr>
                <w:rFonts w:asciiTheme="majorHAnsi" w:hAnsiTheme="majorHAnsi" w:cstheme="majorHAnsi"/>
              </w:rPr>
              <w:t>nim organima Škole.</w:t>
            </w:r>
            <w:r w:rsidR="00857A03" w:rsidRPr="00D571B7">
              <w:rPr>
                <w:rFonts w:asciiTheme="majorHAnsi" w:hAnsiTheme="majorHAnsi" w:cstheme="majorHAnsi"/>
              </w:rPr>
              <w:t xml:space="preserve"> U Školi dobro</w:t>
            </w:r>
            <w:r w:rsidRPr="00D571B7">
              <w:rPr>
                <w:rFonts w:asciiTheme="majorHAnsi" w:hAnsiTheme="majorHAnsi" w:cstheme="majorHAnsi"/>
              </w:rPr>
              <w:t xml:space="preserve"> su opremljeni kabineti za izvo</w:t>
            </w:r>
            <w:r w:rsidR="00CF1E4F">
              <w:rPr>
                <w:rFonts w:asciiTheme="majorHAnsi" w:hAnsiTheme="majorHAnsi" w:cstheme="majorHAnsi"/>
              </w:rPr>
              <w:t>đ</w:t>
            </w:r>
            <w:r w:rsidRPr="00D571B7">
              <w:rPr>
                <w:rFonts w:asciiTheme="majorHAnsi" w:hAnsiTheme="majorHAnsi" w:cstheme="majorHAnsi"/>
              </w:rPr>
              <w:t>enje vježbi i praktične nastave u okviru stručno-teorijskih modula nekoliko obrazovnih programa. Na osnovu obilaska Škole primjećuje se da direktor radi na obezbjeđivanju uslova da Škola bude zdrava sredina sa određenim higijenskim standardima. Otklonjeni su nedos</w:t>
            </w:r>
            <w:r w:rsidR="003201CC" w:rsidRPr="00D571B7">
              <w:rPr>
                <w:rFonts w:asciiTheme="majorHAnsi" w:hAnsiTheme="majorHAnsi" w:cstheme="majorHAnsi"/>
              </w:rPr>
              <w:t>taci na kanalizacionom sistemu i</w:t>
            </w:r>
            <w:r w:rsidRPr="00D571B7">
              <w:rPr>
                <w:rFonts w:asciiTheme="majorHAnsi" w:hAnsiTheme="majorHAnsi" w:cstheme="majorHAnsi"/>
              </w:rPr>
              <w:t xml:space="preserve"> mokrim čvorovima u prizemlju objekta</w:t>
            </w:r>
            <w:r w:rsidR="00857A03" w:rsidRPr="00D571B7">
              <w:rPr>
                <w:rFonts w:asciiTheme="majorHAnsi" w:hAnsiTheme="majorHAnsi" w:cstheme="majorHAnsi"/>
              </w:rPr>
              <w:t xml:space="preserve">. </w:t>
            </w:r>
            <w:r w:rsidRPr="00D571B7">
              <w:rPr>
                <w:rFonts w:asciiTheme="majorHAnsi" w:hAnsiTheme="majorHAnsi" w:cstheme="majorHAnsi"/>
              </w:rPr>
              <w:t>Škola ima kosu prilaznu rampu za djecu sa fizičkim smetnjama u razvoju. Na osnovu anketiranja zaposlenih, može se konstatovati da većina anketiranih nastavnika smatra da direktor stvara saradničku i konstruktivnu komunikaciju sa zaposlenima. Takođe ve</w:t>
            </w:r>
            <w:r w:rsidR="00F01CF5">
              <w:rPr>
                <w:rFonts w:asciiTheme="majorHAnsi" w:hAnsiTheme="majorHAnsi" w:cstheme="majorHAnsi"/>
              </w:rPr>
              <w:t>ć</w:t>
            </w:r>
            <w:r w:rsidRPr="00D571B7">
              <w:rPr>
                <w:rFonts w:asciiTheme="majorHAnsi" w:hAnsiTheme="majorHAnsi" w:cstheme="majorHAnsi"/>
              </w:rPr>
              <w:t>ina anketiranih nastavnika smatra da uprava podstiče i prati profesionalni razvoj nastavnika. Škola ima definisan određeni broj pravilnika i procedura, kao i poslovnika o radu pojedinih stručnih organa.</w:t>
            </w:r>
            <w:r w:rsidR="00857A03" w:rsidRPr="00D571B7">
              <w:rPr>
                <w:rFonts w:asciiTheme="majorHAnsi" w:hAnsiTheme="majorHAnsi" w:cstheme="majorHAnsi"/>
              </w:rPr>
              <w:t xml:space="preserve"> </w:t>
            </w:r>
            <w:r w:rsidRPr="00D571B7">
              <w:rPr>
                <w:rFonts w:asciiTheme="majorHAnsi" w:hAnsiTheme="majorHAnsi" w:cstheme="majorHAnsi"/>
              </w:rPr>
              <w:t>Na osnovu anketiranja zaposlenih, može se konstatovati da u školi vlada saradnička i konstruktivna komunikacija, uvažavaju se njihova mišljenja i inicijative. Većina nastavnika rad direktora smatra transparentnim.</w:t>
            </w:r>
          </w:p>
          <w:p w14:paraId="40EDC7C2" w14:textId="04B43874" w:rsidR="00F449AE" w:rsidRPr="00A30F4C" w:rsidRDefault="00F449AE" w:rsidP="00CA7BB2">
            <w:pPr>
              <w:spacing w:before="120"/>
              <w:jc w:val="both"/>
              <w:rPr>
                <w:rFonts w:asciiTheme="majorHAnsi" w:hAnsiTheme="majorHAnsi" w:cstheme="majorHAnsi"/>
                <w:bCs/>
                <w:color w:val="FF0000"/>
                <w:sz w:val="24"/>
                <w:szCs w:val="24"/>
              </w:rPr>
            </w:pPr>
          </w:p>
        </w:tc>
      </w:tr>
      <w:tr w:rsidR="001D6FB6" w:rsidRPr="00F449AE" w14:paraId="11E1901F" w14:textId="77777777" w:rsidTr="00743D9E">
        <w:trPr>
          <w:cantSplit/>
          <w:trHeight w:val="15"/>
        </w:trPr>
        <w:tc>
          <w:tcPr>
            <w:tcW w:w="813" w:type="dxa"/>
            <w:shd w:val="clear" w:color="auto" w:fill="auto"/>
          </w:tcPr>
          <w:p w14:paraId="34374055" w14:textId="6A48371D" w:rsidR="001D6FB6" w:rsidRPr="00F449AE" w:rsidRDefault="001D6FB6" w:rsidP="00F449AE">
            <w:pPr>
              <w:spacing w:before="120"/>
              <w:jc w:val="both"/>
              <w:rPr>
                <w:rFonts w:asciiTheme="majorHAnsi" w:hAnsiTheme="majorHAnsi" w:cstheme="majorHAnsi"/>
                <w:bCs/>
                <w:sz w:val="24"/>
                <w:szCs w:val="24"/>
              </w:rPr>
            </w:pPr>
          </w:p>
        </w:tc>
        <w:tc>
          <w:tcPr>
            <w:tcW w:w="8309" w:type="dxa"/>
            <w:shd w:val="clear" w:color="auto" w:fill="auto"/>
          </w:tcPr>
          <w:p w14:paraId="43F7BB84" w14:textId="2829F6BF" w:rsidR="001D6FB6" w:rsidRPr="00C946D2" w:rsidRDefault="001D6FB6" w:rsidP="00DC4A93">
            <w:pPr>
              <w:spacing w:before="120"/>
              <w:jc w:val="both"/>
              <w:rPr>
                <w:rFonts w:asciiTheme="majorHAnsi" w:hAnsiTheme="majorHAnsi" w:cstheme="majorHAnsi"/>
                <w:bCs/>
                <w:sz w:val="24"/>
                <w:szCs w:val="24"/>
              </w:rPr>
            </w:pPr>
          </w:p>
        </w:tc>
      </w:tr>
      <w:tr w:rsidR="001D6FB6" w:rsidRPr="00F449AE" w14:paraId="2655D5BE" w14:textId="77777777" w:rsidTr="00743D9E">
        <w:trPr>
          <w:trHeight w:val="15"/>
        </w:trPr>
        <w:tc>
          <w:tcPr>
            <w:tcW w:w="813" w:type="dxa"/>
            <w:shd w:val="clear" w:color="auto" w:fill="auto"/>
          </w:tcPr>
          <w:p w14:paraId="1562AE96" w14:textId="77777777" w:rsidR="001D6FB6" w:rsidRPr="00F449AE" w:rsidRDefault="001D6FB6" w:rsidP="00F449AE">
            <w:pPr>
              <w:spacing w:before="120"/>
              <w:rPr>
                <w:rFonts w:asciiTheme="majorHAnsi" w:hAnsiTheme="majorHAnsi" w:cstheme="majorHAnsi"/>
                <w:sz w:val="24"/>
                <w:szCs w:val="24"/>
              </w:rPr>
            </w:pPr>
          </w:p>
        </w:tc>
        <w:tc>
          <w:tcPr>
            <w:tcW w:w="8309" w:type="dxa"/>
            <w:shd w:val="clear" w:color="auto" w:fill="auto"/>
          </w:tcPr>
          <w:p w14:paraId="05D06240" w14:textId="4D83559F" w:rsidR="001D6FB6" w:rsidRPr="00F01CF5" w:rsidRDefault="009871AC" w:rsidP="00F449AE">
            <w:pPr>
              <w:spacing w:before="120"/>
              <w:rPr>
                <w:rFonts w:asciiTheme="majorHAnsi" w:hAnsiTheme="majorHAnsi" w:cstheme="majorHAnsi"/>
                <w:b/>
                <w:i/>
                <w:sz w:val="24"/>
                <w:szCs w:val="24"/>
              </w:rPr>
            </w:pPr>
            <w:r w:rsidRPr="00F01CF5">
              <w:rPr>
                <w:rFonts w:asciiTheme="majorHAnsi" w:hAnsiTheme="majorHAnsi" w:cstheme="majorHAnsi"/>
                <w:b/>
                <w:i/>
                <w:sz w:val="24"/>
                <w:szCs w:val="24"/>
              </w:rPr>
              <w:t>Preporuke</w:t>
            </w:r>
            <w:r w:rsidR="001D6FB6" w:rsidRPr="00F01CF5">
              <w:rPr>
                <w:rFonts w:asciiTheme="majorHAnsi" w:hAnsiTheme="majorHAnsi" w:cstheme="majorHAnsi"/>
                <w:b/>
                <w:i/>
                <w:sz w:val="24"/>
                <w:szCs w:val="24"/>
              </w:rPr>
              <w:t>:</w:t>
            </w:r>
          </w:p>
        </w:tc>
      </w:tr>
      <w:tr w:rsidR="00B123B0" w:rsidRPr="00B123B0" w14:paraId="03523E0C" w14:textId="77777777" w:rsidTr="00743D9E">
        <w:trPr>
          <w:trHeight w:val="15"/>
        </w:trPr>
        <w:tc>
          <w:tcPr>
            <w:tcW w:w="813" w:type="dxa"/>
            <w:shd w:val="clear" w:color="auto" w:fill="auto"/>
          </w:tcPr>
          <w:p w14:paraId="45F59F1B" w14:textId="77777777" w:rsidR="001D6FB6" w:rsidRPr="00F449AE" w:rsidRDefault="001D6FB6" w:rsidP="00F449AE">
            <w:pPr>
              <w:spacing w:before="120"/>
              <w:rPr>
                <w:rFonts w:asciiTheme="majorHAnsi" w:hAnsiTheme="majorHAnsi" w:cstheme="majorHAnsi"/>
                <w:sz w:val="24"/>
                <w:szCs w:val="24"/>
              </w:rPr>
            </w:pPr>
          </w:p>
        </w:tc>
        <w:tc>
          <w:tcPr>
            <w:tcW w:w="8309" w:type="dxa"/>
            <w:shd w:val="clear" w:color="auto" w:fill="auto"/>
          </w:tcPr>
          <w:p w14:paraId="4BDC2C17" w14:textId="164B7E6D" w:rsidR="00740D04" w:rsidRPr="00F01CF5" w:rsidRDefault="00740D04" w:rsidP="00991A39">
            <w:pPr>
              <w:pStyle w:val="ListParagraph"/>
              <w:numPr>
                <w:ilvl w:val="0"/>
                <w:numId w:val="1"/>
              </w:numPr>
              <w:ind w:left="346" w:hanging="346"/>
              <w:contextualSpacing w:val="0"/>
              <w:rPr>
                <w:rFonts w:asciiTheme="majorHAnsi" w:hAnsiTheme="majorHAnsi" w:cstheme="majorHAnsi"/>
                <w:bCs/>
                <w:sz w:val="24"/>
                <w:szCs w:val="24"/>
                <w:lang w:val="sr-Latn-ME"/>
              </w:rPr>
            </w:pPr>
            <w:r w:rsidRPr="00F01CF5">
              <w:rPr>
                <w:rFonts w:asciiTheme="majorHAnsi" w:hAnsiTheme="majorHAnsi" w:cstheme="majorHAnsi"/>
                <w:bCs/>
                <w:sz w:val="24"/>
                <w:szCs w:val="24"/>
                <w:lang w:val="sr-Latn-ME"/>
              </w:rPr>
              <w:t>Kontinuirano osnaživati saradnju između stručne službe i uprave.</w:t>
            </w:r>
          </w:p>
          <w:p w14:paraId="693DE9E5" w14:textId="551416CF" w:rsidR="00740D04" w:rsidRPr="00F01CF5" w:rsidRDefault="00740D04" w:rsidP="00991A39">
            <w:pPr>
              <w:pStyle w:val="ListParagraph"/>
              <w:numPr>
                <w:ilvl w:val="0"/>
                <w:numId w:val="1"/>
              </w:numPr>
              <w:ind w:left="346" w:hanging="346"/>
              <w:contextualSpacing w:val="0"/>
              <w:rPr>
                <w:rFonts w:asciiTheme="majorHAnsi" w:hAnsiTheme="majorHAnsi" w:cstheme="majorHAnsi"/>
                <w:bCs/>
                <w:sz w:val="24"/>
                <w:szCs w:val="24"/>
                <w:lang w:val="sr-Latn-ME"/>
              </w:rPr>
            </w:pPr>
            <w:r w:rsidRPr="00F01CF5">
              <w:rPr>
                <w:rFonts w:asciiTheme="majorHAnsi" w:hAnsiTheme="majorHAnsi" w:cstheme="majorHAnsi"/>
                <w:bCs/>
                <w:sz w:val="24"/>
                <w:szCs w:val="24"/>
                <w:lang w:val="sr-Latn-ME"/>
              </w:rPr>
              <w:t>Posvetiti više pažnje analizi postignuća učenika, a posebno raditi na pronalaženju mjera koje bi povećale postignuća.</w:t>
            </w:r>
          </w:p>
          <w:p w14:paraId="7EBBE8B9" w14:textId="0E0081F6" w:rsidR="00740D04" w:rsidRPr="00F01CF5" w:rsidRDefault="00740D04" w:rsidP="00991A39">
            <w:pPr>
              <w:pStyle w:val="ListParagraph"/>
              <w:numPr>
                <w:ilvl w:val="0"/>
                <w:numId w:val="1"/>
              </w:numPr>
              <w:ind w:left="346" w:hanging="346"/>
              <w:contextualSpacing w:val="0"/>
              <w:rPr>
                <w:rFonts w:asciiTheme="majorHAnsi" w:hAnsiTheme="majorHAnsi" w:cstheme="majorHAnsi"/>
                <w:bCs/>
                <w:sz w:val="24"/>
                <w:szCs w:val="24"/>
                <w:lang w:val="sr-Latn-ME"/>
              </w:rPr>
            </w:pPr>
            <w:r w:rsidRPr="00F01CF5">
              <w:rPr>
                <w:rFonts w:asciiTheme="majorHAnsi" w:hAnsiTheme="majorHAnsi" w:cstheme="majorHAnsi"/>
                <w:bCs/>
                <w:sz w:val="24"/>
                <w:szCs w:val="24"/>
                <w:lang w:val="sr-Latn-ME"/>
              </w:rPr>
              <w:t>Posebnu pažnju posvetiti motivaciji nastavnika i učenika na dopunsku i dodatnu nastavu i voditi analizu efekata od ovakve nastave.</w:t>
            </w:r>
          </w:p>
          <w:p w14:paraId="44866CCB" w14:textId="647EF5C8" w:rsidR="00740D04" w:rsidRPr="00F01CF5" w:rsidRDefault="00F01CF5" w:rsidP="00991A39">
            <w:pPr>
              <w:pStyle w:val="ListParagraph"/>
              <w:numPr>
                <w:ilvl w:val="0"/>
                <w:numId w:val="1"/>
              </w:numPr>
              <w:ind w:left="346" w:hanging="346"/>
              <w:contextualSpacing w:val="0"/>
              <w:rPr>
                <w:rFonts w:asciiTheme="majorHAnsi" w:hAnsiTheme="majorHAnsi" w:cstheme="majorHAnsi"/>
                <w:bCs/>
                <w:sz w:val="24"/>
                <w:szCs w:val="24"/>
                <w:lang w:val="sr-Latn-ME"/>
              </w:rPr>
            </w:pPr>
            <w:r w:rsidRPr="00F01CF5">
              <w:rPr>
                <w:rFonts w:asciiTheme="majorHAnsi" w:hAnsiTheme="majorHAnsi" w:cstheme="majorHAnsi"/>
                <w:bCs/>
                <w:sz w:val="24"/>
                <w:szCs w:val="24"/>
                <w:lang w:val="sr-Latn-ME"/>
              </w:rPr>
              <w:t>Pošto Škola ima više područja rada i veliki broj obrazovnih programa posebnu pažnju usmjeriti na nabavku opreme neophodne za realizaciju nastave.</w:t>
            </w:r>
          </w:p>
          <w:p w14:paraId="4DB484AE" w14:textId="40A3CCA3" w:rsidR="00C946D2" w:rsidRPr="00F01CF5" w:rsidRDefault="00C946D2" w:rsidP="00991A39">
            <w:pPr>
              <w:pStyle w:val="ListParagraph"/>
              <w:numPr>
                <w:ilvl w:val="0"/>
                <w:numId w:val="1"/>
              </w:numPr>
              <w:ind w:left="346" w:hanging="346"/>
              <w:contextualSpacing w:val="0"/>
              <w:rPr>
                <w:rFonts w:asciiTheme="majorHAnsi" w:hAnsiTheme="majorHAnsi" w:cstheme="majorHAnsi"/>
                <w:bCs/>
                <w:sz w:val="24"/>
                <w:szCs w:val="24"/>
                <w:lang w:val="sr-Latn-ME"/>
              </w:rPr>
            </w:pPr>
            <w:r w:rsidRPr="00F01CF5">
              <w:rPr>
                <w:rFonts w:asciiTheme="majorHAnsi" w:hAnsiTheme="majorHAnsi" w:cstheme="majorHAnsi"/>
                <w:bCs/>
                <w:sz w:val="24"/>
                <w:szCs w:val="24"/>
                <w:lang w:val="sr-Latn-ME"/>
              </w:rPr>
              <w:t xml:space="preserve">Neophodno je </w:t>
            </w:r>
            <w:r w:rsidR="001729A9">
              <w:rPr>
                <w:rFonts w:asciiTheme="majorHAnsi" w:hAnsiTheme="majorHAnsi" w:cstheme="majorHAnsi"/>
                <w:bCs/>
                <w:sz w:val="24"/>
                <w:szCs w:val="24"/>
                <w:lang w:val="sr-Latn-ME"/>
              </w:rPr>
              <w:t xml:space="preserve">u </w:t>
            </w:r>
            <w:r w:rsidRPr="00F01CF5">
              <w:rPr>
                <w:rFonts w:asciiTheme="majorHAnsi" w:hAnsiTheme="majorHAnsi" w:cstheme="majorHAnsi"/>
                <w:bCs/>
                <w:sz w:val="24"/>
                <w:szCs w:val="24"/>
                <w:lang w:val="sr-Latn-ME"/>
              </w:rPr>
              <w:t xml:space="preserve">ustanovi </w:t>
            </w:r>
            <w:r w:rsidR="001729A9">
              <w:rPr>
                <w:rFonts w:asciiTheme="majorHAnsi" w:hAnsiTheme="majorHAnsi" w:cstheme="majorHAnsi"/>
                <w:bCs/>
                <w:sz w:val="24"/>
                <w:szCs w:val="24"/>
                <w:lang w:val="sr-Latn-ME"/>
              </w:rPr>
              <w:t xml:space="preserve">u kojoj </w:t>
            </w:r>
            <w:r w:rsidR="0095279C" w:rsidRPr="00F01CF5">
              <w:rPr>
                <w:rFonts w:asciiTheme="majorHAnsi" w:hAnsiTheme="majorHAnsi" w:cstheme="majorHAnsi"/>
                <w:bCs/>
                <w:sz w:val="24"/>
                <w:szCs w:val="24"/>
                <w:lang w:val="sr-Latn-ME"/>
              </w:rPr>
              <w:t xml:space="preserve">se izvodi dvojezična nastava, </w:t>
            </w:r>
            <w:r w:rsidR="003201CC" w:rsidRPr="00F01CF5">
              <w:rPr>
                <w:rFonts w:asciiTheme="majorHAnsi" w:hAnsiTheme="majorHAnsi" w:cstheme="majorHAnsi"/>
                <w:bCs/>
                <w:sz w:val="24"/>
                <w:szCs w:val="24"/>
                <w:lang w:val="sr-Latn-ME"/>
              </w:rPr>
              <w:t xml:space="preserve">na CSBH i albanskom jeziku, </w:t>
            </w:r>
            <w:r w:rsidRPr="00F01CF5">
              <w:rPr>
                <w:rFonts w:asciiTheme="majorHAnsi" w:hAnsiTheme="majorHAnsi" w:cstheme="majorHAnsi"/>
                <w:bCs/>
                <w:sz w:val="24"/>
                <w:szCs w:val="24"/>
                <w:lang w:val="sr-Latn-ME"/>
              </w:rPr>
              <w:t>obezbijediti pedagoga, makar i na dio radnog vremena.</w:t>
            </w:r>
            <w:r w:rsidR="003201CC" w:rsidRPr="00F01CF5">
              <w:rPr>
                <w:rFonts w:asciiTheme="majorHAnsi" w:hAnsiTheme="majorHAnsi" w:cstheme="majorHAnsi"/>
                <w:bCs/>
                <w:sz w:val="24"/>
                <w:szCs w:val="24"/>
                <w:lang w:val="sr-Latn-ME"/>
              </w:rPr>
              <w:t xml:space="preserve"> </w:t>
            </w:r>
          </w:p>
          <w:p w14:paraId="18795F85" w14:textId="1BF43F5E" w:rsidR="001D6FB6" w:rsidRPr="00F01CF5" w:rsidRDefault="001D6FB6" w:rsidP="00C946D2">
            <w:pPr>
              <w:pStyle w:val="ListParagraph"/>
              <w:ind w:left="346"/>
              <w:contextualSpacing w:val="0"/>
              <w:rPr>
                <w:rFonts w:asciiTheme="majorHAnsi" w:hAnsiTheme="majorHAnsi" w:cstheme="majorHAnsi"/>
                <w:sz w:val="24"/>
                <w:szCs w:val="24"/>
              </w:rPr>
            </w:pPr>
          </w:p>
        </w:tc>
      </w:tr>
      <w:tr w:rsidR="00055895" w:rsidRPr="00055895" w14:paraId="5C7EFA95" w14:textId="77777777" w:rsidTr="00743D9E">
        <w:trPr>
          <w:cantSplit/>
          <w:trHeight w:val="5767"/>
        </w:trPr>
        <w:tc>
          <w:tcPr>
            <w:tcW w:w="813" w:type="dxa"/>
            <w:shd w:val="clear" w:color="auto" w:fill="auto"/>
          </w:tcPr>
          <w:p w14:paraId="052305D7" w14:textId="49A32892" w:rsidR="00DD5F36"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2.3. </w:t>
            </w:r>
          </w:p>
          <w:p w14:paraId="39CA11D3" w14:textId="77777777" w:rsidR="00DD5F36" w:rsidRPr="00DD5F36" w:rsidRDefault="00DD5F36" w:rsidP="00DD5F36">
            <w:pPr>
              <w:rPr>
                <w:rFonts w:asciiTheme="majorHAnsi" w:hAnsiTheme="majorHAnsi" w:cstheme="majorHAnsi"/>
                <w:sz w:val="24"/>
                <w:szCs w:val="24"/>
              </w:rPr>
            </w:pPr>
          </w:p>
          <w:p w14:paraId="4F183DCB" w14:textId="77777777" w:rsidR="00DD5F36" w:rsidRPr="00DD5F36" w:rsidRDefault="00DD5F36" w:rsidP="00DD5F36">
            <w:pPr>
              <w:rPr>
                <w:rFonts w:asciiTheme="majorHAnsi" w:hAnsiTheme="majorHAnsi" w:cstheme="majorHAnsi"/>
                <w:sz w:val="24"/>
                <w:szCs w:val="24"/>
              </w:rPr>
            </w:pPr>
          </w:p>
          <w:p w14:paraId="68697F51" w14:textId="77777777" w:rsidR="00DD5F36" w:rsidRPr="00DD5F36" w:rsidRDefault="00DD5F36" w:rsidP="00DD5F36">
            <w:pPr>
              <w:rPr>
                <w:rFonts w:asciiTheme="majorHAnsi" w:hAnsiTheme="majorHAnsi" w:cstheme="majorHAnsi"/>
                <w:sz w:val="24"/>
                <w:szCs w:val="24"/>
              </w:rPr>
            </w:pPr>
          </w:p>
          <w:p w14:paraId="4AE878FE" w14:textId="77777777" w:rsidR="00DD5F36" w:rsidRPr="00DD5F36" w:rsidRDefault="00DD5F36" w:rsidP="00DD5F36">
            <w:pPr>
              <w:rPr>
                <w:rFonts w:asciiTheme="majorHAnsi" w:hAnsiTheme="majorHAnsi" w:cstheme="majorHAnsi"/>
                <w:sz w:val="24"/>
                <w:szCs w:val="24"/>
              </w:rPr>
            </w:pPr>
          </w:p>
          <w:p w14:paraId="02313DD1" w14:textId="77777777" w:rsidR="00DD5F36" w:rsidRPr="00DD5F36" w:rsidRDefault="00DD5F36" w:rsidP="00DD5F36">
            <w:pPr>
              <w:rPr>
                <w:rFonts w:asciiTheme="majorHAnsi" w:hAnsiTheme="majorHAnsi" w:cstheme="majorHAnsi"/>
                <w:sz w:val="24"/>
                <w:szCs w:val="24"/>
              </w:rPr>
            </w:pPr>
          </w:p>
          <w:p w14:paraId="1A056606" w14:textId="77777777" w:rsidR="00DD5F36" w:rsidRPr="00DD5F36" w:rsidRDefault="00DD5F36" w:rsidP="00DD5F36">
            <w:pPr>
              <w:rPr>
                <w:rFonts w:asciiTheme="majorHAnsi" w:hAnsiTheme="majorHAnsi" w:cstheme="majorHAnsi"/>
                <w:sz w:val="24"/>
                <w:szCs w:val="24"/>
              </w:rPr>
            </w:pPr>
          </w:p>
          <w:p w14:paraId="7AB06EAC" w14:textId="77777777" w:rsidR="00DD5F36" w:rsidRPr="00DD5F36" w:rsidRDefault="00DD5F36" w:rsidP="00DD5F36">
            <w:pPr>
              <w:rPr>
                <w:rFonts w:asciiTheme="majorHAnsi" w:hAnsiTheme="majorHAnsi" w:cstheme="majorHAnsi"/>
                <w:sz w:val="24"/>
                <w:szCs w:val="24"/>
              </w:rPr>
            </w:pPr>
          </w:p>
          <w:p w14:paraId="5EB43C68" w14:textId="77777777" w:rsidR="00DD5F36" w:rsidRPr="00DD5F36" w:rsidRDefault="00DD5F36" w:rsidP="00DD5F36">
            <w:pPr>
              <w:rPr>
                <w:rFonts w:asciiTheme="majorHAnsi" w:hAnsiTheme="majorHAnsi" w:cstheme="majorHAnsi"/>
                <w:sz w:val="24"/>
                <w:szCs w:val="24"/>
              </w:rPr>
            </w:pPr>
          </w:p>
          <w:p w14:paraId="616AFEC3" w14:textId="77777777" w:rsidR="00DD5F36" w:rsidRPr="00DD5F36" w:rsidRDefault="00DD5F36" w:rsidP="00DD5F36">
            <w:pPr>
              <w:rPr>
                <w:rFonts w:asciiTheme="majorHAnsi" w:hAnsiTheme="majorHAnsi" w:cstheme="majorHAnsi"/>
                <w:sz w:val="24"/>
                <w:szCs w:val="24"/>
              </w:rPr>
            </w:pPr>
          </w:p>
          <w:p w14:paraId="36FBA1DB" w14:textId="77777777" w:rsidR="00DD5F36" w:rsidRPr="00DD5F36" w:rsidRDefault="00DD5F36" w:rsidP="00DD5F36">
            <w:pPr>
              <w:rPr>
                <w:rFonts w:asciiTheme="majorHAnsi" w:hAnsiTheme="majorHAnsi" w:cstheme="majorHAnsi"/>
                <w:sz w:val="24"/>
                <w:szCs w:val="24"/>
              </w:rPr>
            </w:pPr>
          </w:p>
          <w:p w14:paraId="4FDA6160" w14:textId="77777777" w:rsidR="00DD5F36" w:rsidRPr="00DD5F36" w:rsidRDefault="00DD5F36" w:rsidP="00DD5F36">
            <w:pPr>
              <w:rPr>
                <w:rFonts w:asciiTheme="majorHAnsi" w:hAnsiTheme="majorHAnsi" w:cstheme="majorHAnsi"/>
                <w:sz w:val="24"/>
                <w:szCs w:val="24"/>
              </w:rPr>
            </w:pPr>
          </w:p>
          <w:p w14:paraId="4C9D5568" w14:textId="77777777" w:rsidR="00DD5F36" w:rsidRPr="00DD5F36" w:rsidRDefault="00DD5F36" w:rsidP="00DD5F36">
            <w:pPr>
              <w:rPr>
                <w:rFonts w:asciiTheme="majorHAnsi" w:hAnsiTheme="majorHAnsi" w:cstheme="majorHAnsi"/>
                <w:sz w:val="24"/>
                <w:szCs w:val="24"/>
              </w:rPr>
            </w:pPr>
          </w:p>
          <w:p w14:paraId="135832EC" w14:textId="4AE25B69" w:rsidR="00DD5F36" w:rsidRDefault="00DD5F36" w:rsidP="00DD5F36">
            <w:pPr>
              <w:rPr>
                <w:rFonts w:asciiTheme="majorHAnsi" w:hAnsiTheme="majorHAnsi" w:cstheme="majorHAnsi"/>
                <w:sz w:val="24"/>
                <w:szCs w:val="24"/>
              </w:rPr>
            </w:pPr>
          </w:p>
          <w:p w14:paraId="5D8F23E7" w14:textId="77777777" w:rsidR="00DD5F36" w:rsidRPr="00DD5F36" w:rsidRDefault="00DD5F36" w:rsidP="00DD5F36">
            <w:pPr>
              <w:rPr>
                <w:rFonts w:asciiTheme="majorHAnsi" w:hAnsiTheme="majorHAnsi" w:cstheme="majorHAnsi"/>
                <w:sz w:val="24"/>
                <w:szCs w:val="24"/>
              </w:rPr>
            </w:pPr>
          </w:p>
          <w:p w14:paraId="3EEA38AE" w14:textId="77777777" w:rsidR="001D6FB6" w:rsidRPr="00DD5F36" w:rsidRDefault="001D6FB6" w:rsidP="00DD5F36">
            <w:pPr>
              <w:rPr>
                <w:rFonts w:asciiTheme="majorHAnsi" w:hAnsiTheme="majorHAnsi" w:cstheme="majorHAnsi"/>
                <w:sz w:val="24"/>
                <w:szCs w:val="24"/>
              </w:rPr>
            </w:pPr>
          </w:p>
        </w:tc>
        <w:tc>
          <w:tcPr>
            <w:tcW w:w="8309" w:type="dxa"/>
            <w:shd w:val="clear" w:color="auto" w:fill="auto"/>
          </w:tcPr>
          <w:p w14:paraId="2BA3B46B" w14:textId="49D8F662" w:rsidR="00A30F4C" w:rsidRPr="00C946D2" w:rsidRDefault="00A30F4C" w:rsidP="00A30F4C">
            <w:pPr>
              <w:spacing w:before="120"/>
              <w:jc w:val="both"/>
              <w:rPr>
                <w:rFonts w:ascii="Cambria" w:eastAsia="Calibri" w:hAnsi="Cambria"/>
                <w:sz w:val="26"/>
                <w:szCs w:val="28"/>
              </w:rPr>
            </w:pPr>
          </w:p>
          <w:p w14:paraId="49ED55DA" w14:textId="7DF3A20F" w:rsidR="00697EF8" w:rsidRPr="00F01CF5" w:rsidRDefault="00697EF8" w:rsidP="00697EF8">
            <w:pPr>
              <w:spacing w:before="120"/>
              <w:jc w:val="both"/>
              <w:rPr>
                <w:rFonts w:asciiTheme="majorHAnsi" w:hAnsiTheme="majorHAnsi" w:cstheme="majorHAnsi"/>
                <w:bCs/>
                <w:sz w:val="24"/>
                <w:szCs w:val="24"/>
              </w:rPr>
            </w:pPr>
            <w:r w:rsidRPr="00F01CF5">
              <w:rPr>
                <w:rFonts w:asciiTheme="majorHAnsi" w:hAnsiTheme="majorHAnsi" w:cstheme="majorHAnsi"/>
                <w:bCs/>
                <w:sz w:val="24"/>
                <w:szCs w:val="24"/>
              </w:rPr>
              <w:t xml:space="preserve">Planovi </w:t>
            </w:r>
            <w:r w:rsidR="00D8548A" w:rsidRPr="00F01CF5">
              <w:rPr>
                <w:rFonts w:asciiTheme="majorHAnsi" w:hAnsiTheme="majorHAnsi" w:cstheme="majorHAnsi"/>
                <w:bCs/>
                <w:sz w:val="24"/>
                <w:szCs w:val="24"/>
              </w:rPr>
              <w:t>rada direktora i psihologa</w:t>
            </w:r>
            <w:r w:rsidRPr="00F01CF5">
              <w:rPr>
                <w:rFonts w:asciiTheme="majorHAnsi" w:hAnsiTheme="majorHAnsi" w:cstheme="majorHAnsi"/>
                <w:bCs/>
                <w:sz w:val="24"/>
                <w:szCs w:val="24"/>
              </w:rPr>
              <w:t xml:space="preserve"> kao sastavni djelovi Godišnjeg plana i programa rada škole sadrže aktivnosti koje se odnose na pedagoško-instruktivni rad. Pedagoško-instruktivni rad obavlja se od strane direktora</w:t>
            </w:r>
            <w:r w:rsidR="003201CC" w:rsidRPr="00F01CF5">
              <w:rPr>
                <w:rFonts w:asciiTheme="majorHAnsi" w:hAnsiTheme="majorHAnsi" w:cstheme="majorHAnsi"/>
                <w:bCs/>
                <w:sz w:val="24"/>
                <w:szCs w:val="24"/>
              </w:rPr>
              <w:t xml:space="preserve"> i</w:t>
            </w:r>
            <w:r w:rsidR="00D8548A" w:rsidRPr="00F01CF5">
              <w:rPr>
                <w:rFonts w:asciiTheme="majorHAnsi" w:hAnsiTheme="majorHAnsi" w:cstheme="majorHAnsi"/>
                <w:bCs/>
                <w:sz w:val="24"/>
                <w:szCs w:val="24"/>
              </w:rPr>
              <w:t xml:space="preserve"> psihologa</w:t>
            </w:r>
            <w:r w:rsidRPr="00F01CF5">
              <w:rPr>
                <w:rFonts w:asciiTheme="majorHAnsi" w:hAnsiTheme="majorHAnsi" w:cstheme="majorHAnsi"/>
                <w:bCs/>
                <w:sz w:val="24"/>
                <w:szCs w:val="24"/>
              </w:rPr>
              <w:t xml:space="preserve">. Tokom rada koriste se protokoli za posmatranje časova. Nakon časa se obavlja usmeni razgovor, vode pisana zapažanja i daju preporuke za unapređivanje kvaliteta rada u nastavi. </w:t>
            </w:r>
          </w:p>
          <w:p w14:paraId="31036849" w14:textId="77777777" w:rsidR="00697EF8" w:rsidRPr="00F01CF5" w:rsidRDefault="00697EF8" w:rsidP="00697EF8">
            <w:pPr>
              <w:spacing w:before="120"/>
              <w:jc w:val="both"/>
              <w:rPr>
                <w:rFonts w:asciiTheme="majorHAnsi" w:hAnsiTheme="majorHAnsi" w:cstheme="majorHAnsi"/>
                <w:bCs/>
                <w:sz w:val="24"/>
                <w:szCs w:val="24"/>
              </w:rPr>
            </w:pPr>
            <w:r w:rsidRPr="00F01CF5">
              <w:rPr>
                <w:rFonts w:asciiTheme="majorHAnsi" w:hAnsiTheme="majorHAnsi" w:cstheme="majorHAnsi"/>
                <w:bCs/>
                <w:sz w:val="24"/>
                <w:szCs w:val="24"/>
              </w:rPr>
              <w:t xml:space="preserve">Uprava Škole je uradila Pravilnik o kućnom redu i isti je istaknut na vidnim mjestima kako bi zaposleni i učenici bili upoznati sa njim. U Školi se pedagoška dokumentacija vodi u skladu sa propisima. Svi pravilnici koje Škola posjeduje su u skladu sa zakonom. </w:t>
            </w:r>
          </w:p>
          <w:p w14:paraId="30A7A1F1" w14:textId="29FC77D7" w:rsidR="001D6FB6" w:rsidRPr="001F10AA" w:rsidRDefault="002D0275" w:rsidP="001F10AA">
            <w:pPr>
              <w:jc w:val="both"/>
              <w:rPr>
                <w:rFonts w:ascii="Cambria" w:eastAsia="Calibri" w:hAnsi="Cambria"/>
                <w:sz w:val="26"/>
                <w:szCs w:val="28"/>
              </w:rPr>
            </w:pPr>
            <w:r w:rsidRPr="00F01CF5">
              <w:rPr>
                <w:rFonts w:asciiTheme="majorHAnsi" w:hAnsiTheme="majorHAnsi" w:cstheme="majorHAnsi"/>
                <w:bCs/>
                <w:sz w:val="24"/>
                <w:szCs w:val="24"/>
              </w:rPr>
              <w:t>Od</w:t>
            </w:r>
            <w:r w:rsidR="00697EF8" w:rsidRPr="00F01CF5">
              <w:rPr>
                <w:rFonts w:asciiTheme="majorHAnsi" w:hAnsiTheme="majorHAnsi" w:cstheme="majorHAnsi"/>
                <w:bCs/>
                <w:sz w:val="24"/>
                <w:szCs w:val="24"/>
              </w:rPr>
              <w:t>bor za interno obezbjeđivanje kvaliteta periodično (svake dvije godine) sačinjava Izvještaj interne evaluacije</w:t>
            </w:r>
            <w:r w:rsidR="00697EF8" w:rsidRPr="00F01CF5">
              <w:rPr>
                <w:rFonts w:asciiTheme="majorHAnsi" w:eastAsia="Calibri" w:hAnsiTheme="majorHAnsi" w:cstheme="majorHAnsi"/>
                <w:sz w:val="24"/>
                <w:szCs w:val="24"/>
              </w:rPr>
              <w:t xml:space="preserve">. </w:t>
            </w:r>
            <w:r w:rsidR="00697EF8" w:rsidRPr="00F01CF5">
              <w:rPr>
                <w:rFonts w:asciiTheme="majorHAnsi" w:hAnsiTheme="majorHAnsi" w:cstheme="majorHAnsi"/>
                <w:bCs/>
                <w:sz w:val="24"/>
                <w:szCs w:val="24"/>
              </w:rPr>
              <w:t>Odbor je odredio ciljeve, odabrao indikatore za samoevaluaciju i odredio aktivnosti kroz akcioni plan.</w:t>
            </w:r>
            <w:r w:rsidR="00697EF8" w:rsidRPr="00F01CF5">
              <w:rPr>
                <w:rFonts w:ascii="Cambria" w:eastAsia="Calibri" w:hAnsi="Cambria"/>
                <w:sz w:val="26"/>
                <w:szCs w:val="28"/>
              </w:rPr>
              <w:t xml:space="preserve"> </w:t>
            </w:r>
            <w:r w:rsidR="00697EF8" w:rsidRPr="00F01CF5">
              <w:rPr>
                <w:rFonts w:asciiTheme="majorHAnsi" w:hAnsiTheme="majorHAnsi" w:cstheme="majorHAnsi"/>
                <w:bCs/>
                <w:sz w:val="24"/>
                <w:szCs w:val="24"/>
              </w:rPr>
              <w:t>Takođe, planom su definisane prioritetne oblasti, ciljevi i instrumenti za samoevaluaciju.</w:t>
            </w:r>
            <w:r w:rsidR="00697EF8" w:rsidRPr="00F01CF5">
              <w:rPr>
                <w:rFonts w:ascii="Cambria" w:eastAsia="Calibri" w:hAnsi="Cambria"/>
                <w:sz w:val="26"/>
                <w:szCs w:val="28"/>
              </w:rPr>
              <w:t xml:space="preserve"> </w:t>
            </w:r>
            <w:r w:rsidR="00697EF8" w:rsidRPr="00F01CF5">
              <w:rPr>
                <w:rFonts w:asciiTheme="majorHAnsi" w:hAnsiTheme="majorHAnsi" w:cstheme="majorHAnsi"/>
                <w:bCs/>
                <w:sz w:val="24"/>
                <w:szCs w:val="24"/>
              </w:rPr>
              <w:t xml:space="preserve">Direktor </w:t>
            </w:r>
            <w:r w:rsidR="00F01CF5">
              <w:rPr>
                <w:rFonts w:asciiTheme="majorHAnsi" w:hAnsiTheme="majorHAnsi" w:cstheme="majorHAnsi"/>
                <w:bCs/>
                <w:sz w:val="24"/>
                <w:szCs w:val="24"/>
              </w:rPr>
              <w:t xml:space="preserve">ne </w:t>
            </w:r>
            <w:r w:rsidR="00697EF8" w:rsidRPr="00F01CF5">
              <w:rPr>
                <w:rFonts w:asciiTheme="majorHAnsi" w:hAnsiTheme="majorHAnsi" w:cstheme="majorHAnsi"/>
                <w:bCs/>
                <w:sz w:val="24"/>
                <w:szCs w:val="24"/>
              </w:rPr>
              <w:t>prati ostvarenost standarda kompetencija za nastavnike.</w:t>
            </w:r>
          </w:p>
        </w:tc>
      </w:tr>
      <w:tr w:rsidR="001D6FB6" w:rsidRPr="00F449AE" w14:paraId="77FB1E82" w14:textId="77777777" w:rsidTr="00743D9E">
        <w:trPr>
          <w:trHeight w:val="15"/>
        </w:trPr>
        <w:tc>
          <w:tcPr>
            <w:tcW w:w="813" w:type="dxa"/>
            <w:shd w:val="clear" w:color="auto" w:fill="auto"/>
          </w:tcPr>
          <w:p w14:paraId="0E6018B3" w14:textId="57F9AF98" w:rsidR="001D6FB6" w:rsidRPr="00F449AE" w:rsidRDefault="001D6FB6" w:rsidP="00F449AE">
            <w:pPr>
              <w:spacing w:before="120"/>
              <w:rPr>
                <w:rFonts w:asciiTheme="majorHAnsi" w:hAnsiTheme="majorHAnsi" w:cstheme="majorHAnsi"/>
                <w:sz w:val="24"/>
                <w:szCs w:val="24"/>
              </w:rPr>
            </w:pPr>
          </w:p>
        </w:tc>
        <w:tc>
          <w:tcPr>
            <w:tcW w:w="8309" w:type="dxa"/>
            <w:shd w:val="clear" w:color="auto" w:fill="auto"/>
          </w:tcPr>
          <w:p w14:paraId="17A03417" w14:textId="66EE6F31" w:rsidR="001D6FB6" w:rsidRPr="00C946D2" w:rsidRDefault="00770B34" w:rsidP="00F449AE">
            <w:pPr>
              <w:spacing w:before="120"/>
              <w:rPr>
                <w:rFonts w:asciiTheme="majorHAnsi" w:hAnsiTheme="majorHAnsi" w:cstheme="majorHAnsi"/>
                <w:b/>
                <w:i/>
                <w:sz w:val="24"/>
                <w:szCs w:val="24"/>
              </w:rPr>
            </w:pPr>
            <w:r w:rsidRPr="00C946D2">
              <w:rPr>
                <w:rFonts w:asciiTheme="majorHAnsi" w:hAnsiTheme="majorHAnsi" w:cstheme="majorHAnsi"/>
                <w:b/>
                <w:i/>
                <w:sz w:val="24"/>
                <w:szCs w:val="24"/>
              </w:rPr>
              <w:t>Preporuk</w:t>
            </w:r>
            <w:r w:rsidR="001F1F22">
              <w:rPr>
                <w:rFonts w:asciiTheme="majorHAnsi" w:hAnsiTheme="majorHAnsi" w:cstheme="majorHAnsi"/>
                <w:b/>
                <w:i/>
                <w:sz w:val="24"/>
                <w:szCs w:val="24"/>
              </w:rPr>
              <w:t>e</w:t>
            </w:r>
            <w:r w:rsidR="001D6FB6" w:rsidRPr="00C946D2">
              <w:rPr>
                <w:rFonts w:asciiTheme="majorHAnsi" w:hAnsiTheme="majorHAnsi" w:cstheme="majorHAnsi"/>
                <w:b/>
                <w:i/>
                <w:sz w:val="24"/>
                <w:szCs w:val="24"/>
              </w:rPr>
              <w:t>:</w:t>
            </w:r>
          </w:p>
        </w:tc>
      </w:tr>
      <w:tr w:rsidR="001D6FB6" w:rsidRPr="00F449AE" w14:paraId="12E1A7D3" w14:textId="77777777" w:rsidTr="00743D9E">
        <w:trPr>
          <w:trHeight w:val="15"/>
        </w:trPr>
        <w:tc>
          <w:tcPr>
            <w:tcW w:w="813" w:type="dxa"/>
            <w:shd w:val="clear" w:color="auto" w:fill="auto"/>
          </w:tcPr>
          <w:p w14:paraId="77CE5E5B" w14:textId="77777777" w:rsidR="001D6FB6" w:rsidRPr="002C0449" w:rsidRDefault="001D6FB6" w:rsidP="00F449AE">
            <w:pPr>
              <w:spacing w:before="120"/>
              <w:rPr>
                <w:rFonts w:asciiTheme="majorHAnsi" w:hAnsiTheme="majorHAnsi" w:cstheme="majorHAnsi"/>
                <w:sz w:val="24"/>
                <w:szCs w:val="24"/>
              </w:rPr>
            </w:pPr>
          </w:p>
        </w:tc>
        <w:tc>
          <w:tcPr>
            <w:tcW w:w="8309" w:type="dxa"/>
            <w:shd w:val="clear" w:color="auto" w:fill="auto"/>
          </w:tcPr>
          <w:p w14:paraId="3F73C376" w14:textId="77777777" w:rsidR="00F01CF5" w:rsidRPr="002C0449" w:rsidRDefault="00CC5F21" w:rsidP="00991A39">
            <w:pPr>
              <w:pStyle w:val="ListParagraph"/>
              <w:numPr>
                <w:ilvl w:val="0"/>
                <w:numId w:val="1"/>
              </w:numPr>
              <w:ind w:left="346" w:hanging="346"/>
              <w:contextualSpacing w:val="0"/>
              <w:rPr>
                <w:rFonts w:asciiTheme="majorHAnsi" w:hAnsiTheme="majorHAnsi" w:cstheme="majorHAnsi"/>
                <w:bCs/>
                <w:sz w:val="24"/>
                <w:szCs w:val="24"/>
                <w:lang w:val="sr-Latn-ME"/>
              </w:rPr>
            </w:pPr>
            <w:r w:rsidRPr="002C0449">
              <w:rPr>
                <w:rFonts w:asciiTheme="majorHAnsi" w:hAnsiTheme="majorHAnsi" w:cstheme="majorHAnsi"/>
                <w:bCs/>
                <w:sz w:val="24"/>
                <w:szCs w:val="24"/>
                <w:lang w:val="sr-Latn-ME"/>
              </w:rPr>
              <w:t xml:space="preserve">Pratiti sprovođenje preporuka datih kroz pedagoško-instruktivni rad. </w:t>
            </w:r>
          </w:p>
          <w:p w14:paraId="079628D7" w14:textId="68C786F6" w:rsidR="001D6FB6" w:rsidRPr="002C0449" w:rsidRDefault="00CC5F21" w:rsidP="00991A39">
            <w:pPr>
              <w:pStyle w:val="ListParagraph"/>
              <w:numPr>
                <w:ilvl w:val="0"/>
                <w:numId w:val="1"/>
              </w:numPr>
              <w:ind w:left="346" w:hanging="346"/>
              <w:contextualSpacing w:val="0"/>
              <w:rPr>
                <w:rFonts w:asciiTheme="majorHAnsi" w:hAnsiTheme="majorHAnsi" w:cstheme="majorHAnsi"/>
                <w:bCs/>
                <w:sz w:val="24"/>
                <w:szCs w:val="24"/>
                <w:lang w:val="sr-Latn-ME"/>
              </w:rPr>
            </w:pPr>
            <w:r w:rsidRPr="002C0449">
              <w:rPr>
                <w:rFonts w:asciiTheme="majorHAnsi" w:hAnsiTheme="majorHAnsi" w:cstheme="majorHAnsi"/>
                <w:bCs/>
                <w:sz w:val="24"/>
                <w:szCs w:val="24"/>
                <w:lang w:val="sr-Latn-ME"/>
              </w:rPr>
              <w:t xml:space="preserve">Date preporuke analizirati na stručnim organima </w:t>
            </w:r>
            <w:r w:rsidR="009C4EC8" w:rsidRPr="002C0449">
              <w:rPr>
                <w:rFonts w:asciiTheme="majorHAnsi" w:hAnsiTheme="majorHAnsi" w:cstheme="majorHAnsi"/>
                <w:bCs/>
                <w:sz w:val="24"/>
                <w:szCs w:val="24"/>
                <w:lang w:val="sr-Latn-ME"/>
              </w:rPr>
              <w:t>Škole.</w:t>
            </w:r>
          </w:p>
          <w:p w14:paraId="49918906" w14:textId="6810DB82" w:rsidR="00F01CF5" w:rsidRPr="002C0449" w:rsidRDefault="002C0449" w:rsidP="00991A39">
            <w:pPr>
              <w:pStyle w:val="ListParagraph"/>
              <w:numPr>
                <w:ilvl w:val="0"/>
                <w:numId w:val="1"/>
              </w:numPr>
              <w:ind w:left="346" w:hanging="346"/>
              <w:contextualSpacing w:val="0"/>
              <w:rPr>
                <w:rFonts w:asciiTheme="majorHAnsi" w:hAnsiTheme="majorHAnsi" w:cstheme="majorHAnsi"/>
                <w:bCs/>
                <w:sz w:val="24"/>
                <w:szCs w:val="24"/>
                <w:lang w:val="sr-Latn-ME"/>
              </w:rPr>
            </w:pPr>
            <w:r w:rsidRPr="002C0449">
              <w:rPr>
                <w:rFonts w:asciiTheme="majorHAnsi" w:hAnsiTheme="majorHAnsi" w:cstheme="majorHAnsi"/>
                <w:bCs/>
                <w:sz w:val="24"/>
                <w:szCs w:val="24"/>
                <w:lang w:val="sr-Latn-ME"/>
              </w:rPr>
              <w:t>Direktor t</w:t>
            </w:r>
            <w:r w:rsidR="00743D9E">
              <w:rPr>
                <w:rFonts w:asciiTheme="majorHAnsi" w:hAnsiTheme="majorHAnsi" w:cstheme="majorHAnsi"/>
                <w:bCs/>
                <w:sz w:val="24"/>
                <w:szCs w:val="24"/>
                <w:lang w:val="sr-Latn-ME"/>
              </w:rPr>
              <w:t>r</w:t>
            </w:r>
            <w:r w:rsidRPr="002C0449">
              <w:rPr>
                <w:rFonts w:asciiTheme="majorHAnsi" w:hAnsiTheme="majorHAnsi" w:cstheme="majorHAnsi"/>
                <w:bCs/>
                <w:sz w:val="24"/>
                <w:szCs w:val="24"/>
                <w:lang w:val="sr-Latn-ME"/>
              </w:rPr>
              <w:t>eba da prati ostvarenost standarda kompetencija za nastavnike.</w:t>
            </w:r>
          </w:p>
          <w:p w14:paraId="3453EE17" w14:textId="28265D5C" w:rsidR="00055895" w:rsidRPr="002C0449" w:rsidRDefault="00055895" w:rsidP="002D0275">
            <w:pPr>
              <w:pStyle w:val="ListParagraph"/>
              <w:ind w:left="346"/>
              <w:contextualSpacing w:val="0"/>
              <w:rPr>
                <w:rFonts w:asciiTheme="majorHAnsi" w:hAnsiTheme="majorHAnsi" w:cstheme="majorHAnsi"/>
                <w:bCs/>
                <w:sz w:val="24"/>
                <w:szCs w:val="24"/>
                <w:lang w:val="sr-Latn-ME"/>
              </w:rPr>
            </w:pPr>
          </w:p>
        </w:tc>
      </w:tr>
      <w:tr w:rsidR="001D6FB6" w:rsidRPr="002C0449" w14:paraId="3E2C4FD9" w14:textId="77777777" w:rsidTr="00743D9E">
        <w:trPr>
          <w:trHeight w:val="15"/>
        </w:trPr>
        <w:tc>
          <w:tcPr>
            <w:tcW w:w="813" w:type="dxa"/>
            <w:shd w:val="clear" w:color="auto" w:fill="auto"/>
          </w:tcPr>
          <w:p w14:paraId="75EFF75B"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2.4. </w:t>
            </w:r>
          </w:p>
        </w:tc>
        <w:tc>
          <w:tcPr>
            <w:tcW w:w="8309" w:type="dxa"/>
            <w:shd w:val="clear" w:color="auto" w:fill="auto"/>
          </w:tcPr>
          <w:p w14:paraId="349C9A0D" w14:textId="735A917D" w:rsidR="00995280" w:rsidRPr="002C0449" w:rsidRDefault="001D6FB6" w:rsidP="00995280">
            <w:pPr>
              <w:spacing w:before="120"/>
              <w:jc w:val="both"/>
              <w:rPr>
                <w:rFonts w:asciiTheme="majorHAnsi" w:hAnsiTheme="majorHAnsi" w:cstheme="majorHAnsi"/>
                <w:bCs/>
                <w:sz w:val="24"/>
                <w:szCs w:val="24"/>
              </w:rPr>
            </w:pPr>
            <w:r w:rsidRPr="002C0449">
              <w:rPr>
                <w:rFonts w:asciiTheme="majorHAnsi" w:hAnsiTheme="majorHAnsi" w:cstheme="majorHAnsi"/>
                <w:bCs/>
                <w:sz w:val="24"/>
                <w:szCs w:val="24"/>
              </w:rPr>
              <w:t xml:space="preserve">Direktor </w:t>
            </w:r>
            <w:r w:rsidR="00323CD1" w:rsidRPr="002C0449">
              <w:rPr>
                <w:rFonts w:asciiTheme="majorHAnsi" w:hAnsiTheme="majorHAnsi" w:cstheme="majorHAnsi"/>
                <w:bCs/>
                <w:sz w:val="24"/>
                <w:szCs w:val="24"/>
              </w:rPr>
              <w:t>Škole, zajedno sa koordinatorko</w:t>
            </w:r>
            <w:r w:rsidR="00995280" w:rsidRPr="002C0449">
              <w:rPr>
                <w:rFonts w:asciiTheme="majorHAnsi" w:hAnsiTheme="majorHAnsi" w:cstheme="majorHAnsi"/>
                <w:bCs/>
                <w:sz w:val="24"/>
                <w:szCs w:val="24"/>
              </w:rPr>
              <w:t xml:space="preserve">m za PRNŠ, učestvuje u aktivnostima za PRNŠ, kao i pripremi njegovog plana, izboru prioriteta i donošenju odluka u vezi sa PRNŠ. Plan rada za PRNŠ se nalazi u Godišnjem planu i programu rada </w:t>
            </w:r>
            <w:r w:rsidR="00323CD1" w:rsidRPr="002C0449">
              <w:rPr>
                <w:rFonts w:asciiTheme="majorHAnsi" w:hAnsiTheme="majorHAnsi" w:cstheme="majorHAnsi"/>
                <w:bCs/>
                <w:sz w:val="24"/>
                <w:szCs w:val="24"/>
              </w:rPr>
              <w:t>Škole</w:t>
            </w:r>
            <w:r w:rsidR="00995280" w:rsidRPr="002C0449">
              <w:rPr>
                <w:rFonts w:asciiTheme="majorHAnsi" w:hAnsiTheme="majorHAnsi" w:cstheme="majorHAnsi"/>
                <w:bCs/>
                <w:sz w:val="24"/>
                <w:szCs w:val="24"/>
              </w:rPr>
              <w:t>. Uvidom u dokumentaciju može se jasno utvrditi da se profesionalni razvoj u školi planira i usmjerava na osnovu podataka pedagoško-instruktivnog rada.</w:t>
            </w:r>
          </w:p>
          <w:p w14:paraId="76CEB32B" w14:textId="77777777" w:rsidR="00995280" w:rsidRPr="002C0449" w:rsidRDefault="00995280" w:rsidP="00995280">
            <w:pPr>
              <w:spacing w:before="120"/>
              <w:jc w:val="both"/>
              <w:rPr>
                <w:rFonts w:asciiTheme="majorHAnsi" w:hAnsiTheme="majorHAnsi" w:cstheme="majorHAnsi"/>
                <w:bCs/>
                <w:sz w:val="24"/>
                <w:szCs w:val="24"/>
              </w:rPr>
            </w:pPr>
            <w:r w:rsidRPr="002C0449">
              <w:rPr>
                <w:rFonts w:asciiTheme="majorHAnsi" w:hAnsiTheme="majorHAnsi" w:cstheme="majorHAnsi"/>
                <w:bCs/>
                <w:sz w:val="24"/>
                <w:szCs w:val="24"/>
              </w:rPr>
              <w:t>Direktor sve zaposlene ravnomjerno upućuje na seminare ponuđene od strane nadležnih institucija i radi na obezbjeđivanju relevantne i aktuelne stručne, pedagoške i metodičke literature, kao i drugih resursa.</w:t>
            </w:r>
          </w:p>
          <w:p w14:paraId="72BC7FA4" w14:textId="77777777" w:rsidR="00995280" w:rsidRPr="002C0449" w:rsidRDefault="00995280" w:rsidP="00995280">
            <w:pPr>
              <w:spacing w:before="120"/>
              <w:jc w:val="both"/>
              <w:rPr>
                <w:rFonts w:asciiTheme="majorHAnsi" w:hAnsiTheme="majorHAnsi" w:cstheme="majorHAnsi"/>
                <w:bCs/>
                <w:sz w:val="24"/>
                <w:szCs w:val="24"/>
              </w:rPr>
            </w:pPr>
            <w:r w:rsidRPr="002C0449">
              <w:rPr>
                <w:rFonts w:asciiTheme="majorHAnsi" w:hAnsiTheme="majorHAnsi" w:cstheme="majorHAnsi"/>
                <w:bCs/>
                <w:sz w:val="24"/>
                <w:szCs w:val="24"/>
              </w:rPr>
              <w:lastRenderedPageBreak/>
              <w:t xml:space="preserve">Direktor nema lični plan profesionalnog razvoja koji bi bio proizvod evaluacije svoga rada i samoevaluacije. </w:t>
            </w:r>
          </w:p>
          <w:p w14:paraId="23EC6004" w14:textId="6CAAE3F6" w:rsidR="001D6FB6" w:rsidRPr="002C0449" w:rsidRDefault="00995280" w:rsidP="00DA1842">
            <w:pPr>
              <w:spacing w:before="120"/>
              <w:jc w:val="both"/>
              <w:rPr>
                <w:rFonts w:asciiTheme="majorHAnsi" w:hAnsiTheme="majorHAnsi" w:cstheme="majorHAnsi"/>
                <w:bCs/>
                <w:sz w:val="24"/>
                <w:szCs w:val="24"/>
              </w:rPr>
            </w:pPr>
            <w:r w:rsidRPr="002C0449">
              <w:rPr>
                <w:rFonts w:asciiTheme="majorHAnsi" w:hAnsiTheme="majorHAnsi" w:cstheme="majorHAnsi"/>
                <w:bCs/>
                <w:sz w:val="24"/>
                <w:szCs w:val="24"/>
              </w:rPr>
              <w:t>Zaposleni se uglavnom motivišu slanjem na različite obuke. U Školi postoji Pravilnik o nagrađivanju i pohvaljivanju zaposlenih. Nastavnici su informisani o mogućnostima napredovanja. Uprava Škole budžetom, predviđa sredstva za profesionalni razvoj nastavnika. Direktor je po mišljenju većine anketiranih učenika obezbijedio sigurnu i prijatnu sredinu za učenje u kojoj se učenici osjećaju bezbjedno i zaštićeno</w:t>
            </w:r>
            <w:r w:rsidR="00DA1842" w:rsidRPr="002C0449">
              <w:rPr>
                <w:rFonts w:asciiTheme="majorHAnsi" w:hAnsiTheme="majorHAnsi" w:cstheme="majorHAnsi"/>
                <w:bCs/>
                <w:sz w:val="24"/>
                <w:szCs w:val="24"/>
              </w:rPr>
              <w:t>.</w:t>
            </w:r>
            <w:r w:rsidRPr="002C0449">
              <w:rPr>
                <w:rFonts w:asciiTheme="majorHAnsi" w:hAnsiTheme="majorHAnsi" w:cstheme="majorHAnsi"/>
                <w:bCs/>
                <w:sz w:val="24"/>
                <w:szCs w:val="24"/>
              </w:rPr>
              <w:t xml:space="preserve"> </w:t>
            </w:r>
            <w:r w:rsidR="002C0449">
              <w:rPr>
                <w:rFonts w:asciiTheme="majorHAnsi" w:hAnsiTheme="majorHAnsi" w:cstheme="majorHAnsi"/>
                <w:bCs/>
                <w:sz w:val="24"/>
                <w:szCs w:val="24"/>
              </w:rPr>
              <w:t>Škola u velikoj mjeri nije pristupačna za učenike sa posebnim obrazovnim potrebama.</w:t>
            </w:r>
          </w:p>
        </w:tc>
      </w:tr>
      <w:tr w:rsidR="001D6FB6" w:rsidRPr="00F449AE" w14:paraId="41380ABD" w14:textId="77777777" w:rsidTr="00743D9E">
        <w:trPr>
          <w:trHeight w:val="15"/>
        </w:trPr>
        <w:tc>
          <w:tcPr>
            <w:tcW w:w="813" w:type="dxa"/>
            <w:shd w:val="clear" w:color="auto" w:fill="auto"/>
          </w:tcPr>
          <w:p w14:paraId="44FFFBDE" w14:textId="77777777" w:rsidR="001D6FB6" w:rsidRPr="00F449AE" w:rsidRDefault="001D6FB6" w:rsidP="00F449AE">
            <w:pPr>
              <w:spacing w:before="120"/>
              <w:rPr>
                <w:rFonts w:asciiTheme="majorHAnsi" w:hAnsiTheme="majorHAnsi" w:cstheme="majorHAnsi"/>
                <w:sz w:val="24"/>
                <w:szCs w:val="24"/>
              </w:rPr>
            </w:pPr>
          </w:p>
        </w:tc>
        <w:tc>
          <w:tcPr>
            <w:tcW w:w="8309" w:type="dxa"/>
            <w:shd w:val="clear" w:color="auto" w:fill="auto"/>
          </w:tcPr>
          <w:p w14:paraId="2B6E4ACB" w14:textId="26480B67" w:rsidR="001D6FB6" w:rsidRPr="002C0449" w:rsidRDefault="009871AC" w:rsidP="00F449AE">
            <w:pPr>
              <w:spacing w:before="120"/>
              <w:rPr>
                <w:rFonts w:asciiTheme="majorHAnsi" w:hAnsiTheme="majorHAnsi" w:cstheme="majorHAnsi"/>
                <w:b/>
                <w:i/>
                <w:sz w:val="24"/>
                <w:szCs w:val="24"/>
              </w:rPr>
            </w:pPr>
            <w:r w:rsidRPr="002C0449">
              <w:rPr>
                <w:rFonts w:asciiTheme="majorHAnsi" w:hAnsiTheme="majorHAnsi" w:cstheme="majorHAnsi"/>
                <w:b/>
                <w:i/>
                <w:sz w:val="24"/>
                <w:szCs w:val="24"/>
              </w:rPr>
              <w:t>Preporuke</w:t>
            </w:r>
            <w:r w:rsidR="001D6FB6" w:rsidRPr="002C0449">
              <w:rPr>
                <w:rFonts w:asciiTheme="majorHAnsi" w:hAnsiTheme="majorHAnsi" w:cstheme="majorHAnsi"/>
                <w:b/>
                <w:i/>
                <w:sz w:val="24"/>
                <w:szCs w:val="24"/>
              </w:rPr>
              <w:t>:</w:t>
            </w:r>
          </w:p>
        </w:tc>
      </w:tr>
      <w:tr w:rsidR="001D6FB6" w:rsidRPr="00F449AE" w14:paraId="2931CA6E" w14:textId="77777777" w:rsidTr="00743D9E">
        <w:trPr>
          <w:trHeight w:val="15"/>
        </w:trPr>
        <w:tc>
          <w:tcPr>
            <w:tcW w:w="813" w:type="dxa"/>
            <w:shd w:val="clear" w:color="auto" w:fill="auto"/>
          </w:tcPr>
          <w:p w14:paraId="1E00C8F5" w14:textId="77777777" w:rsidR="001D6FB6" w:rsidRPr="00F449AE" w:rsidRDefault="001D6FB6" w:rsidP="00F449AE">
            <w:pPr>
              <w:spacing w:before="120"/>
              <w:rPr>
                <w:rFonts w:asciiTheme="majorHAnsi" w:hAnsiTheme="majorHAnsi" w:cstheme="majorHAnsi"/>
                <w:sz w:val="24"/>
                <w:szCs w:val="24"/>
              </w:rPr>
            </w:pPr>
          </w:p>
        </w:tc>
        <w:tc>
          <w:tcPr>
            <w:tcW w:w="8309" w:type="dxa"/>
            <w:shd w:val="clear" w:color="auto" w:fill="auto"/>
          </w:tcPr>
          <w:p w14:paraId="2E109377" w14:textId="72F855B1" w:rsidR="001D6FB6" w:rsidRDefault="001D6FB6" w:rsidP="00991A39">
            <w:pPr>
              <w:pStyle w:val="ListParagraph"/>
              <w:numPr>
                <w:ilvl w:val="0"/>
                <w:numId w:val="1"/>
              </w:numPr>
              <w:ind w:left="346" w:hanging="346"/>
              <w:contextualSpacing w:val="0"/>
              <w:rPr>
                <w:rFonts w:asciiTheme="majorHAnsi" w:hAnsiTheme="majorHAnsi" w:cstheme="majorHAnsi"/>
                <w:bCs/>
                <w:sz w:val="24"/>
                <w:szCs w:val="24"/>
                <w:lang w:val="sr-Latn-ME"/>
              </w:rPr>
            </w:pPr>
            <w:r w:rsidRPr="00C946D2">
              <w:rPr>
                <w:rFonts w:asciiTheme="majorHAnsi" w:hAnsiTheme="majorHAnsi" w:cstheme="majorHAnsi"/>
                <w:bCs/>
                <w:sz w:val="24"/>
                <w:szCs w:val="24"/>
                <w:lang w:val="sr-Latn-ME"/>
              </w:rPr>
              <w:t>Uraditi Lični plan profesionalnog razvoja direktora koji bi trebao biti proizvod evaluacije svoga rada i samoevaluacije.</w:t>
            </w:r>
          </w:p>
          <w:p w14:paraId="3BFC54EC" w14:textId="47680EA7" w:rsidR="002C0449" w:rsidRDefault="002C0449" w:rsidP="00991A39">
            <w:pPr>
              <w:pStyle w:val="ListParagraph"/>
              <w:numPr>
                <w:ilvl w:val="0"/>
                <w:numId w:val="1"/>
              </w:numPr>
              <w:ind w:left="346" w:hanging="346"/>
              <w:contextualSpacing w:val="0"/>
              <w:rPr>
                <w:rFonts w:asciiTheme="majorHAnsi" w:hAnsiTheme="majorHAnsi" w:cstheme="majorHAnsi"/>
                <w:bCs/>
                <w:sz w:val="24"/>
                <w:szCs w:val="24"/>
                <w:lang w:val="sr-Latn-ME"/>
              </w:rPr>
            </w:pPr>
            <w:r>
              <w:rPr>
                <w:rFonts w:asciiTheme="majorHAnsi" w:hAnsiTheme="majorHAnsi" w:cstheme="majorHAnsi"/>
                <w:bCs/>
                <w:sz w:val="24"/>
                <w:szCs w:val="24"/>
                <w:lang w:val="sr-Latn-ME"/>
              </w:rPr>
              <w:t>Prilikom planiranja profesionalnog razvoja zaposlenih uzeti u obzir i preporuke iz samoevaluacije i evaluacije.</w:t>
            </w:r>
          </w:p>
          <w:p w14:paraId="7E07063D" w14:textId="20884C90" w:rsidR="002C0449" w:rsidRPr="00C946D2" w:rsidRDefault="002C0449" w:rsidP="00991A39">
            <w:pPr>
              <w:pStyle w:val="ListParagraph"/>
              <w:numPr>
                <w:ilvl w:val="0"/>
                <w:numId w:val="1"/>
              </w:numPr>
              <w:ind w:left="346" w:hanging="346"/>
              <w:contextualSpacing w:val="0"/>
              <w:rPr>
                <w:rFonts w:asciiTheme="majorHAnsi" w:hAnsiTheme="majorHAnsi" w:cstheme="majorHAnsi"/>
                <w:bCs/>
                <w:sz w:val="24"/>
                <w:szCs w:val="24"/>
                <w:lang w:val="sr-Latn-ME"/>
              </w:rPr>
            </w:pPr>
            <w:r>
              <w:rPr>
                <w:rFonts w:asciiTheme="majorHAnsi" w:hAnsiTheme="majorHAnsi" w:cstheme="majorHAnsi"/>
                <w:bCs/>
                <w:sz w:val="24"/>
                <w:szCs w:val="24"/>
                <w:lang w:val="sr-Latn-ME"/>
              </w:rPr>
              <w:t>Posvetiti pažnju obezbjeđivanju pristupačnosti, obezbjeđenju pomagala i nastavnih sredstava za učenike sa</w:t>
            </w:r>
            <w:r w:rsidR="00DD5F36">
              <w:rPr>
                <w:rFonts w:asciiTheme="majorHAnsi" w:hAnsiTheme="majorHAnsi" w:cstheme="majorHAnsi"/>
                <w:bCs/>
                <w:sz w:val="24"/>
                <w:szCs w:val="24"/>
                <w:lang w:val="sr-Latn-ME"/>
              </w:rPr>
              <w:t xml:space="preserve"> </w:t>
            </w:r>
            <w:r>
              <w:rPr>
                <w:rFonts w:asciiTheme="majorHAnsi" w:hAnsiTheme="majorHAnsi" w:cstheme="majorHAnsi"/>
                <w:bCs/>
                <w:sz w:val="24"/>
                <w:szCs w:val="24"/>
                <w:lang w:val="sr-Latn-ME"/>
              </w:rPr>
              <w:t>posebnim</w:t>
            </w:r>
            <w:r w:rsidR="00DD5F36">
              <w:rPr>
                <w:rFonts w:asciiTheme="majorHAnsi" w:hAnsiTheme="majorHAnsi" w:cstheme="majorHAnsi"/>
                <w:bCs/>
                <w:sz w:val="24"/>
                <w:szCs w:val="24"/>
                <w:lang w:val="sr-Latn-ME"/>
              </w:rPr>
              <w:t xml:space="preserve"> obrazovnim potrebama.</w:t>
            </w:r>
          </w:p>
          <w:p w14:paraId="179423E5" w14:textId="77777777" w:rsidR="001D6FB6" w:rsidRPr="00C946D2" w:rsidRDefault="001D6FB6" w:rsidP="00552F37">
            <w:pPr>
              <w:pStyle w:val="ListParagraph"/>
              <w:ind w:left="346"/>
              <w:contextualSpacing w:val="0"/>
              <w:rPr>
                <w:rFonts w:asciiTheme="majorHAnsi" w:hAnsiTheme="majorHAnsi" w:cstheme="majorHAnsi"/>
                <w:sz w:val="24"/>
                <w:szCs w:val="24"/>
              </w:rPr>
            </w:pPr>
          </w:p>
        </w:tc>
      </w:tr>
    </w:tbl>
    <w:p w14:paraId="5E92E10D" w14:textId="77777777" w:rsidR="0062541F" w:rsidRPr="001346D2" w:rsidRDefault="0062541F" w:rsidP="0062541F">
      <w:pPr>
        <w:spacing w:after="0" w:line="276" w:lineRule="auto"/>
        <w:rPr>
          <w:rFonts w:ascii="Bookman Old Style" w:hAnsi="Bookman Old Style" w:cs="Arial"/>
          <w:b/>
          <w:sz w:val="20"/>
          <w:szCs w:val="20"/>
        </w:rPr>
      </w:pPr>
    </w:p>
    <w:p w14:paraId="33C5107E" w14:textId="39D4D641" w:rsidR="006455F7" w:rsidRDefault="0062541F" w:rsidP="006455F7">
      <w:pPr>
        <w:pStyle w:val="Heading1"/>
        <w:spacing w:before="0" w:after="240" w:line="240" w:lineRule="auto"/>
        <w:rPr>
          <w:b/>
          <w:color w:val="000000" w:themeColor="text1"/>
          <w:sz w:val="28"/>
          <w:szCs w:val="28"/>
          <w:lang w:val="sr-Latn-RS"/>
        </w:rPr>
      </w:pPr>
      <w:r>
        <w:rPr>
          <w:rFonts w:ascii="Bookman Old Style" w:hAnsi="Bookman Old Style" w:cs="Arial"/>
          <w:b/>
          <w:sz w:val="20"/>
          <w:szCs w:val="20"/>
        </w:rPr>
        <w:br w:type="page"/>
      </w:r>
      <w:r w:rsidR="006455F7">
        <w:rPr>
          <w:rFonts w:cstheme="majorHAnsi"/>
          <w:b/>
          <w:color w:val="000000" w:themeColor="text1"/>
          <w:sz w:val="28"/>
          <w:szCs w:val="28"/>
          <w:lang w:val="sr-Latn-RS"/>
        </w:rPr>
        <w:lastRenderedPageBreak/>
        <w:t xml:space="preserve">3. </w:t>
      </w:r>
      <w:r w:rsidR="006455F7" w:rsidRPr="00217DBC">
        <w:rPr>
          <w:b/>
          <w:color w:val="000000" w:themeColor="text1"/>
          <w:sz w:val="28"/>
          <w:szCs w:val="28"/>
          <w:lang w:val="sr-Latn-RS"/>
        </w:rPr>
        <w:t>ETOS USTANOVE</w:t>
      </w:r>
    </w:p>
    <w:p w14:paraId="12C27270" w14:textId="16BE5B4A" w:rsidR="006455F7" w:rsidRPr="005D6B9D" w:rsidRDefault="005D6B9D" w:rsidP="005D6B9D">
      <w:pPr>
        <w:spacing w:before="240" w:after="120" w:line="240" w:lineRule="auto"/>
        <w:rPr>
          <w:rFonts w:asciiTheme="majorHAnsi" w:hAnsiTheme="majorHAnsi" w:cstheme="majorHAnsi"/>
          <w:b/>
          <w:sz w:val="24"/>
          <w:szCs w:val="24"/>
        </w:rPr>
      </w:pPr>
      <w:r w:rsidRPr="005D6B9D">
        <w:rPr>
          <w:rFonts w:asciiTheme="majorHAnsi" w:hAnsiTheme="majorHAnsi" w:cstheme="majorHAnsi"/>
          <w:b/>
          <w:sz w:val="24"/>
          <w:szCs w:val="24"/>
        </w:rPr>
        <w:t xml:space="preserve">Prosvjetni nadzornik: Ana </w:t>
      </w:r>
      <w:r>
        <w:rPr>
          <w:rFonts w:asciiTheme="majorHAnsi" w:hAnsiTheme="majorHAnsi" w:cstheme="majorHAnsi"/>
          <w:b/>
          <w:sz w:val="24"/>
          <w:szCs w:val="24"/>
        </w:rPr>
        <w:t>I</w:t>
      </w:r>
      <w:r w:rsidRPr="005D6B9D">
        <w:rPr>
          <w:rFonts w:asciiTheme="majorHAnsi" w:hAnsiTheme="majorHAnsi" w:cstheme="majorHAnsi"/>
          <w:b/>
          <w:sz w:val="24"/>
          <w:szCs w:val="24"/>
        </w:rPr>
        <w:t>vanović</w:t>
      </w:r>
    </w:p>
    <w:bookmarkStart w:id="30" w:name="_MON_1684161720"/>
    <w:bookmarkEnd w:id="30"/>
    <w:p w14:paraId="48ACEF74" w14:textId="349261C8" w:rsidR="006455F7" w:rsidRPr="003C5283" w:rsidRDefault="005D6B9D" w:rsidP="006455F7">
      <w:pPr>
        <w:spacing w:after="0" w:line="276" w:lineRule="auto"/>
        <w:rPr>
          <w:rFonts w:ascii="Bookman Old Style" w:hAnsi="Bookman Old Style" w:cs="Arial"/>
          <w:lang w:val="sr-Latn-BA"/>
        </w:rPr>
      </w:pPr>
      <w:r w:rsidRPr="003C5283">
        <w:rPr>
          <w:rFonts w:ascii="Bookman Old Style" w:hAnsi="Bookman Old Style" w:cs="Arial"/>
          <w:lang w:val="sr-Latn-BA"/>
        </w:rPr>
        <w:object w:dxaOrig="13605" w:dyaOrig="4215" w14:anchorId="5EB3D37B">
          <v:shape id="_x0000_i1041" type="#_x0000_t75" style="width:447pt;height:117.75pt" o:ole="" o:bordertopcolor="red" o:borderleftcolor="red" o:borderbottomcolor="red" o:borderrightcolor="red">
            <v:imagedata r:id="rId42" o:title=""/>
            <w10:bordertop type="single" width="18"/>
            <w10:borderleft type="single" width="18"/>
            <w10:borderbottom type="single" width="18"/>
            <w10:borderright type="single" width="18"/>
          </v:shape>
          <o:OLEObject Type="Embed" ProgID="Excel.Sheet.8" ShapeID="_x0000_i1041" DrawAspect="Content" ObjectID="_1800336949" r:id="rId43"/>
        </w:object>
      </w:r>
    </w:p>
    <w:p w14:paraId="2D6B1AE5" w14:textId="77777777" w:rsidR="006455F7" w:rsidRPr="003C5283" w:rsidRDefault="006455F7" w:rsidP="006455F7">
      <w:pPr>
        <w:spacing w:after="0" w:line="276" w:lineRule="auto"/>
        <w:rPr>
          <w:rFonts w:ascii="Bookman Old Style" w:hAnsi="Bookman Old Style" w:cs="Arial"/>
          <w:sz w:val="8"/>
          <w:szCs w:val="8"/>
          <w:lang w:val="sr-Latn-BA"/>
        </w:rPr>
      </w:pPr>
    </w:p>
    <w:tbl>
      <w:tblPr>
        <w:tblStyle w:val="TableGrid"/>
        <w:tblW w:w="0" w:type="auto"/>
        <w:tblLook w:val="04A0" w:firstRow="1" w:lastRow="0" w:firstColumn="1" w:lastColumn="0" w:noHBand="0" w:noVBand="1"/>
      </w:tblPr>
      <w:tblGrid>
        <w:gridCol w:w="809"/>
        <w:gridCol w:w="8253"/>
      </w:tblGrid>
      <w:tr w:rsidR="006455F7" w:rsidRPr="003C5283" w14:paraId="063F6EBF" w14:textId="77777777" w:rsidTr="005D6B9D">
        <w:trPr>
          <w:cantSplit/>
          <w:trHeight w:val="20"/>
        </w:trPr>
        <w:tc>
          <w:tcPr>
            <w:tcW w:w="663" w:type="dxa"/>
            <w:shd w:val="clear" w:color="auto" w:fill="auto"/>
          </w:tcPr>
          <w:p w14:paraId="00F3904C" w14:textId="77777777" w:rsidR="006455F7" w:rsidRPr="00EB341F" w:rsidRDefault="006455F7" w:rsidP="00A32BCB">
            <w:pPr>
              <w:jc w:val="both"/>
              <w:rPr>
                <w:rFonts w:asciiTheme="majorHAnsi" w:hAnsiTheme="majorHAnsi" w:cstheme="majorHAnsi"/>
                <w:bCs/>
                <w:sz w:val="24"/>
                <w:szCs w:val="24"/>
                <w:lang w:val="sr-Latn-BA"/>
              </w:rPr>
            </w:pPr>
            <w:r w:rsidRPr="00EB341F">
              <w:rPr>
                <w:rFonts w:asciiTheme="majorHAnsi" w:hAnsiTheme="majorHAnsi" w:cstheme="majorHAnsi"/>
                <w:bCs/>
                <w:sz w:val="24"/>
                <w:szCs w:val="24"/>
                <w:lang w:val="sr-Latn-BA"/>
              </w:rPr>
              <w:t xml:space="preserve">R.br. </w:t>
            </w:r>
          </w:p>
        </w:tc>
        <w:tc>
          <w:tcPr>
            <w:tcW w:w="8687" w:type="dxa"/>
            <w:shd w:val="clear" w:color="auto" w:fill="auto"/>
          </w:tcPr>
          <w:p w14:paraId="1AF36391" w14:textId="77777777" w:rsidR="006455F7" w:rsidRPr="00EB341F" w:rsidRDefault="006455F7" w:rsidP="00A32BCB">
            <w:pPr>
              <w:jc w:val="both"/>
              <w:rPr>
                <w:rFonts w:asciiTheme="majorHAnsi" w:hAnsiTheme="majorHAnsi" w:cstheme="majorHAnsi"/>
                <w:bCs/>
                <w:sz w:val="24"/>
                <w:szCs w:val="24"/>
                <w:lang w:val="sr-Latn-BA"/>
              </w:rPr>
            </w:pPr>
            <w:r w:rsidRPr="00EB341F">
              <w:rPr>
                <w:rFonts w:asciiTheme="majorHAnsi" w:hAnsiTheme="majorHAnsi" w:cstheme="majorHAnsi"/>
                <w:bCs/>
                <w:sz w:val="24"/>
                <w:szCs w:val="24"/>
                <w:lang w:val="sr-Latn-BA"/>
              </w:rPr>
              <w:t>Obrazloženje</w:t>
            </w:r>
          </w:p>
        </w:tc>
      </w:tr>
      <w:tr w:rsidR="006455F7" w:rsidRPr="003C5283" w14:paraId="26D7CAFB" w14:textId="77777777" w:rsidTr="005D6B9D">
        <w:trPr>
          <w:cantSplit/>
          <w:trHeight w:val="20"/>
        </w:trPr>
        <w:tc>
          <w:tcPr>
            <w:tcW w:w="663" w:type="dxa"/>
            <w:shd w:val="clear" w:color="auto" w:fill="auto"/>
          </w:tcPr>
          <w:p w14:paraId="4A8855CA" w14:textId="77777777" w:rsidR="006455F7" w:rsidRPr="00EB341F" w:rsidRDefault="006455F7" w:rsidP="00A32BCB">
            <w:pPr>
              <w:jc w:val="both"/>
              <w:rPr>
                <w:rFonts w:asciiTheme="majorHAnsi" w:hAnsiTheme="majorHAnsi" w:cstheme="majorHAnsi"/>
                <w:bCs/>
                <w:sz w:val="24"/>
                <w:szCs w:val="24"/>
                <w:lang w:val="sr-Latn-BA"/>
              </w:rPr>
            </w:pPr>
            <w:r w:rsidRPr="00EB341F">
              <w:rPr>
                <w:rFonts w:asciiTheme="majorHAnsi" w:hAnsiTheme="majorHAnsi" w:cstheme="majorHAnsi"/>
                <w:bCs/>
                <w:sz w:val="24"/>
                <w:szCs w:val="24"/>
                <w:lang w:val="sr-Latn-BA"/>
              </w:rPr>
              <w:t>stand.</w:t>
            </w:r>
          </w:p>
        </w:tc>
        <w:tc>
          <w:tcPr>
            <w:tcW w:w="8687" w:type="dxa"/>
            <w:vMerge w:val="restart"/>
            <w:shd w:val="clear" w:color="auto" w:fill="auto"/>
          </w:tcPr>
          <w:p w14:paraId="6B4FF1A5" w14:textId="1C22AB28" w:rsidR="006455F7" w:rsidRPr="005D6B9D" w:rsidRDefault="006455F7" w:rsidP="005D6B9D">
            <w:pPr>
              <w:spacing w:before="60" w:after="60"/>
              <w:jc w:val="both"/>
              <w:rPr>
                <w:rFonts w:asciiTheme="majorHAnsi" w:hAnsiTheme="majorHAnsi" w:cstheme="majorHAnsi"/>
                <w:bCs/>
                <w:sz w:val="24"/>
                <w:szCs w:val="24"/>
              </w:rPr>
            </w:pPr>
            <w:r w:rsidRPr="005D6B9D">
              <w:rPr>
                <w:rFonts w:asciiTheme="majorHAnsi" w:hAnsiTheme="majorHAnsi" w:cstheme="majorHAnsi"/>
                <w:bCs/>
                <w:sz w:val="24"/>
                <w:szCs w:val="24"/>
              </w:rPr>
              <w:t xml:space="preserve">Pravilnik o Kućnom redu je istaknut na vidnom mjestu u holu Škole, kao i u svakoj učionici. Pravilnikom su definisana prava i obaveze zaposlenih u Školi i učenika/ca, sa istim su upoznati svi učenici/ce na časovim odjeljenjske zajednice, kao i roditelji. Zaposleni i učenici/ce se uglavnom ponašaju odgovorno, u skladu sa Kućnim redom i pravilima. Uvidom u zapisnike sa sjednica Nastavničkog vijeća, knjige dežurstva, odjeljenjske knjige i zapisnike stručnih saradnica, zaključuje se da se vodi evidencija o kršenju pravila Kućnog reda. U toku neposrednog razgovora sa učenicima/cama, predstavnicima/cama Učeničkog parlamenta i drugim učenicima/cama, uočava se da ima konkretnih slučajeva diskriminatornog ponašanja. Iz razgovora se može zaključiti da se radi na prevazilaženju problema koji postoje među njima, ali ne uvijek uspješno. Stručne saradnice obavljaju pedagoško-instruktivni rad, ali se problemi ne rješavaju uvijek i ne vrši se analiza konkretnih događaja. Učenici/ce u razgovoru i anketi navode da između njih i nastavnika/ca uglavnom vlada saradnički odnos i prijatna atmosfera, da se većina nastavnika/ca prema njima ophodi dobronamjerno i sa uvažavanjem, međutim jedan dio učenika/ca se žali na nejednak odnos nekih nastavnika/ca, kao i na vrijeđanje i omalovažavanje. Učenici/ce navode da se pojedini problemi ne rješavaju, što ostavlja prostor za nepovjerenje i strah, nerijetko se negativno reflektuje na njihova postignuća. Veliki procenat anketiranih učenika/ca negativno se izjasnio u odnosu na konstataciju iz upitnika da u Školi nema primjera verbalnog i fizičkog nasilja. Samo je 43% anketiranih učenika/ca u potpunosti saglasno sa konstatacijom iz upitnika da su „Odnosi između učenika </w:t>
            </w:r>
            <w:proofErr w:type="gramStart"/>
            <w:r w:rsidRPr="005D6B9D">
              <w:rPr>
                <w:rFonts w:asciiTheme="majorHAnsi" w:hAnsiTheme="majorHAnsi" w:cstheme="majorHAnsi"/>
                <w:bCs/>
                <w:sz w:val="24"/>
                <w:szCs w:val="24"/>
              </w:rPr>
              <w:t>dobri“</w:t>
            </w:r>
            <w:proofErr w:type="gramEnd"/>
            <w:r w:rsidRPr="005D6B9D">
              <w:rPr>
                <w:rFonts w:asciiTheme="majorHAnsi" w:hAnsiTheme="majorHAnsi" w:cstheme="majorHAnsi"/>
                <w:bCs/>
                <w:sz w:val="24"/>
                <w:szCs w:val="24"/>
              </w:rPr>
              <w:t xml:space="preserve">. Značajan broj učenika je u toku neposrednog razgovora sa nadzornicima/cama i u prednadzornoj anketi naveo da nemaju uvijek slobodu da se obrate odjeljenjskim starješinama, stručnim saradnicama i direktorici. U Školi je kroz proces samoevaluacije obuhvaćena oblast koji se odnosi na Etos u Školi, šest indikatora, procjena na nivou veoma uspješno, uz konstataciju da su odnosi između nastavnika/ca i učenika/ca zasnovani na uzajamnom uvažavanju i poštovanju, uprkos školskoj evidenciji, gdje se uočava značajan broj slučajeva narušenih interpersonalnih odnosa. Navedena procjena je izvršena bez jasnih i mjerljivih pokazatelja (adekvatne kvantitativne i kvalitativne analize). U zapisnicima Nastavničkog vijeća se navode konkretni slučajevi nepovjerenja na relaciji učenik/ca-nastavnik/ca, među članovima kolektiva takođe. Na istom organu se prezentuje Zakon o zabrani zlostavljanja na radu, kao i posebna tema: Mobing. Uočava se da se pojedini problemi dosljedno ne rješavaju dijalogom, već se predlažu konkretne </w:t>
            </w:r>
            <w:r w:rsidRPr="005D6B9D">
              <w:rPr>
                <w:rFonts w:asciiTheme="majorHAnsi" w:hAnsiTheme="majorHAnsi" w:cstheme="majorHAnsi"/>
                <w:bCs/>
                <w:sz w:val="24"/>
                <w:szCs w:val="24"/>
              </w:rPr>
              <w:lastRenderedPageBreak/>
              <w:t xml:space="preserve">kaznene mjere. Da se pojedini problemi ne predstavljaju na adekvatan način u Školi, ukazuje činjenica da se ključne teme u okviru Etosa razmatraju pod tačkama dnevnog reda, kojima ne pripadaju, pa se zaključuje da Uprava ne planira da se o istima razgovara i da se rješavaju na stručnim organima. U pojedinim zapisnicima Aktiva se takođe navode slučajevi neravnopravnog odnosa među zaposlenima. Na konstatciju iz upitnika za nastavnike/ce „U školi nema primjera nepoštovanja nastavnika od strane </w:t>
            </w:r>
            <w:proofErr w:type="gramStart"/>
            <w:r w:rsidRPr="005D6B9D">
              <w:rPr>
                <w:rFonts w:asciiTheme="majorHAnsi" w:hAnsiTheme="majorHAnsi" w:cstheme="majorHAnsi"/>
                <w:bCs/>
                <w:sz w:val="24"/>
                <w:szCs w:val="24"/>
              </w:rPr>
              <w:t>učenika“</w:t>
            </w:r>
            <w:proofErr w:type="gramEnd"/>
            <w:r w:rsidRPr="005D6B9D">
              <w:rPr>
                <w:rFonts w:asciiTheme="majorHAnsi" w:hAnsiTheme="majorHAnsi" w:cstheme="majorHAnsi"/>
                <w:bCs/>
                <w:sz w:val="24"/>
                <w:szCs w:val="24"/>
              </w:rPr>
              <w:t>, 37% se u potpunosti slaže, djelimično se slaže 45%, ne slaže se 18. Među anketiranim roditeljima, njih 62% je zadovoljno organizacijom i upravljanjem školom.</w:t>
            </w:r>
          </w:p>
          <w:p w14:paraId="74F64591" w14:textId="77777777" w:rsidR="006455F7" w:rsidRPr="00EB341F" w:rsidRDefault="006455F7" w:rsidP="00A32BCB">
            <w:pPr>
              <w:rPr>
                <w:rFonts w:asciiTheme="majorHAnsi" w:hAnsiTheme="majorHAnsi" w:cstheme="majorHAnsi"/>
                <w:bCs/>
                <w:sz w:val="24"/>
                <w:szCs w:val="24"/>
                <w:lang w:val="sr-Latn-BA"/>
              </w:rPr>
            </w:pPr>
          </w:p>
        </w:tc>
      </w:tr>
      <w:tr w:rsidR="006455F7" w:rsidRPr="003C5283" w14:paraId="0CD1A675" w14:textId="77777777" w:rsidTr="00A32BCB">
        <w:trPr>
          <w:trHeight w:val="20"/>
        </w:trPr>
        <w:tc>
          <w:tcPr>
            <w:tcW w:w="663" w:type="dxa"/>
          </w:tcPr>
          <w:p w14:paraId="3F92CA0A" w14:textId="77777777" w:rsidR="006455F7" w:rsidRPr="00EB341F" w:rsidRDefault="006455F7" w:rsidP="00A32BCB">
            <w:pPr>
              <w:jc w:val="both"/>
              <w:rPr>
                <w:rFonts w:asciiTheme="majorHAnsi" w:hAnsiTheme="majorHAnsi" w:cstheme="majorHAnsi"/>
                <w:sz w:val="24"/>
                <w:szCs w:val="24"/>
                <w:lang w:val="sr-Latn-BA"/>
              </w:rPr>
            </w:pPr>
            <w:r w:rsidRPr="00EB341F">
              <w:rPr>
                <w:rFonts w:asciiTheme="majorHAnsi" w:hAnsiTheme="majorHAnsi" w:cstheme="majorHAnsi"/>
                <w:bCs/>
                <w:sz w:val="24"/>
                <w:szCs w:val="24"/>
                <w:lang w:val="sr-Latn-BA"/>
              </w:rPr>
              <w:t xml:space="preserve">3.1. </w:t>
            </w:r>
          </w:p>
        </w:tc>
        <w:tc>
          <w:tcPr>
            <w:tcW w:w="8687" w:type="dxa"/>
            <w:vMerge/>
          </w:tcPr>
          <w:p w14:paraId="7D5DA6B7" w14:textId="77777777" w:rsidR="006455F7" w:rsidRPr="00EB341F" w:rsidRDefault="006455F7" w:rsidP="00A32BCB">
            <w:pPr>
              <w:rPr>
                <w:rFonts w:asciiTheme="majorHAnsi" w:hAnsiTheme="majorHAnsi" w:cstheme="majorHAnsi"/>
                <w:sz w:val="24"/>
                <w:szCs w:val="24"/>
                <w:lang w:val="sr-Latn-BA"/>
              </w:rPr>
            </w:pPr>
          </w:p>
        </w:tc>
      </w:tr>
      <w:tr w:rsidR="006455F7" w:rsidRPr="003C5283" w14:paraId="76256C29" w14:textId="77777777" w:rsidTr="005D6B9D">
        <w:trPr>
          <w:trHeight w:val="20"/>
        </w:trPr>
        <w:tc>
          <w:tcPr>
            <w:tcW w:w="663" w:type="dxa"/>
          </w:tcPr>
          <w:p w14:paraId="61EB803D" w14:textId="77777777" w:rsidR="006455F7" w:rsidRPr="00EB341F" w:rsidRDefault="006455F7" w:rsidP="00A32BCB">
            <w:pPr>
              <w:rPr>
                <w:rFonts w:asciiTheme="majorHAnsi" w:hAnsiTheme="majorHAnsi" w:cstheme="majorHAnsi"/>
                <w:sz w:val="24"/>
                <w:szCs w:val="24"/>
                <w:lang w:val="sr-Latn-BA"/>
              </w:rPr>
            </w:pPr>
          </w:p>
        </w:tc>
        <w:tc>
          <w:tcPr>
            <w:tcW w:w="8687" w:type="dxa"/>
            <w:shd w:val="clear" w:color="auto" w:fill="auto"/>
          </w:tcPr>
          <w:p w14:paraId="22A384AB" w14:textId="77777777" w:rsidR="006455F7" w:rsidRPr="005D6B9D" w:rsidRDefault="006455F7" w:rsidP="005D6B9D">
            <w:pPr>
              <w:spacing w:before="120" w:after="120"/>
              <w:rPr>
                <w:rFonts w:asciiTheme="majorHAnsi" w:hAnsiTheme="majorHAnsi"/>
                <w:sz w:val="24"/>
                <w:szCs w:val="24"/>
                <w:lang w:val="sr-Latn-RS"/>
              </w:rPr>
            </w:pPr>
            <w:r w:rsidRPr="005D6B9D">
              <w:rPr>
                <w:rFonts w:asciiTheme="majorHAnsi" w:hAnsiTheme="majorHAnsi" w:cstheme="majorHAnsi"/>
                <w:b/>
                <w:i/>
                <w:sz w:val="24"/>
                <w:szCs w:val="24"/>
              </w:rPr>
              <w:t>Preporuke:</w:t>
            </w:r>
          </w:p>
        </w:tc>
      </w:tr>
      <w:tr w:rsidR="006455F7" w:rsidRPr="003C5283" w14:paraId="2AF9C466" w14:textId="77777777" w:rsidTr="005D6B9D">
        <w:trPr>
          <w:trHeight w:val="20"/>
        </w:trPr>
        <w:tc>
          <w:tcPr>
            <w:tcW w:w="663" w:type="dxa"/>
          </w:tcPr>
          <w:p w14:paraId="14B34B25" w14:textId="77777777" w:rsidR="006455F7" w:rsidRPr="00EB341F" w:rsidRDefault="006455F7" w:rsidP="00A32BCB">
            <w:pPr>
              <w:rPr>
                <w:rFonts w:asciiTheme="majorHAnsi" w:hAnsiTheme="majorHAnsi" w:cstheme="majorHAnsi"/>
                <w:sz w:val="24"/>
                <w:szCs w:val="24"/>
                <w:lang w:val="sr-Latn-BA"/>
              </w:rPr>
            </w:pPr>
          </w:p>
        </w:tc>
        <w:tc>
          <w:tcPr>
            <w:tcW w:w="8687" w:type="dxa"/>
            <w:shd w:val="clear" w:color="auto" w:fill="auto"/>
          </w:tcPr>
          <w:p w14:paraId="3D5693CC" w14:textId="26D8A029" w:rsidR="006455F7" w:rsidRPr="005D6B9D" w:rsidRDefault="006455F7" w:rsidP="005D6B9D">
            <w:pPr>
              <w:numPr>
                <w:ilvl w:val="0"/>
                <w:numId w:val="39"/>
              </w:numPr>
              <w:tabs>
                <w:tab w:val="left" w:pos="360"/>
                <w:tab w:val="left" w:pos="975"/>
              </w:tabs>
              <w:spacing w:line="256" w:lineRule="auto"/>
              <w:jc w:val="both"/>
              <w:rPr>
                <w:rFonts w:asciiTheme="majorHAnsi" w:hAnsiTheme="majorHAnsi"/>
                <w:sz w:val="24"/>
                <w:szCs w:val="24"/>
                <w:lang w:val="sr-Latn-RS"/>
              </w:rPr>
            </w:pPr>
            <w:r w:rsidRPr="005D6B9D">
              <w:rPr>
                <w:rFonts w:asciiTheme="majorHAnsi" w:hAnsiTheme="majorHAnsi"/>
                <w:sz w:val="24"/>
                <w:szCs w:val="24"/>
                <w:lang w:val="sr-Latn-RS"/>
              </w:rPr>
              <w:t xml:space="preserve">Uraditi istraživanje unutar Škole koje će dati jasnu povratnu informaciju o međuljudskim odnosima, kroz proces samoevaluacije obuhvatiti etos kao jednu od prioritetnih oblasti. </w:t>
            </w:r>
          </w:p>
          <w:p w14:paraId="3D70CC48" w14:textId="77777777" w:rsidR="006455F7" w:rsidRPr="005D6B9D" w:rsidRDefault="006455F7" w:rsidP="005D6B9D">
            <w:pPr>
              <w:numPr>
                <w:ilvl w:val="0"/>
                <w:numId w:val="39"/>
              </w:numPr>
              <w:tabs>
                <w:tab w:val="left" w:pos="360"/>
                <w:tab w:val="left" w:pos="975"/>
              </w:tabs>
              <w:spacing w:line="256" w:lineRule="auto"/>
              <w:jc w:val="both"/>
              <w:rPr>
                <w:rFonts w:asciiTheme="majorHAnsi" w:hAnsiTheme="majorHAnsi"/>
                <w:sz w:val="24"/>
                <w:szCs w:val="24"/>
                <w:lang w:val="sr-Latn-RS"/>
              </w:rPr>
            </w:pPr>
            <w:r w:rsidRPr="005D6B9D">
              <w:rPr>
                <w:rFonts w:asciiTheme="majorHAnsi" w:hAnsiTheme="majorHAnsi"/>
                <w:sz w:val="24"/>
                <w:szCs w:val="24"/>
                <w:lang w:val="sr-Latn-RS"/>
              </w:rPr>
              <w:t>Kroz pedagošku komunikaciju stimulisati nastavnike/ce i učenike/ce na razvijanje komunikacijskih vještina usmjerenih na stvaranje međusobnog povjerenja, razvijanje tolerancije, samokritičnosti i odgovornosti za sopstvene postupke.</w:t>
            </w:r>
          </w:p>
          <w:p w14:paraId="2B59B176" w14:textId="77777777" w:rsidR="006455F7" w:rsidRPr="005D6B9D" w:rsidRDefault="006455F7" w:rsidP="005D6B9D">
            <w:pPr>
              <w:tabs>
                <w:tab w:val="left" w:pos="360"/>
                <w:tab w:val="left" w:pos="975"/>
              </w:tabs>
              <w:spacing w:line="256" w:lineRule="auto"/>
              <w:ind w:left="188"/>
              <w:jc w:val="both"/>
              <w:rPr>
                <w:rFonts w:asciiTheme="majorHAnsi" w:hAnsiTheme="majorHAnsi"/>
                <w:sz w:val="24"/>
                <w:szCs w:val="24"/>
                <w:lang w:val="sr-Latn-RS"/>
              </w:rPr>
            </w:pPr>
          </w:p>
        </w:tc>
      </w:tr>
      <w:tr w:rsidR="006455F7" w:rsidRPr="003C5283" w14:paraId="0256714D" w14:textId="77777777" w:rsidTr="00A32BCB">
        <w:trPr>
          <w:cantSplit/>
          <w:trHeight w:val="245"/>
        </w:trPr>
        <w:tc>
          <w:tcPr>
            <w:tcW w:w="663" w:type="dxa"/>
            <w:shd w:val="clear" w:color="auto" w:fill="FFFFFF" w:themeFill="background1"/>
          </w:tcPr>
          <w:p w14:paraId="4AF0504D" w14:textId="77777777" w:rsidR="006455F7" w:rsidRPr="00EB341F" w:rsidRDefault="006455F7" w:rsidP="00A32BCB">
            <w:pPr>
              <w:jc w:val="both"/>
              <w:rPr>
                <w:rFonts w:asciiTheme="majorHAnsi" w:hAnsiTheme="majorHAnsi" w:cstheme="majorHAnsi"/>
                <w:bCs/>
                <w:sz w:val="24"/>
                <w:szCs w:val="24"/>
                <w:lang w:val="sr-Latn-BA"/>
              </w:rPr>
            </w:pPr>
            <w:r w:rsidRPr="00EB341F">
              <w:rPr>
                <w:rFonts w:asciiTheme="majorHAnsi" w:hAnsiTheme="majorHAnsi" w:cstheme="majorHAnsi"/>
                <w:bCs/>
                <w:sz w:val="24"/>
                <w:szCs w:val="24"/>
                <w:lang w:val="sr-Latn-BA"/>
              </w:rPr>
              <w:t xml:space="preserve">3.2. </w:t>
            </w:r>
          </w:p>
        </w:tc>
        <w:tc>
          <w:tcPr>
            <w:tcW w:w="8687" w:type="dxa"/>
            <w:shd w:val="clear" w:color="auto" w:fill="FFFFFF" w:themeFill="background1"/>
          </w:tcPr>
          <w:p w14:paraId="00456C40" w14:textId="77777777" w:rsidR="006455F7" w:rsidRPr="00454A1F" w:rsidRDefault="006455F7" w:rsidP="005D6B9D">
            <w:pPr>
              <w:jc w:val="both"/>
              <w:rPr>
                <w:color w:val="000000"/>
                <w:sz w:val="20"/>
                <w:szCs w:val="20"/>
              </w:rPr>
            </w:pPr>
            <w:r w:rsidRPr="005D6B9D">
              <w:rPr>
                <w:rFonts w:asciiTheme="majorHAnsi" w:hAnsiTheme="majorHAnsi" w:cstheme="majorHAnsi"/>
                <w:bCs/>
              </w:rPr>
              <w:t xml:space="preserve">Škola ima Program za zaštitu učenika/ca od nasilja, zlostavljanja i zanemarivanja. Formiran je Tim od pet članova kolektiva, predstavnika Učeničkog parlamenta, predstavnika Savjeta roditelja, međutim, izvještaji su nepotpuni, nije jasna ni raspodjela nosilaca planiranih aktivnosti. Povremeno se radi na razvijanju mehanizama za sprečavanje nasilnog ponašanja, kao i drugih oblika rizičnog ponašanja. Uvidom u dokumentaciju stručnih saradnica, uočava se da su po mjesecima dati planovi rada, kao i radni zadaci. Vodi se uredna evidencija o učenicima koji su u riziku od ranog napuštanja Škole. Daju se preporuke i mjere za poboljšanje uspjeha i vladanja. U prethodnoj školskoj godini evientirani su pojedinačni slučajevi problema na relaciji učenika/ca – nastavnik/ca, neprilagođeno učeničko ponašanje, neadekvatrno ponašanje učenika/ca na časovima. Iz obavljenih razgovora i na osnovu dokumentacije zaključuje se da odjeljenjske starješine i nastavnici/ce ne pronalaze uvijek adekvatno rješenje u cilju osnaživanja i pružanja mehanizama podrške učenicima/cama u vaspitanju i obrazovanju. Dat je na uvid Plan aktivnosti preventivnih programa, međutim nedostaju izvještaji o realizovanim aktivnostima. U Školi postoji interni dokument Saradnja Škole sa porodicom, pojedini djelovi dokumenta nijesu uvijek jasni (posjeta porodici i sl.) navodi se organizovanje opštih roditeljskih sastanaka, nekoliko puta godišnje u holu Škole. U toku neposrednog razgovora sa predstavnikom Savjeta roditelja, navodi se da su sastanci vrlo korisni, roditelji razmjenjuju iskustva i prijedloge, dobijaju korisne savjete, pomoć i podršku. Uvidom u odjeljenjske knjige, uočeno je da se realizacija aktivnosti iz Plana rada odjeljenjskog starješine vodi uglavnom uredno. Značajan broj anketiranih učenika, njih 72% je u potpunosti saglasno sa konstatacijom da „Na časovima odjeljenjske zajednice mogu da kažem svoj predlog ili mišljenje u vezi sa temama koje su važne za </w:t>
            </w:r>
            <w:proofErr w:type="gramStart"/>
            <w:r w:rsidRPr="005D6B9D">
              <w:rPr>
                <w:rFonts w:asciiTheme="majorHAnsi" w:hAnsiTheme="majorHAnsi" w:cstheme="majorHAnsi"/>
                <w:bCs/>
              </w:rPr>
              <w:t>učenike“</w:t>
            </w:r>
            <w:proofErr w:type="gramEnd"/>
            <w:r w:rsidRPr="005D6B9D">
              <w:rPr>
                <w:rFonts w:asciiTheme="majorHAnsi" w:hAnsiTheme="majorHAnsi" w:cstheme="majorHAnsi"/>
                <w:bCs/>
              </w:rPr>
              <w:t>. S konstatacijom iz upitnika „</w:t>
            </w:r>
            <w:r w:rsidRPr="005D6B9D">
              <w:rPr>
                <w:rFonts w:asciiTheme="majorHAnsi" w:hAnsiTheme="majorHAnsi" w:cstheme="majorHAnsi"/>
                <w:bCs/>
                <w:sz w:val="24"/>
                <w:szCs w:val="24"/>
              </w:rPr>
              <w:t xml:space="preserve">U školi se osjećam </w:t>
            </w:r>
            <w:proofErr w:type="gramStart"/>
            <w:r w:rsidRPr="005D6B9D">
              <w:rPr>
                <w:rFonts w:asciiTheme="majorHAnsi" w:hAnsiTheme="majorHAnsi" w:cstheme="majorHAnsi"/>
                <w:bCs/>
                <w:sz w:val="24"/>
                <w:szCs w:val="24"/>
              </w:rPr>
              <w:t>bezbjedno</w:t>
            </w:r>
            <w:r w:rsidRPr="005D6B9D">
              <w:rPr>
                <w:rFonts w:asciiTheme="majorHAnsi" w:hAnsiTheme="majorHAnsi" w:cstheme="majorHAnsi"/>
                <w:bCs/>
              </w:rPr>
              <w:t>“ u</w:t>
            </w:r>
            <w:proofErr w:type="gramEnd"/>
            <w:r w:rsidRPr="005D6B9D">
              <w:rPr>
                <w:rFonts w:asciiTheme="majorHAnsi" w:hAnsiTheme="majorHAnsi" w:cstheme="majorHAnsi"/>
                <w:bCs/>
              </w:rPr>
              <w:t xml:space="preserve"> potpunosti je saglasno 59%, djelimično je saglasno 34%, dok  sa navedenom konstatacijom nije saglasno 5% učenika/ca. Nema evidencije da se Škola u kontinuitetu i detaljno bavi podrškom učenicima u njihovom ponašanju kroz Plan podrške. Na uvid je data bilježnica stručne saradnice, sa </w:t>
            </w:r>
            <w:proofErr w:type="gramStart"/>
            <w:r w:rsidRPr="005D6B9D">
              <w:rPr>
                <w:rFonts w:asciiTheme="majorHAnsi" w:hAnsiTheme="majorHAnsi" w:cstheme="majorHAnsi"/>
                <w:bCs/>
              </w:rPr>
              <w:t>nedovoljno  kvalitetnom</w:t>
            </w:r>
            <w:proofErr w:type="gramEnd"/>
            <w:r w:rsidRPr="005D6B9D">
              <w:rPr>
                <w:rFonts w:asciiTheme="majorHAnsi" w:hAnsiTheme="majorHAnsi" w:cstheme="majorHAnsi"/>
                <w:bCs/>
              </w:rPr>
              <w:t xml:space="preserve"> realizacijom aktivnosti i praćenjem učenika u cilju adekvatnog rješavanja problema. Takođe se uvidom u izvještaje o ovom slučaju zaključuje da preduzeti mehanizmi podrške nijesu prilagođeni situaciji i da ih treba unaprijediti.</w:t>
            </w:r>
          </w:p>
        </w:tc>
      </w:tr>
      <w:tr w:rsidR="006455F7" w:rsidRPr="003C5283" w14:paraId="11530766" w14:textId="77777777" w:rsidTr="005D6B9D">
        <w:trPr>
          <w:trHeight w:val="20"/>
        </w:trPr>
        <w:tc>
          <w:tcPr>
            <w:tcW w:w="663" w:type="dxa"/>
          </w:tcPr>
          <w:p w14:paraId="4945443B" w14:textId="77777777" w:rsidR="006455F7" w:rsidRPr="00EB341F" w:rsidRDefault="006455F7" w:rsidP="00A32BCB">
            <w:pPr>
              <w:rPr>
                <w:rFonts w:asciiTheme="majorHAnsi" w:hAnsiTheme="majorHAnsi" w:cstheme="majorHAnsi"/>
                <w:sz w:val="24"/>
                <w:szCs w:val="24"/>
                <w:lang w:val="sr-Latn-BA"/>
              </w:rPr>
            </w:pPr>
          </w:p>
        </w:tc>
        <w:tc>
          <w:tcPr>
            <w:tcW w:w="8687" w:type="dxa"/>
            <w:shd w:val="clear" w:color="auto" w:fill="auto"/>
          </w:tcPr>
          <w:p w14:paraId="01576890" w14:textId="77777777" w:rsidR="006455F7" w:rsidRPr="00EB341F" w:rsidRDefault="006455F7" w:rsidP="005D6B9D">
            <w:pPr>
              <w:spacing w:before="120" w:after="120"/>
              <w:rPr>
                <w:rFonts w:asciiTheme="majorHAnsi" w:hAnsiTheme="majorHAnsi" w:cstheme="majorHAnsi"/>
                <w:sz w:val="24"/>
                <w:szCs w:val="24"/>
                <w:lang w:val="sr-Latn-BA"/>
              </w:rPr>
            </w:pPr>
            <w:r w:rsidRPr="005D6B9D">
              <w:rPr>
                <w:rFonts w:asciiTheme="majorHAnsi" w:hAnsiTheme="majorHAnsi" w:cstheme="majorHAnsi"/>
                <w:b/>
                <w:i/>
                <w:sz w:val="24"/>
                <w:szCs w:val="24"/>
              </w:rPr>
              <w:t>Preporuke:</w:t>
            </w:r>
          </w:p>
        </w:tc>
      </w:tr>
      <w:tr w:rsidR="006455F7" w:rsidRPr="003C5283" w14:paraId="67B8ECEA" w14:textId="77777777" w:rsidTr="005D6B9D">
        <w:trPr>
          <w:trHeight w:val="20"/>
        </w:trPr>
        <w:tc>
          <w:tcPr>
            <w:tcW w:w="663" w:type="dxa"/>
          </w:tcPr>
          <w:p w14:paraId="394F988B" w14:textId="77777777" w:rsidR="006455F7" w:rsidRPr="00EB341F" w:rsidRDefault="006455F7" w:rsidP="00A32BCB">
            <w:pPr>
              <w:rPr>
                <w:rFonts w:asciiTheme="majorHAnsi" w:hAnsiTheme="majorHAnsi" w:cstheme="majorHAnsi"/>
                <w:sz w:val="24"/>
                <w:szCs w:val="24"/>
                <w:lang w:val="sr-Latn-BA"/>
              </w:rPr>
            </w:pPr>
          </w:p>
        </w:tc>
        <w:tc>
          <w:tcPr>
            <w:tcW w:w="8687" w:type="dxa"/>
            <w:shd w:val="clear" w:color="auto" w:fill="auto"/>
          </w:tcPr>
          <w:p w14:paraId="3D9BCC39" w14:textId="77777777" w:rsidR="006455F7" w:rsidRPr="005D6B9D" w:rsidRDefault="006455F7" w:rsidP="005D6B9D">
            <w:pPr>
              <w:numPr>
                <w:ilvl w:val="0"/>
                <w:numId w:val="39"/>
              </w:numPr>
              <w:tabs>
                <w:tab w:val="left" w:pos="360"/>
                <w:tab w:val="left" w:pos="975"/>
              </w:tabs>
              <w:spacing w:line="256" w:lineRule="auto"/>
              <w:jc w:val="both"/>
              <w:rPr>
                <w:rFonts w:asciiTheme="majorHAnsi" w:hAnsiTheme="majorHAnsi"/>
                <w:sz w:val="24"/>
                <w:szCs w:val="24"/>
                <w:lang w:val="sr-Latn-RS"/>
              </w:rPr>
            </w:pPr>
            <w:r w:rsidRPr="005D6B9D">
              <w:rPr>
                <w:rFonts w:asciiTheme="majorHAnsi" w:hAnsiTheme="majorHAnsi"/>
                <w:sz w:val="24"/>
                <w:szCs w:val="24"/>
                <w:lang w:val="sr-Latn-RS"/>
              </w:rPr>
              <w:t>Posebnu pažnju posvetiti planiranju aktivnosti za prevenciju nasilja i voditi urednu evidenciju o realizaciji.</w:t>
            </w:r>
          </w:p>
          <w:p w14:paraId="1CF68006" w14:textId="77777777" w:rsidR="006455F7" w:rsidRPr="005D6B9D" w:rsidRDefault="006455F7" w:rsidP="005D6B9D">
            <w:pPr>
              <w:numPr>
                <w:ilvl w:val="0"/>
                <w:numId w:val="39"/>
              </w:numPr>
              <w:tabs>
                <w:tab w:val="left" w:pos="360"/>
                <w:tab w:val="left" w:pos="975"/>
              </w:tabs>
              <w:spacing w:line="256" w:lineRule="auto"/>
              <w:jc w:val="both"/>
              <w:rPr>
                <w:rFonts w:asciiTheme="majorHAnsi" w:hAnsiTheme="majorHAnsi"/>
                <w:sz w:val="24"/>
                <w:szCs w:val="24"/>
                <w:lang w:val="sr-Latn-RS"/>
              </w:rPr>
            </w:pPr>
            <w:r w:rsidRPr="005D6B9D">
              <w:rPr>
                <w:rFonts w:asciiTheme="majorHAnsi" w:hAnsiTheme="majorHAnsi"/>
                <w:sz w:val="24"/>
                <w:szCs w:val="24"/>
                <w:lang w:val="sr-Latn-RS"/>
              </w:rPr>
              <w:t>Kontinuirano raditi na razvijanju mehanizama za sprečavanje nasilnog i drugih oblika rizičnog ponašanja.</w:t>
            </w:r>
          </w:p>
          <w:p w14:paraId="379A2D70" w14:textId="77777777" w:rsidR="006455F7" w:rsidRPr="005D6B9D" w:rsidRDefault="006455F7" w:rsidP="005D6B9D">
            <w:pPr>
              <w:numPr>
                <w:ilvl w:val="0"/>
                <w:numId w:val="39"/>
              </w:numPr>
              <w:tabs>
                <w:tab w:val="left" w:pos="360"/>
                <w:tab w:val="left" w:pos="975"/>
              </w:tabs>
              <w:spacing w:line="256" w:lineRule="auto"/>
              <w:jc w:val="both"/>
              <w:rPr>
                <w:rFonts w:asciiTheme="majorHAnsi" w:hAnsiTheme="majorHAnsi"/>
                <w:sz w:val="24"/>
                <w:szCs w:val="24"/>
                <w:lang w:val="sr-Latn-RS"/>
              </w:rPr>
            </w:pPr>
            <w:r w:rsidRPr="005D6B9D">
              <w:rPr>
                <w:rFonts w:asciiTheme="majorHAnsi" w:hAnsiTheme="majorHAnsi"/>
                <w:sz w:val="24"/>
                <w:szCs w:val="24"/>
                <w:lang w:val="sr-Latn-RS"/>
              </w:rPr>
              <w:t>Potrebno je da se Škola u kontinuitetu i detaljno bavi podrškom učenicima u ponašanju kroz Plan podrške.</w:t>
            </w:r>
          </w:p>
          <w:p w14:paraId="30CDF190" w14:textId="77777777" w:rsidR="006455F7" w:rsidRPr="00DF0567" w:rsidRDefault="006455F7" w:rsidP="00A32BCB">
            <w:pPr>
              <w:rPr>
                <w:rFonts w:asciiTheme="majorHAnsi" w:hAnsiTheme="majorHAnsi" w:cstheme="majorHAnsi"/>
                <w:sz w:val="24"/>
                <w:szCs w:val="24"/>
                <w:lang w:val="sr-Latn-BA"/>
              </w:rPr>
            </w:pPr>
          </w:p>
        </w:tc>
      </w:tr>
      <w:tr w:rsidR="006455F7" w:rsidRPr="003C5283" w14:paraId="438214D6" w14:textId="77777777" w:rsidTr="00A32BCB">
        <w:trPr>
          <w:cantSplit/>
          <w:trHeight w:val="282"/>
        </w:trPr>
        <w:tc>
          <w:tcPr>
            <w:tcW w:w="663" w:type="dxa"/>
            <w:shd w:val="clear" w:color="auto" w:fill="FFFFFF" w:themeFill="background1"/>
          </w:tcPr>
          <w:p w14:paraId="3C65B16A" w14:textId="77777777" w:rsidR="006455F7" w:rsidRPr="00EB341F" w:rsidRDefault="006455F7" w:rsidP="00A32BCB">
            <w:pPr>
              <w:jc w:val="both"/>
              <w:rPr>
                <w:rFonts w:asciiTheme="majorHAnsi" w:hAnsiTheme="majorHAnsi" w:cstheme="majorHAnsi"/>
                <w:bCs/>
                <w:sz w:val="24"/>
                <w:szCs w:val="24"/>
                <w:lang w:val="sr-Latn-BA"/>
              </w:rPr>
            </w:pPr>
            <w:r w:rsidRPr="00EB341F">
              <w:rPr>
                <w:rFonts w:asciiTheme="majorHAnsi" w:hAnsiTheme="majorHAnsi" w:cstheme="majorHAnsi"/>
                <w:bCs/>
                <w:sz w:val="24"/>
                <w:szCs w:val="24"/>
                <w:lang w:val="sr-Latn-BA"/>
              </w:rPr>
              <w:t xml:space="preserve">3.3. </w:t>
            </w:r>
          </w:p>
        </w:tc>
        <w:tc>
          <w:tcPr>
            <w:tcW w:w="8687" w:type="dxa"/>
            <w:shd w:val="clear" w:color="auto" w:fill="FFFFFF" w:themeFill="background1"/>
          </w:tcPr>
          <w:p w14:paraId="2453F245" w14:textId="77777777" w:rsidR="006455F7" w:rsidRPr="006A2C77" w:rsidRDefault="006455F7" w:rsidP="001F10AA">
            <w:pPr>
              <w:spacing w:before="60" w:after="60"/>
              <w:jc w:val="both"/>
              <w:rPr>
                <w:color w:val="000000"/>
              </w:rPr>
            </w:pPr>
            <w:r w:rsidRPr="001F10AA">
              <w:rPr>
                <w:rFonts w:asciiTheme="majorHAnsi" w:hAnsiTheme="majorHAnsi" w:cstheme="majorHAnsi"/>
                <w:bCs/>
                <w:sz w:val="24"/>
                <w:szCs w:val="24"/>
              </w:rPr>
              <w:t>Učeničkim parlamentom koordinira nastavnica i školska psihološkinja. Predstavnici Parlamenta, kao i drugi učenici/ce u toku nadzora su bili veoma otvoreni za ragovor. Na uvid je dat Plan rada Parlamenta. Obilježavaju se značajni datumi, analiziraju se učenička postignuća, vaspitni rad u Školi, predlažu mjere za poboljšanje. Na Parlamentu se razgovara o vršnjačkom nasilju, kao i o mnogim drugim temama koje su važne za adolescentski period. Koordinatorke organizuju predavanja i radionice za roditelje i učenike u skladu sa interesovanjem i potrebama (bolesti zavisnosti, mentalno zdravlje djece). Tekuće godine u Parlamentu je po tri učenika/ce, predstavnika/ce svakog odjeljenja, što predstavlja veliki broj učenika/ca koji daju svoj doprinos kroz rad ovog organa u Školi. Povremeno se organizuju predavanja gostujućih predavača na teme koje su važne učenicima/cama. Predstavnici Parlamenta povremeno organizuju u holu Škole igre u kojima su uključeni svi ili veliki broj učenika/ca. Izrađuju brošure sa akcentom na mlade, bave se uređenjem školskog prostora i ekološkim akcijama. Ciljevi Parlamenta su jasno postavljeni.</w:t>
            </w:r>
            <w:r w:rsidRPr="001F10AA">
              <w:rPr>
                <w:rFonts w:asciiTheme="majorHAnsi" w:hAnsiTheme="majorHAnsi" w:cstheme="majorHAnsi"/>
                <w:bCs/>
                <w:sz w:val="24"/>
                <w:szCs w:val="24"/>
              </w:rPr>
              <w:br/>
              <w:t>Učenici/ce ne prisustvuju sjednicama Nastavničkog vijeća kada se govori o pitanjima koji su od značaja za njihovo učešće u radu Škole. Da su upoznati sa radom Parlamenta u potpunosti se slaže 47%, djelimično se slaže 37% anketiranih učenika, dok se 13% učenika ne slaže sa ovom konstatacijom. Škola je razvila različite oblike saradnje sa roditeljima – individualna saradnja i roditeljski sastanci, opšti roditeljski sastanci. Na uvid nije dat Plan rada Savjeta roditelja.  Nakon razgovora sa predstavnikom Savjeta roditelja, zaključuje se da se povremeno uvažavaju inicijative roditelja. U anketi su se pojedini roditelji negativno izjasnili u odnosu na konstataciju da su upoznati sa zaključcima sa sjednica Savjeta. Navedeno potvrđuju i zapisnici sa roditeljskih sastanaka u kojima nema tačke koja je posvećena upoznavanju sa zaključcima sa Savjeta. Na osnovu pregleda dokumentacije i analize ankete sprovedene među roditeljima, uočava se da su roditelji povremeno uključeni u različite aktivnosti u Školi.  Iako nije izrađen Plan, Škola je razvila različite oblike saradnje sa lokalnom zajednicom, ostalim ustanovama i institucijama. Kroz različite aktivnosti promovišu se ostvareni rezultati, znanja i vještine učenika.</w:t>
            </w:r>
          </w:p>
        </w:tc>
      </w:tr>
      <w:tr w:rsidR="006455F7" w:rsidRPr="003C5283" w14:paraId="4ECFA1B5" w14:textId="77777777" w:rsidTr="005D6B9D">
        <w:trPr>
          <w:trHeight w:val="20"/>
        </w:trPr>
        <w:tc>
          <w:tcPr>
            <w:tcW w:w="663" w:type="dxa"/>
          </w:tcPr>
          <w:p w14:paraId="7066326D" w14:textId="77777777" w:rsidR="006455F7" w:rsidRPr="00EB341F" w:rsidRDefault="006455F7" w:rsidP="00A32BCB">
            <w:pPr>
              <w:rPr>
                <w:rFonts w:asciiTheme="majorHAnsi" w:hAnsiTheme="majorHAnsi" w:cstheme="majorHAnsi"/>
                <w:sz w:val="24"/>
                <w:szCs w:val="24"/>
                <w:lang w:val="sr-Latn-BA"/>
              </w:rPr>
            </w:pPr>
          </w:p>
        </w:tc>
        <w:tc>
          <w:tcPr>
            <w:tcW w:w="8687" w:type="dxa"/>
            <w:shd w:val="clear" w:color="auto" w:fill="auto"/>
          </w:tcPr>
          <w:p w14:paraId="1BA973E4" w14:textId="77777777" w:rsidR="006455F7" w:rsidRPr="00EB341F" w:rsidRDefault="006455F7" w:rsidP="005D6B9D">
            <w:pPr>
              <w:spacing w:before="120" w:after="120"/>
              <w:rPr>
                <w:rFonts w:asciiTheme="majorHAnsi" w:hAnsiTheme="majorHAnsi" w:cstheme="majorHAnsi"/>
                <w:sz w:val="24"/>
                <w:szCs w:val="24"/>
                <w:lang w:val="sr-Latn-BA"/>
              </w:rPr>
            </w:pPr>
            <w:r w:rsidRPr="005D6B9D">
              <w:rPr>
                <w:rFonts w:asciiTheme="majorHAnsi" w:hAnsiTheme="majorHAnsi" w:cstheme="majorHAnsi"/>
                <w:b/>
                <w:i/>
                <w:sz w:val="24"/>
                <w:szCs w:val="24"/>
              </w:rPr>
              <w:t>Preporuke:</w:t>
            </w:r>
          </w:p>
        </w:tc>
      </w:tr>
      <w:tr w:rsidR="006455F7" w:rsidRPr="003C5283" w14:paraId="0ACE7430" w14:textId="77777777" w:rsidTr="005D6B9D">
        <w:trPr>
          <w:trHeight w:val="20"/>
        </w:trPr>
        <w:tc>
          <w:tcPr>
            <w:tcW w:w="663" w:type="dxa"/>
          </w:tcPr>
          <w:p w14:paraId="0E7B7938" w14:textId="77777777" w:rsidR="006455F7" w:rsidRPr="00EB341F" w:rsidRDefault="006455F7" w:rsidP="00A32BCB">
            <w:pPr>
              <w:rPr>
                <w:rFonts w:asciiTheme="majorHAnsi" w:hAnsiTheme="majorHAnsi" w:cstheme="majorHAnsi"/>
                <w:sz w:val="24"/>
                <w:szCs w:val="24"/>
                <w:lang w:val="sr-Latn-BA"/>
              </w:rPr>
            </w:pPr>
          </w:p>
        </w:tc>
        <w:tc>
          <w:tcPr>
            <w:tcW w:w="8687" w:type="dxa"/>
            <w:shd w:val="clear" w:color="auto" w:fill="auto"/>
          </w:tcPr>
          <w:p w14:paraId="31E6125E" w14:textId="77777777" w:rsidR="006455F7" w:rsidRPr="005D6B9D" w:rsidRDefault="006455F7" w:rsidP="005D6B9D">
            <w:pPr>
              <w:numPr>
                <w:ilvl w:val="0"/>
                <w:numId w:val="39"/>
              </w:numPr>
              <w:tabs>
                <w:tab w:val="left" w:pos="360"/>
                <w:tab w:val="left" w:pos="975"/>
              </w:tabs>
              <w:spacing w:line="256" w:lineRule="auto"/>
              <w:jc w:val="both"/>
              <w:rPr>
                <w:rFonts w:asciiTheme="majorHAnsi" w:hAnsiTheme="majorHAnsi"/>
                <w:sz w:val="24"/>
                <w:szCs w:val="24"/>
                <w:lang w:val="sr-Latn-RS"/>
              </w:rPr>
            </w:pPr>
            <w:r w:rsidRPr="005D6B9D">
              <w:rPr>
                <w:rFonts w:asciiTheme="majorHAnsi" w:hAnsiTheme="majorHAnsi"/>
                <w:sz w:val="24"/>
                <w:szCs w:val="24"/>
                <w:lang w:val="sr-Latn-RS"/>
              </w:rPr>
              <w:t>Uključiti roditelje da kontinuirano učestvuju u aktivnostima koje Škola realizuje (radionice u vezi sa suzbijanjem nasilja i diskriminacije, narkomanije, alkoholizma, reproduktivnim zdravljem, nastavkom školovanja i izborom zanimanja, postignućima učenika...)</w:t>
            </w:r>
          </w:p>
          <w:p w14:paraId="625B5C64" w14:textId="77777777" w:rsidR="006455F7" w:rsidRPr="005D6B9D" w:rsidRDefault="006455F7" w:rsidP="005D6B9D">
            <w:pPr>
              <w:numPr>
                <w:ilvl w:val="0"/>
                <w:numId w:val="39"/>
              </w:numPr>
              <w:tabs>
                <w:tab w:val="left" w:pos="360"/>
                <w:tab w:val="left" w:pos="975"/>
              </w:tabs>
              <w:spacing w:line="256" w:lineRule="auto"/>
              <w:jc w:val="both"/>
              <w:rPr>
                <w:rFonts w:asciiTheme="majorHAnsi" w:hAnsiTheme="majorHAnsi"/>
                <w:sz w:val="24"/>
                <w:szCs w:val="24"/>
                <w:lang w:val="sr-Latn-RS"/>
              </w:rPr>
            </w:pPr>
            <w:r w:rsidRPr="005D6B9D">
              <w:rPr>
                <w:rFonts w:asciiTheme="majorHAnsi" w:hAnsiTheme="majorHAnsi"/>
                <w:sz w:val="24"/>
                <w:szCs w:val="24"/>
                <w:lang w:val="sr-Latn-RS"/>
              </w:rPr>
              <w:t>Obezbijediti aktivno učešće predstavnika Učeničkog parlamenta, gdje će se aktivnosti realizovati u skladu sa izrađenim Planom rada.</w:t>
            </w:r>
          </w:p>
          <w:p w14:paraId="65F443AA" w14:textId="77777777" w:rsidR="006455F7" w:rsidRPr="005D6B9D" w:rsidRDefault="006455F7" w:rsidP="005D6B9D">
            <w:pPr>
              <w:numPr>
                <w:ilvl w:val="0"/>
                <w:numId w:val="39"/>
              </w:numPr>
              <w:tabs>
                <w:tab w:val="left" w:pos="360"/>
                <w:tab w:val="left" w:pos="975"/>
              </w:tabs>
              <w:spacing w:line="256" w:lineRule="auto"/>
              <w:jc w:val="both"/>
              <w:rPr>
                <w:rFonts w:asciiTheme="majorHAnsi" w:hAnsiTheme="majorHAnsi"/>
                <w:sz w:val="24"/>
                <w:szCs w:val="24"/>
                <w:lang w:val="sr-Latn-RS"/>
              </w:rPr>
            </w:pPr>
            <w:r w:rsidRPr="005D6B9D">
              <w:rPr>
                <w:rFonts w:asciiTheme="majorHAnsi" w:hAnsiTheme="majorHAnsi"/>
                <w:sz w:val="24"/>
                <w:szCs w:val="24"/>
                <w:lang w:val="sr-Latn-RS"/>
              </w:rPr>
              <w:lastRenderedPageBreak/>
              <w:t>Sačiniti Plan rada Savjeta roditelja.</w:t>
            </w:r>
          </w:p>
          <w:p w14:paraId="66D4BAB4" w14:textId="77777777" w:rsidR="006455F7" w:rsidRPr="005D6B9D" w:rsidRDefault="006455F7" w:rsidP="005D6B9D">
            <w:pPr>
              <w:numPr>
                <w:ilvl w:val="0"/>
                <w:numId w:val="39"/>
              </w:numPr>
              <w:tabs>
                <w:tab w:val="left" w:pos="360"/>
                <w:tab w:val="left" w:pos="975"/>
              </w:tabs>
              <w:spacing w:line="256" w:lineRule="auto"/>
              <w:jc w:val="both"/>
              <w:rPr>
                <w:rFonts w:asciiTheme="majorHAnsi" w:hAnsiTheme="majorHAnsi"/>
                <w:sz w:val="24"/>
                <w:szCs w:val="24"/>
                <w:lang w:val="sr-Latn-RS"/>
              </w:rPr>
            </w:pPr>
            <w:r w:rsidRPr="005D6B9D">
              <w:rPr>
                <w:rFonts w:asciiTheme="majorHAnsi" w:hAnsiTheme="majorHAnsi"/>
                <w:sz w:val="24"/>
                <w:szCs w:val="24"/>
                <w:lang w:val="sr-Latn-RS"/>
              </w:rPr>
              <w:t>Poboljšati informisanost roditelja o aktivnostima Savjeta.</w:t>
            </w:r>
          </w:p>
          <w:p w14:paraId="0A0B8574" w14:textId="77777777" w:rsidR="006455F7" w:rsidRPr="005D6B9D" w:rsidRDefault="006455F7" w:rsidP="005D6B9D">
            <w:pPr>
              <w:numPr>
                <w:ilvl w:val="0"/>
                <w:numId w:val="39"/>
              </w:numPr>
              <w:tabs>
                <w:tab w:val="left" w:pos="360"/>
                <w:tab w:val="left" w:pos="975"/>
              </w:tabs>
              <w:spacing w:line="256" w:lineRule="auto"/>
              <w:jc w:val="both"/>
              <w:rPr>
                <w:rFonts w:asciiTheme="majorHAnsi" w:hAnsiTheme="majorHAnsi"/>
                <w:sz w:val="24"/>
                <w:szCs w:val="24"/>
                <w:lang w:val="sr-Latn-RS"/>
              </w:rPr>
            </w:pPr>
            <w:r w:rsidRPr="005D6B9D">
              <w:rPr>
                <w:rFonts w:asciiTheme="majorHAnsi" w:hAnsiTheme="majorHAnsi"/>
                <w:sz w:val="24"/>
                <w:szCs w:val="24"/>
                <w:lang w:val="sr-Latn-RS"/>
              </w:rPr>
              <w:t xml:space="preserve">Uraditi sadržajan Plan saradnje sa lokalnom zajednicom, institucijama i drugim ustanovama i voditi urednu evidenciju o realizaciji. </w:t>
            </w:r>
          </w:p>
          <w:p w14:paraId="770B627E" w14:textId="77777777" w:rsidR="006455F7" w:rsidRPr="006A2C77" w:rsidRDefault="006455F7" w:rsidP="00A32BCB">
            <w:pPr>
              <w:pStyle w:val="ListParagraph"/>
              <w:rPr>
                <w:rFonts w:ascii="Arial" w:hAnsi="Arial" w:cs="Arial"/>
                <w:sz w:val="24"/>
                <w:szCs w:val="24"/>
                <w:lang w:val="sr-Latn-BA"/>
              </w:rPr>
            </w:pPr>
          </w:p>
        </w:tc>
      </w:tr>
    </w:tbl>
    <w:p w14:paraId="49AA4350" w14:textId="77777777" w:rsidR="001F10AA" w:rsidRDefault="001F10AA" w:rsidP="005D6B9D">
      <w:pPr>
        <w:pStyle w:val="Heading1"/>
        <w:spacing w:before="0" w:after="240" w:line="240" w:lineRule="auto"/>
        <w:rPr>
          <w:rFonts w:cstheme="majorHAnsi"/>
          <w:b/>
          <w:color w:val="000000" w:themeColor="text1"/>
          <w:sz w:val="28"/>
          <w:szCs w:val="28"/>
          <w:lang w:val="sr-Latn-RS"/>
        </w:rPr>
      </w:pPr>
      <w:bookmarkStart w:id="31" w:name="_Toc153878794"/>
    </w:p>
    <w:p w14:paraId="29BA2D1E" w14:textId="77777777" w:rsidR="001F10AA" w:rsidRDefault="001F10AA">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p w14:paraId="05099F4E" w14:textId="23E52B48" w:rsidR="001D6FB6" w:rsidRPr="005D6B9D" w:rsidRDefault="0063653F" w:rsidP="005D6B9D">
      <w:pPr>
        <w:pStyle w:val="Heading1"/>
        <w:spacing w:before="0" w:after="240" w:line="240" w:lineRule="auto"/>
        <w:rPr>
          <w:rFonts w:cstheme="majorHAnsi"/>
          <w:b/>
          <w:color w:val="000000" w:themeColor="text1"/>
          <w:sz w:val="28"/>
          <w:szCs w:val="28"/>
          <w:lang w:val="sr-Latn-RS"/>
        </w:rPr>
      </w:pPr>
      <w:r w:rsidRPr="00825015">
        <w:rPr>
          <w:rFonts w:cstheme="majorHAnsi"/>
          <w:b/>
          <w:color w:val="000000" w:themeColor="text1"/>
          <w:sz w:val="28"/>
          <w:szCs w:val="28"/>
          <w:lang w:val="sr-Latn-RS"/>
        </w:rPr>
        <w:lastRenderedPageBreak/>
        <w:t>4</w:t>
      </w:r>
      <w:r w:rsidR="00387446" w:rsidRPr="00825015">
        <w:rPr>
          <w:rFonts w:cstheme="majorHAnsi"/>
          <w:b/>
          <w:color w:val="000000" w:themeColor="text1"/>
          <w:sz w:val="28"/>
          <w:szCs w:val="28"/>
          <w:lang w:val="sr-Latn-RS"/>
        </w:rPr>
        <w:t xml:space="preserve">. </w:t>
      </w:r>
      <w:r w:rsidRPr="00825015">
        <w:rPr>
          <w:rFonts w:cstheme="majorHAnsi"/>
          <w:b/>
          <w:color w:val="000000" w:themeColor="text1"/>
          <w:sz w:val="28"/>
          <w:szCs w:val="28"/>
          <w:lang w:val="sr-Latn-RS"/>
        </w:rPr>
        <w:t xml:space="preserve">OBRAZOVNA </w:t>
      </w:r>
      <w:r w:rsidR="00387446" w:rsidRPr="00825015">
        <w:rPr>
          <w:rFonts w:cstheme="majorHAnsi"/>
          <w:b/>
          <w:color w:val="000000" w:themeColor="text1"/>
          <w:sz w:val="28"/>
          <w:szCs w:val="28"/>
          <w:lang w:val="sr-Latn-RS"/>
        </w:rPr>
        <w:t>POSTIGNUĆA UČENIKA</w:t>
      </w:r>
      <w:bookmarkEnd w:id="31"/>
    </w:p>
    <w:p w14:paraId="120CDDF4" w14:textId="77777777" w:rsidR="00013281" w:rsidRDefault="00013281" w:rsidP="00013281">
      <w:pPr>
        <w:spacing w:before="240" w:after="240" w:line="240" w:lineRule="auto"/>
        <w:rPr>
          <w:rFonts w:asciiTheme="majorHAnsi" w:hAnsiTheme="majorHAnsi" w:cstheme="majorHAnsi"/>
          <w:b/>
          <w:sz w:val="24"/>
          <w:szCs w:val="24"/>
          <w:lang w:val="sr-Latn-CS"/>
        </w:rPr>
      </w:pPr>
      <w:r>
        <w:rPr>
          <w:rFonts w:asciiTheme="majorHAnsi" w:hAnsiTheme="majorHAnsi" w:cstheme="majorHAnsi"/>
          <w:b/>
          <w:sz w:val="24"/>
          <w:szCs w:val="24"/>
          <w:lang w:val="sr-Latn-CS"/>
        </w:rPr>
        <w:t>Eksterni evaluator: Vladislav Koprivica</w:t>
      </w:r>
    </w:p>
    <w:p w14:paraId="12AB8853" w14:textId="77777777" w:rsidR="00013281" w:rsidRDefault="00013281" w:rsidP="00013281">
      <w:pPr>
        <w:spacing w:after="0" w:line="276" w:lineRule="auto"/>
        <w:ind w:left="630" w:hanging="720"/>
        <w:contextualSpacing/>
        <w:rPr>
          <w:rFonts w:ascii="Arial" w:hAnsi="Arial" w:cs="Arial"/>
        </w:rPr>
      </w:pPr>
      <w:r>
        <w:rPr>
          <w:rFonts w:ascii="Arial" w:hAnsi="Arial" w:cs="Arial"/>
        </w:rPr>
        <w:object w:dxaOrig="9030" w:dyaOrig="3090" w14:anchorId="458B74CE">
          <v:shape id="_x0000_i1042" type="#_x0000_t75" style="width:451.5pt;height:154.5pt" o:ole="" o:bordertopcolor="red" o:borderleftcolor="red" o:borderbottomcolor="red" o:borderrightcolor="red">
            <v:imagedata r:id="rId44" o:title=""/>
            <w10:bordertop type="single" width="18"/>
            <w10:borderleft type="single" width="18"/>
            <w10:borderbottom type="single" width="18"/>
            <w10:borderright type="single" width="18"/>
          </v:shape>
          <o:OLEObject Type="Embed" ProgID="Excel.Sheet.8" ShapeID="_x0000_i1042" DrawAspect="Content" ObjectID="_1800336950" r:id="rId45"/>
        </w:object>
      </w:r>
    </w:p>
    <w:p w14:paraId="599991D9" w14:textId="77777777" w:rsidR="00013281" w:rsidRDefault="00013281" w:rsidP="00013281">
      <w:pPr>
        <w:spacing w:after="0" w:line="276" w:lineRule="auto"/>
        <w:rPr>
          <w:rFonts w:ascii="Arial" w:hAnsi="Arial" w:cs="Arial"/>
          <w:sz w:val="8"/>
          <w:szCs w:val="8"/>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013281" w14:paraId="3EB3BE93" w14:textId="77777777" w:rsidTr="00013281">
        <w:trPr>
          <w:cantSplit/>
          <w:trHeight w:val="20"/>
        </w:trPr>
        <w:tc>
          <w:tcPr>
            <w:tcW w:w="809" w:type="dxa"/>
            <w:hideMark/>
          </w:tcPr>
          <w:p w14:paraId="737D066C" w14:textId="77777777" w:rsidR="00013281" w:rsidRDefault="00013281">
            <w:pPr>
              <w:spacing w:before="120" w:after="120"/>
              <w:jc w:val="both"/>
              <w:rPr>
                <w:rFonts w:asciiTheme="majorHAnsi" w:hAnsiTheme="majorHAnsi" w:cstheme="majorHAnsi"/>
                <w:bCs/>
                <w:sz w:val="24"/>
                <w:szCs w:val="24"/>
              </w:rPr>
            </w:pPr>
            <w:r>
              <w:rPr>
                <w:rFonts w:asciiTheme="majorHAnsi" w:hAnsiTheme="majorHAnsi" w:cstheme="majorHAnsi"/>
                <w:bCs/>
                <w:sz w:val="24"/>
                <w:szCs w:val="24"/>
              </w:rPr>
              <w:t xml:space="preserve">R.br. </w:t>
            </w:r>
          </w:p>
        </w:tc>
        <w:tc>
          <w:tcPr>
            <w:tcW w:w="8263" w:type="dxa"/>
            <w:hideMark/>
          </w:tcPr>
          <w:p w14:paraId="1E6C6036" w14:textId="77777777" w:rsidR="00013281" w:rsidRDefault="00013281">
            <w:pPr>
              <w:spacing w:before="120" w:after="120"/>
              <w:jc w:val="both"/>
              <w:rPr>
                <w:rFonts w:asciiTheme="majorHAnsi" w:hAnsiTheme="majorHAnsi" w:cstheme="majorHAnsi"/>
                <w:bCs/>
                <w:sz w:val="24"/>
                <w:szCs w:val="24"/>
              </w:rPr>
            </w:pPr>
            <w:r>
              <w:rPr>
                <w:rFonts w:asciiTheme="majorHAnsi" w:hAnsiTheme="majorHAnsi" w:cstheme="majorHAnsi"/>
                <w:bCs/>
                <w:sz w:val="24"/>
                <w:szCs w:val="24"/>
              </w:rPr>
              <w:t>Obrazloženje</w:t>
            </w:r>
          </w:p>
        </w:tc>
      </w:tr>
      <w:tr w:rsidR="00013281" w14:paraId="7EABA845" w14:textId="77777777" w:rsidTr="00013281">
        <w:trPr>
          <w:cantSplit/>
          <w:trHeight w:val="20"/>
        </w:trPr>
        <w:tc>
          <w:tcPr>
            <w:tcW w:w="809" w:type="dxa"/>
            <w:hideMark/>
          </w:tcPr>
          <w:p w14:paraId="10A2E7C5" w14:textId="77777777" w:rsidR="00013281" w:rsidRDefault="00013281">
            <w:pPr>
              <w:spacing w:before="120" w:after="120"/>
              <w:jc w:val="both"/>
              <w:rPr>
                <w:rFonts w:asciiTheme="majorHAnsi" w:hAnsiTheme="majorHAnsi" w:cstheme="majorHAnsi"/>
                <w:bCs/>
                <w:sz w:val="24"/>
                <w:szCs w:val="24"/>
              </w:rPr>
            </w:pPr>
            <w:r>
              <w:rPr>
                <w:rFonts w:asciiTheme="majorHAnsi" w:hAnsiTheme="majorHAnsi" w:cstheme="majorHAnsi"/>
                <w:bCs/>
                <w:sz w:val="24"/>
                <w:szCs w:val="24"/>
              </w:rPr>
              <w:t>stand.</w:t>
            </w:r>
          </w:p>
        </w:tc>
        <w:tc>
          <w:tcPr>
            <w:tcW w:w="8263" w:type="dxa"/>
            <w:vMerge w:val="restart"/>
            <w:hideMark/>
          </w:tcPr>
          <w:p w14:paraId="54A2264A" w14:textId="77777777" w:rsidR="00013281" w:rsidRDefault="00013281">
            <w:pPr>
              <w:spacing w:before="60" w:after="60"/>
              <w:jc w:val="both"/>
              <w:rPr>
                <w:rFonts w:asciiTheme="majorHAnsi" w:hAnsiTheme="majorHAnsi" w:cstheme="majorHAnsi"/>
                <w:bCs/>
                <w:sz w:val="24"/>
                <w:szCs w:val="24"/>
              </w:rPr>
            </w:pPr>
            <w:r>
              <w:rPr>
                <w:rFonts w:asciiTheme="majorHAnsi" w:hAnsiTheme="majorHAnsi" w:cstheme="majorHAnsi"/>
                <w:bCs/>
                <w:sz w:val="24"/>
                <w:szCs w:val="24"/>
              </w:rPr>
              <w:t>Postignuća učenika na eksternoj provjeri znanja su malo ispod nivoa nacionalnog prosjeka. U školi se prate rezultati o uspjehu učenika (redovnih i vanrednih) na stručnom ispitu pri eksternoj i internoj provjeri.</w:t>
            </w:r>
          </w:p>
          <w:p w14:paraId="6BA3C7C9" w14:textId="790CDBB8" w:rsidR="00013281" w:rsidRDefault="00013281">
            <w:pPr>
              <w:spacing w:before="60" w:after="60"/>
              <w:jc w:val="both"/>
              <w:rPr>
                <w:rFonts w:asciiTheme="majorHAnsi" w:hAnsiTheme="majorHAnsi" w:cstheme="majorHAnsi"/>
                <w:bCs/>
                <w:sz w:val="24"/>
                <w:szCs w:val="24"/>
              </w:rPr>
            </w:pPr>
            <w:r>
              <w:rPr>
                <w:rFonts w:asciiTheme="majorHAnsi" w:hAnsiTheme="majorHAnsi" w:cstheme="majorHAnsi"/>
                <w:bCs/>
                <w:sz w:val="24"/>
                <w:szCs w:val="24"/>
              </w:rPr>
              <w:t>U školi se redovno radi analiza rezultata na stručnim ispitima, u kojoj se upoređuju ocjene na stručnom ispitu sa zaključnim ocjenama. Upoređujući podatke iz prethodne tri godine, u odnosu na nacionalni prosjek i u odnosu na ostale slične škole, postignuća su ista ili malo ispod prosjeka. Školske ocjene su na nivou postignuća učenika na eksternoj provjeri znanja, osim u p</w:t>
            </w:r>
            <w:r w:rsidR="00705175">
              <w:rPr>
                <w:rFonts w:asciiTheme="majorHAnsi" w:hAnsiTheme="majorHAnsi" w:cstheme="majorHAnsi"/>
                <w:bCs/>
                <w:sz w:val="24"/>
                <w:szCs w:val="24"/>
              </w:rPr>
              <w:t>o</w:t>
            </w:r>
            <w:r>
              <w:rPr>
                <w:rFonts w:asciiTheme="majorHAnsi" w:hAnsiTheme="majorHAnsi" w:cstheme="majorHAnsi"/>
                <w:bCs/>
                <w:sz w:val="24"/>
                <w:szCs w:val="24"/>
              </w:rPr>
              <w:t>sl</w:t>
            </w:r>
            <w:r w:rsidR="00705175">
              <w:rPr>
                <w:rFonts w:asciiTheme="majorHAnsi" w:hAnsiTheme="majorHAnsi" w:cstheme="majorHAnsi"/>
                <w:bCs/>
                <w:sz w:val="24"/>
                <w:szCs w:val="24"/>
              </w:rPr>
              <w:t>j</w:t>
            </w:r>
            <w:r>
              <w:rPr>
                <w:rFonts w:asciiTheme="majorHAnsi" w:hAnsiTheme="majorHAnsi" w:cstheme="majorHAnsi"/>
                <w:bCs/>
                <w:sz w:val="24"/>
                <w:szCs w:val="24"/>
              </w:rPr>
              <w:t>ednjoj školskoj godini gdje ima određenih odstupanja.</w:t>
            </w:r>
          </w:p>
          <w:p w14:paraId="0534613C" w14:textId="3C613777" w:rsidR="00013281" w:rsidRDefault="00013281">
            <w:pPr>
              <w:spacing w:before="60" w:after="60"/>
              <w:jc w:val="both"/>
              <w:rPr>
                <w:rFonts w:asciiTheme="majorHAnsi" w:hAnsiTheme="majorHAnsi" w:cstheme="majorHAnsi"/>
                <w:bCs/>
                <w:sz w:val="24"/>
                <w:szCs w:val="24"/>
              </w:rPr>
            </w:pPr>
            <w:r>
              <w:rPr>
                <w:rFonts w:asciiTheme="majorHAnsi" w:hAnsiTheme="majorHAnsi" w:cstheme="majorHAnsi"/>
                <w:bCs/>
                <w:sz w:val="24"/>
                <w:szCs w:val="24"/>
              </w:rPr>
              <w:t>Postignuća učenika na eksternoj provjeri znanja u posl</w:t>
            </w:r>
            <w:r w:rsidR="004D699B">
              <w:rPr>
                <w:rFonts w:asciiTheme="majorHAnsi" w:hAnsiTheme="majorHAnsi" w:cstheme="majorHAnsi"/>
                <w:bCs/>
                <w:sz w:val="24"/>
                <w:szCs w:val="24"/>
              </w:rPr>
              <w:t>j</w:t>
            </w:r>
            <w:r>
              <w:rPr>
                <w:rFonts w:asciiTheme="majorHAnsi" w:hAnsiTheme="majorHAnsi" w:cstheme="majorHAnsi"/>
                <w:bCs/>
                <w:sz w:val="24"/>
                <w:szCs w:val="24"/>
              </w:rPr>
              <w:t>ednje tri godine nemaju trend rasta.</w:t>
            </w:r>
          </w:p>
          <w:p w14:paraId="4582EDF9" w14:textId="77777777" w:rsidR="00013281" w:rsidRDefault="00013281">
            <w:pPr>
              <w:spacing w:before="60" w:after="60"/>
              <w:jc w:val="both"/>
              <w:rPr>
                <w:rFonts w:asciiTheme="majorHAnsi" w:hAnsiTheme="majorHAnsi" w:cstheme="majorHAnsi"/>
                <w:bCs/>
                <w:sz w:val="24"/>
                <w:szCs w:val="24"/>
              </w:rPr>
            </w:pPr>
            <w:r>
              <w:rPr>
                <w:rFonts w:asciiTheme="majorHAnsi" w:hAnsiTheme="majorHAnsi" w:cstheme="majorHAnsi"/>
                <w:bCs/>
                <w:sz w:val="24"/>
                <w:szCs w:val="24"/>
              </w:rPr>
              <w:t xml:space="preserve">U Školi su tri učenika sa posebnim obrazovnim potrebama. IROP-i se rade za dva učenika koji ostvaraju postignuća u skladu sa postavljenim ciljevima i IROP-om, a za jednog učenika se ne radi IROP, jer učenik može da prati gradivo u potpunosti bez dodatne podrške. </w:t>
            </w:r>
          </w:p>
          <w:p w14:paraId="4AF0459E" w14:textId="77777777" w:rsidR="00013281" w:rsidRDefault="00013281">
            <w:pPr>
              <w:spacing w:before="60" w:after="60"/>
              <w:jc w:val="both"/>
              <w:rPr>
                <w:rFonts w:asciiTheme="majorHAnsi" w:hAnsiTheme="majorHAnsi" w:cstheme="majorHAnsi"/>
                <w:bCs/>
                <w:sz w:val="24"/>
                <w:szCs w:val="24"/>
              </w:rPr>
            </w:pPr>
            <w:r>
              <w:rPr>
                <w:rFonts w:asciiTheme="majorHAnsi" w:hAnsiTheme="majorHAnsi" w:cstheme="majorHAnsi"/>
                <w:bCs/>
                <w:sz w:val="24"/>
                <w:szCs w:val="24"/>
              </w:rPr>
              <w:t>Dobar uspjeh učenika je i posljedica upisne politike ove škole. Za upis u ovu školu vlada veliko interesovanje i mogu se upisati učenici samo sa boljim uspjehom iz osnovne škole.</w:t>
            </w:r>
          </w:p>
        </w:tc>
      </w:tr>
      <w:tr w:rsidR="00013281" w14:paraId="7688E82E" w14:textId="77777777" w:rsidTr="00013281">
        <w:trPr>
          <w:trHeight w:val="20"/>
        </w:trPr>
        <w:tc>
          <w:tcPr>
            <w:tcW w:w="809" w:type="dxa"/>
            <w:hideMark/>
          </w:tcPr>
          <w:p w14:paraId="1A635229" w14:textId="77777777" w:rsidR="00013281" w:rsidRDefault="00013281">
            <w:pPr>
              <w:spacing w:before="120" w:after="120"/>
              <w:jc w:val="both"/>
              <w:rPr>
                <w:rFonts w:asciiTheme="majorHAnsi" w:hAnsiTheme="majorHAnsi" w:cstheme="majorHAnsi"/>
                <w:sz w:val="24"/>
                <w:szCs w:val="24"/>
              </w:rPr>
            </w:pPr>
            <w:r>
              <w:rPr>
                <w:rFonts w:asciiTheme="majorHAnsi" w:hAnsiTheme="majorHAnsi" w:cstheme="majorHAnsi"/>
                <w:bCs/>
                <w:sz w:val="24"/>
                <w:szCs w:val="24"/>
              </w:rPr>
              <w:t xml:space="preserve">4.1. </w:t>
            </w:r>
          </w:p>
        </w:tc>
        <w:tc>
          <w:tcPr>
            <w:tcW w:w="0" w:type="auto"/>
            <w:vMerge/>
            <w:vAlign w:val="center"/>
            <w:hideMark/>
          </w:tcPr>
          <w:p w14:paraId="6F53A25E" w14:textId="77777777" w:rsidR="00013281" w:rsidRDefault="00013281">
            <w:pPr>
              <w:rPr>
                <w:rFonts w:asciiTheme="majorHAnsi" w:hAnsiTheme="majorHAnsi" w:cstheme="majorHAnsi"/>
                <w:bCs/>
                <w:sz w:val="24"/>
                <w:szCs w:val="24"/>
              </w:rPr>
            </w:pPr>
          </w:p>
        </w:tc>
      </w:tr>
      <w:tr w:rsidR="00013281" w14:paraId="69DFCAFB" w14:textId="77777777" w:rsidTr="00013281">
        <w:trPr>
          <w:trHeight w:val="20"/>
        </w:trPr>
        <w:tc>
          <w:tcPr>
            <w:tcW w:w="809" w:type="dxa"/>
          </w:tcPr>
          <w:p w14:paraId="7D402C9C" w14:textId="77777777" w:rsidR="00013281" w:rsidRDefault="00013281">
            <w:pPr>
              <w:spacing w:before="120" w:after="120"/>
              <w:rPr>
                <w:rFonts w:asciiTheme="majorHAnsi" w:hAnsiTheme="majorHAnsi" w:cstheme="majorHAnsi"/>
                <w:sz w:val="24"/>
                <w:szCs w:val="24"/>
              </w:rPr>
            </w:pPr>
          </w:p>
        </w:tc>
        <w:tc>
          <w:tcPr>
            <w:tcW w:w="8263" w:type="dxa"/>
            <w:hideMark/>
          </w:tcPr>
          <w:p w14:paraId="21FC5F46" w14:textId="7D5618E7" w:rsidR="00013281" w:rsidRDefault="00013281">
            <w:pPr>
              <w:spacing w:before="120" w:after="120"/>
              <w:rPr>
                <w:rFonts w:asciiTheme="majorHAnsi" w:hAnsiTheme="majorHAnsi" w:cstheme="majorHAnsi"/>
                <w:b/>
                <w:i/>
                <w:sz w:val="24"/>
                <w:szCs w:val="24"/>
              </w:rPr>
            </w:pPr>
            <w:r>
              <w:rPr>
                <w:rFonts w:asciiTheme="majorHAnsi" w:hAnsiTheme="majorHAnsi" w:cstheme="majorHAnsi"/>
                <w:b/>
                <w:i/>
                <w:sz w:val="24"/>
                <w:szCs w:val="24"/>
              </w:rPr>
              <w:t>Preporuk</w:t>
            </w:r>
            <w:r w:rsidR="00593BAB">
              <w:rPr>
                <w:rFonts w:asciiTheme="majorHAnsi" w:hAnsiTheme="majorHAnsi" w:cstheme="majorHAnsi"/>
                <w:b/>
                <w:i/>
                <w:sz w:val="24"/>
                <w:szCs w:val="24"/>
              </w:rPr>
              <w:t>e</w:t>
            </w:r>
            <w:r>
              <w:rPr>
                <w:rFonts w:asciiTheme="majorHAnsi" w:hAnsiTheme="majorHAnsi" w:cstheme="majorHAnsi"/>
                <w:b/>
                <w:i/>
                <w:sz w:val="24"/>
                <w:szCs w:val="24"/>
              </w:rPr>
              <w:t>:</w:t>
            </w:r>
          </w:p>
        </w:tc>
      </w:tr>
      <w:tr w:rsidR="00013281" w14:paraId="744C61F7" w14:textId="77777777" w:rsidTr="00013281">
        <w:trPr>
          <w:trHeight w:val="20"/>
        </w:trPr>
        <w:tc>
          <w:tcPr>
            <w:tcW w:w="809" w:type="dxa"/>
          </w:tcPr>
          <w:p w14:paraId="497AF51F" w14:textId="77777777" w:rsidR="00013281" w:rsidRDefault="00013281">
            <w:pPr>
              <w:spacing w:before="120" w:after="120"/>
              <w:rPr>
                <w:rFonts w:asciiTheme="majorHAnsi" w:hAnsiTheme="majorHAnsi" w:cstheme="majorHAnsi"/>
                <w:sz w:val="24"/>
                <w:szCs w:val="24"/>
              </w:rPr>
            </w:pPr>
          </w:p>
        </w:tc>
        <w:tc>
          <w:tcPr>
            <w:tcW w:w="8263" w:type="dxa"/>
            <w:hideMark/>
          </w:tcPr>
          <w:p w14:paraId="0D1A7C5C" w14:textId="77777777" w:rsidR="00013281" w:rsidRDefault="00013281" w:rsidP="00991A39">
            <w:pPr>
              <w:numPr>
                <w:ilvl w:val="0"/>
                <w:numId w:val="3"/>
              </w:numPr>
              <w:tabs>
                <w:tab w:val="left" w:pos="360"/>
                <w:tab w:val="left" w:pos="975"/>
              </w:tabs>
              <w:ind w:left="188" w:hanging="274"/>
              <w:jc w:val="both"/>
              <w:rPr>
                <w:rFonts w:asciiTheme="majorHAnsi" w:hAnsiTheme="majorHAnsi" w:cstheme="majorHAnsi"/>
                <w:sz w:val="24"/>
                <w:szCs w:val="24"/>
              </w:rPr>
            </w:pPr>
            <w:r>
              <w:rPr>
                <w:rFonts w:asciiTheme="majorHAnsi" w:hAnsiTheme="majorHAnsi"/>
                <w:sz w:val="24"/>
                <w:szCs w:val="24"/>
                <w:lang w:val="sr-Latn-RS"/>
              </w:rPr>
              <w:t>Kontinuirano analizirati postignuća učenika, izvoditi zaključke, donositi mjere za poboljšanje postignuća i u kontinuitetu pratiti efekte donešenih mjera.</w:t>
            </w:r>
          </w:p>
          <w:p w14:paraId="4C217D95" w14:textId="77777777" w:rsidR="00013281" w:rsidRDefault="00013281" w:rsidP="00991A39">
            <w:pPr>
              <w:numPr>
                <w:ilvl w:val="0"/>
                <w:numId w:val="3"/>
              </w:numPr>
              <w:tabs>
                <w:tab w:val="left" w:pos="360"/>
                <w:tab w:val="left" w:pos="975"/>
              </w:tabs>
              <w:ind w:left="188" w:hanging="274"/>
              <w:jc w:val="both"/>
              <w:rPr>
                <w:rFonts w:asciiTheme="majorHAnsi" w:hAnsiTheme="majorHAnsi" w:cstheme="majorHAnsi"/>
                <w:sz w:val="24"/>
                <w:szCs w:val="24"/>
              </w:rPr>
            </w:pPr>
            <w:r>
              <w:rPr>
                <w:rFonts w:asciiTheme="majorHAnsi" w:hAnsiTheme="majorHAnsi"/>
                <w:sz w:val="24"/>
                <w:szCs w:val="24"/>
                <w:lang w:val="sr-Latn-RS"/>
              </w:rPr>
              <w:t>Povećati podršku učenicima posebno u završnim godinama, kad učenici imaju eksternu provjeru znanja, da bi ocjene imale trend rasta.</w:t>
            </w:r>
          </w:p>
          <w:p w14:paraId="3BDBA4C1" w14:textId="77777777" w:rsidR="00013281" w:rsidRDefault="00013281" w:rsidP="00991A39">
            <w:pPr>
              <w:numPr>
                <w:ilvl w:val="0"/>
                <w:numId w:val="3"/>
              </w:numPr>
              <w:tabs>
                <w:tab w:val="left" w:pos="360"/>
                <w:tab w:val="left" w:pos="975"/>
              </w:tabs>
              <w:ind w:left="188" w:hanging="274"/>
              <w:jc w:val="both"/>
              <w:rPr>
                <w:rFonts w:asciiTheme="majorHAnsi" w:hAnsiTheme="majorHAnsi" w:cstheme="majorHAnsi"/>
                <w:sz w:val="24"/>
                <w:szCs w:val="24"/>
              </w:rPr>
            </w:pPr>
            <w:r>
              <w:rPr>
                <w:rFonts w:asciiTheme="majorHAnsi" w:hAnsiTheme="majorHAnsi"/>
                <w:sz w:val="24"/>
                <w:szCs w:val="24"/>
                <w:lang w:val="sr-Latn-RS"/>
              </w:rPr>
              <w:t>Raditi IROP-e za sve učenike koji imaju rješenja od strane opštinske komisije za usmjeravanje.</w:t>
            </w:r>
          </w:p>
        </w:tc>
      </w:tr>
      <w:tr w:rsidR="00013281" w14:paraId="2B7FAE80" w14:textId="77777777" w:rsidTr="00013281">
        <w:trPr>
          <w:cantSplit/>
          <w:trHeight w:val="1584"/>
        </w:trPr>
        <w:tc>
          <w:tcPr>
            <w:tcW w:w="809" w:type="dxa"/>
            <w:hideMark/>
          </w:tcPr>
          <w:p w14:paraId="3157497A" w14:textId="77777777" w:rsidR="00013281" w:rsidRDefault="00013281">
            <w:pPr>
              <w:spacing w:before="120" w:after="120"/>
              <w:jc w:val="both"/>
              <w:rPr>
                <w:rFonts w:asciiTheme="majorHAnsi" w:hAnsiTheme="majorHAnsi" w:cstheme="majorHAnsi"/>
                <w:bCs/>
                <w:sz w:val="24"/>
                <w:szCs w:val="24"/>
              </w:rPr>
            </w:pPr>
            <w:r>
              <w:rPr>
                <w:rFonts w:asciiTheme="majorHAnsi" w:hAnsiTheme="majorHAnsi" w:cstheme="majorHAnsi"/>
                <w:bCs/>
                <w:sz w:val="24"/>
                <w:szCs w:val="24"/>
              </w:rPr>
              <w:lastRenderedPageBreak/>
              <w:t xml:space="preserve">4.2. </w:t>
            </w:r>
          </w:p>
        </w:tc>
        <w:tc>
          <w:tcPr>
            <w:tcW w:w="8263" w:type="dxa"/>
            <w:hideMark/>
          </w:tcPr>
          <w:p w14:paraId="7CAA93D3" w14:textId="77777777" w:rsidR="00013281" w:rsidRDefault="00013281">
            <w:pPr>
              <w:spacing w:before="120" w:after="120"/>
              <w:jc w:val="both"/>
              <w:rPr>
                <w:rFonts w:asciiTheme="majorHAnsi" w:hAnsiTheme="majorHAnsi" w:cstheme="majorHAnsi"/>
                <w:bCs/>
                <w:sz w:val="24"/>
                <w:szCs w:val="24"/>
                <w:lang w:val="sr-Latn-CS"/>
              </w:rPr>
            </w:pPr>
            <w:r>
              <w:rPr>
                <w:rFonts w:asciiTheme="majorHAnsi" w:hAnsiTheme="majorHAnsi" w:cstheme="majorHAnsi"/>
                <w:bCs/>
                <w:sz w:val="24"/>
                <w:szCs w:val="24"/>
                <w:lang w:val="sr-Latn-CS"/>
              </w:rPr>
              <w:t xml:space="preserve">Škola vodi evidenciju o postignućima učenika po odjeljenjima, razredima i obrazovnim programima. Uspjeh učenika se analizira unutar stručnih aktiva i Nastavničkog vijeća ali se ne predlažu mjere za poboljšanje. </w:t>
            </w:r>
          </w:p>
          <w:p w14:paraId="36F602EF" w14:textId="77777777" w:rsidR="00013281" w:rsidRDefault="00013281">
            <w:pPr>
              <w:spacing w:before="120" w:after="120"/>
              <w:jc w:val="both"/>
              <w:rPr>
                <w:rFonts w:asciiTheme="majorHAnsi" w:hAnsiTheme="majorHAnsi" w:cstheme="majorHAnsi"/>
                <w:bCs/>
                <w:sz w:val="24"/>
                <w:szCs w:val="24"/>
                <w:lang w:val="sr-Latn-CS"/>
              </w:rPr>
            </w:pPr>
            <w:r>
              <w:rPr>
                <w:rFonts w:asciiTheme="majorHAnsi" w:hAnsiTheme="majorHAnsi" w:cstheme="majorHAnsi"/>
                <w:bCs/>
                <w:sz w:val="24"/>
                <w:szCs w:val="24"/>
                <w:lang w:val="sr-Latn-CS"/>
              </w:rPr>
              <w:t>U Školi se vrši analiza ocjena po modulima, predmetima i obrazovnim programima. Stručni organi škole vrše analizu postignuća učenika, ali se ne predlažu mjere za poboljšanje.</w:t>
            </w:r>
          </w:p>
          <w:p w14:paraId="16DB5947" w14:textId="77777777" w:rsidR="00013281" w:rsidRDefault="00013281">
            <w:pPr>
              <w:spacing w:before="120" w:after="120"/>
              <w:jc w:val="both"/>
              <w:rPr>
                <w:rFonts w:asciiTheme="majorHAnsi" w:hAnsiTheme="majorHAnsi" w:cstheme="majorHAnsi"/>
                <w:bCs/>
                <w:sz w:val="24"/>
                <w:szCs w:val="24"/>
                <w:lang w:val="sr-Latn-CS"/>
              </w:rPr>
            </w:pPr>
            <w:r>
              <w:rPr>
                <w:rFonts w:asciiTheme="majorHAnsi" w:hAnsiTheme="majorHAnsi" w:cstheme="majorHAnsi"/>
                <w:bCs/>
                <w:sz w:val="24"/>
                <w:szCs w:val="24"/>
                <w:lang w:val="sr-Latn-CS"/>
              </w:rPr>
              <w:t>Na stručnim aktivima se analizira uspjeh i vladanje učenika, ali se rijetko predlažu mjere za poboljšanje.</w:t>
            </w:r>
          </w:p>
          <w:p w14:paraId="77FCB316" w14:textId="77777777" w:rsidR="00013281" w:rsidRDefault="00013281">
            <w:pPr>
              <w:spacing w:before="120" w:after="120"/>
              <w:jc w:val="both"/>
              <w:rPr>
                <w:rFonts w:asciiTheme="majorHAnsi" w:hAnsiTheme="majorHAnsi" w:cstheme="majorHAnsi"/>
                <w:bCs/>
                <w:sz w:val="24"/>
                <w:szCs w:val="24"/>
                <w:lang w:val="sr-Latn-CS"/>
              </w:rPr>
            </w:pPr>
            <w:r>
              <w:rPr>
                <w:rFonts w:asciiTheme="majorHAnsi" w:hAnsiTheme="majorHAnsi" w:cstheme="majorHAnsi"/>
                <w:bCs/>
                <w:sz w:val="24"/>
                <w:szCs w:val="24"/>
                <w:lang w:val="sr-Latn-CS"/>
              </w:rPr>
              <w:t xml:space="preserve">U Stručnim aktivima se razmatra uključenost učenika u dopunsku i dodatnu nastavu, vannastavne i slobodne aktivnosti. Evidencija održanih časova dopunske i dodatne nastave se vodi u sveskama dežurstva. Učenici se ne podstiču dovoljno na pohađanje časova dopunske i dodatne nastave. </w:t>
            </w:r>
          </w:p>
          <w:p w14:paraId="346F38F8" w14:textId="77777777" w:rsidR="00013281" w:rsidRDefault="00013281">
            <w:pPr>
              <w:spacing w:before="120" w:after="120"/>
              <w:jc w:val="both"/>
              <w:rPr>
                <w:rFonts w:asciiTheme="majorHAnsi" w:hAnsiTheme="majorHAnsi" w:cstheme="majorHAnsi"/>
                <w:bCs/>
                <w:sz w:val="24"/>
                <w:szCs w:val="24"/>
                <w:lang w:val="sr-Latn-CS"/>
              </w:rPr>
            </w:pPr>
            <w:r>
              <w:rPr>
                <w:rFonts w:asciiTheme="majorHAnsi" w:hAnsiTheme="majorHAnsi" w:cstheme="majorHAnsi"/>
                <w:bCs/>
                <w:sz w:val="24"/>
                <w:szCs w:val="24"/>
                <w:lang w:val="sr-Latn-CS"/>
              </w:rPr>
              <w:t xml:space="preserve">Škola promoviše državna i održava školska takmičenja, na kojima postižu i određene uspjehe. </w:t>
            </w:r>
          </w:p>
          <w:p w14:paraId="29E9642D" w14:textId="77777777" w:rsidR="00013281" w:rsidRDefault="00013281">
            <w:pPr>
              <w:spacing w:before="120" w:after="120"/>
              <w:jc w:val="both"/>
              <w:rPr>
                <w:rFonts w:asciiTheme="majorHAnsi" w:hAnsiTheme="majorHAnsi" w:cstheme="majorHAnsi"/>
                <w:bCs/>
                <w:sz w:val="24"/>
                <w:szCs w:val="24"/>
                <w:lang w:val="sr-Latn-CS"/>
              </w:rPr>
            </w:pPr>
            <w:r>
              <w:rPr>
                <w:rFonts w:asciiTheme="majorHAnsi" w:hAnsiTheme="majorHAnsi" w:cstheme="majorHAnsi"/>
                <w:bCs/>
                <w:sz w:val="24"/>
                <w:szCs w:val="24"/>
                <w:lang w:val="sr-Latn-CS"/>
              </w:rPr>
              <w:t>Evidencija o obrazovnim postignućima vanrednih učenika vodi se u skladu sa propisima. Vanredni učenici redovno se informišu o organizaciji pripremne nastave i rezultatima ispita. Pripremna nastava se održava u manjem obimu, prvenstveno zbog malog broja i nezainteresovanosti kandidata.</w:t>
            </w:r>
          </w:p>
          <w:p w14:paraId="79B4E344" w14:textId="77777777" w:rsidR="00013281" w:rsidRDefault="00013281">
            <w:pPr>
              <w:spacing w:before="120" w:after="120"/>
              <w:jc w:val="both"/>
              <w:rPr>
                <w:rFonts w:asciiTheme="majorHAnsi" w:hAnsiTheme="majorHAnsi" w:cstheme="majorHAnsi"/>
                <w:bCs/>
                <w:sz w:val="24"/>
                <w:szCs w:val="24"/>
                <w:lang w:val="sr-Latn-CS"/>
              </w:rPr>
            </w:pPr>
            <w:r>
              <w:rPr>
                <w:rFonts w:asciiTheme="majorHAnsi" w:hAnsiTheme="majorHAnsi" w:cstheme="majorHAnsi"/>
                <w:bCs/>
                <w:sz w:val="24"/>
                <w:szCs w:val="24"/>
                <w:lang w:val="sr-Latn-CS"/>
              </w:rPr>
              <w:t xml:space="preserve">Škola nije licencirana za obrazovanje odraslih. </w:t>
            </w:r>
          </w:p>
        </w:tc>
      </w:tr>
      <w:tr w:rsidR="00013281" w14:paraId="3F92BEDE" w14:textId="77777777" w:rsidTr="00013281">
        <w:trPr>
          <w:trHeight w:val="20"/>
        </w:trPr>
        <w:tc>
          <w:tcPr>
            <w:tcW w:w="809" w:type="dxa"/>
          </w:tcPr>
          <w:p w14:paraId="5C5635A5" w14:textId="77777777" w:rsidR="00013281" w:rsidRDefault="00013281">
            <w:pPr>
              <w:spacing w:before="120" w:after="120"/>
              <w:rPr>
                <w:rFonts w:asciiTheme="majorHAnsi" w:hAnsiTheme="majorHAnsi" w:cstheme="majorHAnsi"/>
                <w:sz w:val="24"/>
                <w:szCs w:val="24"/>
              </w:rPr>
            </w:pPr>
          </w:p>
        </w:tc>
        <w:tc>
          <w:tcPr>
            <w:tcW w:w="8263" w:type="dxa"/>
            <w:hideMark/>
          </w:tcPr>
          <w:p w14:paraId="7254F047" w14:textId="77777777" w:rsidR="00013281" w:rsidRDefault="00013281">
            <w:pPr>
              <w:spacing w:before="120" w:after="120"/>
              <w:rPr>
                <w:rFonts w:asciiTheme="majorHAnsi" w:hAnsiTheme="majorHAnsi" w:cstheme="majorHAnsi"/>
                <w:b/>
                <w:i/>
                <w:sz w:val="24"/>
                <w:szCs w:val="24"/>
              </w:rPr>
            </w:pPr>
            <w:r>
              <w:rPr>
                <w:rFonts w:asciiTheme="majorHAnsi" w:hAnsiTheme="majorHAnsi" w:cstheme="majorHAnsi"/>
                <w:b/>
                <w:i/>
                <w:sz w:val="24"/>
                <w:szCs w:val="24"/>
              </w:rPr>
              <w:t>Preporuke:</w:t>
            </w:r>
          </w:p>
        </w:tc>
      </w:tr>
      <w:tr w:rsidR="00013281" w14:paraId="386E8380" w14:textId="77777777" w:rsidTr="00013281">
        <w:trPr>
          <w:trHeight w:val="20"/>
        </w:trPr>
        <w:tc>
          <w:tcPr>
            <w:tcW w:w="809" w:type="dxa"/>
          </w:tcPr>
          <w:p w14:paraId="7BB113DA" w14:textId="77777777" w:rsidR="00013281" w:rsidRDefault="00013281">
            <w:pPr>
              <w:spacing w:before="120" w:after="120"/>
              <w:rPr>
                <w:rFonts w:asciiTheme="majorHAnsi" w:hAnsiTheme="majorHAnsi" w:cstheme="majorHAnsi"/>
                <w:sz w:val="24"/>
                <w:szCs w:val="24"/>
              </w:rPr>
            </w:pPr>
          </w:p>
        </w:tc>
        <w:tc>
          <w:tcPr>
            <w:tcW w:w="8263" w:type="dxa"/>
            <w:hideMark/>
          </w:tcPr>
          <w:p w14:paraId="53537DCB" w14:textId="77777777" w:rsidR="00013281" w:rsidRDefault="00013281" w:rsidP="00991A39">
            <w:pPr>
              <w:numPr>
                <w:ilvl w:val="0"/>
                <w:numId w:val="3"/>
              </w:numPr>
              <w:tabs>
                <w:tab w:val="left" w:pos="360"/>
                <w:tab w:val="left" w:pos="975"/>
              </w:tabs>
              <w:ind w:left="188" w:hanging="274"/>
              <w:jc w:val="both"/>
              <w:rPr>
                <w:rFonts w:asciiTheme="majorHAnsi" w:hAnsiTheme="majorHAnsi" w:cstheme="minorBidi"/>
                <w:sz w:val="24"/>
                <w:szCs w:val="24"/>
                <w:lang w:val="sr-Latn-RS"/>
              </w:rPr>
            </w:pPr>
            <w:r>
              <w:rPr>
                <w:rFonts w:asciiTheme="majorHAnsi" w:hAnsiTheme="majorHAnsi"/>
                <w:sz w:val="24"/>
                <w:szCs w:val="24"/>
                <w:lang w:val="sr-Latn-RS"/>
              </w:rPr>
              <w:t>Posle svake analize uspjeha i vladanja učenika terba predložiti i mjere za poboljšanje, kao i način praćenja realizacije tih mjera.</w:t>
            </w:r>
          </w:p>
          <w:p w14:paraId="450DA84B" w14:textId="77777777" w:rsidR="00013281" w:rsidRDefault="00013281" w:rsidP="00991A39">
            <w:pPr>
              <w:numPr>
                <w:ilvl w:val="0"/>
                <w:numId w:val="3"/>
              </w:numPr>
              <w:tabs>
                <w:tab w:val="left" w:pos="360"/>
                <w:tab w:val="left" w:pos="975"/>
              </w:tabs>
              <w:ind w:left="188" w:hanging="274"/>
              <w:jc w:val="both"/>
              <w:rPr>
                <w:rFonts w:asciiTheme="majorHAnsi" w:hAnsiTheme="majorHAnsi"/>
                <w:sz w:val="24"/>
                <w:szCs w:val="24"/>
                <w:lang w:val="sr-Latn-RS"/>
              </w:rPr>
            </w:pPr>
            <w:r>
              <w:rPr>
                <w:rFonts w:asciiTheme="majorHAnsi" w:hAnsiTheme="majorHAnsi"/>
                <w:sz w:val="24"/>
                <w:szCs w:val="24"/>
                <w:lang w:val="sr-Latn-RS"/>
              </w:rPr>
              <w:t>Motivisati učenike za dodatnu nastavu u svim razredima.</w:t>
            </w:r>
          </w:p>
          <w:p w14:paraId="37FE0D07" w14:textId="77777777" w:rsidR="00013281" w:rsidRDefault="00013281" w:rsidP="00991A39">
            <w:pPr>
              <w:numPr>
                <w:ilvl w:val="0"/>
                <w:numId w:val="3"/>
              </w:numPr>
              <w:tabs>
                <w:tab w:val="left" w:pos="360"/>
                <w:tab w:val="left" w:pos="975"/>
              </w:tabs>
              <w:ind w:left="188" w:hanging="274"/>
              <w:jc w:val="both"/>
              <w:rPr>
                <w:rFonts w:asciiTheme="majorHAnsi" w:hAnsiTheme="majorHAnsi"/>
                <w:sz w:val="24"/>
                <w:szCs w:val="24"/>
                <w:lang w:val="sr-Latn-RS"/>
              </w:rPr>
            </w:pPr>
            <w:r>
              <w:rPr>
                <w:rFonts w:asciiTheme="majorHAnsi" w:hAnsiTheme="majorHAnsi"/>
                <w:sz w:val="24"/>
                <w:szCs w:val="24"/>
                <w:lang w:val="sr-Latn-RS"/>
              </w:rPr>
              <w:t>Intenzivirati dopunsku nastavu za sve module.</w:t>
            </w:r>
          </w:p>
          <w:p w14:paraId="28469FD5" w14:textId="77777777" w:rsidR="00013281" w:rsidRDefault="00013281" w:rsidP="00991A39">
            <w:pPr>
              <w:numPr>
                <w:ilvl w:val="0"/>
                <w:numId w:val="3"/>
              </w:numPr>
              <w:tabs>
                <w:tab w:val="left" w:pos="360"/>
                <w:tab w:val="left" w:pos="975"/>
              </w:tabs>
              <w:ind w:left="188" w:hanging="274"/>
              <w:jc w:val="both"/>
              <w:rPr>
                <w:rFonts w:asciiTheme="majorHAnsi" w:hAnsiTheme="majorHAnsi" w:cstheme="majorHAnsi"/>
                <w:sz w:val="24"/>
                <w:szCs w:val="24"/>
              </w:rPr>
            </w:pPr>
            <w:r>
              <w:rPr>
                <w:rFonts w:asciiTheme="majorHAnsi" w:hAnsiTheme="majorHAnsi"/>
                <w:sz w:val="24"/>
                <w:szCs w:val="24"/>
                <w:lang w:val="sr-Latn-RS"/>
              </w:rPr>
              <w:t>Licencirati školu i promovisati obrazovanje odraslih.</w:t>
            </w:r>
            <w:r>
              <w:rPr>
                <w:rFonts w:asciiTheme="majorHAnsi" w:hAnsiTheme="majorHAnsi" w:cstheme="majorHAnsi"/>
                <w:sz w:val="24"/>
                <w:szCs w:val="24"/>
              </w:rPr>
              <w:t xml:space="preserve"> </w:t>
            </w:r>
          </w:p>
        </w:tc>
      </w:tr>
      <w:tr w:rsidR="00013281" w14:paraId="26B901D6" w14:textId="77777777" w:rsidTr="00013281">
        <w:trPr>
          <w:trHeight w:val="20"/>
        </w:trPr>
        <w:tc>
          <w:tcPr>
            <w:tcW w:w="809" w:type="dxa"/>
            <w:hideMark/>
          </w:tcPr>
          <w:p w14:paraId="02B7862B" w14:textId="77777777" w:rsidR="00013281" w:rsidRDefault="00013281">
            <w:pPr>
              <w:spacing w:before="120" w:after="120"/>
              <w:rPr>
                <w:rFonts w:asciiTheme="majorHAnsi" w:hAnsiTheme="majorHAnsi" w:cstheme="majorHAnsi"/>
                <w:sz w:val="24"/>
                <w:szCs w:val="24"/>
              </w:rPr>
            </w:pPr>
            <w:r>
              <w:rPr>
                <w:rFonts w:asciiTheme="majorHAnsi" w:hAnsiTheme="majorHAnsi" w:cstheme="majorHAnsi"/>
                <w:bCs/>
                <w:sz w:val="24"/>
                <w:szCs w:val="24"/>
              </w:rPr>
              <w:t>*4.3.</w:t>
            </w:r>
          </w:p>
        </w:tc>
        <w:tc>
          <w:tcPr>
            <w:tcW w:w="8263" w:type="dxa"/>
          </w:tcPr>
          <w:p w14:paraId="55A2C9BB" w14:textId="6B0647E2" w:rsidR="00013281" w:rsidRDefault="00013281">
            <w:pPr>
              <w:spacing w:before="120" w:after="120"/>
              <w:jc w:val="both"/>
              <w:rPr>
                <w:rFonts w:asciiTheme="majorHAnsi" w:hAnsiTheme="majorHAnsi" w:cstheme="majorHAnsi"/>
                <w:bCs/>
                <w:sz w:val="24"/>
                <w:szCs w:val="24"/>
              </w:rPr>
            </w:pPr>
            <w:r>
              <w:rPr>
                <w:rFonts w:asciiTheme="majorHAnsi" w:hAnsiTheme="majorHAnsi" w:cstheme="majorHAnsi"/>
                <w:bCs/>
                <w:sz w:val="24"/>
                <w:szCs w:val="24"/>
              </w:rPr>
              <w:t>U školi se uredno vodi evidencija izostanaka i vaspitnih mjera u odjeljenjskim knjigama. Škola sprovodi analizu ovih podataka i predlaže mjere i aktivnosti sa ciljem smanjenja broja izostanaka. Tako da trend porasta izostanaka zadnjih godina je smanjen u posl</w:t>
            </w:r>
            <w:r w:rsidR="00837F61">
              <w:rPr>
                <w:rFonts w:asciiTheme="majorHAnsi" w:hAnsiTheme="majorHAnsi" w:cstheme="majorHAnsi"/>
                <w:bCs/>
                <w:sz w:val="24"/>
                <w:szCs w:val="24"/>
              </w:rPr>
              <w:t>j</w:t>
            </w:r>
            <w:r>
              <w:rPr>
                <w:rFonts w:asciiTheme="majorHAnsi" w:hAnsiTheme="majorHAnsi" w:cstheme="majorHAnsi"/>
                <w:bCs/>
                <w:sz w:val="24"/>
                <w:szCs w:val="24"/>
              </w:rPr>
              <w:t>ednjoj školskoj godini.</w:t>
            </w:r>
          </w:p>
          <w:p w14:paraId="6121E7EC" w14:textId="77777777" w:rsidR="00013281" w:rsidRDefault="00013281">
            <w:pPr>
              <w:spacing w:before="120" w:after="120"/>
              <w:jc w:val="both"/>
              <w:rPr>
                <w:rFonts w:asciiTheme="majorHAnsi" w:hAnsiTheme="majorHAnsi" w:cstheme="majorHAnsi"/>
                <w:bCs/>
                <w:sz w:val="24"/>
                <w:szCs w:val="24"/>
              </w:rPr>
            </w:pPr>
            <w:r>
              <w:rPr>
                <w:rFonts w:asciiTheme="majorHAnsi" w:hAnsiTheme="majorHAnsi" w:cstheme="majorHAnsi"/>
                <w:bCs/>
                <w:sz w:val="24"/>
                <w:szCs w:val="24"/>
              </w:rPr>
              <w:t xml:space="preserve">U posljednje četiri školske godine, broj isključenih učenika je u blagom padu, ali </w:t>
            </w:r>
            <w:proofErr w:type="gramStart"/>
            <w:r>
              <w:rPr>
                <w:rFonts w:asciiTheme="majorHAnsi" w:hAnsiTheme="majorHAnsi" w:cstheme="majorHAnsi"/>
                <w:bCs/>
                <w:sz w:val="24"/>
                <w:szCs w:val="24"/>
              </w:rPr>
              <w:t>je  uvijek</w:t>
            </w:r>
            <w:proofErr w:type="gramEnd"/>
            <w:r>
              <w:rPr>
                <w:rFonts w:asciiTheme="majorHAnsi" w:hAnsiTheme="majorHAnsi" w:cstheme="majorHAnsi"/>
                <w:bCs/>
                <w:sz w:val="24"/>
                <w:szCs w:val="24"/>
              </w:rPr>
              <w:t xml:space="preserve"> bio ispod 5% od ukupnog broja učenika. Najveći broj učenika izlazi na razredni i vanredni ispit i sa uspjehom zavrašava školsku godinu.</w:t>
            </w:r>
          </w:p>
          <w:p w14:paraId="6CCB232C" w14:textId="6EBCF8F3" w:rsidR="00013281" w:rsidRDefault="00013281">
            <w:pPr>
              <w:spacing w:before="120" w:after="120"/>
              <w:jc w:val="both"/>
              <w:rPr>
                <w:rFonts w:asciiTheme="majorHAnsi" w:hAnsiTheme="majorHAnsi" w:cstheme="majorHAnsi"/>
                <w:bCs/>
                <w:sz w:val="24"/>
                <w:szCs w:val="24"/>
              </w:rPr>
            </w:pPr>
            <w:r>
              <w:rPr>
                <w:rFonts w:asciiTheme="majorHAnsi" w:hAnsiTheme="majorHAnsi" w:cstheme="majorHAnsi"/>
                <w:bCs/>
                <w:sz w:val="24"/>
                <w:szCs w:val="24"/>
              </w:rPr>
              <w:t>Uporedna analiza u prethodne četiri godine pokazuje da broj izostanaka po učeniku ima tendenciju rasta, izuzetak je posl</w:t>
            </w:r>
            <w:r w:rsidR="00A15B07">
              <w:rPr>
                <w:rFonts w:asciiTheme="majorHAnsi" w:hAnsiTheme="majorHAnsi" w:cstheme="majorHAnsi"/>
                <w:bCs/>
                <w:sz w:val="24"/>
                <w:szCs w:val="24"/>
              </w:rPr>
              <w:t>j</w:t>
            </w:r>
            <w:r>
              <w:rPr>
                <w:rFonts w:asciiTheme="majorHAnsi" w:hAnsiTheme="majorHAnsi" w:cstheme="majorHAnsi"/>
                <w:bCs/>
                <w:sz w:val="24"/>
                <w:szCs w:val="24"/>
              </w:rPr>
              <w:t>ednja školska godina kada je broj izostanaka u velikoj mjeri smanjen. Broj izostanaka po učeniku je manji od prosjeka na nacionalnom nivou. Veći su problem opravdani izostanci, a koji je očekivan zbog velikog broja učenka koji dolaze iz okolnih sela.</w:t>
            </w:r>
          </w:p>
          <w:p w14:paraId="4811320A" w14:textId="77777777" w:rsidR="00013281" w:rsidRDefault="00013281">
            <w:pPr>
              <w:spacing w:before="120" w:after="120"/>
              <w:jc w:val="both"/>
              <w:rPr>
                <w:rFonts w:asciiTheme="majorHAnsi" w:hAnsiTheme="majorHAnsi" w:cstheme="majorHAnsi"/>
                <w:bCs/>
                <w:sz w:val="24"/>
                <w:szCs w:val="24"/>
              </w:rPr>
            </w:pPr>
            <w:r>
              <w:rPr>
                <w:rFonts w:asciiTheme="majorHAnsi" w:hAnsiTheme="majorHAnsi" w:cstheme="majorHAnsi"/>
                <w:bCs/>
                <w:sz w:val="24"/>
                <w:szCs w:val="24"/>
              </w:rPr>
              <w:t>Procenat učenika koji samovoljno napuste Školu i ne završe srednje obrazovanje je ispod 2%, što predstavlja manji procenat u odnosu na evropski standrad.</w:t>
            </w:r>
          </w:p>
          <w:p w14:paraId="56B98891" w14:textId="77777777" w:rsidR="00013281" w:rsidRDefault="00013281">
            <w:pPr>
              <w:tabs>
                <w:tab w:val="left" w:pos="360"/>
                <w:tab w:val="left" w:pos="975"/>
              </w:tabs>
              <w:jc w:val="both"/>
              <w:rPr>
                <w:rFonts w:asciiTheme="majorHAnsi" w:hAnsiTheme="majorHAnsi" w:cstheme="minorBidi"/>
                <w:sz w:val="24"/>
                <w:szCs w:val="24"/>
                <w:lang w:val="sr-Latn-RS"/>
              </w:rPr>
            </w:pPr>
          </w:p>
        </w:tc>
      </w:tr>
      <w:tr w:rsidR="00013281" w14:paraId="58078893" w14:textId="77777777" w:rsidTr="00013281">
        <w:trPr>
          <w:trHeight w:val="20"/>
        </w:trPr>
        <w:tc>
          <w:tcPr>
            <w:tcW w:w="809" w:type="dxa"/>
          </w:tcPr>
          <w:p w14:paraId="22883C72" w14:textId="77777777" w:rsidR="00013281" w:rsidRDefault="00013281">
            <w:pPr>
              <w:spacing w:before="120" w:after="120"/>
              <w:rPr>
                <w:rFonts w:asciiTheme="majorHAnsi" w:hAnsiTheme="majorHAnsi" w:cstheme="majorHAnsi"/>
                <w:sz w:val="24"/>
                <w:szCs w:val="24"/>
              </w:rPr>
            </w:pPr>
          </w:p>
        </w:tc>
        <w:tc>
          <w:tcPr>
            <w:tcW w:w="8263" w:type="dxa"/>
            <w:hideMark/>
          </w:tcPr>
          <w:p w14:paraId="5F83A2C0" w14:textId="77777777" w:rsidR="00013281" w:rsidRDefault="00013281">
            <w:pPr>
              <w:spacing w:before="120" w:after="120"/>
              <w:rPr>
                <w:rFonts w:asciiTheme="majorHAnsi" w:hAnsiTheme="majorHAnsi" w:cstheme="majorHAnsi"/>
                <w:i/>
                <w:sz w:val="24"/>
                <w:szCs w:val="24"/>
              </w:rPr>
            </w:pPr>
            <w:r>
              <w:rPr>
                <w:rFonts w:asciiTheme="majorHAnsi" w:hAnsiTheme="majorHAnsi" w:cstheme="majorHAnsi"/>
                <w:b/>
                <w:i/>
                <w:sz w:val="24"/>
                <w:szCs w:val="24"/>
              </w:rPr>
              <w:t>Preporuka</w:t>
            </w:r>
            <w:r>
              <w:rPr>
                <w:rFonts w:asciiTheme="majorHAnsi" w:hAnsiTheme="majorHAnsi" w:cstheme="majorHAnsi"/>
                <w:i/>
                <w:sz w:val="24"/>
                <w:szCs w:val="24"/>
              </w:rPr>
              <w:t>:</w:t>
            </w:r>
          </w:p>
        </w:tc>
      </w:tr>
      <w:tr w:rsidR="00013281" w14:paraId="44643C1A" w14:textId="77777777" w:rsidTr="00013281">
        <w:trPr>
          <w:trHeight w:val="20"/>
        </w:trPr>
        <w:tc>
          <w:tcPr>
            <w:tcW w:w="809" w:type="dxa"/>
          </w:tcPr>
          <w:p w14:paraId="340F4DAA" w14:textId="77777777" w:rsidR="00013281" w:rsidRDefault="00013281">
            <w:pPr>
              <w:spacing w:before="120" w:after="120"/>
              <w:rPr>
                <w:rFonts w:asciiTheme="majorHAnsi" w:hAnsiTheme="majorHAnsi" w:cstheme="majorHAnsi"/>
                <w:sz w:val="24"/>
                <w:szCs w:val="24"/>
              </w:rPr>
            </w:pPr>
          </w:p>
        </w:tc>
        <w:tc>
          <w:tcPr>
            <w:tcW w:w="8263" w:type="dxa"/>
            <w:hideMark/>
          </w:tcPr>
          <w:p w14:paraId="4A233991" w14:textId="77777777" w:rsidR="00013281" w:rsidRDefault="00013281" w:rsidP="00991A39">
            <w:pPr>
              <w:numPr>
                <w:ilvl w:val="0"/>
                <w:numId w:val="3"/>
              </w:numPr>
              <w:tabs>
                <w:tab w:val="left" w:pos="360"/>
                <w:tab w:val="left" w:pos="975"/>
              </w:tabs>
              <w:ind w:left="188" w:hanging="274"/>
              <w:jc w:val="both"/>
              <w:rPr>
                <w:rFonts w:asciiTheme="majorHAnsi" w:hAnsiTheme="majorHAnsi" w:cstheme="majorHAnsi"/>
                <w:sz w:val="24"/>
                <w:szCs w:val="24"/>
              </w:rPr>
            </w:pPr>
            <w:r>
              <w:rPr>
                <w:rFonts w:asciiTheme="majorHAnsi" w:hAnsiTheme="majorHAnsi"/>
                <w:sz w:val="24"/>
                <w:szCs w:val="24"/>
                <w:lang w:val="sr-Latn-RS"/>
              </w:rPr>
              <w:t>U kontinuitetu pratiti vaspitna postignuća učenika, analizirati uzroke neopravdanih izostanaka, raditi na smanjenju njihovog broja.</w:t>
            </w:r>
          </w:p>
        </w:tc>
      </w:tr>
    </w:tbl>
    <w:p w14:paraId="546295C6" w14:textId="77777777" w:rsidR="00013281" w:rsidRDefault="00013281" w:rsidP="00013281"/>
    <w:p w14:paraId="5D312756" w14:textId="73EA7D5C" w:rsidR="0062541F" w:rsidRDefault="0062541F">
      <w:r>
        <w:br w:type="page"/>
      </w:r>
    </w:p>
    <w:p w14:paraId="14595D8A" w14:textId="77777777" w:rsidR="006455F7" w:rsidRPr="00053542" w:rsidRDefault="006432A8" w:rsidP="006455F7">
      <w:pPr>
        <w:pStyle w:val="Heading1"/>
        <w:spacing w:before="0" w:after="240" w:line="240" w:lineRule="auto"/>
        <w:rPr>
          <w:rFonts w:cstheme="majorHAnsi"/>
          <w:b/>
          <w:color w:val="000000" w:themeColor="text1"/>
          <w:sz w:val="28"/>
          <w:szCs w:val="28"/>
          <w:lang w:val="sr-Latn-RS"/>
        </w:rPr>
      </w:pPr>
      <w:bookmarkStart w:id="32" w:name="_Toc153878795"/>
      <w:r>
        <w:rPr>
          <w:rFonts w:cstheme="majorHAnsi"/>
          <w:b/>
          <w:color w:val="000000" w:themeColor="text1"/>
          <w:sz w:val="28"/>
          <w:szCs w:val="28"/>
          <w:lang w:val="sr-Latn-RS"/>
        </w:rPr>
        <w:lastRenderedPageBreak/>
        <w:t xml:space="preserve">5. </w:t>
      </w:r>
      <w:r w:rsidR="006455F7" w:rsidRPr="00053542">
        <w:rPr>
          <w:rFonts w:cstheme="majorHAnsi"/>
          <w:b/>
          <w:color w:val="000000" w:themeColor="text1"/>
          <w:sz w:val="28"/>
          <w:szCs w:val="28"/>
          <w:lang w:val="sr-Latn-RS"/>
        </w:rPr>
        <w:t>PODRŠKA UČENICIMA</w:t>
      </w:r>
    </w:p>
    <w:p w14:paraId="43663E9D" w14:textId="77777777" w:rsidR="006455F7" w:rsidRPr="00EB341F" w:rsidRDefault="006455F7" w:rsidP="006455F7">
      <w:pPr>
        <w:spacing w:after="0" w:line="276" w:lineRule="auto"/>
        <w:rPr>
          <w:rFonts w:asciiTheme="majorHAnsi" w:hAnsiTheme="majorHAnsi" w:cstheme="majorHAnsi"/>
          <w:b/>
          <w:sz w:val="24"/>
          <w:szCs w:val="24"/>
        </w:rPr>
      </w:pPr>
      <w:r w:rsidRPr="00EB341F">
        <w:rPr>
          <w:rFonts w:asciiTheme="majorHAnsi" w:hAnsiTheme="majorHAnsi" w:cstheme="majorHAnsi"/>
          <w:b/>
          <w:sz w:val="24"/>
          <w:szCs w:val="24"/>
        </w:rPr>
        <w:t xml:space="preserve">Prosvjetni nadzornik: </w:t>
      </w:r>
      <w:r>
        <w:rPr>
          <w:rFonts w:asciiTheme="majorHAnsi" w:hAnsiTheme="majorHAnsi" w:cstheme="majorHAnsi"/>
          <w:b/>
          <w:sz w:val="24"/>
          <w:szCs w:val="24"/>
        </w:rPr>
        <w:t>Nebojša Rakočević</w:t>
      </w:r>
    </w:p>
    <w:p w14:paraId="447CF1D0" w14:textId="77777777" w:rsidR="006455F7" w:rsidRDefault="006455F7" w:rsidP="006455F7">
      <w:pPr>
        <w:spacing w:after="0" w:line="276" w:lineRule="auto"/>
        <w:rPr>
          <w:rFonts w:ascii="Arial" w:hAnsi="Arial" w:cs="Arial"/>
        </w:rPr>
      </w:pPr>
      <w:bookmarkStart w:id="33" w:name="_MON_1684163404"/>
      <w:bookmarkEnd w:id="33"/>
    </w:p>
    <w:bookmarkStart w:id="34" w:name="_MON_1763364561"/>
    <w:bookmarkEnd w:id="34"/>
    <w:p w14:paraId="08559E2B" w14:textId="77777777" w:rsidR="006455F7" w:rsidRDefault="006455F7" w:rsidP="006455F7">
      <w:pPr>
        <w:spacing w:after="0" w:line="276" w:lineRule="auto"/>
        <w:rPr>
          <w:rFonts w:ascii="Arial" w:hAnsi="Arial" w:cs="Arial"/>
        </w:rPr>
      </w:pPr>
      <w:r w:rsidRPr="0044312C">
        <w:rPr>
          <w:rFonts w:ascii="Arial" w:hAnsi="Arial" w:cs="Arial"/>
        </w:rPr>
        <w:object w:dxaOrig="14712" w:dyaOrig="3439" w14:anchorId="3EF6925A">
          <v:shape id="_x0000_i1043" type="#_x0000_t75" style="width:464.25pt;height:110.25pt" o:ole="" o:bordertopcolor="red" o:borderleftcolor="red" o:borderbottomcolor="red" o:borderrightcolor="red">
            <v:imagedata r:id="rId46" o:title=""/>
            <w10:bordertop type="single" width="18"/>
            <w10:borderleft type="single" width="18"/>
            <w10:borderbottom type="single" width="18"/>
            <w10:borderright type="single" width="18"/>
          </v:shape>
          <o:OLEObject Type="Embed" ProgID="Excel.Sheet.8" ShapeID="_x0000_i1043" DrawAspect="Content" ObjectID="_1800336951" r:id="rId47"/>
        </w:object>
      </w:r>
    </w:p>
    <w:p w14:paraId="57A196C9" w14:textId="77777777" w:rsidR="006455F7" w:rsidRPr="0044312C" w:rsidRDefault="006455F7" w:rsidP="006455F7">
      <w:pPr>
        <w:spacing w:after="0" w:line="276" w:lineRule="auto"/>
        <w:rPr>
          <w:rFonts w:ascii="Arial" w:hAnsi="Arial" w:cs="Arial"/>
        </w:rPr>
      </w:pPr>
    </w:p>
    <w:p w14:paraId="6D227B94" w14:textId="77777777" w:rsidR="006455F7" w:rsidRPr="007359B4" w:rsidRDefault="006455F7" w:rsidP="006455F7">
      <w:pPr>
        <w:spacing w:after="0" w:line="276" w:lineRule="auto"/>
        <w:rPr>
          <w:rFonts w:ascii="Arial" w:hAnsi="Arial" w:cs="Arial"/>
          <w:sz w:val="8"/>
          <w:szCs w:val="8"/>
        </w:rPr>
      </w:pPr>
    </w:p>
    <w:tbl>
      <w:tblPr>
        <w:tblStyle w:val="TableGrid"/>
        <w:tblW w:w="9265" w:type="dxa"/>
        <w:tblLook w:val="04A0" w:firstRow="1" w:lastRow="0" w:firstColumn="1" w:lastColumn="0" w:noHBand="0" w:noVBand="1"/>
      </w:tblPr>
      <w:tblGrid>
        <w:gridCol w:w="809"/>
        <w:gridCol w:w="8456"/>
      </w:tblGrid>
      <w:tr w:rsidR="006455F7" w:rsidRPr="00E0472D" w14:paraId="7BD40A8A" w14:textId="77777777" w:rsidTr="005D6B9D">
        <w:trPr>
          <w:cantSplit/>
          <w:trHeight w:val="20"/>
        </w:trPr>
        <w:tc>
          <w:tcPr>
            <w:tcW w:w="809" w:type="dxa"/>
            <w:tcBorders>
              <w:bottom w:val="nil"/>
            </w:tcBorders>
            <w:shd w:val="clear" w:color="auto" w:fill="auto"/>
          </w:tcPr>
          <w:p w14:paraId="5EEBBF72" w14:textId="77777777" w:rsidR="006455F7" w:rsidRPr="00EB341F" w:rsidRDefault="006455F7" w:rsidP="00A32BCB">
            <w:pPr>
              <w:jc w:val="both"/>
              <w:rPr>
                <w:rFonts w:asciiTheme="majorHAnsi" w:hAnsiTheme="majorHAnsi" w:cstheme="majorHAnsi"/>
                <w:bCs/>
                <w:sz w:val="24"/>
                <w:szCs w:val="24"/>
              </w:rPr>
            </w:pPr>
            <w:r w:rsidRPr="00EB341F">
              <w:rPr>
                <w:rFonts w:asciiTheme="majorHAnsi" w:hAnsiTheme="majorHAnsi" w:cstheme="majorHAnsi"/>
                <w:bCs/>
                <w:sz w:val="24"/>
                <w:szCs w:val="24"/>
              </w:rPr>
              <w:t xml:space="preserve">R.br. </w:t>
            </w:r>
          </w:p>
        </w:tc>
        <w:tc>
          <w:tcPr>
            <w:tcW w:w="8456" w:type="dxa"/>
            <w:shd w:val="clear" w:color="auto" w:fill="auto"/>
          </w:tcPr>
          <w:p w14:paraId="151C5ACC" w14:textId="77777777" w:rsidR="006455F7" w:rsidRPr="00EB341F" w:rsidRDefault="006455F7" w:rsidP="00A32BCB">
            <w:pPr>
              <w:jc w:val="both"/>
              <w:rPr>
                <w:rFonts w:asciiTheme="majorHAnsi" w:hAnsiTheme="majorHAnsi" w:cstheme="majorHAnsi"/>
                <w:bCs/>
                <w:sz w:val="24"/>
                <w:szCs w:val="24"/>
              </w:rPr>
            </w:pPr>
            <w:r w:rsidRPr="00EB341F">
              <w:rPr>
                <w:rFonts w:asciiTheme="majorHAnsi" w:hAnsiTheme="majorHAnsi" w:cstheme="majorHAnsi"/>
                <w:bCs/>
                <w:sz w:val="24"/>
                <w:szCs w:val="24"/>
              </w:rPr>
              <w:t>Obrazloženje</w:t>
            </w:r>
          </w:p>
        </w:tc>
      </w:tr>
      <w:tr w:rsidR="006455F7" w:rsidRPr="000B5DFF" w14:paraId="35CE64B4" w14:textId="77777777" w:rsidTr="005D6B9D">
        <w:trPr>
          <w:cantSplit/>
          <w:trHeight w:val="20"/>
        </w:trPr>
        <w:tc>
          <w:tcPr>
            <w:tcW w:w="809" w:type="dxa"/>
            <w:tcBorders>
              <w:top w:val="nil"/>
              <w:bottom w:val="single" w:sz="4" w:space="0" w:color="auto"/>
            </w:tcBorders>
            <w:shd w:val="clear" w:color="auto" w:fill="auto"/>
          </w:tcPr>
          <w:p w14:paraId="10A54673" w14:textId="77777777" w:rsidR="006455F7" w:rsidRPr="00EB341F" w:rsidRDefault="006455F7" w:rsidP="00A32BCB">
            <w:pPr>
              <w:jc w:val="both"/>
              <w:rPr>
                <w:rFonts w:asciiTheme="majorHAnsi" w:hAnsiTheme="majorHAnsi" w:cstheme="majorHAnsi"/>
                <w:bCs/>
                <w:sz w:val="24"/>
                <w:szCs w:val="24"/>
              </w:rPr>
            </w:pPr>
            <w:r w:rsidRPr="00EB341F">
              <w:rPr>
                <w:rFonts w:asciiTheme="majorHAnsi" w:hAnsiTheme="majorHAnsi" w:cstheme="majorHAnsi"/>
                <w:bCs/>
                <w:sz w:val="24"/>
                <w:szCs w:val="24"/>
              </w:rPr>
              <w:t>stand.</w:t>
            </w:r>
          </w:p>
        </w:tc>
        <w:tc>
          <w:tcPr>
            <w:tcW w:w="8456" w:type="dxa"/>
            <w:vMerge w:val="restart"/>
            <w:shd w:val="clear" w:color="auto" w:fill="auto"/>
          </w:tcPr>
          <w:p w14:paraId="2F8C5610" w14:textId="77777777" w:rsidR="006455F7" w:rsidRPr="0060164A" w:rsidRDefault="006455F7" w:rsidP="0060164A">
            <w:pPr>
              <w:spacing w:before="60" w:after="60"/>
              <w:jc w:val="both"/>
              <w:rPr>
                <w:rFonts w:asciiTheme="majorHAnsi" w:hAnsiTheme="majorHAnsi" w:cstheme="majorHAnsi"/>
                <w:bCs/>
                <w:sz w:val="24"/>
                <w:szCs w:val="24"/>
              </w:rPr>
            </w:pPr>
            <w:r w:rsidRPr="0060164A">
              <w:rPr>
                <w:rFonts w:asciiTheme="majorHAnsi" w:hAnsiTheme="majorHAnsi" w:cstheme="majorHAnsi"/>
                <w:bCs/>
                <w:sz w:val="24"/>
                <w:szCs w:val="24"/>
              </w:rPr>
              <w:t xml:space="preserve">U Školi nijesu jasno razvijeni mehanizmi podrške učenicima u vaspitanju, na osnovu analize vladanja i postignuća. Školske 2023/24, na sjednicama stručnih organa Škole vrši se analiza uspjeha i vladanja učenika, koja se uglavnom tabelarno prikazuje, bez adekvatne analize.  Stručni aktivi su utvrdili program rada sa učenicima koji zaostaju ili brže napreduju u savladavanju nastavnog gradiva, ali se samo iz nekoliko predmeta realizuje dopunska i dodatna nastava. Od oktobra, realizuje se dodatna i dopunska nastava po planovima rada iz pojedinih predmeta. Nedostaje evidencija ovih vidova podrške za prethodne školske godine, kao i analiza efekata održavanja ovih vidova nastave i refleksija na učenička postignuća. Na pitanja iz ankete za roditelje "U školi se redovno održavaju asovi dopunske nastave, u potpunosti se slaže 48% roditelja, djelimično se slaže 24% roditelja, ne zna 19% i ne slaže se 8% roditelja. Takođe, na pitanje iz ankete za roditelje "U školi se redovno održavaju časovi dodatne nastave 51% roditelja se u potpunosti slaže, 26% se djelimično slaže, 16% ne zna i ne slaže se 7%. Indentifikacija onih kojima je potrebna dopunska podrška u učenju vrši se na osnovu negativnih ocjena iz pojedinih predmeta. Na pitanje iz ankete “Časovi dopunske nastave održavaju se svake nedelje” 25% učenika se u potpunosti slaže, 34% se djelimino slaže, 29% se ne slaže i 11% ne zna. Kada je u pitanju dodatna podrška učenicima u učenju, planirana je dodatna nastava, ali kao i u slučaju dopunske nastave ovaj vid podrške učenicima se planira i realizuje djelimično.  Takođe, na pitanje iz ankete “Časovi dodatne nastave održavaju se svake nedelje” 29% se u potpunosti slaže, 38% se djelimično slaže, 28% se ne slaže i 5% ne zna. U cilju postizanja boljih rezultata na eksternoj provjeri znanja iz nekih predmeta ovaj vid nastave krajem školske godine je intenziviran.   </w:t>
            </w:r>
          </w:p>
        </w:tc>
      </w:tr>
      <w:tr w:rsidR="006455F7" w:rsidRPr="00E0472D" w14:paraId="4FC0D457" w14:textId="77777777" w:rsidTr="005D6B9D">
        <w:trPr>
          <w:trHeight w:val="20"/>
        </w:trPr>
        <w:tc>
          <w:tcPr>
            <w:tcW w:w="809" w:type="dxa"/>
            <w:tcBorders>
              <w:bottom w:val="nil"/>
            </w:tcBorders>
          </w:tcPr>
          <w:p w14:paraId="49FA0C68" w14:textId="77777777" w:rsidR="006455F7" w:rsidRPr="00EB341F" w:rsidRDefault="006455F7" w:rsidP="00A32BCB">
            <w:pPr>
              <w:jc w:val="both"/>
              <w:rPr>
                <w:rFonts w:asciiTheme="majorHAnsi" w:hAnsiTheme="majorHAnsi" w:cstheme="majorHAnsi"/>
                <w:sz w:val="24"/>
                <w:szCs w:val="24"/>
              </w:rPr>
            </w:pPr>
            <w:r w:rsidRPr="00EB341F">
              <w:rPr>
                <w:rFonts w:asciiTheme="majorHAnsi" w:hAnsiTheme="majorHAnsi" w:cstheme="majorHAnsi"/>
                <w:bCs/>
                <w:sz w:val="24"/>
                <w:szCs w:val="24"/>
              </w:rPr>
              <w:t xml:space="preserve">5.1. </w:t>
            </w:r>
          </w:p>
        </w:tc>
        <w:tc>
          <w:tcPr>
            <w:tcW w:w="8456" w:type="dxa"/>
            <w:vMerge/>
          </w:tcPr>
          <w:p w14:paraId="18BAC268" w14:textId="77777777" w:rsidR="006455F7" w:rsidRPr="00EB341F" w:rsidRDefault="006455F7" w:rsidP="00A32BCB">
            <w:pPr>
              <w:jc w:val="both"/>
              <w:rPr>
                <w:rFonts w:asciiTheme="majorHAnsi" w:hAnsiTheme="majorHAnsi" w:cstheme="majorHAnsi"/>
                <w:sz w:val="24"/>
                <w:szCs w:val="24"/>
              </w:rPr>
            </w:pPr>
          </w:p>
        </w:tc>
      </w:tr>
      <w:tr w:rsidR="006455F7" w:rsidRPr="00E0472D" w14:paraId="5C40DC0C" w14:textId="77777777" w:rsidTr="005D6B9D">
        <w:trPr>
          <w:trHeight w:val="20"/>
        </w:trPr>
        <w:tc>
          <w:tcPr>
            <w:tcW w:w="809" w:type="dxa"/>
            <w:tcBorders>
              <w:top w:val="nil"/>
              <w:bottom w:val="nil"/>
            </w:tcBorders>
          </w:tcPr>
          <w:p w14:paraId="339EEF2A" w14:textId="77777777" w:rsidR="006455F7" w:rsidRPr="00EB341F" w:rsidRDefault="006455F7" w:rsidP="00A32BCB">
            <w:pPr>
              <w:rPr>
                <w:rFonts w:asciiTheme="majorHAnsi" w:hAnsiTheme="majorHAnsi" w:cstheme="majorHAnsi"/>
                <w:sz w:val="24"/>
                <w:szCs w:val="24"/>
              </w:rPr>
            </w:pPr>
          </w:p>
        </w:tc>
        <w:tc>
          <w:tcPr>
            <w:tcW w:w="8456" w:type="dxa"/>
            <w:shd w:val="clear" w:color="auto" w:fill="auto"/>
          </w:tcPr>
          <w:p w14:paraId="3C13BCDA" w14:textId="178F7BE4" w:rsidR="006455F7" w:rsidRPr="0060164A" w:rsidRDefault="006455F7" w:rsidP="0060164A">
            <w:pPr>
              <w:spacing w:before="120" w:after="120"/>
              <w:rPr>
                <w:rFonts w:asciiTheme="majorHAnsi" w:hAnsiTheme="majorHAnsi" w:cstheme="majorHAnsi"/>
                <w:b/>
                <w:i/>
                <w:sz w:val="24"/>
                <w:szCs w:val="24"/>
              </w:rPr>
            </w:pPr>
            <w:r w:rsidRPr="0060164A">
              <w:rPr>
                <w:rFonts w:asciiTheme="majorHAnsi" w:hAnsiTheme="majorHAnsi" w:cstheme="majorHAnsi"/>
                <w:b/>
                <w:i/>
                <w:sz w:val="24"/>
                <w:szCs w:val="24"/>
              </w:rPr>
              <w:t>Preporuke:</w:t>
            </w:r>
          </w:p>
        </w:tc>
      </w:tr>
      <w:tr w:rsidR="006455F7" w:rsidRPr="00E0472D" w14:paraId="61FD6695" w14:textId="77777777" w:rsidTr="005D6B9D">
        <w:trPr>
          <w:trHeight w:val="20"/>
        </w:trPr>
        <w:tc>
          <w:tcPr>
            <w:tcW w:w="809" w:type="dxa"/>
            <w:tcBorders>
              <w:top w:val="nil"/>
              <w:bottom w:val="single" w:sz="4" w:space="0" w:color="auto"/>
            </w:tcBorders>
          </w:tcPr>
          <w:p w14:paraId="3F46A4EE" w14:textId="77777777" w:rsidR="006455F7" w:rsidRPr="00EB341F" w:rsidRDefault="006455F7" w:rsidP="00A32BCB">
            <w:pPr>
              <w:rPr>
                <w:rFonts w:asciiTheme="majorHAnsi" w:hAnsiTheme="majorHAnsi" w:cstheme="majorHAnsi"/>
                <w:sz w:val="24"/>
                <w:szCs w:val="24"/>
              </w:rPr>
            </w:pPr>
          </w:p>
        </w:tc>
        <w:tc>
          <w:tcPr>
            <w:tcW w:w="8456" w:type="dxa"/>
            <w:shd w:val="clear" w:color="auto" w:fill="auto"/>
          </w:tcPr>
          <w:p w14:paraId="13A089AE" w14:textId="77777777" w:rsidR="005D6B9D" w:rsidRPr="0060164A" w:rsidRDefault="005D6B9D" w:rsidP="0060164A">
            <w:pPr>
              <w:numPr>
                <w:ilvl w:val="0"/>
                <w:numId w:val="40"/>
              </w:numPr>
              <w:tabs>
                <w:tab w:val="left" w:pos="360"/>
                <w:tab w:val="left" w:pos="975"/>
              </w:tabs>
              <w:spacing w:after="160" w:line="256" w:lineRule="auto"/>
              <w:jc w:val="both"/>
              <w:rPr>
                <w:rFonts w:asciiTheme="majorHAnsi" w:hAnsiTheme="majorHAnsi"/>
                <w:sz w:val="24"/>
                <w:szCs w:val="24"/>
                <w:lang w:val="sr-Latn-RS"/>
              </w:rPr>
            </w:pPr>
            <w:r w:rsidRPr="0060164A">
              <w:rPr>
                <w:rFonts w:asciiTheme="majorHAnsi" w:hAnsiTheme="majorHAnsi"/>
                <w:sz w:val="24"/>
                <w:szCs w:val="24"/>
                <w:lang w:val="sr-Latn-RS"/>
              </w:rPr>
              <w:t xml:space="preserve">Redovnije planirati i realizovati dopunsku i dodatnu nastavu iz svih predmeta, uredno voditi evidenciju o realizaciji. </w:t>
            </w:r>
          </w:p>
          <w:p w14:paraId="10CE8579" w14:textId="77777777" w:rsidR="005D6B9D" w:rsidRPr="0060164A" w:rsidRDefault="005D6B9D" w:rsidP="0060164A">
            <w:pPr>
              <w:numPr>
                <w:ilvl w:val="0"/>
                <w:numId w:val="40"/>
              </w:numPr>
              <w:tabs>
                <w:tab w:val="left" w:pos="360"/>
                <w:tab w:val="left" w:pos="975"/>
              </w:tabs>
              <w:spacing w:after="160" w:line="256" w:lineRule="auto"/>
              <w:jc w:val="both"/>
              <w:rPr>
                <w:rFonts w:asciiTheme="majorHAnsi" w:hAnsiTheme="majorHAnsi"/>
                <w:sz w:val="24"/>
                <w:szCs w:val="24"/>
                <w:lang w:val="sr-Latn-RS"/>
              </w:rPr>
            </w:pPr>
            <w:r w:rsidRPr="0060164A">
              <w:rPr>
                <w:rFonts w:asciiTheme="majorHAnsi" w:hAnsiTheme="majorHAnsi"/>
                <w:sz w:val="24"/>
                <w:szCs w:val="24"/>
                <w:lang w:val="sr-Latn-RS"/>
              </w:rPr>
              <w:t xml:space="preserve">Na stručnim organima Škole raditi kvalitativnu analizu uspjeha i vladanja učenika, predlagati mjere kao i efekte tih mjera za poboljšanje uspjeha i vladanja učenika. </w:t>
            </w:r>
          </w:p>
          <w:p w14:paraId="14321FDF" w14:textId="2B2DEBBC" w:rsidR="006455F7" w:rsidRPr="0060164A" w:rsidRDefault="005D6B9D" w:rsidP="0060164A">
            <w:pPr>
              <w:numPr>
                <w:ilvl w:val="0"/>
                <w:numId w:val="40"/>
              </w:numPr>
              <w:tabs>
                <w:tab w:val="left" w:pos="360"/>
                <w:tab w:val="left" w:pos="975"/>
              </w:tabs>
              <w:spacing w:after="160" w:line="256" w:lineRule="auto"/>
              <w:jc w:val="both"/>
              <w:rPr>
                <w:rFonts w:asciiTheme="majorHAnsi" w:hAnsiTheme="majorHAnsi" w:cstheme="majorHAnsi"/>
                <w:sz w:val="24"/>
                <w:szCs w:val="24"/>
                <w:lang w:val="sr-Latn-ME"/>
              </w:rPr>
            </w:pPr>
            <w:r w:rsidRPr="0060164A">
              <w:rPr>
                <w:rFonts w:asciiTheme="majorHAnsi" w:hAnsiTheme="majorHAnsi"/>
                <w:sz w:val="24"/>
                <w:szCs w:val="24"/>
                <w:lang w:val="sr-Latn-RS"/>
              </w:rPr>
              <w:lastRenderedPageBreak/>
              <w:t>U Školi jasno razviti mehanizme podrške učenicima u vaspitanju, na osnovu analize vladanja i postignuća.</w:t>
            </w:r>
          </w:p>
        </w:tc>
      </w:tr>
      <w:tr w:rsidR="006455F7" w:rsidRPr="00F81467" w14:paraId="4A9618D4" w14:textId="77777777" w:rsidTr="005D6B9D">
        <w:trPr>
          <w:cantSplit/>
          <w:trHeight w:val="1097"/>
        </w:trPr>
        <w:tc>
          <w:tcPr>
            <w:tcW w:w="809" w:type="dxa"/>
            <w:tcBorders>
              <w:bottom w:val="nil"/>
            </w:tcBorders>
            <w:shd w:val="clear" w:color="auto" w:fill="FFFFFF" w:themeFill="background1"/>
          </w:tcPr>
          <w:p w14:paraId="51554149" w14:textId="77777777" w:rsidR="006455F7" w:rsidRPr="00EB341F" w:rsidRDefault="006455F7" w:rsidP="00A32BCB">
            <w:pPr>
              <w:jc w:val="both"/>
              <w:rPr>
                <w:rFonts w:asciiTheme="majorHAnsi" w:hAnsiTheme="majorHAnsi" w:cstheme="majorHAnsi"/>
                <w:bCs/>
                <w:sz w:val="24"/>
                <w:szCs w:val="24"/>
              </w:rPr>
            </w:pPr>
            <w:r w:rsidRPr="00EB341F">
              <w:rPr>
                <w:rFonts w:asciiTheme="majorHAnsi" w:hAnsiTheme="majorHAnsi" w:cstheme="majorHAnsi"/>
                <w:bCs/>
                <w:sz w:val="24"/>
                <w:szCs w:val="24"/>
              </w:rPr>
              <w:lastRenderedPageBreak/>
              <w:t xml:space="preserve">5.2. </w:t>
            </w:r>
          </w:p>
        </w:tc>
        <w:tc>
          <w:tcPr>
            <w:tcW w:w="8456" w:type="dxa"/>
            <w:shd w:val="clear" w:color="auto" w:fill="FFFFFF" w:themeFill="background1"/>
          </w:tcPr>
          <w:p w14:paraId="4EB68195" w14:textId="77777777" w:rsidR="006455F7" w:rsidRPr="00C15789" w:rsidRDefault="006455F7" w:rsidP="0060164A">
            <w:pPr>
              <w:spacing w:before="60" w:after="60"/>
              <w:jc w:val="both"/>
              <w:rPr>
                <w:color w:val="000000"/>
              </w:rPr>
            </w:pPr>
            <w:r w:rsidRPr="0060164A">
              <w:rPr>
                <w:rFonts w:asciiTheme="majorHAnsi" w:hAnsiTheme="majorHAnsi" w:cstheme="majorHAnsi"/>
                <w:bCs/>
                <w:sz w:val="24"/>
                <w:szCs w:val="24"/>
              </w:rPr>
              <w:t xml:space="preserve">Psihološkinja Škole u okviru svojih programa rada planira različite aktivnosti podrške za praćenje i razvoj socijalnih i emocionalnih vještina učenika (prevencija upotrebe psihoaktivnih supstanci, prevencija nasilja, rano stupanje u brak, rano napuštanje školovanja…). U tom pogledu, planiran je individualni i grupni savjetodavni rad sa učenicima kod kojih se uočavaju smetnje u adaptaciji na školsku sredinu, emocionalnom sazrijevanju, poteškoće u ponašanju, vršnjačko nasilje i sl. Programi se realizuju na različite načine: saradnja sa socijalnim partnerima – angažovanje predavača i stručnjaka iz lokalnog Doma zdravlja, policije, saradnja sa NVO sektorom koji se bavi ovim problemima. U planovima rada odjeljenjskih vijeća kao i odjeljenjskih starješina zastupljeni su elementi podrške i pomoći učenicima u poboljšanju uspjeha i vladanja, međutim nedostaje evidencija o realizaciji. Na pitanje iz ankete "Škola učenicima nudi raznovrsne i kvalitetno osmišljene vannastavne aktivnosti", u potpunosti se složio 49% roditelja, djelimino se slaže 23%, 15% ne zna i 14% se ne slaže. U Školi se kao vid podrške učenicima, najčešće po izboru nastavnika, organizuju različite vannastavne aktivnosti/sekcije: recitatorska, sekcija biologa i ekologa, filozofsko-psihološka sekcija, sekcija "Mladi geografi", sekcija hemičara, sportska sekcija, literarna, literarna (na albanskom jeziku), kultura govora, pčelarska sekcija, turistički vodič.... Za većinu nedostaje Plan i program rada, kao i evidencija o realizaciji. Da u Školi imaju mogućnost da se uključe u rad sekcija po izboru potpuno je saglasilo 54% učenika, djelimično 33%, nije saglasno 9% anketiranih učenika, dok se 4% učenika izjasnilo da ne zna. Da Škola organizuje vannastavne aktivnosti (izleti, posjete ustanovama, druženje sa učenicima drugih škola) potpuno je saglasno 54% učenika, djelimično 30%, nije sagalasno 13%, a 3% učenika se izjasnilo da ne zna. U Školi nije razvijen sistem identifikacije, podrške i praćenja darovitih učenika. Identifikuju ih predmetni nastavnici, </w:t>
            </w:r>
            <w:proofErr w:type="gramStart"/>
            <w:r w:rsidRPr="0060164A">
              <w:rPr>
                <w:rFonts w:asciiTheme="majorHAnsi" w:hAnsiTheme="majorHAnsi" w:cstheme="majorHAnsi"/>
                <w:bCs/>
                <w:sz w:val="24"/>
                <w:szCs w:val="24"/>
              </w:rPr>
              <w:t>a</w:t>
            </w:r>
            <w:proofErr w:type="gramEnd"/>
            <w:r w:rsidRPr="0060164A">
              <w:rPr>
                <w:rFonts w:asciiTheme="majorHAnsi" w:hAnsiTheme="majorHAnsi" w:cstheme="majorHAnsi"/>
                <w:bCs/>
                <w:sz w:val="24"/>
                <w:szCs w:val="24"/>
              </w:rPr>
              <w:t xml:space="preserve"> aktivnosti se uglavnom realizuju kroz njihovo uključivanje u vannastavne aktivnosti i dodatnu nastavu. Učenicima se pruža podrška u profesionalnoj orijentaciji putem radionica na časovima odjeljenjske zajednice, kao i za članove Đačkog parlamenta. Na tvrdnju iz ankete "Da u Školi dobijaju informacije o izboru srednje škole i izboru zanimanja, 56% se u potpunosti saglasilo, 29% se djelimično saglasilo, nije se saglasilo 10% anketiranih učenika, a 5% se izjasnilo da ne zna. U Školi je tekuće godine tri učenika sa posebnim obrazovnim potrebama i za njih je urađen prilagođeni individualni razvojni plan. Njihova postignuća prati Tim za inkluzivno obrazovanje. Škola neredovno vodi evidenciju o daljem profesionalnom kretanju učenika po završetku školovanja.</w:t>
            </w:r>
          </w:p>
        </w:tc>
      </w:tr>
      <w:tr w:rsidR="006455F7" w:rsidRPr="0091557E" w14:paraId="73CF80CD" w14:textId="77777777" w:rsidTr="005D6B9D">
        <w:trPr>
          <w:trHeight w:val="20"/>
        </w:trPr>
        <w:tc>
          <w:tcPr>
            <w:tcW w:w="809" w:type="dxa"/>
            <w:tcBorders>
              <w:top w:val="nil"/>
              <w:bottom w:val="nil"/>
            </w:tcBorders>
          </w:tcPr>
          <w:p w14:paraId="7B4365D6" w14:textId="77777777" w:rsidR="006455F7" w:rsidRPr="00EB341F" w:rsidRDefault="006455F7" w:rsidP="00A32BCB">
            <w:pPr>
              <w:rPr>
                <w:rFonts w:asciiTheme="majorHAnsi" w:hAnsiTheme="majorHAnsi" w:cstheme="majorHAnsi"/>
                <w:sz w:val="24"/>
                <w:szCs w:val="24"/>
              </w:rPr>
            </w:pPr>
          </w:p>
        </w:tc>
        <w:tc>
          <w:tcPr>
            <w:tcW w:w="8456" w:type="dxa"/>
            <w:shd w:val="clear" w:color="auto" w:fill="auto"/>
          </w:tcPr>
          <w:p w14:paraId="45374143" w14:textId="44AB6FEF" w:rsidR="006455F7" w:rsidRPr="0060164A" w:rsidRDefault="006455F7" w:rsidP="0060164A">
            <w:pPr>
              <w:spacing w:before="120" w:after="120"/>
              <w:rPr>
                <w:rFonts w:asciiTheme="majorHAnsi" w:hAnsiTheme="majorHAnsi" w:cstheme="majorHAnsi"/>
                <w:b/>
                <w:i/>
                <w:sz w:val="24"/>
                <w:szCs w:val="24"/>
              </w:rPr>
            </w:pPr>
            <w:r w:rsidRPr="0060164A">
              <w:rPr>
                <w:rFonts w:asciiTheme="majorHAnsi" w:hAnsiTheme="majorHAnsi" w:cstheme="majorHAnsi"/>
                <w:b/>
                <w:i/>
                <w:sz w:val="24"/>
                <w:szCs w:val="24"/>
              </w:rPr>
              <w:t xml:space="preserve">Preporuke: </w:t>
            </w:r>
          </w:p>
        </w:tc>
      </w:tr>
      <w:tr w:rsidR="0060164A" w:rsidRPr="0060164A" w14:paraId="28654621" w14:textId="77777777" w:rsidTr="005D6B9D">
        <w:trPr>
          <w:trHeight w:val="20"/>
        </w:trPr>
        <w:tc>
          <w:tcPr>
            <w:tcW w:w="809" w:type="dxa"/>
            <w:tcBorders>
              <w:top w:val="nil"/>
              <w:bottom w:val="nil"/>
            </w:tcBorders>
          </w:tcPr>
          <w:p w14:paraId="31BAC3DB" w14:textId="77777777" w:rsidR="0060164A" w:rsidRPr="00EB341F" w:rsidRDefault="0060164A" w:rsidP="00A32BCB">
            <w:pPr>
              <w:rPr>
                <w:rFonts w:asciiTheme="majorHAnsi" w:hAnsiTheme="majorHAnsi" w:cstheme="majorHAnsi"/>
                <w:sz w:val="24"/>
                <w:szCs w:val="24"/>
              </w:rPr>
            </w:pPr>
          </w:p>
        </w:tc>
        <w:tc>
          <w:tcPr>
            <w:tcW w:w="8456" w:type="dxa"/>
            <w:shd w:val="clear" w:color="auto" w:fill="auto"/>
          </w:tcPr>
          <w:p w14:paraId="043B9618" w14:textId="77777777" w:rsidR="0060164A" w:rsidRPr="0060164A" w:rsidRDefault="0060164A" w:rsidP="0060164A">
            <w:pPr>
              <w:numPr>
                <w:ilvl w:val="0"/>
                <w:numId w:val="41"/>
              </w:numPr>
              <w:tabs>
                <w:tab w:val="left" w:pos="360"/>
                <w:tab w:val="left" w:pos="975"/>
              </w:tabs>
              <w:spacing w:after="160" w:line="256" w:lineRule="auto"/>
              <w:jc w:val="both"/>
              <w:rPr>
                <w:rFonts w:asciiTheme="majorHAnsi" w:hAnsiTheme="majorHAnsi"/>
                <w:sz w:val="24"/>
                <w:szCs w:val="24"/>
                <w:lang w:val="sr-Latn-RS"/>
              </w:rPr>
            </w:pPr>
            <w:r w:rsidRPr="0060164A">
              <w:rPr>
                <w:rFonts w:asciiTheme="majorHAnsi" w:hAnsiTheme="majorHAnsi"/>
                <w:sz w:val="24"/>
                <w:szCs w:val="24"/>
                <w:lang w:val="sr-Latn-RS"/>
              </w:rPr>
              <w:t xml:space="preserve">Planirati aktivnosti u okviru timova. Planirane sadržaje realizovati u kontinuitetu. </w:t>
            </w:r>
          </w:p>
          <w:p w14:paraId="7CF9BEF4" w14:textId="77777777" w:rsidR="0060164A" w:rsidRPr="0060164A" w:rsidRDefault="0060164A" w:rsidP="0060164A">
            <w:pPr>
              <w:numPr>
                <w:ilvl w:val="0"/>
                <w:numId w:val="41"/>
              </w:numPr>
              <w:tabs>
                <w:tab w:val="left" w:pos="360"/>
                <w:tab w:val="left" w:pos="975"/>
              </w:tabs>
              <w:spacing w:after="160" w:line="256" w:lineRule="auto"/>
              <w:jc w:val="both"/>
              <w:rPr>
                <w:rFonts w:asciiTheme="majorHAnsi" w:hAnsiTheme="majorHAnsi"/>
                <w:sz w:val="24"/>
                <w:szCs w:val="24"/>
                <w:lang w:val="sr-Latn-RS"/>
              </w:rPr>
            </w:pPr>
            <w:r w:rsidRPr="0060164A">
              <w:rPr>
                <w:rFonts w:asciiTheme="majorHAnsi" w:hAnsiTheme="majorHAnsi"/>
                <w:sz w:val="24"/>
                <w:szCs w:val="24"/>
                <w:lang w:val="sr-Latn-RS"/>
              </w:rPr>
              <w:t xml:space="preserve">Planirati vannastavne aktivnosti/sekcije u skladu sa brojem i interesovanjem učenika. </w:t>
            </w:r>
          </w:p>
          <w:p w14:paraId="141F853D" w14:textId="77777777" w:rsidR="0060164A" w:rsidRPr="0060164A" w:rsidRDefault="0060164A" w:rsidP="0060164A">
            <w:pPr>
              <w:numPr>
                <w:ilvl w:val="0"/>
                <w:numId w:val="41"/>
              </w:numPr>
              <w:tabs>
                <w:tab w:val="left" w:pos="360"/>
                <w:tab w:val="left" w:pos="975"/>
              </w:tabs>
              <w:spacing w:after="160" w:line="256" w:lineRule="auto"/>
              <w:jc w:val="both"/>
              <w:rPr>
                <w:rFonts w:asciiTheme="majorHAnsi" w:hAnsiTheme="majorHAnsi"/>
                <w:sz w:val="24"/>
                <w:szCs w:val="24"/>
                <w:lang w:val="sr-Latn-RS"/>
              </w:rPr>
            </w:pPr>
            <w:r w:rsidRPr="0060164A">
              <w:rPr>
                <w:rFonts w:asciiTheme="majorHAnsi" w:hAnsiTheme="majorHAnsi"/>
                <w:sz w:val="24"/>
                <w:szCs w:val="24"/>
                <w:lang w:val="sr-Latn-RS"/>
              </w:rPr>
              <w:t xml:space="preserve">Uraditi planove rada za sve sekcije. </w:t>
            </w:r>
          </w:p>
          <w:p w14:paraId="64F865C6" w14:textId="14B92E7B" w:rsidR="0060164A" w:rsidRPr="0060164A" w:rsidRDefault="0060164A" w:rsidP="0060164A">
            <w:pPr>
              <w:numPr>
                <w:ilvl w:val="0"/>
                <w:numId w:val="41"/>
              </w:numPr>
              <w:tabs>
                <w:tab w:val="left" w:pos="360"/>
                <w:tab w:val="left" w:pos="975"/>
              </w:tabs>
              <w:spacing w:after="160" w:line="256" w:lineRule="auto"/>
              <w:jc w:val="both"/>
              <w:rPr>
                <w:rFonts w:asciiTheme="majorHAnsi" w:hAnsiTheme="majorHAnsi"/>
                <w:sz w:val="24"/>
                <w:szCs w:val="24"/>
                <w:lang w:val="sr-Latn-RS"/>
              </w:rPr>
            </w:pPr>
            <w:r w:rsidRPr="0060164A">
              <w:rPr>
                <w:rFonts w:asciiTheme="majorHAnsi" w:hAnsiTheme="majorHAnsi"/>
                <w:sz w:val="24"/>
                <w:szCs w:val="24"/>
                <w:lang w:val="sr-Latn-RS"/>
              </w:rPr>
              <w:lastRenderedPageBreak/>
              <w:t>Vršiti adekvatnu analizu realizacije aktivnosti timova i redovnije voditi evidenciju o daljem profesionalnom kretanju učenika po završetku školovanja.</w:t>
            </w:r>
          </w:p>
        </w:tc>
      </w:tr>
      <w:bookmarkEnd w:id="32"/>
    </w:tbl>
    <w:p w14:paraId="06971676" w14:textId="16BFD343" w:rsidR="006432A8" w:rsidRDefault="006432A8" w:rsidP="006455F7">
      <w:pPr>
        <w:pStyle w:val="Heading1"/>
        <w:spacing w:before="0" w:after="240" w:line="240" w:lineRule="auto"/>
        <w:rPr>
          <w:rFonts w:cstheme="majorHAnsi"/>
          <w:b/>
          <w:color w:val="000000" w:themeColor="text1"/>
          <w:sz w:val="28"/>
          <w:szCs w:val="28"/>
          <w:lang w:val="sr-Latn-RS"/>
        </w:rPr>
      </w:pPr>
    </w:p>
    <w:p w14:paraId="42F23E65" w14:textId="4A86A97C" w:rsidR="008A0A4E" w:rsidRDefault="008A0A4E">
      <w:pPr>
        <w:rPr>
          <w:rFonts w:asciiTheme="majorHAnsi" w:hAnsiTheme="majorHAnsi" w:cstheme="majorHAnsi"/>
          <w:b/>
          <w:sz w:val="28"/>
          <w:szCs w:val="28"/>
          <w:u w:val="single"/>
        </w:rPr>
      </w:pPr>
    </w:p>
    <w:p w14:paraId="7A79C980" w14:textId="77777777" w:rsidR="005D6B9D" w:rsidRDefault="005D6B9D">
      <w:pPr>
        <w:rPr>
          <w:rFonts w:asciiTheme="majorHAnsi" w:hAnsiTheme="majorHAnsi" w:cstheme="majorHAnsi"/>
          <w:b/>
          <w:sz w:val="28"/>
          <w:szCs w:val="28"/>
          <w:u w:val="single"/>
        </w:rPr>
      </w:pPr>
      <w:r>
        <w:rPr>
          <w:rFonts w:asciiTheme="majorHAnsi" w:hAnsiTheme="majorHAnsi" w:cstheme="majorHAnsi"/>
          <w:b/>
          <w:sz w:val="28"/>
          <w:szCs w:val="28"/>
          <w:u w:val="single"/>
        </w:rPr>
        <w:br w:type="page"/>
      </w:r>
    </w:p>
    <w:p w14:paraId="0ADCB198" w14:textId="43A3B594" w:rsidR="009D79B1" w:rsidRPr="00A117F6" w:rsidRDefault="00825015" w:rsidP="00A117F6">
      <w:pPr>
        <w:rPr>
          <w:rFonts w:asciiTheme="majorHAnsi" w:hAnsiTheme="majorHAnsi" w:cstheme="majorHAnsi"/>
          <w:b/>
          <w:sz w:val="28"/>
          <w:szCs w:val="28"/>
          <w:u w:val="single"/>
        </w:rPr>
      </w:pPr>
      <w:r>
        <w:rPr>
          <w:rFonts w:asciiTheme="majorHAnsi" w:hAnsiTheme="majorHAnsi" w:cstheme="majorHAnsi"/>
          <w:b/>
          <w:sz w:val="28"/>
          <w:szCs w:val="28"/>
          <w:u w:val="single"/>
        </w:rPr>
        <w:lastRenderedPageBreak/>
        <w:t>O</w:t>
      </w:r>
      <w:r w:rsidR="00514F67" w:rsidRPr="00A117F6">
        <w:rPr>
          <w:rFonts w:asciiTheme="majorHAnsi" w:hAnsiTheme="majorHAnsi" w:cstheme="majorHAnsi"/>
          <w:b/>
          <w:sz w:val="28"/>
          <w:szCs w:val="28"/>
          <w:u w:val="single"/>
        </w:rPr>
        <w:t>pšta preporuka</w:t>
      </w:r>
    </w:p>
    <w:p w14:paraId="09AF34AC" w14:textId="6B008D94" w:rsidR="00836E80" w:rsidRPr="00B123B0" w:rsidRDefault="00981B99" w:rsidP="00836E80">
      <w:pPr>
        <w:pStyle w:val="Heading1"/>
        <w:spacing w:before="0" w:after="120" w:line="240" w:lineRule="auto"/>
        <w:rPr>
          <w:color w:val="auto"/>
          <w:sz w:val="22"/>
          <w:szCs w:val="24"/>
          <w:lang w:val="sr-Latn-RS"/>
        </w:rPr>
      </w:pPr>
      <w:sdt>
        <w:sdtPr>
          <w:rPr>
            <w:rFonts w:eastAsia="Times New Roman" w:cstheme="majorHAnsi"/>
            <w:sz w:val="24"/>
            <w:szCs w:val="24"/>
            <w:lang w:val="sr-Latn-RS"/>
          </w:rPr>
          <w:id w:val="-1357193619"/>
        </w:sdtPr>
        <w:sdtContent>
          <w:r w:rsidR="00514F67" w:rsidRPr="003F6C89">
            <w:rPr>
              <w:rFonts w:eastAsia="Times New Roman" w:cstheme="majorHAnsi"/>
              <w:color w:val="auto"/>
              <w:sz w:val="24"/>
              <w:szCs w:val="24"/>
              <w:lang w:val="sr-Latn-RS"/>
            </w:rPr>
            <w:t>Obaveza direktora</w:t>
          </w:r>
        </w:sdtContent>
      </w:sdt>
      <w:r w:rsidR="00514F67" w:rsidRPr="002438EA">
        <w:rPr>
          <w:rFonts w:eastAsia="Times New Roman" w:cstheme="majorHAnsi"/>
          <w:sz w:val="24"/>
          <w:szCs w:val="24"/>
          <w:lang w:val="sr-Latn-RS"/>
        </w:rPr>
        <w:t xml:space="preserve"> </w:t>
      </w:r>
      <w:r w:rsidR="00B123B0" w:rsidRPr="00B123B0">
        <w:rPr>
          <w:rFonts w:eastAsia="Times New Roman" w:cstheme="majorHAnsi"/>
          <w:color w:val="auto"/>
          <w:sz w:val="22"/>
          <w:szCs w:val="24"/>
          <w:lang w:val="sr-Latn-RS"/>
        </w:rPr>
        <w:t>JU Sr</w:t>
      </w:r>
      <w:r w:rsidR="00B123B0">
        <w:rPr>
          <w:rFonts w:eastAsia="Times New Roman" w:cstheme="majorHAnsi"/>
          <w:color w:val="auto"/>
          <w:sz w:val="22"/>
          <w:szCs w:val="24"/>
          <w:lang w:val="sr-Latn-RS"/>
        </w:rPr>
        <w:t xml:space="preserve">ednja mješovita škola </w:t>
      </w:r>
      <w:r w:rsidR="00B123B0" w:rsidRPr="00B123B0">
        <w:rPr>
          <w:color w:val="auto"/>
          <w:sz w:val="22"/>
          <w:szCs w:val="22"/>
          <w:lang w:val="sr-Latn-RS"/>
        </w:rPr>
        <w:t>„ Bećo Bašić</w:t>
      </w:r>
      <w:r w:rsidR="004E4C7F">
        <w:rPr>
          <w:color w:val="auto"/>
          <w:sz w:val="22"/>
          <w:szCs w:val="22"/>
          <w:lang w:val="sr-Latn-RS"/>
        </w:rPr>
        <w:t>“</w:t>
      </w:r>
      <w:r w:rsidR="00B123B0">
        <w:rPr>
          <w:color w:val="auto"/>
          <w:sz w:val="24"/>
          <w:szCs w:val="24"/>
          <w:lang w:val="sr-Latn-RS"/>
        </w:rPr>
        <w:t xml:space="preserve"> </w:t>
      </w:r>
      <w:r w:rsidR="00B123B0" w:rsidRPr="00B123B0">
        <w:rPr>
          <w:rFonts w:eastAsia="Times New Roman" w:cstheme="majorHAnsi"/>
          <w:color w:val="auto"/>
          <w:sz w:val="22"/>
          <w:szCs w:val="24"/>
          <w:lang w:val="sr-Latn-RS"/>
        </w:rPr>
        <w:t>Plav</w:t>
      </w:r>
    </w:p>
    <w:p w14:paraId="405166E1" w14:textId="69260CBE" w:rsidR="00514F67" w:rsidRPr="001602A5" w:rsidRDefault="00514F67" w:rsidP="000320B1">
      <w:pPr>
        <w:spacing w:after="120" w:line="240" w:lineRule="auto"/>
        <w:jc w:val="both"/>
        <w:rPr>
          <w:rFonts w:asciiTheme="majorHAnsi" w:hAnsiTheme="majorHAnsi" w:cstheme="majorHAnsi"/>
          <w:sz w:val="24"/>
          <w:szCs w:val="24"/>
          <w:lang w:val="sr-Latn-CS"/>
        </w:rPr>
      </w:pPr>
      <w:r w:rsidRPr="002438EA">
        <w:rPr>
          <w:rFonts w:asciiTheme="majorHAnsi" w:hAnsiTheme="majorHAnsi" w:cstheme="majorHAnsi"/>
          <w:sz w:val="24"/>
          <w:szCs w:val="24"/>
          <w:lang w:val="sr-Latn-CS"/>
        </w:rPr>
        <w:t>je da sa ovim Izvještajem upozna nastavnike, Savjet roditelja i Školski odbor (član 19. Pravilnika o sadržaju, oblicima i načinu utvrđivanja kvaliteta obrazovno-vaspitnog rada u ustanovama „Službeni list CG“, br.</w:t>
      </w:r>
      <w:r w:rsidR="004E4C7F">
        <w:rPr>
          <w:rFonts w:asciiTheme="majorHAnsi" w:hAnsiTheme="majorHAnsi" w:cstheme="majorHAnsi"/>
          <w:sz w:val="24"/>
          <w:szCs w:val="24"/>
          <w:lang w:val="sr-Latn-CS"/>
        </w:rPr>
        <w:t xml:space="preserve"> </w:t>
      </w:r>
      <w:r w:rsidRPr="002438EA">
        <w:rPr>
          <w:rFonts w:asciiTheme="majorHAnsi" w:hAnsiTheme="majorHAnsi" w:cstheme="majorHAnsi"/>
          <w:sz w:val="24"/>
          <w:szCs w:val="24"/>
          <w:lang w:val="sr-Latn-CS"/>
        </w:rPr>
        <w:t>111/20 od 18.11.2020.).</w:t>
      </w:r>
      <w:r w:rsidRPr="002438EA">
        <w:rPr>
          <w:rFonts w:asciiTheme="majorHAnsi" w:eastAsia="Times New Roman" w:hAnsiTheme="majorHAnsi" w:cstheme="majorHAnsi"/>
          <w:sz w:val="24"/>
          <w:szCs w:val="24"/>
          <w:lang w:val="sr-Latn-RS"/>
        </w:rPr>
        <w:t xml:space="preserve"> </w:t>
      </w:r>
    </w:p>
    <w:p w14:paraId="0DE49D8F" w14:textId="4EBCD8DC" w:rsidR="009E68CE" w:rsidRPr="003F6C89" w:rsidRDefault="00981B99" w:rsidP="003F6C89">
      <w:pPr>
        <w:pStyle w:val="Heading1"/>
        <w:spacing w:before="0" w:after="120" w:line="240" w:lineRule="auto"/>
        <w:rPr>
          <w:color w:val="auto"/>
          <w:sz w:val="24"/>
          <w:szCs w:val="24"/>
          <w:lang w:val="sr-Latn-RS"/>
        </w:rPr>
      </w:pPr>
      <w:sdt>
        <w:sdtPr>
          <w:rPr>
            <w:rFonts w:eastAsia="Times New Roman" w:cstheme="majorHAnsi"/>
            <w:color w:val="auto"/>
            <w:sz w:val="24"/>
            <w:szCs w:val="24"/>
            <w:lang w:val="sr-Latn-RS"/>
          </w:rPr>
          <w:id w:val="1623258052"/>
        </w:sdtPr>
        <w:sdtContent>
          <w:r w:rsidR="00514F67" w:rsidRPr="003F6C89">
            <w:rPr>
              <w:rFonts w:eastAsia="Times New Roman" w:cstheme="majorHAnsi"/>
              <w:color w:val="auto"/>
              <w:sz w:val="24"/>
              <w:szCs w:val="24"/>
              <w:lang w:val="sr-Latn-RS"/>
            </w:rPr>
            <w:t>Na osnovu ovog Izvještaja</w:t>
          </w:r>
        </w:sdtContent>
      </w:sdt>
      <w:r w:rsidR="00514F67" w:rsidRPr="003F6C89">
        <w:rPr>
          <w:rFonts w:eastAsia="Times New Roman" w:cstheme="majorHAnsi"/>
          <w:color w:val="auto"/>
          <w:sz w:val="24"/>
          <w:szCs w:val="24"/>
          <w:lang w:val="sr-Latn-RS"/>
        </w:rPr>
        <w:t xml:space="preserve"> </w:t>
      </w:r>
      <w:r w:rsidR="003F6C89" w:rsidRPr="003F6C89">
        <w:rPr>
          <w:rStyle w:val="Style15"/>
          <w:color w:val="auto"/>
        </w:rPr>
        <w:t xml:space="preserve"> </w:t>
      </w:r>
      <w:r w:rsidR="00B123B0">
        <w:rPr>
          <w:color w:val="auto"/>
          <w:sz w:val="24"/>
          <w:szCs w:val="24"/>
          <w:lang w:val="sr-Latn-RS"/>
        </w:rPr>
        <w:t>JU Srednja mješovita škola „ Bećo Bašić</w:t>
      </w:r>
      <w:r w:rsidR="004E4C7F">
        <w:rPr>
          <w:color w:val="auto"/>
          <w:sz w:val="24"/>
          <w:szCs w:val="24"/>
          <w:lang w:val="sr-Latn-RS"/>
        </w:rPr>
        <w:t>“</w:t>
      </w:r>
      <w:r w:rsidR="003F6C89" w:rsidRPr="003F6C89">
        <w:rPr>
          <w:color w:val="auto"/>
          <w:sz w:val="24"/>
          <w:szCs w:val="24"/>
          <w:lang w:val="sr-Latn-RS"/>
        </w:rPr>
        <w:t>,</w:t>
      </w:r>
      <w:r w:rsidR="004E4C7F">
        <w:rPr>
          <w:color w:val="auto"/>
          <w:sz w:val="24"/>
          <w:szCs w:val="24"/>
          <w:lang w:val="sr-Latn-RS"/>
        </w:rPr>
        <w:t xml:space="preserve">Plav </w:t>
      </w:r>
      <w:r w:rsidR="009E68CE" w:rsidRPr="003F6C89">
        <w:rPr>
          <w:rFonts w:cstheme="majorHAnsi"/>
          <w:color w:val="auto"/>
          <w:sz w:val="24"/>
          <w:szCs w:val="24"/>
          <w:lang w:val="sr-Latn-CS"/>
        </w:rPr>
        <w:t>treba uraditi Plan za unapređenje kvaliteta obrazovno-vaspitnog rada i dostaviti ga Centru za stručno obrazovanje i Zavodu za školstvo u roku 30 dana od dana prijema ovog izvještaja (član 23. Pravilnika o sadržaju, oblicima i načinu utvrđivanja kvaliteta obrazovno-vaspitnog rada u ustanovama „Službeni list CG“, br.</w:t>
      </w:r>
      <w:r w:rsidR="004E4C7F">
        <w:rPr>
          <w:rFonts w:cstheme="majorHAnsi"/>
          <w:color w:val="auto"/>
          <w:sz w:val="24"/>
          <w:szCs w:val="24"/>
          <w:lang w:val="sr-Latn-CS"/>
        </w:rPr>
        <w:t xml:space="preserve"> </w:t>
      </w:r>
      <w:r w:rsidR="009E68CE" w:rsidRPr="003F6C89">
        <w:rPr>
          <w:rFonts w:cstheme="majorHAnsi"/>
          <w:color w:val="auto"/>
          <w:sz w:val="24"/>
          <w:szCs w:val="24"/>
          <w:lang w:val="sr-Latn-CS"/>
        </w:rPr>
        <w:t>111/20 od 18.11.2020.).</w:t>
      </w:r>
      <w:r w:rsidR="009E68CE" w:rsidRPr="003F6C89">
        <w:rPr>
          <w:rFonts w:eastAsia="Times New Roman" w:cstheme="majorHAnsi"/>
          <w:color w:val="auto"/>
          <w:sz w:val="24"/>
          <w:szCs w:val="24"/>
          <w:lang w:val="sr-Latn-RS"/>
        </w:rPr>
        <w:t xml:space="preserve"> </w:t>
      </w:r>
    </w:p>
    <w:p w14:paraId="167D25EF" w14:textId="77777777" w:rsidR="003830E8" w:rsidRPr="0071283B" w:rsidRDefault="003830E8" w:rsidP="00A117F6">
      <w:pPr>
        <w:rPr>
          <w:sz w:val="28"/>
          <w:szCs w:val="28"/>
          <w:u w:val="single"/>
        </w:rPr>
      </w:pPr>
      <w:r w:rsidRPr="00A117F6">
        <w:rPr>
          <w:rFonts w:asciiTheme="majorHAnsi" w:hAnsiTheme="majorHAnsi" w:cstheme="majorHAnsi"/>
          <w:b/>
          <w:sz w:val="28"/>
          <w:szCs w:val="28"/>
          <w:u w:val="single"/>
        </w:rPr>
        <w:t>Pravna pouka</w:t>
      </w:r>
    </w:p>
    <w:p w14:paraId="5A24F107" w14:textId="310251FE" w:rsidR="00514F67" w:rsidRPr="00514F67" w:rsidRDefault="00514F67" w:rsidP="00514F67">
      <w:pPr>
        <w:spacing w:after="0" w:line="240" w:lineRule="auto"/>
        <w:jc w:val="both"/>
        <w:rPr>
          <w:rFonts w:asciiTheme="majorHAnsi" w:eastAsia="Times New Roman" w:hAnsiTheme="majorHAnsi" w:cs="Book Antiqua"/>
          <w:sz w:val="24"/>
          <w:szCs w:val="24"/>
          <w:lang w:val="sr-Latn-RS"/>
        </w:rPr>
      </w:pPr>
      <w:r w:rsidRPr="00514F67">
        <w:rPr>
          <w:rFonts w:asciiTheme="majorHAnsi" w:hAnsiTheme="majorHAnsi"/>
          <w:b/>
          <w:noProof/>
          <w:sz w:val="24"/>
          <w:szCs w:val="24"/>
          <w:lang w:val="sq-AL" w:eastAsia="sq-AL"/>
        </w:rPr>
        <mc:AlternateContent>
          <mc:Choice Requires="wps">
            <w:drawing>
              <wp:anchor distT="45720" distB="45720" distL="114300" distR="114300" simplePos="0" relativeHeight="251662336" behindDoc="0" locked="0" layoutInCell="1" allowOverlap="1" wp14:anchorId="14361E09" wp14:editId="7B2AEBD9">
                <wp:simplePos x="0" y="0"/>
                <wp:positionH relativeFrom="margin">
                  <wp:posOffset>2941016</wp:posOffset>
                </wp:positionH>
                <wp:positionV relativeFrom="paragraph">
                  <wp:posOffset>1161415</wp:posOffset>
                </wp:positionV>
                <wp:extent cx="2886075" cy="1955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99961046"/>
                            </w:sdtPr>
                            <w:sdtContent>
                              <w:sdt>
                                <w:sdtPr>
                                  <w:rPr>
                                    <w:rFonts w:asciiTheme="majorHAnsi" w:hAnsiTheme="majorHAnsi"/>
                                    <w:b/>
                                    <w:sz w:val="24"/>
                                    <w:szCs w:val="24"/>
                                  </w:rPr>
                                  <w:id w:val="854008809"/>
                                </w:sdtPr>
                                <w:sdtContent>
                                  <w:p w14:paraId="62A64407" w14:textId="6337327F" w:rsidR="00981B99" w:rsidRDefault="00981B99" w:rsidP="004F32F5">
                                    <w:pPr>
                                      <w:jc w:val="center"/>
                                      <w:rPr>
                                        <w:rFonts w:asciiTheme="majorHAnsi" w:hAnsiTheme="majorHAnsi"/>
                                        <w:b/>
                                        <w:sz w:val="24"/>
                                        <w:szCs w:val="24"/>
                                      </w:rPr>
                                    </w:pPr>
                                    <w:r>
                                      <w:rPr>
                                        <w:rFonts w:asciiTheme="majorHAnsi" w:hAnsiTheme="majorHAnsi"/>
                                        <w:b/>
                                        <w:sz w:val="24"/>
                                        <w:szCs w:val="24"/>
                                      </w:rPr>
                                      <w:t xml:space="preserve">                                                        </w:t>
                                    </w:r>
                                    <w:r w:rsidRPr="003A1363">
                                      <w:rPr>
                                        <w:rFonts w:asciiTheme="majorHAnsi" w:hAnsiTheme="majorHAnsi"/>
                                        <w:b/>
                                        <w:sz w:val="24"/>
                                        <w:szCs w:val="24"/>
                                      </w:rPr>
                                      <w:t>Direktor</w:t>
                                    </w:r>
                                    <w:r>
                                      <w:rPr>
                                        <w:rFonts w:asciiTheme="majorHAnsi" w:hAnsiTheme="majorHAnsi"/>
                                        <w:b/>
                                        <w:sz w:val="24"/>
                                        <w:szCs w:val="24"/>
                                      </w:rPr>
                                      <w:t>ica</w:t>
                                    </w:r>
                                  </w:p>
                                  <w:p w14:paraId="1F8CA8B2" w14:textId="69685E2E" w:rsidR="00981B99" w:rsidRPr="00427AAA" w:rsidRDefault="00981B99"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2307A92" w14:textId="77777777" w:rsidR="00981B99" w:rsidRDefault="00981B99">
                            <w:pPr>
                              <w:rPr>
                                <w:rFonts w:asciiTheme="majorHAnsi" w:hAnsiTheme="majorHAnsi"/>
                                <w:sz w:val="24"/>
                                <w:szCs w:val="24"/>
                              </w:rPr>
                            </w:pPr>
                          </w:p>
                          <w:p w14:paraId="48DB1EF0" w14:textId="77777777" w:rsidR="00981B99" w:rsidRPr="003047B9" w:rsidRDefault="00981B99"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981B99" w:rsidRPr="00427AAA" w:rsidRDefault="00981B99" w:rsidP="00514F67">
                            <w:pPr>
                              <w:jc w:val="right"/>
                              <w:rPr>
                                <w:rFonts w:asciiTheme="majorHAnsi" w:hAnsiTheme="majorHAnsi"/>
                                <w:sz w:val="24"/>
                                <w:szCs w:val="24"/>
                              </w:rPr>
                            </w:pPr>
                          </w:p>
                          <w:p w14:paraId="137C7630" w14:textId="77777777" w:rsidR="00981B99" w:rsidRDefault="00981B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61E09" id="_x0000_t202" coordsize="21600,21600" o:spt="202" path="m,l,21600r21600,l21600,xe">
                <v:stroke joinstyle="miter"/>
                <v:path gradientshapeok="t" o:connecttype="rect"/>
              </v:shapetype>
              <v:shape id="Text Box 4" o:spid="_x0000_s1026" type="#_x0000_t202" style="position:absolute;left:0;text-align:left;margin-left:231.6pt;margin-top:91.45pt;width:227.25pt;height:15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" filled="f" stroked="f">
                <v:textbox>
                  <w:txbxContent>
                    <w:sdt>
                      <w:sdtPr>
                        <w:rPr>
                          <w:rFonts w:asciiTheme="majorHAnsi" w:hAnsiTheme="majorHAnsi"/>
                          <w:b/>
                          <w:sz w:val="24"/>
                          <w:szCs w:val="24"/>
                        </w:rPr>
                        <w:id w:val="-99961046"/>
                      </w:sdtPr>
                      <w:sdtContent>
                        <w:sdt>
                          <w:sdtPr>
                            <w:rPr>
                              <w:rFonts w:asciiTheme="majorHAnsi" w:hAnsiTheme="majorHAnsi"/>
                              <w:b/>
                              <w:sz w:val="24"/>
                              <w:szCs w:val="24"/>
                            </w:rPr>
                            <w:id w:val="854008809"/>
                          </w:sdtPr>
                          <w:sdtContent>
                            <w:p w14:paraId="62A64407" w14:textId="6337327F" w:rsidR="00981B99" w:rsidRDefault="00981B99" w:rsidP="004F32F5">
                              <w:pPr>
                                <w:jc w:val="center"/>
                                <w:rPr>
                                  <w:rFonts w:asciiTheme="majorHAnsi" w:hAnsiTheme="majorHAnsi"/>
                                  <w:b/>
                                  <w:sz w:val="24"/>
                                  <w:szCs w:val="24"/>
                                </w:rPr>
                              </w:pPr>
                              <w:r>
                                <w:rPr>
                                  <w:rFonts w:asciiTheme="majorHAnsi" w:hAnsiTheme="majorHAnsi"/>
                                  <w:b/>
                                  <w:sz w:val="24"/>
                                  <w:szCs w:val="24"/>
                                </w:rPr>
                                <w:t xml:space="preserve">                                                        </w:t>
                              </w:r>
                              <w:r w:rsidRPr="003A1363">
                                <w:rPr>
                                  <w:rFonts w:asciiTheme="majorHAnsi" w:hAnsiTheme="majorHAnsi"/>
                                  <w:b/>
                                  <w:sz w:val="24"/>
                                  <w:szCs w:val="24"/>
                                </w:rPr>
                                <w:t>Direktor</w:t>
                              </w:r>
                              <w:r>
                                <w:rPr>
                                  <w:rFonts w:asciiTheme="majorHAnsi" w:hAnsiTheme="majorHAnsi"/>
                                  <w:b/>
                                  <w:sz w:val="24"/>
                                  <w:szCs w:val="24"/>
                                </w:rPr>
                                <w:t>ica</w:t>
                              </w:r>
                            </w:p>
                            <w:p w14:paraId="1F8CA8B2" w14:textId="69685E2E" w:rsidR="00981B99" w:rsidRPr="00427AAA" w:rsidRDefault="00981B99"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2307A92" w14:textId="77777777" w:rsidR="00981B99" w:rsidRDefault="00981B99">
                      <w:pPr>
                        <w:rPr>
                          <w:rFonts w:asciiTheme="majorHAnsi" w:hAnsiTheme="majorHAnsi"/>
                          <w:sz w:val="24"/>
                          <w:szCs w:val="24"/>
                        </w:rPr>
                      </w:pPr>
                    </w:p>
                    <w:p w14:paraId="48DB1EF0" w14:textId="77777777" w:rsidR="00981B99" w:rsidRPr="003047B9" w:rsidRDefault="00981B99"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981B99" w:rsidRPr="00427AAA" w:rsidRDefault="00981B99" w:rsidP="00514F67">
                      <w:pPr>
                        <w:jc w:val="right"/>
                        <w:rPr>
                          <w:rFonts w:asciiTheme="majorHAnsi" w:hAnsiTheme="majorHAnsi"/>
                          <w:sz w:val="24"/>
                          <w:szCs w:val="24"/>
                        </w:rPr>
                      </w:pPr>
                    </w:p>
                    <w:p w14:paraId="137C7630" w14:textId="77777777" w:rsidR="00981B99" w:rsidRDefault="00981B99"/>
                  </w:txbxContent>
                </v:textbox>
                <w10:wrap type="square" anchorx="margin"/>
              </v:shape>
            </w:pict>
          </mc:Fallback>
        </mc:AlternateContent>
      </w:r>
      <w:sdt>
        <w:sdtPr>
          <w:rPr>
            <w:rFonts w:asciiTheme="majorHAnsi" w:eastAsia="Times New Roman" w:hAnsiTheme="majorHAnsi" w:cs="Book Antiqua"/>
            <w:sz w:val="24"/>
            <w:szCs w:val="24"/>
            <w:lang w:val="sr-Latn-RS"/>
          </w:rPr>
          <w:id w:val="1082184559"/>
          <w:lock w:val="contentLocked"/>
        </w:sdtPr>
        <w:sdtContent>
          <w:r w:rsidRPr="00514F67">
            <w:rPr>
              <w:rFonts w:asciiTheme="majorHAnsi" w:eastAsia="Times New Roman" w:hAnsiTheme="majorHAnsi" w:cs="Book Antiqua"/>
              <w:sz w:val="24"/>
              <w:szCs w:val="24"/>
              <w:lang w:val="sr-Latn-RS"/>
            </w:rPr>
            <w:t>Shodno Pravilniku o sadržaju, obliku i načinu utvrđivanja kvaliteta obrazovno – vaspitno rada u ustanovama, na ovaj Izvještaj</w:t>
          </w:r>
        </w:sdtContent>
      </w:sdt>
      <w:r w:rsidRPr="00514F67">
        <w:rPr>
          <w:rFonts w:asciiTheme="majorHAnsi" w:eastAsia="Times New Roman" w:hAnsiTheme="majorHAnsi" w:cs="Book Antiqua"/>
          <w:sz w:val="24"/>
          <w:szCs w:val="24"/>
          <w:lang w:val="sr-Latn-RS"/>
        </w:rPr>
        <w:t xml:space="preserve"> </w:t>
      </w:r>
      <w:sdt>
        <w:sdtPr>
          <w:rPr>
            <w:rFonts w:asciiTheme="majorHAnsi" w:hAnsiTheme="majorHAnsi"/>
            <w:color w:val="000000" w:themeColor="text1"/>
            <w:sz w:val="24"/>
            <w:lang w:val="sr-Latn-RS"/>
          </w:rPr>
          <w:id w:val="-1058936275"/>
        </w:sdtPr>
        <w:sdtEndPr>
          <w:rPr>
            <w:rFonts w:ascii="Book Antiqua" w:hAnsi="Book Antiqua"/>
            <w:color w:val="auto"/>
            <w:sz w:val="22"/>
            <w:lang w:val="sr-Latn-CS"/>
          </w:rPr>
        </w:sdtEndPr>
        <w:sdtContent>
          <w:r w:rsidR="003F6C89">
            <w:rPr>
              <w:rStyle w:val="Style15"/>
            </w:rPr>
            <w:t xml:space="preserve"> </w:t>
          </w:r>
          <w:r w:rsidR="00B123B0">
            <w:rPr>
              <w:color w:val="000000" w:themeColor="text1"/>
              <w:sz w:val="24"/>
              <w:szCs w:val="24"/>
              <w:lang w:val="sr-Latn-RS"/>
            </w:rPr>
            <w:t>JU Srednja mješovita škola „Bećo Bašić</w:t>
          </w:r>
          <w:r w:rsidR="004E4C7F">
            <w:rPr>
              <w:color w:val="000000" w:themeColor="text1"/>
              <w:sz w:val="24"/>
              <w:szCs w:val="24"/>
              <w:lang w:val="sr-Latn-RS"/>
            </w:rPr>
            <w:t>“</w:t>
          </w:r>
          <w:r w:rsidR="003F6C89">
            <w:rPr>
              <w:color w:val="000000" w:themeColor="text1"/>
              <w:sz w:val="24"/>
              <w:szCs w:val="24"/>
              <w:lang w:val="sr-Latn-RS"/>
            </w:rPr>
            <w:t>,</w:t>
          </w:r>
          <w:r w:rsidR="004E4C7F">
            <w:rPr>
              <w:color w:val="000000" w:themeColor="text1"/>
              <w:sz w:val="24"/>
              <w:szCs w:val="24"/>
              <w:lang w:val="sr-Latn-RS"/>
            </w:rPr>
            <w:t xml:space="preserve">Plav </w:t>
          </w:r>
          <w:r w:rsidR="003F6C89">
            <w:rPr>
              <w:color w:val="000000" w:themeColor="text1"/>
              <w:sz w:val="24"/>
              <w:szCs w:val="24"/>
              <w:lang w:val="sr-Latn-RS"/>
            </w:rPr>
            <w:t xml:space="preserve"> </w:t>
          </w:r>
          <w:r w:rsidR="00AE39FB">
            <w:rPr>
              <w:rStyle w:val="Style15"/>
            </w:rPr>
            <w:t xml:space="preserve"> </w:t>
          </w:r>
          <w:r w:rsidR="003830E8" w:rsidRPr="002438EA">
            <w:rPr>
              <w:rFonts w:asciiTheme="majorHAnsi" w:hAnsiTheme="majorHAnsi" w:cstheme="majorHAnsi"/>
              <w:color w:val="000000" w:themeColor="text1"/>
              <w:sz w:val="24"/>
              <w:szCs w:val="24"/>
              <w:lang w:val="sr-Latn-RS"/>
            </w:rPr>
            <w:t xml:space="preserve">može izjaviti prigovor (član 24. </w:t>
          </w:r>
          <w:r w:rsidR="003830E8" w:rsidRPr="002438EA">
            <w:rPr>
              <w:rFonts w:asciiTheme="majorHAnsi" w:hAnsiTheme="majorHAnsi" w:cstheme="majorHAnsi"/>
              <w:sz w:val="24"/>
              <w:szCs w:val="24"/>
              <w:lang w:val="sr-Latn-CS"/>
            </w:rPr>
            <w:t>Pravilnika o sadržaju, oblicima i načinu utvrđivanja kvaliteta obrazovno-vaspitnog rada u ustanovama „Službeni list CG“, br.111/20 od 18.11.2020.).</w:t>
          </w:r>
          <w:r w:rsidR="00D970FB">
            <w:rPr>
              <w:rFonts w:asciiTheme="majorHAnsi" w:eastAsia="Times New Roman" w:hAnsiTheme="majorHAnsi" w:cs="Book Antiqua"/>
              <w:sz w:val="24"/>
              <w:szCs w:val="24"/>
              <w:lang w:val="sr-Latn-RS"/>
            </w:rPr>
            <w:t xml:space="preserve"> </w:t>
          </w:r>
        </w:sdtContent>
      </w:sdt>
      <w:r w:rsidRPr="00514F67">
        <w:rPr>
          <w:rFonts w:asciiTheme="majorHAnsi" w:eastAsia="Times New Roman" w:hAnsiTheme="majorHAnsi" w:cs="Book Antiqua"/>
          <w:sz w:val="24"/>
          <w:szCs w:val="24"/>
          <w:lang w:val="sr-Latn-RS"/>
        </w:rPr>
        <w:t xml:space="preserve"> </w:t>
      </w:r>
    </w:p>
    <w:p w14:paraId="563F8404" w14:textId="77777777" w:rsidR="00514F67" w:rsidRDefault="00750C36" w:rsidP="0085161A">
      <w:pPr>
        <w:ind w:firstLine="708"/>
      </w:pPr>
      <w:r w:rsidRPr="00514F67">
        <w:rPr>
          <w:rFonts w:asciiTheme="majorHAnsi" w:hAnsiTheme="majorHAnsi"/>
          <w:b/>
          <w:noProof/>
          <w:sz w:val="24"/>
          <w:szCs w:val="24"/>
          <w:lang w:val="sq-AL" w:eastAsia="sq-AL"/>
        </w:rPr>
        <mc:AlternateContent>
          <mc:Choice Requires="wps">
            <w:drawing>
              <wp:anchor distT="45720" distB="45720" distL="114300" distR="114300" simplePos="0" relativeHeight="251661312" behindDoc="0" locked="0" layoutInCell="1" allowOverlap="1" wp14:anchorId="38A6E6F5" wp14:editId="75F71A0B">
                <wp:simplePos x="0" y="0"/>
                <wp:positionH relativeFrom="margin">
                  <wp:posOffset>-99695</wp:posOffset>
                </wp:positionH>
                <wp:positionV relativeFrom="paragraph">
                  <wp:posOffset>417195</wp:posOffset>
                </wp:positionV>
                <wp:extent cx="2886075" cy="25146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14600"/>
                        </a:xfrm>
                        <a:prstGeom prst="rect">
                          <a:avLst/>
                        </a:prstGeom>
                        <a:noFill/>
                        <a:ln w="9525">
                          <a:noFill/>
                          <a:miter lim="800000"/>
                          <a:headEnd/>
                          <a:tailEnd/>
                        </a:ln>
                      </wps:spPr>
                      <wps:txbx>
                        <w:txbxContent>
                          <w:sdt>
                            <w:sdtPr>
                              <w:rPr>
                                <w:rFonts w:asciiTheme="majorHAnsi" w:hAnsiTheme="majorHAnsi"/>
                                <w:b/>
                                <w:sz w:val="24"/>
                                <w:szCs w:val="24"/>
                              </w:rPr>
                              <w:id w:val="662433521"/>
                            </w:sdtPr>
                            <w:sdtContent>
                              <w:sdt>
                                <w:sdtPr>
                                  <w:rPr>
                                    <w:rFonts w:asciiTheme="majorHAnsi" w:hAnsiTheme="majorHAnsi"/>
                                    <w:b/>
                                    <w:sz w:val="24"/>
                                    <w:szCs w:val="24"/>
                                  </w:rPr>
                                  <w:id w:val="2040391051"/>
                                </w:sdtPr>
                                <w:sdtContent>
                                  <w:p w14:paraId="1F631952" w14:textId="77777777" w:rsidR="00981B99" w:rsidRDefault="00981B99" w:rsidP="0063334C">
                                    <w:pPr>
                                      <w:rPr>
                                        <w:rFonts w:asciiTheme="majorHAnsi" w:hAnsiTheme="majorHAnsi"/>
                                        <w:b/>
                                        <w:sz w:val="24"/>
                                        <w:szCs w:val="24"/>
                                      </w:rPr>
                                    </w:pPr>
                                    <w:sdt>
                                      <w:sdtPr>
                                        <w:rPr>
                                          <w:rFonts w:asciiTheme="majorHAnsi" w:hAnsiTheme="majorHAnsi"/>
                                          <w:b/>
                                          <w:sz w:val="24"/>
                                          <w:szCs w:val="24"/>
                                        </w:rPr>
                                        <w:id w:val="-491794373"/>
                                        <w:lock w:val="contentLocked"/>
                                      </w:sdtPr>
                                      <w:sdtContent>
                                        <w:r w:rsidRPr="003047B9">
                                          <w:rPr>
                                            <w:rFonts w:asciiTheme="majorHAnsi" w:hAnsiTheme="majorHAnsi"/>
                                            <w:b/>
                                            <w:sz w:val="24"/>
                                            <w:szCs w:val="24"/>
                                          </w:rPr>
                                          <w:t>Rukovodilac</w:t>
                                        </w:r>
                                      </w:sdtContent>
                                    </w:sdt>
                                  </w:p>
                                  <w:p w14:paraId="37CF19C2" w14:textId="77777777" w:rsidR="00981B99" w:rsidRDefault="00981B99" w:rsidP="0063334C">
                                    <w:pPr>
                                      <w:rPr>
                                        <w:rFonts w:asciiTheme="majorHAnsi" w:hAnsiTheme="majorHAnsi"/>
                                        <w:b/>
                                        <w:sz w:val="24"/>
                                        <w:szCs w:val="24"/>
                                      </w:rPr>
                                    </w:pPr>
                                    <w:sdt>
                                      <w:sdtPr>
                                        <w:rPr>
                                          <w:rFonts w:asciiTheme="majorHAnsi" w:hAnsiTheme="majorHAnsi"/>
                                          <w:b/>
                                          <w:sz w:val="24"/>
                                          <w:szCs w:val="24"/>
                                        </w:rPr>
                                        <w:id w:val="1973947327"/>
                                        <w:lock w:val="contentLocked"/>
                                      </w:sdtPr>
                                      <w:sdtContent>
                                        <w:r>
                                          <w:rPr>
                                            <w:rFonts w:asciiTheme="majorHAnsi" w:hAnsiTheme="majorHAnsi"/>
                                            <w:b/>
                                            <w:sz w:val="24"/>
                                            <w:szCs w:val="24"/>
                                          </w:rPr>
                                          <w:t>Vladislav Koprivica</w:t>
                                        </w:r>
                                      </w:sdtContent>
                                    </w:sdt>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14:paraId="1F1BFF72" w14:textId="77777777" w:rsidR="00981B99" w:rsidRPr="003047B9" w:rsidRDefault="00981B99"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981B99" w:rsidRDefault="00981B99" w:rsidP="0063334C">
                                    <w:pPr>
                                      <w:rPr>
                                        <w:rFonts w:asciiTheme="majorHAnsi" w:hAnsiTheme="majorHAnsi"/>
                                        <w:b/>
                                        <w:sz w:val="24"/>
                                        <w:szCs w:val="24"/>
                                      </w:rPr>
                                    </w:pPr>
                                  </w:p>
                                  <w:sdt>
                                    <w:sdtPr>
                                      <w:rPr>
                                        <w:rFonts w:asciiTheme="majorHAnsi" w:hAnsiTheme="majorHAnsi"/>
                                        <w:b/>
                                        <w:sz w:val="24"/>
                                        <w:szCs w:val="24"/>
                                      </w:rPr>
                                      <w:id w:val="-493256277"/>
                                      <w:lock w:val="contentLocked"/>
                                    </w:sdtPr>
                                    <w:sdtContent>
                                      <w:p w14:paraId="3B590B35" w14:textId="77777777" w:rsidR="00981B99" w:rsidRDefault="00981B99"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67E1C78B" w:rsidR="00981B99" w:rsidRPr="009E7CEA" w:rsidRDefault="00981B99" w:rsidP="0063334C">
                                    <w:pPr>
                                      <w:rPr>
                                        <w:rStyle w:val="Style15"/>
                                        <w:b/>
                                      </w:rPr>
                                    </w:pPr>
                                    <w:r>
                                      <w:rPr>
                                        <w:rStyle w:val="Style15"/>
                                        <w:b/>
                                      </w:rPr>
                                      <w:t>Miliana Dabović</w:t>
                                    </w:r>
                                  </w:p>
                                  <w:p w14:paraId="0FA3F09B" w14:textId="77777777" w:rsidR="00981B99" w:rsidRDefault="00981B99" w:rsidP="0063334C">
                                    <w:pPr>
                                      <w:rPr>
                                        <w:rStyle w:val="Style15"/>
                                      </w:rPr>
                                    </w:pPr>
                                    <w:r>
                                      <w:rPr>
                                        <w:rStyle w:val="Style15"/>
                                      </w:rPr>
                                      <w:t>_____________________________</w:t>
                                    </w:r>
                                  </w:p>
                                  <w:p w14:paraId="1F522056" w14:textId="77777777" w:rsidR="00981B99" w:rsidRDefault="00981B99" w:rsidP="0063334C">
                                    <w:pPr>
                                      <w:rPr>
                                        <w:rStyle w:val="Style15"/>
                                      </w:rPr>
                                    </w:pPr>
                                  </w:p>
                                  <w:p w14:paraId="2CAF354C" w14:textId="77777777" w:rsidR="00981B99" w:rsidRDefault="00981B99" w:rsidP="0063334C">
                                    <w:pPr>
                                      <w:rPr>
                                        <w:rStyle w:val="Style15"/>
                                      </w:rPr>
                                    </w:pPr>
                                  </w:p>
                                </w:sdtContent>
                              </w:sdt>
                              <w:p w14:paraId="589C64F9" w14:textId="77777777" w:rsidR="00981B99" w:rsidRDefault="00981B99" w:rsidP="0063334C">
                                <w:pPr>
                                  <w:rPr>
                                    <w:rFonts w:asciiTheme="majorHAnsi" w:hAnsiTheme="majorHAnsi"/>
                                    <w:sz w:val="24"/>
                                    <w:szCs w:val="24"/>
                                  </w:rPr>
                                </w:pPr>
                              </w:p>
                              <w:p w14:paraId="02DA7F6D" w14:textId="77777777" w:rsidR="00981B99" w:rsidRPr="00427AAA" w:rsidRDefault="00981B99"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981B99" w:rsidRDefault="00981B99" w:rsidP="0063334C">
                                <w:pPr>
                                  <w:rPr>
                                    <w:sz w:val="24"/>
                                    <w:szCs w:val="24"/>
                                  </w:rPr>
                                </w:pPr>
                              </w:p>
                              <w:p w14:paraId="0F7406E9" w14:textId="77777777" w:rsidR="00981B99" w:rsidRPr="00550686" w:rsidRDefault="00981B99" w:rsidP="00750C36">
                                <w:pPr>
                                  <w:rPr>
                                    <w:rFonts w:asciiTheme="majorHAnsi" w:hAnsiTheme="majorHAnsi"/>
                                    <w:sz w:val="24"/>
                                    <w:szCs w:val="24"/>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6E6F5" id="Text Box 2" o:spid="_x0000_s1027" type="#_x0000_t202" style="position:absolute;left:0;text-align:left;margin-left:-7.85pt;margin-top:32.85pt;width:227.25pt;height:19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" filled="f" stroked="f">
                <v:textbox>
                  <w:txbxContent>
                    <w:sdt>
                      <w:sdtPr>
                        <w:rPr>
                          <w:rFonts w:asciiTheme="majorHAnsi" w:hAnsiTheme="majorHAnsi"/>
                          <w:b/>
                          <w:sz w:val="24"/>
                          <w:szCs w:val="24"/>
                        </w:rPr>
                        <w:id w:val="662433521"/>
                      </w:sdtPr>
                      <w:sdtContent>
                        <w:sdt>
                          <w:sdtPr>
                            <w:rPr>
                              <w:rFonts w:asciiTheme="majorHAnsi" w:hAnsiTheme="majorHAnsi"/>
                              <w:b/>
                              <w:sz w:val="24"/>
                              <w:szCs w:val="24"/>
                            </w:rPr>
                            <w:id w:val="2040391051"/>
                          </w:sdtPr>
                          <w:sdtContent>
                            <w:p w14:paraId="1F631952" w14:textId="77777777" w:rsidR="00981B99" w:rsidRDefault="00981B99" w:rsidP="0063334C">
                              <w:pPr>
                                <w:rPr>
                                  <w:rFonts w:asciiTheme="majorHAnsi" w:hAnsiTheme="majorHAnsi"/>
                                  <w:b/>
                                  <w:sz w:val="24"/>
                                  <w:szCs w:val="24"/>
                                </w:rPr>
                              </w:pPr>
                              <w:sdt>
                                <w:sdtPr>
                                  <w:rPr>
                                    <w:rFonts w:asciiTheme="majorHAnsi" w:hAnsiTheme="majorHAnsi"/>
                                    <w:b/>
                                    <w:sz w:val="24"/>
                                    <w:szCs w:val="24"/>
                                  </w:rPr>
                                  <w:id w:val="-491794373"/>
                                  <w:lock w:val="contentLocked"/>
                                </w:sdtPr>
                                <w:sdtContent>
                                  <w:r w:rsidRPr="003047B9">
                                    <w:rPr>
                                      <w:rFonts w:asciiTheme="majorHAnsi" w:hAnsiTheme="majorHAnsi"/>
                                      <w:b/>
                                      <w:sz w:val="24"/>
                                      <w:szCs w:val="24"/>
                                    </w:rPr>
                                    <w:t>Rukovodilac</w:t>
                                  </w:r>
                                </w:sdtContent>
                              </w:sdt>
                            </w:p>
                            <w:p w14:paraId="37CF19C2" w14:textId="77777777" w:rsidR="00981B99" w:rsidRDefault="00981B99" w:rsidP="0063334C">
                              <w:pPr>
                                <w:rPr>
                                  <w:rFonts w:asciiTheme="majorHAnsi" w:hAnsiTheme="majorHAnsi"/>
                                  <w:b/>
                                  <w:sz w:val="24"/>
                                  <w:szCs w:val="24"/>
                                </w:rPr>
                              </w:pPr>
                              <w:sdt>
                                <w:sdtPr>
                                  <w:rPr>
                                    <w:rFonts w:asciiTheme="majorHAnsi" w:hAnsiTheme="majorHAnsi"/>
                                    <w:b/>
                                    <w:sz w:val="24"/>
                                    <w:szCs w:val="24"/>
                                  </w:rPr>
                                  <w:id w:val="1973947327"/>
                                  <w:lock w:val="contentLocked"/>
                                </w:sdtPr>
                                <w:sdtContent>
                                  <w:r>
                                    <w:rPr>
                                      <w:rFonts w:asciiTheme="majorHAnsi" w:hAnsiTheme="majorHAnsi"/>
                                      <w:b/>
                                      <w:sz w:val="24"/>
                                      <w:szCs w:val="24"/>
                                    </w:rPr>
                                    <w:t>Vladislav Koprivica</w:t>
                                  </w:r>
                                </w:sdtContent>
                              </w:sdt>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14:paraId="1F1BFF72" w14:textId="77777777" w:rsidR="00981B99" w:rsidRPr="003047B9" w:rsidRDefault="00981B99"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981B99" w:rsidRDefault="00981B99" w:rsidP="0063334C">
                              <w:pPr>
                                <w:rPr>
                                  <w:rFonts w:asciiTheme="majorHAnsi" w:hAnsiTheme="majorHAnsi"/>
                                  <w:b/>
                                  <w:sz w:val="24"/>
                                  <w:szCs w:val="24"/>
                                </w:rPr>
                              </w:pPr>
                            </w:p>
                            <w:sdt>
                              <w:sdtPr>
                                <w:rPr>
                                  <w:rFonts w:asciiTheme="majorHAnsi" w:hAnsiTheme="majorHAnsi"/>
                                  <w:b/>
                                  <w:sz w:val="24"/>
                                  <w:szCs w:val="24"/>
                                </w:rPr>
                                <w:id w:val="-493256277"/>
                                <w:lock w:val="contentLocked"/>
                              </w:sdtPr>
                              <w:sdtContent>
                                <w:p w14:paraId="3B590B35" w14:textId="77777777" w:rsidR="00981B99" w:rsidRDefault="00981B99"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67E1C78B" w:rsidR="00981B99" w:rsidRPr="009E7CEA" w:rsidRDefault="00981B99" w:rsidP="0063334C">
                              <w:pPr>
                                <w:rPr>
                                  <w:rStyle w:val="Style15"/>
                                  <w:b/>
                                </w:rPr>
                              </w:pPr>
                              <w:r>
                                <w:rPr>
                                  <w:rStyle w:val="Style15"/>
                                  <w:b/>
                                </w:rPr>
                                <w:t>Miliana Dabović</w:t>
                              </w:r>
                            </w:p>
                            <w:p w14:paraId="0FA3F09B" w14:textId="77777777" w:rsidR="00981B99" w:rsidRDefault="00981B99" w:rsidP="0063334C">
                              <w:pPr>
                                <w:rPr>
                                  <w:rStyle w:val="Style15"/>
                                </w:rPr>
                              </w:pPr>
                              <w:r>
                                <w:rPr>
                                  <w:rStyle w:val="Style15"/>
                                </w:rPr>
                                <w:t>_____________________________</w:t>
                              </w:r>
                            </w:p>
                            <w:p w14:paraId="1F522056" w14:textId="77777777" w:rsidR="00981B99" w:rsidRDefault="00981B99" w:rsidP="0063334C">
                              <w:pPr>
                                <w:rPr>
                                  <w:rStyle w:val="Style15"/>
                                </w:rPr>
                              </w:pPr>
                            </w:p>
                            <w:p w14:paraId="2CAF354C" w14:textId="77777777" w:rsidR="00981B99" w:rsidRDefault="00981B99" w:rsidP="0063334C">
                              <w:pPr>
                                <w:rPr>
                                  <w:rStyle w:val="Style15"/>
                                </w:rPr>
                              </w:pPr>
                            </w:p>
                          </w:sdtContent>
                        </w:sdt>
                        <w:p w14:paraId="589C64F9" w14:textId="77777777" w:rsidR="00981B99" w:rsidRDefault="00981B99" w:rsidP="0063334C">
                          <w:pPr>
                            <w:rPr>
                              <w:rFonts w:asciiTheme="majorHAnsi" w:hAnsiTheme="majorHAnsi"/>
                              <w:sz w:val="24"/>
                              <w:szCs w:val="24"/>
                            </w:rPr>
                          </w:pPr>
                        </w:p>
                        <w:p w14:paraId="02DA7F6D" w14:textId="77777777" w:rsidR="00981B99" w:rsidRPr="00427AAA" w:rsidRDefault="00981B99"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981B99" w:rsidRDefault="00981B99" w:rsidP="0063334C">
                          <w:pPr>
                            <w:rPr>
                              <w:sz w:val="24"/>
                              <w:szCs w:val="24"/>
                            </w:rPr>
                          </w:pPr>
                        </w:p>
                        <w:p w14:paraId="0F7406E9" w14:textId="77777777" w:rsidR="00981B99" w:rsidRPr="00550686" w:rsidRDefault="00981B99" w:rsidP="00750C36">
                          <w:pPr>
                            <w:rPr>
                              <w:rFonts w:asciiTheme="majorHAnsi" w:hAnsiTheme="majorHAnsi"/>
                              <w:sz w:val="24"/>
                              <w:szCs w:val="24"/>
                            </w:rPr>
                          </w:pPr>
                        </w:p>
                      </w:sdtContent>
                    </w:sdt>
                  </w:txbxContent>
                </v:textbox>
                <w10:wrap type="square" anchorx="margin"/>
              </v:shape>
            </w:pict>
          </mc:Fallback>
        </mc:AlternateContent>
      </w:r>
    </w:p>
    <w:p w14:paraId="5DB86B9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0703528D"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25829988"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1E48B3A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61FC3F6"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BAD8F1A" w14:textId="38404F2F" w:rsidR="004661B1" w:rsidRPr="00953AA6" w:rsidRDefault="00981B99" w:rsidP="00953AA6">
      <w:pPr>
        <w:tabs>
          <w:tab w:val="center" w:pos="2225"/>
        </w:tabs>
        <w:spacing w:after="0" w:line="240" w:lineRule="auto"/>
        <w:rPr>
          <w:rFonts w:asciiTheme="majorHAnsi" w:hAnsiTheme="majorHAnsi"/>
          <w:sz w:val="24"/>
          <w:szCs w:val="24"/>
          <w:lang w:val="sr-Latn-RS"/>
        </w:rPr>
      </w:pPr>
      <w:sdt>
        <w:sdtPr>
          <w:rPr>
            <w:rFonts w:asciiTheme="majorHAnsi" w:hAnsiTheme="majorHAnsi"/>
            <w:b/>
            <w:sz w:val="24"/>
            <w:szCs w:val="24"/>
            <w:lang w:val="sr-Latn-RS"/>
          </w:rPr>
          <w:id w:val="315224178"/>
          <w:lock w:val="contentLocked"/>
          <w:placeholder>
            <w:docPart w:val="9EF107D3380845B08FFB69CDB7D783BE"/>
          </w:placeholder>
        </w:sdtPr>
        <w:sdtContent>
          <w:r w:rsidR="00514F67" w:rsidRPr="00514F67">
            <w:rPr>
              <w:rFonts w:asciiTheme="majorHAnsi" w:hAnsiTheme="majorHAnsi"/>
              <w:b/>
              <w:sz w:val="24"/>
              <w:szCs w:val="24"/>
              <w:lang w:val="sr-Latn-RS"/>
            </w:rPr>
            <w:t>Dostavljeno:</w:t>
          </w:r>
        </w:sdtContent>
      </w:sdt>
      <w:r w:rsidR="00AA4765">
        <w:rPr>
          <w:rFonts w:asciiTheme="majorHAnsi" w:hAnsiTheme="majorHAnsi"/>
          <w:b/>
          <w:sz w:val="24"/>
          <w:szCs w:val="24"/>
          <w:lang w:val="sr-Latn-RS"/>
        </w:rPr>
        <w:tab/>
      </w:r>
      <w:r w:rsidR="0063334C">
        <w:rPr>
          <w:rFonts w:asciiTheme="majorHAnsi" w:hAnsiTheme="majorHAnsi"/>
          <w:b/>
          <w:sz w:val="24"/>
          <w:szCs w:val="24"/>
          <w:lang w:val="sr-Latn-RS"/>
        </w:rPr>
        <w:t xml:space="preserve"> </w:t>
      </w:r>
    </w:p>
    <w:p w14:paraId="50EE4C53" w14:textId="6221E6E1" w:rsidR="00AA4765" w:rsidRPr="00953AA6" w:rsidRDefault="00750C36"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Ministarstvo prosvjete</w:t>
      </w:r>
      <w:r>
        <w:rPr>
          <w:rFonts w:asciiTheme="majorHAnsi" w:hAnsiTheme="majorHAnsi"/>
          <w:sz w:val="24"/>
          <w:szCs w:val="24"/>
          <w:lang w:val="sr-Latn-RS"/>
        </w:rPr>
        <w:t>,</w:t>
      </w:r>
      <w:r w:rsidR="00DD5F36">
        <w:rPr>
          <w:rFonts w:asciiTheme="majorHAnsi" w:hAnsiTheme="majorHAnsi"/>
          <w:sz w:val="24"/>
          <w:szCs w:val="24"/>
          <w:lang w:val="sr-Latn-RS"/>
        </w:rPr>
        <w:t xml:space="preserve"> nauke i inovacija</w:t>
      </w:r>
    </w:p>
    <w:p w14:paraId="60F2ECE2" w14:textId="77777777" w:rsidR="00AA4765" w:rsidRPr="00953AA6" w:rsidRDefault="00AA4765"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Zavod za školstvo, </w:t>
      </w:r>
    </w:p>
    <w:p w14:paraId="05F098B9" w14:textId="264D5A5D" w:rsidR="003F6C89" w:rsidRPr="00A60EAB" w:rsidRDefault="00B123B0" w:rsidP="003F6C89">
      <w:pPr>
        <w:pStyle w:val="Heading1"/>
        <w:spacing w:before="0" w:after="120" w:line="240" w:lineRule="auto"/>
        <w:rPr>
          <w:color w:val="000000" w:themeColor="text1"/>
          <w:sz w:val="24"/>
          <w:szCs w:val="24"/>
          <w:lang w:val="sr-Latn-RS"/>
        </w:rPr>
      </w:pPr>
      <w:r>
        <w:rPr>
          <w:color w:val="000000" w:themeColor="text1"/>
          <w:sz w:val="24"/>
          <w:szCs w:val="24"/>
          <w:lang w:val="sr-Latn-RS"/>
        </w:rPr>
        <w:t xml:space="preserve">JU Srednja mješovita škola </w:t>
      </w:r>
      <w:r w:rsidR="003F6C89" w:rsidRPr="00A60EAB">
        <w:rPr>
          <w:color w:val="000000" w:themeColor="text1"/>
          <w:sz w:val="24"/>
          <w:szCs w:val="24"/>
          <w:lang w:val="sr-Latn-RS"/>
        </w:rPr>
        <w:t xml:space="preserve"> „ </w:t>
      </w:r>
      <w:r>
        <w:rPr>
          <w:color w:val="000000" w:themeColor="text1"/>
          <w:sz w:val="24"/>
          <w:szCs w:val="24"/>
          <w:lang w:val="sr-Latn-RS"/>
        </w:rPr>
        <w:t>Bećo Bašić</w:t>
      </w:r>
      <w:r w:rsidR="00657AFB">
        <w:rPr>
          <w:color w:val="000000" w:themeColor="text1"/>
          <w:sz w:val="24"/>
          <w:szCs w:val="24"/>
          <w:lang w:val="sr-Latn-RS"/>
        </w:rPr>
        <w:t>“</w:t>
      </w:r>
      <w:r w:rsidR="003F6C89">
        <w:rPr>
          <w:color w:val="000000" w:themeColor="text1"/>
          <w:sz w:val="24"/>
          <w:szCs w:val="24"/>
          <w:lang w:val="sr-Latn-RS"/>
        </w:rPr>
        <w:t xml:space="preserve"> P</w:t>
      </w:r>
      <w:r w:rsidR="0060164A">
        <w:rPr>
          <w:color w:val="000000" w:themeColor="text1"/>
          <w:sz w:val="24"/>
          <w:szCs w:val="24"/>
          <w:lang w:val="sr-Latn-RS"/>
        </w:rPr>
        <w:t>lav</w:t>
      </w:r>
    </w:p>
    <w:p w14:paraId="2660FC38" w14:textId="77777777" w:rsidR="009D79B1" w:rsidRDefault="009D79B1" w:rsidP="00514F67"/>
    <w:p w14:paraId="273D281C" w14:textId="77777777" w:rsidR="00B159EB" w:rsidRDefault="00B159EB" w:rsidP="00514F67"/>
    <w:p w14:paraId="436B2198" w14:textId="7B5410B3" w:rsidR="00B159EB" w:rsidRPr="00514F67" w:rsidRDefault="00B159EB" w:rsidP="00514F67"/>
    <w:sectPr w:rsidR="00B159EB" w:rsidRPr="00514F67" w:rsidSect="00217DBC">
      <w:footerReference w:type="default" r:id="rId4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CAB86" w14:textId="77777777" w:rsidR="00293F15" w:rsidRDefault="00293F15" w:rsidP="00BD4446">
      <w:pPr>
        <w:spacing w:after="0" w:line="240" w:lineRule="auto"/>
      </w:pPr>
      <w:r>
        <w:separator/>
      </w:r>
    </w:p>
  </w:endnote>
  <w:endnote w:type="continuationSeparator" w:id="0">
    <w:p w14:paraId="4CB95D0E" w14:textId="77777777" w:rsidR="00293F15" w:rsidRDefault="00293F15" w:rsidP="00BD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Book Antiqua">
    <w:altName w:val="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4902368"/>
      <w:docPartObj>
        <w:docPartGallery w:val="Page Numbers (Bottom of Page)"/>
        <w:docPartUnique/>
      </w:docPartObj>
    </w:sdtPr>
    <w:sdtEndPr>
      <w:rPr>
        <w:rFonts w:asciiTheme="majorHAnsi" w:hAnsiTheme="majorHAnsi" w:cstheme="majorHAnsi"/>
        <w:noProof/>
      </w:rPr>
    </w:sdtEndPr>
    <w:sdtContent>
      <w:p w14:paraId="352DB6EF" w14:textId="11303B46" w:rsidR="00981B99" w:rsidRPr="00217DBC" w:rsidRDefault="00981B99">
        <w:pPr>
          <w:pStyle w:val="Footer"/>
          <w:jc w:val="center"/>
          <w:rPr>
            <w:rFonts w:asciiTheme="majorHAnsi" w:hAnsiTheme="majorHAnsi" w:cstheme="majorHAnsi"/>
          </w:rPr>
        </w:pPr>
        <w:r w:rsidRPr="00217DBC">
          <w:rPr>
            <w:rFonts w:asciiTheme="majorHAnsi" w:hAnsiTheme="majorHAnsi" w:cstheme="majorHAnsi"/>
          </w:rPr>
          <w:fldChar w:fldCharType="begin"/>
        </w:r>
        <w:r w:rsidRPr="00217DBC">
          <w:rPr>
            <w:rFonts w:asciiTheme="majorHAnsi" w:hAnsiTheme="majorHAnsi" w:cstheme="majorHAnsi"/>
          </w:rPr>
          <w:instrText xml:space="preserve"> PAGE   \* MERGEFORMAT </w:instrText>
        </w:r>
        <w:r w:rsidRPr="00217DBC">
          <w:rPr>
            <w:rFonts w:asciiTheme="majorHAnsi" w:hAnsiTheme="majorHAnsi" w:cstheme="majorHAnsi"/>
          </w:rPr>
          <w:fldChar w:fldCharType="separate"/>
        </w:r>
        <w:r>
          <w:rPr>
            <w:rFonts w:asciiTheme="majorHAnsi" w:hAnsiTheme="majorHAnsi" w:cstheme="majorHAnsi"/>
            <w:noProof/>
          </w:rPr>
          <w:t>3</w:t>
        </w:r>
        <w:r w:rsidRPr="00217DBC">
          <w:rPr>
            <w:rFonts w:asciiTheme="majorHAnsi" w:hAnsiTheme="majorHAnsi" w:cstheme="majorHAnsi"/>
            <w:noProof/>
          </w:rPr>
          <w:fldChar w:fldCharType="end"/>
        </w:r>
      </w:p>
    </w:sdtContent>
  </w:sdt>
  <w:p w14:paraId="35CFC78A" w14:textId="77777777" w:rsidR="00981B99" w:rsidRDefault="00981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91303" w14:textId="77777777" w:rsidR="00293F15" w:rsidRDefault="00293F15" w:rsidP="00BD4446">
      <w:pPr>
        <w:spacing w:after="0" w:line="240" w:lineRule="auto"/>
      </w:pPr>
      <w:r>
        <w:separator/>
      </w:r>
    </w:p>
  </w:footnote>
  <w:footnote w:type="continuationSeparator" w:id="0">
    <w:p w14:paraId="489986CF" w14:textId="77777777" w:rsidR="00293F15" w:rsidRDefault="00293F15" w:rsidP="00BD4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5A79"/>
    <w:multiLevelType w:val="hybridMultilevel"/>
    <w:tmpl w:val="341ED8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621EE6"/>
    <w:multiLevelType w:val="hybridMultilevel"/>
    <w:tmpl w:val="25384734"/>
    <w:lvl w:ilvl="0" w:tplc="FFF4B940">
      <w:numFmt w:val="bullet"/>
      <w:lvlText w:val="-"/>
      <w:lvlJc w:val="left"/>
      <w:pPr>
        <w:ind w:left="360" w:hanging="360"/>
      </w:pPr>
      <w:rPr>
        <w:rFonts w:ascii="Bookman Old Style" w:eastAsiaTheme="minorHAnsi" w:hAnsi="Bookman Old Style"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C20D7B"/>
    <w:multiLevelType w:val="hybridMultilevel"/>
    <w:tmpl w:val="EB9EB758"/>
    <w:lvl w:ilvl="0" w:tplc="FFF4B940">
      <w:numFmt w:val="bullet"/>
      <w:lvlText w:val="-"/>
      <w:lvlJc w:val="left"/>
      <w:pPr>
        <w:ind w:left="360" w:hanging="360"/>
      </w:pPr>
      <w:rPr>
        <w:rFonts w:ascii="Bookman Old Style" w:eastAsiaTheme="minorHAnsi" w:hAnsi="Bookman Old Style"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8C6C79"/>
    <w:multiLevelType w:val="hybridMultilevel"/>
    <w:tmpl w:val="1964686A"/>
    <w:lvl w:ilvl="0" w:tplc="FFF4B940">
      <w:numFmt w:val="bullet"/>
      <w:lvlText w:val="-"/>
      <w:lvlJc w:val="left"/>
      <w:pPr>
        <w:ind w:left="360" w:hanging="360"/>
      </w:pPr>
      <w:rPr>
        <w:rFonts w:ascii="Bookman Old Style" w:eastAsiaTheme="minorHAnsi" w:hAnsi="Bookman Old Style"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061E64"/>
    <w:multiLevelType w:val="hybridMultilevel"/>
    <w:tmpl w:val="633C5892"/>
    <w:lvl w:ilvl="0" w:tplc="FFF4B940">
      <w:numFmt w:val="bullet"/>
      <w:lvlText w:val="-"/>
      <w:lvlJc w:val="left"/>
      <w:pPr>
        <w:ind w:left="360" w:hanging="360"/>
      </w:pPr>
      <w:rPr>
        <w:rFonts w:ascii="Bookman Old Style" w:eastAsiaTheme="minorHAnsi" w:hAnsi="Bookman Old Style"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693A0B"/>
    <w:multiLevelType w:val="hybridMultilevel"/>
    <w:tmpl w:val="766EBBD2"/>
    <w:lvl w:ilvl="0" w:tplc="FFF4B940">
      <w:numFmt w:val="bullet"/>
      <w:lvlText w:val="-"/>
      <w:lvlJc w:val="left"/>
      <w:pPr>
        <w:ind w:left="360" w:hanging="360"/>
      </w:pPr>
      <w:rPr>
        <w:rFonts w:ascii="Bookman Old Style" w:eastAsiaTheme="minorHAnsi" w:hAnsi="Bookman Old Style"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6B1926"/>
    <w:multiLevelType w:val="hybridMultilevel"/>
    <w:tmpl w:val="06EC064E"/>
    <w:lvl w:ilvl="0" w:tplc="FFF4B940">
      <w:numFmt w:val="bullet"/>
      <w:lvlText w:val="-"/>
      <w:lvlJc w:val="left"/>
      <w:pPr>
        <w:ind w:left="360" w:hanging="360"/>
      </w:pPr>
      <w:rPr>
        <w:rFonts w:ascii="Bookman Old Style" w:eastAsiaTheme="minorHAnsi" w:hAnsi="Bookman Old Style"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4B376E"/>
    <w:multiLevelType w:val="hybridMultilevel"/>
    <w:tmpl w:val="9F40C346"/>
    <w:lvl w:ilvl="0" w:tplc="FFF4B940">
      <w:numFmt w:val="bullet"/>
      <w:lvlText w:val="-"/>
      <w:lvlJc w:val="left"/>
      <w:pPr>
        <w:ind w:left="360" w:hanging="360"/>
      </w:pPr>
      <w:rPr>
        <w:rFonts w:ascii="Bookman Old Style" w:eastAsiaTheme="minorHAnsi" w:hAnsi="Bookman Old Style"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45378B"/>
    <w:multiLevelType w:val="hybridMultilevel"/>
    <w:tmpl w:val="95A67B7A"/>
    <w:lvl w:ilvl="0" w:tplc="FFF4B940">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E6AB1"/>
    <w:multiLevelType w:val="hybridMultilevel"/>
    <w:tmpl w:val="94FAE6E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B93B18"/>
    <w:multiLevelType w:val="hybridMultilevel"/>
    <w:tmpl w:val="AC9EDE52"/>
    <w:lvl w:ilvl="0" w:tplc="0409000B">
      <w:start w:val="1"/>
      <w:numFmt w:val="bullet"/>
      <w:lvlText w:val=""/>
      <w:lvlJc w:val="left"/>
      <w:pPr>
        <w:ind w:left="450" w:hanging="360"/>
      </w:pPr>
      <w:rPr>
        <w:rFonts w:ascii="Wingdings" w:hAnsi="Wingdings"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11" w15:restartNumberingAfterBreak="0">
    <w:nsid w:val="1A8179CD"/>
    <w:multiLevelType w:val="hybridMultilevel"/>
    <w:tmpl w:val="138681D0"/>
    <w:lvl w:ilvl="0" w:tplc="FFF4B940">
      <w:numFmt w:val="bullet"/>
      <w:lvlText w:val="-"/>
      <w:lvlJc w:val="left"/>
      <w:pPr>
        <w:ind w:left="360" w:hanging="360"/>
      </w:pPr>
      <w:rPr>
        <w:rFonts w:ascii="Bookman Old Style" w:eastAsiaTheme="minorHAnsi" w:hAnsi="Bookman Old Style"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68180B"/>
    <w:multiLevelType w:val="hybridMultilevel"/>
    <w:tmpl w:val="21DEC9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A2310A"/>
    <w:multiLevelType w:val="hybridMultilevel"/>
    <w:tmpl w:val="30DA9A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305A4"/>
    <w:multiLevelType w:val="multilevel"/>
    <w:tmpl w:val="1E145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707D03"/>
    <w:multiLevelType w:val="hybridMultilevel"/>
    <w:tmpl w:val="4A58750A"/>
    <w:lvl w:ilvl="0" w:tplc="FFF4B940">
      <w:numFmt w:val="bullet"/>
      <w:lvlText w:val="-"/>
      <w:lvlJc w:val="left"/>
      <w:pPr>
        <w:ind w:left="360" w:hanging="360"/>
      </w:pPr>
      <w:rPr>
        <w:rFonts w:ascii="Bookman Old Style" w:eastAsiaTheme="minorHAnsi" w:hAnsi="Bookman Old Style"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95C6FC7"/>
    <w:multiLevelType w:val="hybridMultilevel"/>
    <w:tmpl w:val="327E7720"/>
    <w:lvl w:ilvl="0" w:tplc="FFF4B940">
      <w:numFmt w:val="bullet"/>
      <w:lvlText w:val="-"/>
      <w:lvlJc w:val="left"/>
      <w:pPr>
        <w:ind w:left="360" w:hanging="360"/>
      </w:pPr>
      <w:rPr>
        <w:rFonts w:ascii="Bookman Old Style" w:eastAsiaTheme="minorHAnsi" w:hAnsi="Bookman Old Style"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E227CF"/>
    <w:multiLevelType w:val="hybridMultilevel"/>
    <w:tmpl w:val="4268FDA0"/>
    <w:lvl w:ilvl="0" w:tplc="FFF4B940">
      <w:numFmt w:val="bullet"/>
      <w:lvlText w:val="-"/>
      <w:lvlJc w:val="left"/>
      <w:pPr>
        <w:ind w:left="360" w:hanging="360"/>
      </w:pPr>
      <w:rPr>
        <w:rFonts w:ascii="Bookman Old Style" w:eastAsiaTheme="minorHAnsi" w:hAnsi="Bookman Old Style"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E80B17"/>
    <w:multiLevelType w:val="hybridMultilevel"/>
    <w:tmpl w:val="02C46F16"/>
    <w:lvl w:ilvl="0" w:tplc="FFF4B940">
      <w:numFmt w:val="bullet"/>
      <w:lvlText w:val="-"/>
      <w:lvlJc w:val="left"/>
      <w:pPr>
        <w:ind w:left="360" w:hanging="360"/>
      </w:pPr>
      <w:rPr>
        <w:rFonts w:ascii="Bookman Old Style" w:eastAsiaTheme="minorHAnsi" w:hAnsi="Bookman Old Style"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E15009"/>
    <w:multiLevelType w:val="hybridMultilevel"/>
    <w:tmpl w:val="ED4AD0DC"/>
    <w:lvl w:ilvl="0" w:tplc="FFF4B940">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DB2F08"/>
    <w:multiLevelType w:val="hybridMultilevel"/>
    <w:tmpl w:val="E77C1A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57208B"/>
    <w:multiLevelType w:val="hybridMultilevel"/>
    <w:tmpl w:val="719AC218"/>
    <w:lvl w:ilvl="0" w:tplc="FFF4B940">
      <w:numFmt w:val="bullet"/>
      <w:lvlText w:val="-"/>
      <w:lvlJc w:val="left"/>
      <w:pPr>
        <w:ind w:left="360" w:hanging="360"/>
      </w:pPr>
      <w:rPr>
        <w:rFonts w:ascii="Bookman Old Style" w:eastAsiaTheme="minorHAnsi" w:hAnsi="Bookman Old Style"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8C1F8D"/>
    <w:multiLevelType w:val="hybridMultilevel"/>
    <w:tmpl w:val="8E3C30DA"/>
    <w:lvl w:ilvl="0" w:tplc="FFF4B940">
      <w:numFmt w:val="bullet"/>
      <w:lvlText w:val="-"/>
      <w:lvlJc w:val="left"/>
      <w:pPr>
        <w:ind w:left="360" w:hanging="360"/>
      </w:pPr>
      <w:rPr>
        <w:rFonts w:ascii="Bookman Old Style" w:eastAsiaTheme="minorHAnsi" w:hAnsi="Bookman Old Style"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9D72B65"/>
    <w:multiLevelType w:val="hybridMultilevel"/>
    <w:tmpl w:val="0FE29152"/>
    <w:lvl w:ilvl="0" w:tplc="FFF4B940">
      <w:numFmt w:val="bullet"/>
      <w:lvlText w:val="-"/>
      <w:lvlJc w:val="left"/>
      <w:pPr>
        <w:ind w:left="360" w:hanging="360"/>
      </w:pPr>
      <w:rPr>
        <w:rFonts w:ascii="Bookman Old Style" w:eastAsiaTheme="minorHAnsi" w:hAnsi="Bookman Old Style"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9B6E38"/>
    <w:multiLevelType w:val="hybridMultilevel"/>
    <w:tmpl w:val="719604E6"/>
    <w:lvl w:ilvl="0" w:tplc="FFF4B940">
      <w:numFmt w:val="bullet"/>
      <w:lvlText w:val="-"/>
      <w:lvlJc w:val="left"/>
      <w:pPr>
        <w:ind w:left="360" w:hanging="360"/>
      </w:pPr>
      <w:rPr>
        <w:rFonts w:ascii="Bookman Old Style" w:eastAsiaTheme="minorHAnsi" w:hAnsi="Bookman Old Style"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AB44EF"/>
    <w:multiLevelType w:val="hybridMultilevel"/>
    <w:tmpl w:val="7616853C"/>
    <w:lvl w:ilvl="0" w:tplc="0409000B">
      <w:start w:val="1"/>
      <w:numFmt w:val="bullet"/>
      <w:lvlText w:val=""/>
      <w:lvlJc w:val="left"/>
      <w:pPr>
        <w:ind w:left="703" w:hanging="360"/>
      </w:pPr>
      <w:rPr>
        <w:rFonts w:ascii="Wingdings" w:hAnsi="Wingdings"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26" w15:restartNumberingAfterBreak="0">
    <w:nsid w:val="4C15798C"/>
    <w:multiLevelType w:val="hybridMultilevel"/>
    <w:tmpl w:val="D8A008AA"/>
    <w:lvl w:ilvl="0" w:tplc="FFF4B940">
      <w:numFmt w:val="bullet"/>
      <w:lvlText w:val="-"/>
      <w:lvlJc w:val="left"/>
      <w:pPr>
        <w:ind w:left="360" w:hanging="360"/>
      </w:pPr>
      <w:rPr>
        <w:rFonts w:ascii="Bookman Old Style" w:eastAsiaTheme="minorHAnsi" w:hAnsi="Bookman Old Style"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C575CFD"/>
    <w:multiLevelType w:val="multilevel"/>
    <w:tmpl w:val="2654CEC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B45FF6"/>
    <w:multiLevelType w:val="hybridMultilevel"/>
    <w:tmpl w:val="3D1470C2"/>
    <w:lvl w:ilvl="0" w:tplc="FFF4B940">
      <w:numFmt w:val="bullet"/>
      <w:lvlText w:val="-"/>
      <w:lvlJc w:val="left"/>
      <w:pPr>
        <w:ind w:left="360" w:hanging="360"/>
      </w:pPr>
      <w:rPr>
        <w:rFonts w:ascii="Bookman Old Style" w:eastAsiaTheme="minorHAnsi" w:hAnsi="Bookman Old Style"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ED74616"/>
    <w:multiLevelType w:val="hybridMultilevel"/>
    <w:tmpl w:val="B9F682FE"/>
    <w:lvl w:ilvl="0" w:tplc="FFF4B940">
      <w:numFmt w:val="bullet"/>
      <w:lvlText w:val="-"/>
      <w:lvlJc w:val="left"/>
      <w:pPr>
        <w:ind w:left="360" w:hanging="360"/>
      </w:pPr>
      <w:rPr>
        <w:rFonts w:ascii="Bookman Old Style" w:eastAsiaTheme="minorHAnsi" w:hAnsi="Bookman Old Style"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4A454E"/>
    <w:multiLevelType w:val="hybridMultilevel"/>
    <w:tmpl w:val="A0C2BBC0"/>
    <w:lvl w:ilvl="0" w:tplc="69544D6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DB7412"/>
    <w:multiLevelType w:val="hybridMultilevel"/>
    <w:tmpl w:val="53E03F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913486"/>
    <w:multiLevelType w:val="hybridMultilevel"/>
    <w:tmpl w:val="49D62D56"/>
    <w:lvl w:ilvl="0" w:tplc="0409000B">
      <w:start w:val="1"/>
      <w:numFmt w:val="bullet"/>
      <w:lvlText w:val=""/>
      <w:lvlJc w:val="left"/>
      <w:pPr>
        <w:ind w:left="706" w:hanging="360"/>
      </w:pPr>
      <w:rPr>
        <w:rFonts w:ascii="Wingdings" w:hAnsi="Wingdings"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3" w15:restartNumberingAfterBreak="0">
    <w:nsid w:val="5F1747A1"/>
    <w:multiLevelType w:val="hybridMultilevel"/>
    <w:tmpl w:val="E488BC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F420E0"/>
    <w:multiLevelType w:val="multilevel"/>
    <w:tmpl w:val="D4CA06FC"/>
    <w:lvl w:ilvl="0">
      <w:start w:val="1"/>
      <w:numFmt w:val="decimal"/>
      <w:lvlText w:val="%1."/>
      <w:lvlJc w:val="left"/>
      <w:pPr>
        <w:ind w:left="450" w:hanging="450"/>
      </w:pPr>
      <w:rPr>
        <w:rFonts w:ascii="Bookman Old Style" w:hAnsi="Bookman Old Style" w:cstheme="majorBidi" w:hint="default"/>
        <w:b/>
        <w:color w:val="auto"/>
        <w:sz w:val="22"/>
      </w:rPr>
    </w:lvl>
    <w:lvl w:ilvl="1">
      <w:start w:val="1"/>
      <w:numFmt w:val="decimal"/>
      <w:lvlText w:val="%1.%2."/>
      <w:lvlJc w:val="left"/>
      <w:pPr>
        <w:ind w:left="450" w:hanging="450"/>
      </w:pPr>
      <w:rPr>
        <w:rFonts w:ascii="Bookman Old Style" w:hAnsi="Bookman Old Style" w:cstheme="majorBidi" w:hint="default"/>
        <w:b/>
        <w:color w:val="auto"/>
        <w:sz w:val="22"/>
      </w:rPr>
    </w:lvl>
    <w:lvl w:ilvl="2">
      <w:start w:val="1"/>
      <w:numFmt w:val="decimal"/>
      <w:lvlText w:val="%1.%2.%3."/>
      <w:lvlJc w:val="left"/>
      <w:pPr>
        <w:ind w:left="720" w:hanging="720"/>
      </w:pPr>
      <w:rPr>
        <w:rFonts w:ascii="Bookman Old Style" w:hAnsi="Bookman Old Style" w:cstheme="majorBidi" w:hint="default"/>
        <w:b/>
        <w:color w:val="auto"/>
        <w:sz w:val="22"/>
      </w:rPr>
    </w:lvl>
    <w:lvl w:ilvl="3">
      <w:start w:val="1"/>
      <w:numFmt w:val="decimal"/>
      <w:lvlText w:val="%1.%2.%3.%4."/>
      <w:lvlJc w:val="left"/>
      <w:pPr>
        <w:ind w:left="720" w:hanging="720"/>
      </w:pPr>
      <w:rPr>
        <w:rFonts w:ascii="Bookman Old Style" w:hAnsi="Bookman Old Style" w:cstheme="majorBidi" w:hint="default"/>
        <w:b/>
        <w:color w:val="auto"/>
        <w:sz w:val="22"/>
      </w:rPr>
    </w:lvl>
    <w:lvl w:ilvl="4">
      <w:start w:val="1"/>
      <w:numFmt w:val="decimal"/>
      <w:lvlText w:val="%1.%2.%3.%4.%5."/>
      <w:lvlJc w:val="left"/>
      <w:pPr>
        <w:ind w:left="1080" w:hanging="1080"/>
      </w:pPr>
      <w:rPr>
        <w:rFonts w:ascii="Bookman Old Style" w:hAnsi="Bookman Old Style" w:cstheme="majorBidi" w:hint="default"/>
        <w:b/>
        <w:color w:val="auto"/>
        <w:sz w:val="22"/>
      </w:rPr>
    </w:lvl>
    <w:lvl w:ilvl="5">
      <w:start w:val="1"/>
      <w:numFmt w:val="decimal"/>
      <w:lvlText w:val="%1.%2.%3.%4.%5.%6."/>
      <w:lvlJc w:val="left"/>
      <w:pPr>
        <w:ind w:left="1080" w:hanging="1080"/>
      </w:pPr>
      <w:rPr>
        <w:rFonts w:ascii="Bookman Old Style" w:hAnsi="Bookman Old Style" w:cstheme="majorBidi" w:hint="default"/>
        <w:b/>
        <w:color w:val="auto"/>
        <w:sz w:val="22"/>
      </w:rPr>
    </w:lvl>
    <w:lvl w:ilvl="6">
      <w:start w:val="1"/>
      <w:numFmt w:val="decimal"/>
      <w:lvlText w:val="%1.%2.%3.%4.%5.%6.%7."/>
      <w:lvlJc w:val="left"/>
      <w:pPr>
        <w:ind w:left="1080" w:hanging="1080"/>
      </w:pPr>
      <w:rPr>
        <w:rFonts w:ascii="Bookman Old Style" w:hAnsi="Bookman Old Style" w:cstheme="majorBidi" w:hint="default"/>
        <w:b/>
        <w:color w:val="auto"/>
        <w:sz w:val="22"/>
      </w:rPr>
    </w:lvl>
    <w:lvl w:ilvl="7">
      <w:start w:val="1"/>
      <w:numFmt w:val="decimal"/>
      <w:lvlText w:val="%1.%2.%3.%4.%5.%6.%7.%8."/>
      <w:lvlJc w:val="left"/>
      <w:pPr>
        <w:ind w:left="1440" w:hanging="1440"/>
      </w:pPr>
      <w:rPr>
        <w:rFonts w:ascii="Bookman Old Style" w:hAnsi="Bookman Old Style" w:cstheme="majorBidi" w:hint="default"/>
        <w:b/>
        <w:color w:val="auto"/>
        <w:sz w:val="22"/>
      </w:rPr>
    </w:lvl>
    <w:lvl w:ilvl="8">
      <w:start w:val="1"/>
      <w:numFmt w:val="decimal"/>
      <w:lvlText w:val="%1.%2.%3.%4.%5.%6.%7.%8.%9."/>
      <w:lvlJc w:val="left"/>
      <w:pPr>
        <w:ind w:left="1440" w:hanging="1440"/>
      </w:pPr>
      <w:rPr>
        <w:rFonts w:ascii="Bookman Old Style" w:hAnsi="Bookman Old Style" w:cstheme="majorBidi" w:hint="default"/>
        <w:b/>
        <w:color w:val="auto"/>
        <w:sz w:val="22"/>
      </w:rPr>
    </w:lvl>
  </w:abstractNum>
  <w:abstractNum w:abstractNumId="35" w15:restartNumberingAfterBreak="0">
    <w:nsid w:val="663602DA"/>
    <w:multiLevelType w:val="hybridMultilevel"/>
    <w:tmpl w:val="B122E332"/>
    <w:lvl w:ilvl="0" w:tplc="FFF4B940">
      <w:numFmt w:val="bullet"/>
      <w:lvlText w:val="-"/>
      <w:lvlJc w:val="left"/>
      <w:pPr>
        <w:ind w:left="360" w:hanging="360"/>
      </w:pPr>
      <w:rPr>
        <w:rFonts w:ascii="Bookman Old Style" w:eastAsiaTheme="minorHAnsi" w:hAnsi="Bookman Old Style"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9286545"/>
    <w:multiLevelType w:val="hybridMultilevel"/>
    <w:tmpl w:val="8CDAF8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D5C6C"/>
    <w:multiLevelType w:val="hybridMultilevel"/>
    <w:tmpl w:val="E556D4BA"/>
    <w:lvl w:ilvl="0" w:tplc="FFF4B940">
      <w:numFmt w:val="bullet"/>
      <w:lvlText w:val="-"/>
      <w:lvlJc w:val="left"/>
      <w:pPr>
        <w:ind w:left="360" w:hanging="360"/>
      </w:pPr>
      <w:rPr>
        <w:rFonts w:ascii="Bookman Old Style" w:eastAsiaTheme="minorHAnsi" w:hAnsi="Bookman Old Style"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09530A"/>
    <w:multiLevelType w:val="hybridMultilevel"/>
    <w:tmpl w:val="B7CCB6A6"/>
    <w:lvl w:ilvl="0" w:tplc="FFF4B940">
      <w:numFmt w:val="bullet"/>
      <w:lvlText w:val="-"/>
      <w:lvlJc w:val="left"/>
      <w:pPr>
        <w:ind w:left="360" w:hanging="360"/>
      </w:pPr>
      <w:rPr>
        <w:rFonts w:ascii="Bookman Old Style" w:eastAsiaTheme="minorHAnsi" w:hAnsi="Bookman Old Style"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BA133B"/>
    <w:multiLevelType w:val="hybridMultilevel"/>
    <w:tmpl w:val="C42426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7E5DA2"/>
    <w:multiLevelType w:val="hybridMultilevel"/>
    <w:tmpl w:val="8D0A52AA"/>
    <w:lvl w:ilvl="0" w:tplc="FFF4B940">
      <w:numFmt w:val="bullet"/>
      <w:lvlText w:val="-"/>
      <w:lvlJc w:val="left"/>
      <w:pPr>
        <w:ind w:left="360" w:hanging="360"/>
      </w:pPr>
      <w:rPr>
        <w:rFonts w:ascii="Bookman Old Style" w:eastAsiaTheme="minorHAnsi" w:hAnsi="Bookman Old Style"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3"/>
  </w:num>
  <w:num w:numId="2">
    <w:abstractNumId w:val="30"/>
  </w:num>
  <w:num w:numId="3">
    <w:abstractNumId w:val="0"/>
  </w:num>
  <w:num w:numId="4">
    <w:abstractNumId w:val="39"/>
  </w:num>
  <w:num w:numId="5">
    <w:abstractNumId w:val="13"/>
  </w:num>
  <w:num w:numId="6">
    <w:abstractNumId w:val="31"/>
  </w:num>
  <w:num w:numId="7">
    <w:abstractNumId w:val="10"/>
  </w:num>
  <w:num w:numId="8">
    <w:abstractNumId w:val="14"/>
  </w:num>
  <w:num w:numId="9">
    <w:abstractNumId w:val="27"/>
  </w:num>
  <w:num w:numId="10">
    <w:abstractNumId w:val="29"/>
  </w:num>
  <w:num w:numId="11">
    <w:abstractNumId w:val="24"/>
  </w:num>
  <w:num w:numId="12">
    <w:abstractNumId w:val="17"/>
  </w:num>
  <w:num w:numId="13">
    <w:abstractNumId w:val="5"/>
  </w:num>
  <w:num w:numId="14">
    <w:abstractNumId w:val="3"/>
  </w:num>
  <w:num w:numId="15">
    <w:abstractNumId w:val="40"/>
  </w:num>
  <w:num w:numId="16">
    <w:abstractNumId w:val="2"/>
  </w:num>
  <w:num w:numId="17">
    <w:abstractNumId w:val="37"/>
  </w:num>
  <w:num w:numId="18">
    <w:abstractNumId w:val="18"/>
  </w:num>
  <w:num w:numId="19">
    <w:abstractNumId w:val="7"/>
  </w:num>
  <w:num w:numId="20">
    <w:abstractNumId w:val="15"/>
  </w:num>
  <w:num w:numId="21">
    <w:abstractNumId w:val="6"/>
  </w:num>
  <w:num w:numId="22">
    <w:abstractNumId w:val="11"/>
  </w:num>
  <w:num w:numId="23">
    <w:abstractNumId w:val="22"/>
  </w:num>
  <w:num w:numId="24">
    <w:abstractNumId w:val="19"/>
  </w:num>
  <w:num w:numId="25">
    <w:abstractNumId w:val="28"/>
  </w:num>
  <w:num w:numId="26">
    <w:abstractNumId w:val="35"/>
  </w:num>
  <w:num w:numId="27">
    <w:abstractNumId w:val="16"/>
  </w:num>
  <w:num w:numId="28">
    <w:abstractNumId w:val="38"/>
  </w:num>
  <w:num w:numId="29">
    <w:abstractNumId w:val="26"/>
  </w:num>
  <w:num w:numId="30">
    <w:abstractNumId w:val="21"/>
  </w:num>
  <w:num w:numId="31">
    <w:abstractNumId w:val="4"/>
  </w:num>
  <w:num w:numId="32">
    <w:abstractNumId w:val="34"/>
  </w:num>
  <w:num w:numId="33">
    <w:abstractNumId w:val="8"/>
  </w:num>
  <w:num w:numId="34">
    <w:abstractNumId w:val="23"/>
  </w:num>
  <w:num w:numId="35">
    <w:abstractNumId w:val="1"/>
  </w:num>
  <w:num w:numId="36">
    <w:abstractNumId w:val="12"/>
  </w:num>
  <w:num w:numId="37">
    <w:abstractNumId w:val="32"/>
  </w:num>
  <w:num w:numId="38">
    <w:abstractNumId w:val="25"/>
  </w:num>
  <w:num w:numId="39">
    <w:abstractNumId w:val="9"/>
  </w:num>
  <w:num w:numId="40">
    <w:abstractNumId w:val="36"/>
  </w:num>
  <w:num w:numId="41">
    <w:abstractNumId w:val="20"/>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lado Koprivica">
    <w15:presenceInfo w15:providerId="AD" w15:userId="S-1-5-21-3530176030-4113171763-13993460-2067"/>
  </w15:person>
  <w15:person w15:author="Magdalena Jovanovic">
    <w15:presenceInfo w15:providerId="AD" w15:userId="S-1-5-21-3530176030-4113171763-13993460-2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105"/>
    <w:rsid w:val="00000757"/>
    <w:rsid w:val="00001339"/>
    <w:rsid w:val="000037D9"/>
    <w:rsid w:val="00012C5E"/>
    <w:rsid w:val="00013281"/>
    <w:rsid w:val="0001369D"/>
    <w:rsid w:val="000139D7"/>
    <w:rsid w:val="000141CA"/>
    <w:rsid w:val="0001591A"/>
    <w:rsid w:val="0002146E"/>
    <w:rsid w:val="000320B1"/>
    <w:rsid w:val="00033B40"/>
    <w:rsid w:val="0003495C"/>
    <w:rsid w:val="00040B1D"/>
    <w:rsid w:val="00041807"/>
    <w:rsid w:val="0004438F"/>
    <w:rsid w:val="00046629"/>
    <w:rsid w:val="0005157C"/>
    <w:rsid w:val="00051B25"/>
    <w:rsid w:val="00052B57"/>
    <w:rsid w:val="00053542"/>
    <w:rsid w:val="00054FF0"/>
    <w:rsid w:val="00055895"/>
    <w:rsid w:val="000574EC"/>
    <w:rsid w:val="00063E67"/>
    <w:rsid w:val="00066637"/>
    <w:rsid w:val="00071ABC"/>
    <w:rsid w:val="00072C85"/>
    <w:rsid w:val="000741C1"/>
    <w:rsid w:val="000762D5"/>
    <w:rsid w:val="000806C2"/>
    <w:rsid w:val="00083002"/>
    <w:rsid w:val="0008404A"/>
    <w:rsid w:val="00084E78"/>
    <w:rsid w:val="0008717E"/>
    <w:rsid w:val="00087CE0"/>
    <w:rsid w:val="00091CC2"/>
    <w:rsid w:val="0009237A"/>
    <w:rsid w:val="00092943"/>
    <w:rsid w:val="00093E7E"/>
    <w:rsid w:val="000A5860"/>
    <w:rsid w:val="000A64D4"/>
    <w:rsid w:val="000B315A"/>
    <w:rsid w:val="000B7008"/>
    <w:rsid w:val="000C020C"/>
    <w:rsid w:val="000C076B"/>
    <w:rsid w:val="000C07E1"/>
    <w:rsid w:val="000C0CD9"/>
    <w:rsid w:val="000C59D7"/>
    <w:rsid w:val="000D0707"/>
    <w:rsid w:val="000D1BF1"/>
    <w:rsid w:val="000D2937"/>
    <w:rsid w:val="000D5F4C"/>
    <w:rsid w:val="000D7172"/>
    <w:rsid w:val="000D7569"/>
    <w:rsid w:val="000E2456"/>
    <w:rsid w:val="000E3B68"/>
    <w:rsid w:val="000E3E8A"/>
    <w:rsid w:val="000E4598"/>
    <w:rsid w:val="000E60CC"/>
    <w:rsid w:val="000E6427"/>
    <w:rsid w:val="000E7A92"/>
    <w:rsid w:val="000F6D5D"/>
    <w:rsid w:val="000F7E08"/>
    <w:rsid w:val="001029CA"/>
    <w:rsid w:val="00103AC3"/>
    <w:rsid w:val="001061F6"/>
    <w:rsid w:val="001119B0"/>
    <w:rsid w:val="00111D34"/>
    <w:rsid w:val="001125D5"/>
    <w:rsid w:val="00113B11"/>
    <w:rsid w:val="00115057"/>
    <w:rsid w:val="001214F9"/>
    <w:rsid w:val="0012175E"/>
    <w:rsid w:val="00124265"/>
    <w:rsid w:val="00124333"/>
    <w:rsid w:val="00126FCB"/>
    <w:rsid w:val="001274E8"/>
    <w:rsid w:val="0013113D"/>
    <w:rsid w:val="00131BD6"/>
    <w:rsid w:val="00136558"/>
    <w:rsid w:val="00136799"/>
    <w:rsid w:val="00140C63"/>
    <w:rsid w:val="00142F55"/>
    <w:rsid w:val="00144413"/>
    <w:rsid w:val="00144A2C"/>
    <w:rsid w:val="00146904"/>
    <w:rsid w:val="00152158"/>
    <w:rsid w:val="0015323E"/>
    <w:rsid w:val="001538C2"/>
    <w:rsid w:val="00153B39"/>
    <w:rsid w:val="00154F32"/>
    <w:rsid w:val="001602A5"/>
    <w:rsid w:val="00160D4D"/>
    <w:rsid w:val="00164109"/>
    <w:rsid w:val="001657D0"/>
    <w:rsid w:val="001660B3"/>
    <w:rsid w:val="00166C90"/>
    <w:rsid w:val="00172570"/>
    <w:rsid w:val="001729A9"/>
    <w:rsid w:val="00173C46"/>
    <w:rsid w:val="00177F84"/>
    <w:rsid w:val="00185086"/>
    <w:rsid w:val="001852FC"/>
    <w:rsid w:val="00185506"/>
    <w:rsid w:val="00186652"/>
    <w:rsid w:val="00193CAF"/>
    <w:rsid w:val="001942E4"/>
    <w:rsid w:val="00197A6F"/>
    <w:rsid w:val="001A260A"/>
    <w:rsid w:val="001A3870"/>
    <w:rsid w:val="001B1CBB"/>
    <w:rsid w:val="001B4303"/>
    <w:rsid w:val="001B4EEB"/>
    <w:rsid w:val="001B6F1B"/>
    <w:rsid w:val="001B7EEE"/>
    <w:rsid w:val="001C0920"/>
    <w:rsid w:val="001C3320"/>
    <w:rsid w:val="001C4073"/>
    <w:rsid w:val="001C46C0"/>
    <w:rsid w:val="001C5D53"/>
    <w:rsid w:val="001C77BD"/>
    <w:rsid w:val="001C7878"/>
    <w:rsid w:val="001D00D9"/>
    <w:rsid w:val="001D2418"/>
    <w:rsid w:val="001D2FAA"/>
    <w:rsid w:val="001D5CE9"/>
    <w:rsid w:val="001D5E8D"/>
    <w:rsid w:val="001D6C4F"/>
    <w:rsid w:val="001D6FB6"/>
    <w:rsid w:val="001E074F"/>
    <w:rsid w:val="001E4371"/>
    <w:rsid w:val="001E60FA"/>
    <w:rsid w:val="001F10AA"/>
    <w:rsid w:val="001F1F22"/>
    <w:rsid w:val="001F3925"/>
    <w:rsid w:val="001F48BF"/>
    <w:rsid w:val="001F5445"/>
    <w:rsid w:val="001F761D"/>
    <w:rsid w:val="001F7E71"/>
    <w:rsid w:val="00200035"/>
    <w:rsid w:val="00201B64"/>
    <w:rsid w:val="0020292F"/>
    <w:rsid w:val="00202933"/>
    <w:rsid w:val="00203242"/>
    <w:rsid w:val="002035C7"/>
    <w:rsid w:val="00204D59"/>
    <w:rsid w:val="00206E93"/>
    <w:rsid w:val="00210E0D"/>
    <w:rsid w:val="002146B3"/>
    <w:rsid w:val="00217770"/>
    <w:rsid w:val="002178B4"/>
    <w:rsid w:val="00217DBC"/>
    <w:rsid w:val="002254CE"/>
    <w:rsid w:val="00226543"/>
    <w:rsid w:val="002278B0"/>
    <w:rsid w:val="00227CCA"/>
    <w:rsid w:val="0023035C"/>
    <w:rsid w:val="00235F89"/>
    <w:rsid w:val="002367DF"/>
    <w:rsid w:val="00240382"/>
    <w:rsid w:val="00241504"/>
    <w:rsid w:val="002438EA"/>
    <w:rsid w:val="00244CE1"/>
    <w:rsid w:val="00246A86"/>
    <w:rsid w:val="00247369"/>
    <w:rsid w:val="00256172"/>
    <w:rsid w:val="00257210"/>
    <w:rsid w:val="002629A9"/>
    <w:rsid w:val="00263BF8"/>
    <w:rsid w:val="00264777"/>
    <w:rsid w:val="00266DCE"/>
    <w:rsid w:val="00277687"/>
    <w:rsid w:val="00277D96"/>
    <w:rsid w:val="00283A0A"/>
    <w:rsid w:val="00284BDA"/>
    <w:rsid w:val="002911B1"/>
    <w:rsid w:val="00292746"/>
    <w:rsid w:val="00293F15"/>
    <w:rsid w:val="002947BB"/>
    <w:rsid w:val="00295BF3"/>
    <w:rsid w:val="00296D94"/>
    <w:rsid w:val="002A0C50"/>
    <w:rsid w:val="002A4C15"/>
    <w:rsid w:val="002A5663"/>
    <w:rsid w:val="002A757E"/>
    <w:rsid w:val="002B0063"/>
    <w:rsid w:val="002B411F"/>
    <w:rsid w:val="002B4A92"/>
    <w:rsid w:val="002C0449"/>
    <w:rsid w:val="002C5535"/>
    <w:rsid w:val="002D0275"/>
    <w:rsid w:val="002D4070"/>
    <w:rsid w:val="002E27A1"/>
    <w:rsid w:val="002E4FC0"/>
    <w:rsid w:val="002E5236"/>
    <w:rsid w:val="002E5D1E"/>
    <w:rsid w:val="002F2569"/>
    <w:rsid w:val="002F4B39"/>
    <w:rsid w:val="002F5AA2"/>
    <w:rsid w:val="002F5AB1"/>
    <w:rsid w:val="002F5C8D"/>
    <w:rsid w:val="002F68D6"/>
    <w:rsid w:val="00300BBA"/>
    <w:rsid w:val="00301628"/>
    <w:rsid w:val="0030173C"/>
    <w:rsid w:val="00301D10"/>
    <w:rsid w:val="00302A68"/>
    <w:rsid w:val="00302C26"/>
    <w:rsid w:val="0030449B"/>
    <w:rsid w:val="00304AB3"/>
    <w:rsid w:val="00304EFA"/>
    <w:rsid w:val="00305F0E"/>
    <w:rsid w:val="003067F4"/>
    <w:rsid w:val="00306ABD"/>
    <w:rsid w:val="003072F3"/>
    <w:rsid w:val="003112C9"/>
    <w:rsid w:val="00311D8B"/>
    <w:rsid w:val="003120F1"/>
    <w:rsid w:val="00314046"/>
    <w:rsid w:val="00314172"/>
    <w:rsid w:val="0031444A"/>
    <w:rsid w:val="00314CB8"/>
    <w:rsid w:val="00317B75"/>
    <w:rsid w:val="003201CC"/>
    <w:rsid w:val="00321226"/>
    <w:rsid w:val="00321D83"/>
    <w:rsid w:val="00322FFB"/>
    <w:rsid w:val="00323CD1"/>
    <w:rsid w:val="00325149"/>
    <w:rsid w:val="0032604F"/>
    <w:rsid w:val="00326736"/>
    <w:rsid w:val="00330960"/>
    <w:rsid w:val="00331743"/>
    <w:rsid w:val="00331E9B"/>
    <w:rsid w:val="00336107"/>
    <w:rsid w:val="0034084F"/>
    <w:rsid w:val="003411EC"/>
    <w:rsid w:val="0034239C"/>
    <w:rsid w:val="003455FA"/>
    <w:rsid w:val="003470B0"/>
    <w:rsid w:val="00356346"/>
    <w:rsid w:val="00360DB5"/>
    <w:rsid w:val="00372CBE"/>
    <w:rsid w:val="00374A22"/>
    <w:rsid w:val="00376C01"/>
    <w:rsid w:val="00377BAF"/>
    <w:rsid w:val="003830E8"/>
    <w:rsid w:val="00387446"/>
    <w:rsid w:val="003904DC"/>
    <w:rsid w:val="003907FE"/>
    <w:rsid w:val="003913DD"/>
    <w:rsid w:val="00391DC5"/>
    <w:rsid w:val="003921FA"/>
    <w:rsid w:val="00393634"/>
    <w:rsid w:val="00394339"/>
    <w:rsid w:val="00397427"/>
    <w:rsid w:val="003A3425"/>
    <w:rsid w:val="003A457D"/>
    <w:rsid w:val="003A6C1C"/>
    <w:rsid w:val="003A7B8D"/>
    <w:rsid w:val="003A7E2A"/>
    <w:rsid w:val="003C019C"/>
    <w:rsid w:val="003C1B0E"/>
    <w:rsid w:val="003C30C8"/>
    <w:rsid w:val="003C7BB4"/>
    <w:rsid w:val="003D0548"/>
    <w:rsid w:val="003D0FF5"/>
    <w:rsid w:val="003D12EE"/>
    <w:rsid w:val="003D2693"/>
    <w:rsid w:val="003D27ED"/>
    <w:rsid w:val="003D520A"/>
    <w:rsid w:val="003E01DC"/>
    <w:rsid w:val="003E185C"/>
    <w:rsid w:val="003E6827"/>
    <w:rsid w:val="003E71A7"/>
    <w:rsid w:val="003E7F95"/>
    <w:rsid w:val="003F2202"/>
    <w:rsid w:val="003F26EC"/>
    <w:rsid w:val="003F697B"/>
    <w:rsid w:val="003F6C0D"/>
    <w:rsid w:val="003F6C89"/>
    <w:rsid w:val="003F6C9E"/>
    <w:rsid w:val="00403535"/>
    <w:rsid w:val="00404588"/>
    <w:rsid w:val="00405E9B"/>
    <w:rsid w:val="004079FA"/>
    <w:rsid w:val="00407FA0"/>
    <w:rsid w:val="004103F5"/>
    <w:rsid w:val="004120BC"/>
    <w:rsid w:val="00417C99"/>
    <w:rsid w:val="00417D97"/>
    <w:rsid w:val="00417E43"/>
    <w:rsid w:val="004222B3"/>
    <w:rsid w:val="00433CC1"/>
    <w:rsid w:val="0044630E"/>
    <w:rsid w:val="00447A08"/>
    <w:rsid w:val="00451A36"/>
    <w:rsid w:val="00453CA1"/>
    <w:rsid w:val="00457C3D"/>
    <w:rsid w:val="00460089"/>
    <w:rsid w:val="00461AD7"/>
    <w:rsid w:val="004621AE"/>
    <w:rsid w:val="00462908"/>
    <w:rsid w:val="0046292E"/>
    <w:rsid w:val="00465130"/>
    <w:rsid w:val="004661B1"/>
    <w:rsid w:val="00467008"/>
    <w:rsid w:val="004715C0"/>
    <w:rsid w:val="00472C28"/>
    <w:rsid w:val="00481931"/>
    <w:rsid w:val="00482546"/>
    <w:rsid w:val="00483E8B"/>
    <w:rsid w:val="004849E9"/>
    <w:rsid w:val="00485C2E"/>
    <w:rsid w:val="00486FE6"/>
    <w:rsid w:val="00487277"/>
    <w:rsid w:val="00491AA2"/>
    <w:rsid w:val="00491CD2"/>
    <w:rsid w:val="00493C89"/>
    <w:rsid w:val="00497DB5"/>
    <w:rsid w:val="004A02B2"/>
    <w:rsid w:val="004A0897"/>
    <w:rsid w:val="004A4914"/>
    <w:rsid w:val="004A53C4"/>
    <w:rsid w:val="004A6E10"/>
    <w:rsid w:val="004B06C1"/>
    <w:rsid w:val="004B06D2"/>
    <w:rsid w:val="004B11F3"/>
    <w:rsid w:val="004B1A35"/>
    <w:rsid w:val="004B25E4"/>
    <w:rsid w:val="004B5AC1"/>
    <w:rsid w:val="004B5F1A"/>
    <w:rsid w:val="004C247D"/>
    <w:rsid w:val="004C7B25"/>
    <w:rsid w:val="004D03AF"/>
    <w:rsid w:val="004D2284"/>
    <w:rsid w:val="004D476E"/>
    <w:rsid w:val="004D699B"/>
    <w:rsid w:val="004E01E2"/>
    <w:rsid w:val="004E07B3"/>
    <w:rsid w:val="004E192C"/>
    <w:rsid w:val="004E3FF8"/>
    <w:rsid w:val="004E4C7F"/>
    <w:rsid w:val="004E5045"/>
    <w:rsid w:val="004E5E95"/>
    <w:rsid w:val="004E5F11"/>
    <w:rsid w:val="004E77FD"/>
    <w:rsid w:val="004F256E"/>
    <w:rsid w:val="004F32F5"/>
    <w:rsid w:val="00503EF9"/>
    <w:rsid w:val="005041D4"/>
    <w:rsid w:val="005071AC"/>
    <w:rsid w:val="0051294E"/>
    <w:rsid w:val="00514F67"/>
    <w:rsid w:val="00515CF5"/>
    <w:rsid w:val="00516AD0"/>
    <w:rsid w:val="00516B9B"/>
    <w:rsid w:val="00517D01"/>
    <w:rsid w:val="00520B4C"/>
    <w:rsid w:val="005211DA"/>
    <w:rsid w:val="00527ACD"/>
    <w:rsid w:val="005300A3"/>
    <w:rsid w:val="005303B9"/>
    <w:rsid w:val="0053179F"/>
    <w:rsid w:val="00532538"/>
    <w:rsid w:val="00532E04"/>
    <w:rsid w:val="0053345A"/>
    <w:rsid w:val="00533A19"/>
    <w:rsid w:val="00533C9D"/>
    <w:rsid w:val="00535D3A"/>
    <w:rsid w:val="0053782E"/>
    <w:rsid w:val="00540D1D"/>
    <w:rsid w:val="0054245F"/>
    <w:rsid w:val="00543B48"/>
    <w:rsid w:val="0054423B"/>
    <w:rsid w:val="0054436E"/>
    <w:rsid w:val="00545B87"/>
    <w:rsid w:val="00547E63"/>
    <w:rsid w:val="00550686"/>
    <w:rsid w:val="00552E9C"/>
    <w:rsid w:val="00552F37"/>
    <w:rsid w:val="00553465"/>
    <w:rsid w:val="005577CB"/>
    <w:rsid w:val="00561B93"/>
    <w:rsid w:val="00562D6B"/>
    <w:rsid w:val="00564F74"/>
    <w:rsid w:val="00570859"/>
    <w:rsid w:val="00572270"/>
    <w:rsid w:val="0057518B"/>
    <w:rsid w:val="00576756"/>
    <w:rsid w:val="00581662"/>
    <w:rsid w:val="005838D6"/>
    <w:rsid w:val="00584265"/>
    <w:rsid w:val="00585565"/>
    <w:rsid w:val="005867F9"/>
    <w:rsid w:val="00592FF5"/>
    <w:rsid w:val="005930BA"/>
    <w:rsid w:val="00593BAB"/>
    <w:rsid w:val="00593D42"/>
    <w:rsid w:val="005A151F"/>
    <w:rsid w:val="005A21C6"/>
    <w:rsid w:val="005A71AB"/>
    <w:rsid w:val="005A7AC4"/>
    <w:rsid w:val="005B1E1E"/>
    <w:rsid w:val="005B349F"/>
    <w:rsid w:val="005B383E"/>
    <w:rsid w:val="005B38E4"/>
    <w:rsid w:val="005B5ACC"/>
    <w:rsid w:val="005C0C7B"/>
    <w:rsid w:val="005C6057"/>
    <w:rsid w:val="005C6486"/>
    <w:rsid w:val="005C654C"/>
    <w:rsid w:val="005C7200"/>
    <w:rsid w:val="005D06FD"/>
    <w:rsid w:val="005D1576"/>
    <w:rsid w:val="005D6B9D"/>
    <w:rsid w:val="005E1E04"/>
    <w:rsid w:val="005E4F3C"/>
    <w:rsid w:val="005F0F67"/>
    <w:rsid w:val="005F665B"/>
    <w:rsid w:val="005F7924"/>
    <w:rsid w:val="00600187"/>
    <w:rsid w:val="0060164A"/>
    <w:rsid w:val="006075C7"/>
    <w:rsid w:val="00607C3D"/>
    <w:rsid w:val="00612127"/>
    <w:rsid w:val="00613574"/>
    <w:rsid w:val="006164BE"/>
    <w:rsid w:val="006165CB"/>
    <w:rsid w:val="00617421"/>
    <w:rsid w:val="0062541F"/>
    <w:rsid w:val="00627B33"/>
    <w:rsid w:val="00632443"/>
    <w:rsid w:val="0063334C"/>
    <w:rsid w:val="0063653F"/>
    <w:rsid w:val="0063666A"/>
    <w:rsid w:val="00637382"/>
    <w:rsid w:val="0064140A"/>
    <w:rsid w:val="00641B0C"/>
    <w:rsid w:val="00642631"/>
    <w:rsid w:val="006432A8"/>
    <w:rsid w:val="006437C9"/>
    <w:rsid w:val="00644366"/>
    <w:rsid w:val="006455F7"/>
    <w:rsid w:val="00645BC1"/>
    <w:rsid w:val="0065033C"/>
    <w:rsid w:val="006549F9"/>
    <w:rsid w:val="0065594D"/>
    <w:rsid w:val="00657AFB"/>
    <w:rsid w:val="006607D7"/>
    <w:rsid w:val="0066259F"/>
    <w:rsid w:val="00665815"/>
    <w:rsid w:val="00666357"/>
    <w:rsid w:val="006665B7"/>
    <w:rsid w:val="00671084"/>
    <w:rsid w:val="0067167D"/>
    <w:rsid w:val="006812AF"/>
    <w:rsid w:val="006839FD"/>
    <w:rsid w:val="006913BF"/>
    <w:rsid w:val="00691CB9"/>
    <w:rsid w:val="006948BB"/>
    <w:rsid w:val="00697EF8"/>
    <w:rsid w:val="006A05E5"/>
    <w:rsid w:val="006A0DA1"/>
    <w:rsid w:val="006A1B24"/>
    <w:rsid w:val="006A1D46"/>
    <w:rsid w:val="006A3F0E"/>
    <w:rsid w:val="006A52E6"/>
    <w:rsid w:val="006B6CE9"/>
    <w:rsid w:val="006C18E6"/>
    <w:rsid w:val="006C29AA"/>
    <w:rsid w:val="006C4558"/>
    <w:rsid w:val="006C6BFD"/>
    <w:rsid w:val="006D046C"/>
    <w:rsid w:val="006D7252"/>
    <w:rsid w:val="006E1CEA"/>
    <w:rsid w:val="006E1E07"/>
    <w:rsid w:val="006E21AC"/>
    <w:rsid w:val="006E2349"/>
    <w:rsid w:val="006E2639"/>
    <w:rsid w:val="006E392D"/>
    <w:rsid w:val="006E6089"/>
    <w:rsid w:val="006E6D90"/>
    <w:rsid w:val="006F1384"/>
    <w:rsid w:val="006F28B7"/>
    <w:rsid w:val="006F312F"/>
    <w:rsid w:val="006F4D13"/>
    <w:rsid w:val="006F6BCD"/>
    <w:rsid w:val="006F79CA"/>
    <w:rsid w:val="007022AD"/>
    <w:rsid w:val="0070247C"/>
    <w:rsid w:val="0070258D"/>
    <w:rsid w:val="00705175"/>
    <w:rsid w:val="0071283B"/>
    <w:rsid w:val="00712CEB"/>
    <w:rsid w:val="00714FF3"/>
    <w:rsid w:val="00715952"/>
    <w:rsid w:val="00717A87"/>
    <w:rsid w:val="00717FD0"/>
    <w:rsid w:val="00722BCB"/>
    <w:rsid w:val="007232A7"/>
    <w:rsid w:val="00733161"/>
    <w:rsid w:val="00734C06"/>
    <w:rsid w:val="00740D04"/>
    <w:rsid w:val="00741541"/>
    <w:rsid w:val="00741A09"/>
    <w:rsid w:val="00742241"/>
    <w:rsid w:val="00743D9E"/>
    <w:rsid w:val="007440C3"/>
    <w:rsid w:val="007449B0"/>
    <w:rsid w:val="00745486"/>
    <w:rsid w:val="007454B0"/>
    <w:rsid w:val="007461BB"/>
    <w:rsid w:val="00750C36"/>
    <w:rsid w:val="00752BBC"/>
    <w:rsid w:val="00752F6C"/>
    <w:rsid w:val="00755F5C"/>
    <w:rsid w:val="007564AC"/>
    <w:rsid w:val="0075737D"/>
    <w:rsid w:val="00763360"/>
    <w:rsid w:val="007669AD"/>
    <w:rsid w:val="007678C4"/>
    <w:rsid w:val="007679B8"/>
    <w:rsid w:val="007700FD"/>
    <w:rsid w:val="00770B34"/>
    <w:rsid w:val="007747A0"/>
    <w:rsid w:val="0077480B"/>
    <w:rsid w:val="00774F68"/>
    <w:rsid w:val="007801B8"/>
    <w:rsid w:val="00780CD0"/>
    <w:rsid w:val="00780EB6"/>
    <w:rsid w:val="00784F23"/>
    <w:rsid w:val="0078778D"/>
    <w:rsid w:val="007926E0"/>
    <w:rsid w:val="00795D4F"/>
    <w:rsid w:val="007969A9"/>
    <w:rsid w:val="007A137E"/>
    <w:rsid w:val="007A4124"/>
    <w:rsid w:val="007A5291"/>
    <w:rsid w:val="007B1F23"/>
    <w:rsid w:val="007B2133"/>
    <w:rsid w:val="007B2C4B"/>
    <w:rsid w:val="007B41D4"/>
    <w:rsid w:val="007C1144"/>
    <w:rsid w:val="007C2493"/>
    <w:rsid w:val="007C4C7B"/>
    <w:rsid w:val="007C4CDC"/>
    <w:rsid w:val="007C5633"/>
    <w:rsid w:val="007C6033"/>
    <w:rsid w:val="007C738B"/>
    <w:rsid w:val="007C79EA"/>
    <w:rsid w:val="007D0374"/>
    <w:rsid w:val="007D15D5"/>
    <w:rsid w:val="007D16E0"/>
    <w:rsid w:val="007D1EFC"/>
    <w:rsid w:val="007D26BB"/>
    <w:rsid w:val="007D293B"/>
    <w:rsid w:val="007D3301"/>
    <w:rsid w:val="007D665E"/>
    <w:rsid w:val="007D7D21"/>
    <w:rsid w:val="007E66E4"/>
    <w:rsid w:val="007F0D25"/>
    <w:rsid w:val="007F2B3A"/>
    <w:rsid w:val="007F4045"/>
    <w:rsid w:val="007F4F9E"/>
    <w:rsid w:val="007F565F"/>
    <w:rsid w:val="007F6AA7"/>
    <w:rsid w:val="007F731F"/>
    <w:rsid w:val="00801371"/>
    <w:rsid w:val="008021F5"/>
    <w:rsid w:val="00802C4C"/>
    <w:rsid w:val="00813F41"/>
    <w:rsid w:val="00814836"/>
    <w:rsid w:val="00817823"/>
    <w:rsid w:val="0082483C"/>
    <w:rsid w:val="00825015"/>
    <w:rsid w:val="00825C54"/>
    <w:rsid w:val="00833056"/>
    <w:rsid w:val="00833544"/>
    <w:rsid w:val="00836E80"/>
    <w:rsid w:val="00837795"/>
    <w:rsid w:val="008379F4"/>
    <w:rsid w:val="00837F61"/>
    <w:rsid w:val="00840869"/>
    <w:rsid w:val="008409E0"/>
    <w:rsid w:val="00840D7C"/>
    <w:rsid w:val="008448F5"/>
    <w:rsid w:val="00846144"/>
    <w:rsid w:val="00846E50"/>
    <w:rsid w:val="0085161A"/>
    <w:rsid w:val="00854170"/>
    <w:rsid w:val="00855F7E"/>
    <w:rsid w:val="008565F5"/>
    <w:rsid w:val="00856B9A"/>
    <w:rsid w:val="00857A03"/>
    <w:rsid w:val="0086553C"/>
    <w:rsid w:val="00867C6D"/>
    <w:rsid w:val="00876147"/>
    <w:rsid w:val="008766D4"/>
    <w:rsid w:val="00883230"/>
    <w:rsid w:val="00883E7A"/>
    <w:rsid w:val="008843B9"/>
    <w:rsid w:val="008A0A4E"/>
    <w:rsid w:val="008A4DC8"/>
    <w:rsid w:val="008A5D9D"/>
    <w:rsid w:val="008A6327"/>
    <w:rsid w:val="008A71F1"/>
    <w:rsid w:val="008B0057"/>
    <w:rsid w:val="008B4984"/>
    <w:rsid w:val="008B4F1B"/>
    <w:rsid w:val="008B51C9"/>
    <w:rsid w:val="008B6C2A"/>
    <w:rsid w:val="008C1312"/>
    <w:rsid w:val="008C308D"/>
    <w:rsid w:val="008C428F"/>
    <w:rsid w:val="008C4AAC"/>
    <w:rsid w:val="008C50A3"/>
    <w:rsid w:val="008C6CFF"/>
    <w:rsid w:val="008D133A"/>
    <w:rsid w:val="008D17C6"/>
    <w:rsid w:val="008D1E65"/>
    <w:rsid w:val="008D26FB"/>
    <w:rsid w:val="008D335B"/>
    <w:rsid w:val="008D57B9"/>
    <w:rsid w:val="008D68DC"/>
    <w:rsid w:val="008D774E"/>
    <w:rsid w:val="008E0976"/>
    <w:rsid w:val="008E2310"/>
    <w:rsid w:val="008E6B53"/>
    <w:rsid w:val="008E7BD6"/>
    <w:rsid w:val="008F1A92"/>
    <w:rsid w:val="008F3105"/>
    <w:rsid w:val="008F384E"/>
    <w:rsid w:val="008F6663"/>
    <w:rsid w:val="008F7BF2"/>
    <w:rsid w:val="00901629"/>
    <w:rsid w:val="00902031"/>
    <w:rsid w:val="0090298A"/>
    <w:rsid w:val="00902E2F"/>
    <w:rsid w:val="00902EAA"/>
    <w:rsid w:val="00903DD7"/>
    <w:rsid w:val="00911639"/>
    <w:rsid w:val="00920F6B"/>
    <w:rsid w:val="00925664"/>
    <w:rsid w:val="009310ED"/>
    <w:rsid w:val="00931476"/>
    <w:rsid w:val="009372F2"/>
    <w:rsid w:val="00937619"/>
    <w:rsid w:val="00937B56"/>
    <w:rsid w:val="009405BB"/>
    <w:rsid w:val="009423A9"/>
    <w:rsid w:val="00946E64"/>
    <w:rsid w:val="00950BF7"/>
    <w:rsid w:val="0095279C"/>
    <w:rsid w:val="00953AA6"/>
    <w:rsid w:val="00953F71"/>
    <w:rsid w:val="0096169B"/>
    <w:rsid w:val="00962F50"/>
    <w:rsid w:val="009647AE"/>
    <w:rsid w:val="009651A1"/>
    <w:rsid w:val="009656C0"/>
    <w:rsid w:val="009743E6"/>
    <w:rsid w:val="00974FA3"/>
    <w:rsid w:val="00975628"/>
    <w:rsid w:val="00976935"/>
    <w:rsid w:val="00980AA5"/>
    <w:rsid w:val="00981B99"/>
    <w:rsid w:val="00982C85"/>
    <w:rsid w:val="009833DD"/>
    <w:rsid w:val="0098597E"/>
    <w:rsid w:val="00986E4C"/>
    <w:rsid w:val="009871AC"/>
    <w:rsid w:val="0098731C"/>
    <w:rsid w:val="00987A51"/>
    <w:rsid w:val="00987B28"/>
    <w:rsid w:val="00990C6F"/>
    <w:rsid w:val="00991A39"/>
    <w:rsid w:val="00992C3A"/>
    <w:rsid w:val="00995280"/>
    <w:rsid w:val="00997EC5"/>
    <w:rsid w:val="009A11EF"/>
    <w:rsid w:val="009A17A3"/>
    <w:rsid w:val="009A4B0F"/>
    <w:rsid w:val="009A54DE"/>
    <w:rsid w:val="009A62DA"/>
    <w:rsid w:val="009B1C77"/>
    <w:rsid w:val="009B593C"/>
    <w:rsid w:val="009B64E3"/>
    <w:rsid w:val="009C4533"/>
    <w:rsid w:val="009C4BA6"/>
    <w:rsid w:val="009C4EC8"/>
    <w:rsid w:val="009C6530"/>
    <w:rsid w:val="009C7923"/>
    <w:rsid w:val="009D42DD"/>
    <w:rsid w:val="009D683D"/>
    <w:rsid w:val="009D6E8D"/>
    <w:rsid w:val="009D6F01"/>
    <w:rsid w:val="009D79B1"/>
    <w:rsid w:val="009E2A52"/>
    <w:rsid w:val="009E4759"/>
    <w:rsid w:val="009E51FF"/>
    <w:rsid w:val="009E5B88"/>
    <w:rsid w:val="009E6374"/>
    <w:rsid w:val="009E68CE"/>
    <w:rsid w:val="009E6A1B"/>
    <w:rsid w:val="009E7CEA"/>
    <w:rsid w:val="009F1A57"/>
    <w:rsid w:val="009F232E"/>
    <w:rsid w:val="009F4B89"/>
    <w:rsid w:val="009F4F2B"/>
    <w:rsid w:val="009F647D"/>
    <w:rsid w:val="009F7935"/>
    <w:rsid w:val="009F7EF4"/>
    <w:rsid w:val="00A02D56"/>
    <w:rsid w:val="00A04565"/>
    <w:rsid w:val="00A058E5"/>
    <w:rsid w:val="00A06995"/>
    <w:rsid w:val="00A10AEF"/>
    <w:rsid w:val="00A117F6"/>
    <w:rsid w:val="00A14715"/>
    <w:rsid w:val="00A15B07"/>
    <w:rsid w:val="00A1602E"/>
    <w:rsid w:val="00A20252"/>
    <w:rsid w:val="00A2166E"/>
    <w:rsid w:val="00A218D6"/>
    <w:rsid w:val="00A221CA"/>
    <w:rsid w:val="00A30F4C"/>
    <w:rsid w:val="00A32BCB"/>
    <w:rsid w:val="00A4256B"/>
    <w:rsid w:val="00A432F8"/>
    <w:rsid w:val="00A439A4"/>
    <w:rsid w:val="00A45C28"/>
    <w:rsid w:val="00A47D17"/>
    <w:rsid w:val="00A55DF6"/>
    <w:rsid w:val="00A57874"/>
    <w:rsid w:val="00A6094D"/>
    <w:rsid w:val="00A60EAB"/>
    <w:rsid w:val="00A61D4F"/>
    <w:rsid w:val="00A65491"/>
    <w:rsid w:val="00A661DC"/>
    <w:rsid w:val="00A678EB"/>
    <w:rsid w:val="00A70205"/>
    <w:rsid w:val="00A702FA"/>
    <w:rsid w:val="00A730C8"/>
    <w:rsid w:val="00A75B65"/>
    <w:rsid w:val="00A77946"/>
    <w:rsid w:val="00A8642F"/>
    <w:rsid w:val="00A87DB6"/>
    <w:rsid w:val="00A957E9"/>
    <w:rsid w:val="00A9735D"/>
    <w:rsid w:val="00A974E0"/>
    <w:rsid w:val="00A97B92"/>
    <w:rsid w:val="00AA174E"/>
    <w:rsid w:val="00AA245F"/>
    <w:rsid w:val="00AA4765"/>
    <w:rsid w:val="00AA65BF"/>
    <w:rsid w:val="00AB2198"/>
    <w:rsid w:val="00AB3442"/>
    <w:rsid w:val="00AB35EE"/>
    <w:rsid w:val="00AB63A1"/>
    <w:rsid w:val="00AC118F"/>
    <w:rsid w:val="00AC1264"/>
    <w:rsid w:val="00AC1934"/>
    <w:rsid w:val="00AC2DF8"/>
    <w:rsid w:val="00AC43A0"/>
    <w:rsid w:val="00AC75F2"/>
    <w:rsid w:val="00AC79E7"/>
    <w:rsid w:val="00AD3378"/>
    <w:rsid w:val="00AD552A"/>
    <w:rsid w:val="00AD5929"/>
    <w:rsid w:val="00AD726C"/>
    <w:rsid w:val="00AD73C0"/>
    <w:rsid w:val="00AE148E"/>
    <w:rsid w:val="00AE39FB"/>
    <w:rsid w:val="00AF4039"/>
    <w:rsid w:val="00B01483"/>
    <w:rsid w:val="00B02030"/>
    <w:rsid w:val="00B03556"/>
    <w:rsid w:val="00B068E2"/>
    <w:rsid w:val="00B07FD3"/>
    <w:rsid w:val="00B123B0"/>
    <w:rsid w:val="00B154BB"/>
    <w:rsid w:val="00B159EB"/>
    <w:rsid w:val="00B20469"/>
    <w:rsid w:val="00B2151A"/>
    <w:rsid w:val="00B2547B"/>
    <w:rsid w:val="00B266DB"/>
    <w:rsid w:val="00B31C8E"/>
    <w:rsid w:val="00B31D5C"/>
    <w:rsid w:val="00B338E7"/>
    <w:rsid w:val="00B357D2"/>
    <w:rsid w:val="00B3643B"/>
    <w:rsid w:val="00B364FA"/>
    <w:rsid w:val="00B36779"/>
    <w:rsid w:val="00B4099A"/>
    <w:rsid w:val="00B418D1"/>
    <w:rsid w:val="00B42336"/>
    <w:rsid w:val="00B44747"/>
    <w:rsid w:val="00B45644"/>
    <w:rsid w:val="00B476D2"/>
    <w:rsid w:val="00B5180B"/>
    <w:rsid w:val="00B520AB"/>
    <w:rsid w:val="00B52377"/>
    <w:rsid w:val="00B53C7F"/>
    <w:rsid w:val="00B54869"/>
    <w:rsid w:val="00B54A10"/>
    <w:rsid w:val="00B54BC8"/>
    <w:rsid w:val="00B54E3A"/>
    <w:rsid w:val="00B56A61"/>
    <w:rsid w:val="00B60986"/>
    <w:rsid w:val="00B6433F"/>
    <w:rsid w:val="00B64886"/>
    <w:rsid w:val="00B6760F"/>
    <w:rsid w:val="00B67A89"/>
    <w:rsid w:val="00B72BF7"/>
    <w:rsid w:val="00B7584C"/>
    <w:rsid w:val="00B7591D"/>
    <w:rsid w:val="00B806E7"/>
    <w:rsid w:val="00B8227C"/>
    <w:rsid w:val="00B857C2"/>
    <w:rsid w:val="00B87C8A"/>
    <w:rsid w:val="00B9352B"/>
    <w:rsid w:val="00B93E05"/>
    <w:rsid w:val="00B958AE"/>
    <w:rsid w:val="00BA0C12"/>
    <w:rsid w:val="00BA58C2"/>
    <w:rsid w:val="00BB05AB"/>
    <w:rsid w:val="00BB0C20"/>
    <w:rsid w:val="00BB5299"/>
    <w:rsid w:val="00BB59AB"/>
    <w:rsid w:val="00BC1E13"/>
    <w:rsid w:val="00BC2DF7"/>
    <w:rsid w:val="00BC364B"/>
    <w:rsid w:val="00BC3ABA"/>
    <w:rsid w:val="00BD3E82"/>
    <w:rsid w:val="00BD4446"/>
    <w:rsid w:val="00BD6C46"/>
    <w:rsid w:val="00BD706D"/>
    <w:rsid w:val="00BD714B"/>
    <w:rsid w:val="00BE089A"/>
    <w:rsid w:val="00BE09DD"/>
    <w:rsid w:val="00BE3211"/>
    <w:rsid w:val="00BE3534"/>
    <w:rsid w:val="00BE74FC"/>
    <w:rsid w:val="00BE7AE6"/>
    <w:rsid w:val="00BF1A21"/>
    <w:rsid w:val="00BF5DBE"/>
    <w:rsid w:val="00C00858"/>
    <w:rsid w:val="00C00A22"/>
    <w:rsid w:val="00C11683"/>
    <w:rsid w:val="00C12116"/>
    <w:rsid w:val="00C1405C"/>
    <w:rsid w:val="00C15367"/>
    <w:rsid w:val="00C16EEC"/>
    <w:rsid w:val="00C2045A"/>
    <w:rsid w:val="00C2156E"/>
    <w:rsid w:val="00C24FDE"/>
    <w:rsid w:val="00C256D1"/>
    <w:rsid w:val="00C25A31"/>
    <w:rsid w:val="00C27CDE"/>
    <w:rsid w:val="00C32372"/>
    <w:rsid w:val="00C36C91"/>
    <w:rsid w:val="00C40924"/>
    <w:rsid w:val="00C427C6"/>
    <w:rsid w:val="00C42936"/>
    <w:rsid w:val="00C432AD"/>
    <w:rsid w:val="00C43EDC"/>
    <w:rsid w:val="00C43F19"/>
    <w:rsid w:val="00C442EE"/>
    <w:rsid w:val="00C5003F"/>
    <w:rsid w:val="00C51F26"/>
    <w:rsid w:val="00C55ECE"/>
    <w:rsid w:val="00C570B5"/>
    <w:rsid w:val="00C57BC5"/>
    <w:rsid w:val="00C63336"/>
    <w:rsid w:val="00C6460B"/>
    <w:rsid w:val="00C6584D"/>
    <w:rsid w:val="00C67DC0"/>
    <w:rsid w:val="00C71BE9"/>
    <w:rsid w:val="00C74D59"/>
    <w:rsid w:val="00C83FC5"/>
    <w:rsid w:val="00C87E62"/>
    <w:rsid w:val="00C9328F"/>
    <w:rsid w:val="00C9349B"/>
    <w:rsid w:val="00C946D2"/>
    <w:rsid w:val="00CA1700"/>
    <w:rsid w:val="00CA2450"/>
    <w:rsid w:val="00CA2839"/>
    <w:rsid w:val="00CA7BB2"/>
    <w:rsid w:val="00CB0671"/>
    <w:rsid w:val="00CB11D3"/>
    <w:rsid w:val="00CB28A2"/>
    <w:rsid w:val="00CB4E22"/>
    <w:rsid w:val="00CC13C8"/>
    <w:rsid w:val="00CC49B5"/>
    <w:rsid w:val="00CC5F21"/>
    <w:rsid w:val="00CC677C"/>
    <w:rsid w:val="00CD091C"/>
    <w:rsid w:val="00CD0BB5"/>
    <w:rsid w:val="00CD67E9"/>
    <w:rsid w:val="00CD7732"/>
    <w:rsid w:val="00CE06CE"/>
    <w:rsid w:val="00CE269A"/>
    <w:rsid w:val="00CE2C94"/>
    <w:rsid w:val="00CE4BE9"/>
    <w:rsid w:val="00CE4C15"/>
    <w:rsid w:val="00CF08D9"/>
    <w:rsid w:val="00CF0EDE"/>
    <w:rsid w:val="00CF1D36"/>
    <w:rsid w:val="00CF1E4F"/>
    <w:rsid w:val="00CF311A"/>
    <w:rsid w:val="00CF6E2A"/>
    <w:rsid w:val="00D03E71"/>
    <w:rsid w:val="00D0709F"/>
    <w:rsid w:val="00D11E3B"/>
    <w:rsid w:val="00D12A4F"/>
    <w:rsid w:val="00D141BB"/>
    <w:rsid w:val="00D20100"/>
    <w:rsid w:val="00D2245C"/>
    <w:rsid w:val="00D23669"/>
    <w:rsid w:val="00D23D90"/>
    <w:rsid w:val="00D2740B"/>
    <w:rsid w:val="00D27BFF"/>
    <w:rsid w:val="00D30FB4"/>
    <w:rsid w:val="00D3365A"/>
    <w:rsid w:val="00D36E7A"/>
    <w:rsid w:val="00D3712A"/>
    <w:rsid w:val="00D37AF9"/>
    <w:rsid w:val="00D40B60"/>
    <w:rsid w:val="00D41F47"/>
    <w:rsid w:val="00D47712"/>
    <w:rsid w:val="00D47C52"/>
    <w:rsid w:val="00D5154A"/>
    <w:rsid w:val="00D51C06"/>
    <w:rsid w:val="00D5508D"/>
    <w:rsid w:val="00D56B0D"/>
    <w:rsid w:val="00D571B7"/>
    <w:rsid w:val="00D600E8"/>
    <w:rsid w:val="00D62CEA"/>
    <w:rsid w:val="00D63269"/>
    <w:rsid w:val="00D7327C"/>
    <w:rsid w:val="00D75AFF"/>
    <w:rsid w:val="00D81ACB"/>
    <w:rsid w:val="00D81D6A"/>
    <w:rsid w:val="00D8219E"/>
    <w:rsid w:val="00D8548A"/>
    <w:rsid w:val="00D857E1"/>
    <w:rsid w:val="00D86703"/>
    <w:rsid w:val="00D87230"/>
    <w:rsid w:val="00D91D1A"/>
    <w:rsid w:val="00D91F40"/>
    <w:rsid w:val="00D940C8"/>
    <w:rsid w:val="00D963BF"/>
    <w:rsid w:val="00D970FB"/>
    <w:rsid w:val="00DA1842"/>
    <w:rsid w:val="00DA3469"/>
    <w:rsid w:val="00DA51DF"/>
    <w:rsid w:val="00DA5F04"/>
    <w:rsid w:val="00DB08CB"/>
    <w:rsid w:val="00DB0906"/>
    <w:rsid w:val="00DB44D7"/>
    <w:rsid w:val="00DB50EC"/>
    <w:rsid w:val="00DC18DE"/>
    <w:rsid w:val="00DC37D8"/>
    <w:rsid w:val="00DC3A45"/>
    <w:rsid w:val="00DC4A93"/>
    <w:rsid w:val="00DD147A"/>
    <w:rsid w:val="00DD1A7E"/>
    <w:rsid w:val="00DD2C56"/>
    <w:rsid w:val="00DD3D97"/>
    <w:rsid w:val="00DD5481"/>
    <w:rsid w:val="00DD5F36"/>
    <w:rsid w:val="00DD647D"/>
    <w:rsid w:val="00DD6BA2"/>
    <w:rsid w:val="00DD7083"/>
    <w:rsid w:val="00DD7D9F"/>
    <w:rsid w:val="00DE16A1"/>
    <w:rsid w:val="00DE30BA"/>
    <w:rsid w:val="00DE5FAA"/>
    <w:rsid w:val="00DE6610"/>
    <w:rsid w:val="00DE6F89"/>
    <w:rsid w:val="00DF09DB"/>
    <w:rsid w:val="00DF0CC8"/>
    <w:rsid w:val="00DF230A"/>
    <w:rsid w:val="00DF6ADE"/>
    <w:rsid w:val="00E0140D"/>
    <w:rsid w:val="00E01F42"/>
    <w:rsid w:val="00E02B85"/>
    <w:rsid w:val="00E02FE2"/>
    <w:rsid w:val="00E051EC"/>
    <w:rsid w:val="00E0650C"/>
    <w:rsid w:val="00E07F07"/>
    <w:rsid w:val="00E11BBE"/>
    <w:rsid w:val="00E1272B"/>
    <w:rsid w:val="00E140BB"/>
    <w:rsid w:val="00E157F4"/>
    <w:rsid w:val="00E162C2"/>
    <w:rsid w:val="00E2136F"/>
    <w:rsid w:val="00E25290"/>
    <w:rsid w:val="00E25DFF"/>
    <w:rsid w:val="00E328C5"/>
    <w:rsid w:val="00E42B8C"/>
    <w:rsid w:val="00E4367B"/>
    <w:rsid w:val="00E500C6"/>
    <w:rsid w:val="00E51B32"/>
    <w:rsid w:val="00E5298F"/>
    <w:rsid w:val="00E60010"/>
    <w:rsid w:val="00E61AF3"/>
    <w:rsid w:val="00E61DD2"/>
    <w:rsid w:val="00E62697"/>
    <w:rsid w:val="00E626E2"/>
    <w:rsid w:val="00E64D2A"/>
    <w:rsid w:val="00E655E9"/>
    <w:rsid w:val="00E66501"/>
    <w:rsid w:val="00E676BE"/>
    <w:rsid w:val="00E703B7"/>
    <w:rsid w:val="00E70F99"/>
    <w:rsid w:val="00E72069"/>
    <w:rsid w:val="00E74097"/>
    <w:rsid w:val="00E8631B"/>
    <w:rsid w:val="00E97F55"/>
    <w:rsid w:val="00EA34E8"/>
    <w:rsid w:val="00EA48C0"/>
    <w:rsid w:val="00EA4DA3"/>
    <w:rsid w:val="00EA617F"/>
    <w:rsid w:val="00EA6A44"/>
    <w:rsid w:val="00EA7DB2"/>
    <w:rsid w:val="00EB288C"/>
    <w:rsid w:val="00EB701B"/>
    <w:rsid w:val="00EB79FD"/>
    <w:rsid w:val="00EC0AE2"/>
    <w:rsid w:val="00EC2607"/>
    <w:rsid w:val="00EC39E9"/>
    <w:rsid w:val="00EC624C"/>
    <w:rsid w:val="00ED2E5B"/>
    <w:rsid w:val="00ED5335"/>
    <w:rsid w:val="00ED7203"/>
    <w:rsid w:val="00EE0BFF"/>
    <w:rsid w:val="00EE60F2"/>
    <w:rsid w:val="00EF288C"/>
    <w:rsid w:val="00EF2BA9"/>
    <w:rsid w:val="00EF335D"/>
    <w:rsid w:val="00EF3770"/>
    <w:rsid w:val="00F01668"/>
    <w:rsid w:val="00F01CF5"/>
    <w:rsid w:val="00F01E8E"/>
    <w:rsid w:val="00F06A57"/>
    <w:rsid w:val="00F12773"/>
    <w:rsid w:val="00F15D50"/>
    <w:rsid w:val="00F22849"/>
    <w:rsid w:val="00F24B0B"/>
    <w:rsid w:val="00F3134C"/>
    <w:rsid w:val="00F350F6"/>
    <w:rsid w:val="00F4198F"/>
    <w:rsid w:val="00F42764"/>
    <w:rsid w:val="00F449AE"/>
    <w:rsid w:val="00F44C8B"/>
    <w:rsid w:val="00F45727"/>
    <w:rsid w:val="00F4721A"/>
    <w:rsid w:val="00F5139C"/>
    <w:rsid w:val="00F5436B"/>
    <w:rsid w:val="00F563C7"/>
    <w:rsid w:val="00F56C12"/>
    <w:rsid w:val="00F61363"/>
    <w:rsid w:val="00F62C88"/>
    <w:rsid w:val="00F6474F"/>
    <w:rsid w:val="00F65C60"/>
    <w:rsid w:val="00F72C75"/>
    <w:rsid w:val="00F73348"/>
    <w:rsid w:val="00F73440"/>
    <w:rsid w:val="00F735C4"/>
    <w:rsid w:val="00F74464"/>
    <w:rsid w:val="00F74494"/>
    <w:rsid w:val="00F83508"/>
    <w:rsid w:val="00F8762D"/>
    <w:rsid w:val="00F914AB"/>
    <w:rsid w:val="00F93C32"/>
    <w:rsid w:val="00F96458"/>
    <w:rsid w:val="00F9649A"/>
    <w:rsid w:val="00F967DA"/>
    <w:rsid w:val="00F96A47"/>
    <w:rsid w:val="00F96ADC"/>
    <w:rsid w:val="00F976CD"/>
    <w:rsid w:val="00F97B0E"/>
    <w:rsid w:val="00F97C40"/>
    <w:rsid w:val="00FA11D0"/>
    <w:rsid w:val="00FA2937"/>
    <w:rsid w:val="00FA2F5C"/>
    <w:rsid w:val="00FA6706"/>
    <w:rsid w:val="00FA770D"/>
    <w:rsid w:val="00FB1446"/>
    <w:rsid w:val="00FB257A"/>
    <w:rsid w:val="00FB51EF"/>
    <w:rsid w:val="00FB5785"/>
    <w:rsid w:val="00FB5AC8"/>
    <w:rsid w:val="00FB6724"/>
    <w:rsid w:val="00FB7462"/>
    <w:rsid w:val="00FC2292"/>
    <w:rsid w:val="00FC2516"/>
    <w:rsid w:val="00FC254A"/>
    <w:rsid w:val="00FD2B0B"/>
    <w:rsid w:val="00FD2F8D"/>
    <w:rsid w:val="00FE0B84"/>
    <w:rsid w:val="00FE1291"/>
    <w:rsid w:val="00FE6166"/>
    <w:rsid w:val="00FF1334"/>
    <w:rsid w:val="00FF2F6B"/>
    <w:rsid w:val="00FF4DAB"/>
    <w:rsid w:val="00FF61B5"/>
    <w:rsid w:val="00FF63CC"/>
    <w:rsid w:val="00FF6EB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2016E1A"/>
  <w15:chartTrackingRefBased/>
  <w15:docId w15:val="{B5F0E1D2-2FCC-4727-8123-1822E1C1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C56"/>
  </w:style>
  <w:style w:type="paragraph" w:styleId="Heading1">
    <w:name w:val="heading 1"/>
    <w:basedOn w:val="Normal"/>
    <w:next w:val="Normal"/>
    <w:link w:val="Heading1Char"/>
    <w:uiPriority w:val="9"/>
    <w:qFormat/>
    <w:rsid w:val="00BE7A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455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5">
    <w:name w:val="Style15"/>
    <w:basedOn w:val="DefaultParagraphFont"/>
    <w:uiPriority w:val="1"/>
    <w:rsid w:val="00BD4446"/>
    <w:rPr>
      <w:rFonts w:asciiTheme="majorHAnsi" w:hAnsiTheme="majorHAnsi"/>
      <w:color w:val="000000" w:themeColor="text1"/>
      <w:sz w:val="24"/>
    </w:rPr>
  </w:style>
  <w:style w:type="paragraph" w:styleId="Header">
    <w:name w:val="header"/>
    <w:basedOn w:val="Normal"/>
    <w:link w:val="HeaderChar"/>
    <w:uiPriority w:val="99"/>
    <w:unhideWhenUsed/>
    <w:rsid w:val="00BD44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4446"/>
  </w:style>
  <w:style w:type="paragraph" w:styleId="Footer">
    <w:name w:val="footer"/>
    <w:basedOn w:val="Normal"/>
    <w:link w:val="FooterChar"/>
    <w:uiPriority w:val="99"/>
    <w:unhideWhenUsed/>
    <w:rsid w:val="00BD44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446"/>
  </w:style>
  <w:style w:type="paragraph" w:styleId="ListParagraph">
    <w:name w:val="List Paragraph"/>
    <w:basedOn w:val="Normal"/>
    <w:uiPriority w:val="34"/>
    <w:qFormat/>
    <w:rsid w:val="00BD4446"/>
    <w:pPr>
      <w:ind w:left="720"/>
      <w:contextualSpacing/>
    </w:pPr>
  </w:style>
  <w:style w:type="table" w:styleId="TableGrid">
    <w:name w:val="Table Grid"/>
    <w:basedOn w:val="TableNormal"/>
    <w:uiPriority w:val="39"/>
    <w:rsid w:val="00EB28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7712"/>
    <w:rPr>
      <w:color w:val="0563C1" w:themeColor="hyperlink"/>
      <w:u w:val="single"/>
    </w:rPr>
  </w:style>
  <w:style w:type="character" w:customStyle="1" w:styleId="Heading1Char">
    <w:name w:val="Heading 1 Char"/>
    <w:basedOn w:val="DefaultParagraphFont"/>
    <w:link w:val="Heading1"/>
    <w:uiPriority w:val="9"/>
    <w:rsid w:val="00BE7AE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E7AE6"/>
    <w:pPr>
      <w:outlineLvl w:val="9"/>
    </w:pPr>
    <w:rPr>
      <w:lang w:val="en-US"/>
    </w:rPr>
  </w:style>
  <w:style w:type="paragraph" w:styleId="TOC1">
    <w:name w:val="toc 1"/>
    <w:basedOn w:val="Normal"/>
    <w:next w:val="Normal"/>
    <w:autoRedefine/>
    <w:uiPriority w:val="39"/>
    <w:unhideWhenUsed/>
    <w:rsid w:val="00A60EAB"/>
    <w:pPr>
      <w:tabs>
        <w:tab w:val="right" w:leader="dot" w:pos="9062"/>
      </w:tabs>
      <w:spacing w:after="100"/>
      <w:jc w:val="right"/>
    </w:pPr>
  </w:style>
  <w:style w:type="paragraph" w:styleId="NoSpacing">
    <w:name w:val="No Spacing"/>
    <w:uiPriority w:val="1"/>
    <w:qFormat/>
    <w:rsid w:val="003470B0"/>
    <w:pPr>
      <w:spacing w:after="0" w:line="240" w:lineRule="auto"/>
    </w:pPr>
    <w:rPr>
      <w:lang w:val="en-US"/>
    </w:rPr>
  </w:style>
  <w:style w:type="paragraph" w:styleId="BalloonText">
    <w:name w:val="Balloon Text"/>
    <w:basedOn w:val="Normal"/>
    <w:link w:val="BalloonTextChar"/>
    <w:uiPriority w:val="99"/>
    <w:semiHidden/>
    <w:unhideWhenUsed/>
    <w:rsid w:val="00DB0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8CB"/>
    <w:rPr>
      <w:rFonts w:ascii="Segoe UI" w:hAnsi="Segoe UI" w:cs="Segoe UI"/>
      <w:sz w:val="18"/>
      <w:szCs w:val="18"/>
    </w:rPr>
  </w:style>
  <w:style w:type="paragraph" w:styleId="NormalWeb">
    <w:name w:val="Normal (Web)"/>
    <w:basedOn w:val="Normal"/>
    <w:uiPriority w:val="99"/>
    <w:unhideWhenUsed/>
    <w:rsid w:val="00714F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14FF3"/>
    <w:rPr>
      <w:b/>
      <w:bCs/>
    </w:rPr>
  </w:style>
  <w:style w:type="paragraph" w:styleId="BodyTextIndent2">
    <w:name w:val="Body Text Indent 2"/>
    <w:aliases w:val="  uvlaka 2"/>
    <w:basedOn w:val="Normal"/>
    <w:link w:val="BodyTextIndent2Char"/>
    <w:rsid w:val="00B54A10"/>
    <w:pPr>
      <w:spacing w:after="0" w:line="240" w:lineRule="auto"/>
      <w:ind w:firstLine="720"/>
    </w:pPr>
    <w:rPr>
      <w:rFonts w:ascii="Arial" w:eastAsia="Times New Roman" w:hAnsi="Arial" w:cs="Times New Roman"/>
      <w:sz w:val="24"/>
      <w:szCs w:val="24"/>
      <w:lang w:val="hr-HR" w:eastAsia="x-none"/>
    </w:rPr>
  </w:style>
  <w:style w:type="character" w:customStyle="1" w:styleId="BodyTextIndent2Char">
    <w:name w:val="Body Text Indent 2 Char"/>
    <w:aliases w:val="  uvlaka 2 Char"/>
    <w:basedOn w:val="DefaultParagraphFont"/>
    <w:link w:val="BodyTextIndent2"/>
    <w:rsid w:val="00B54A10"/>
    <w:rPr>
      <w:rFonts w:ascii="Arial" w:eastAsia="Times New Roman" w:hAnsi="Arial" w:cs="Times New Roman"/>
      <w:sz w:val="24"/>
      <w:szCs w:val="24"/>
      <w:lang w:val="hr-HR" w:eastAsia="x-none"/>
    </w:rPr>
  </w:style>
  <w:style w:type="table" w:customStyle="1" w:styleId="TableGrid1">
    <w:name w:val="Table Grid1"/>
    <w:basedOn w:val="TableNormal"/>
    <w:next w:val="TableGrid"/>
    <w:uiPriority w:val="39"/>
    <w:rsid w:val="0081483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FF5"/>
    <w:pPr>
      <w:autoSpaceDE w:val="0"/>
      <w:autoSpaceDN w:val="0"/>
      <w:adjustRightInd w:val="0"/>
      <w:spacing w:after="0" w:line="240" w:lineRule="auto"/>
    </w:pPr>
    <w:rPr>
      <w:rFonts w:ascii="Calibri" w:hAnsi="Calibri" w:cs="Calibri"/>
      <w:color w:val="000000"/>
      <w:sz w:val="24"/>
      <w:szCs w:val="24"/>
      <w:lang w:val="en-US"/>
    </w:rPr>
  </w:style>
  <w:style w:type="character" w:customStyle="1" w:styleId="fontstyle01">
    <w:name w:val="fontstyle01"/>
    <w:basedOn w:val="DefaultParagraphFont"/>
    <w:rsid w:val="0062541F"/>
    <w:rPr>
      <w:rFonts w:ascii="TimesNewRomanPSMT" w:hAnsi="TimesNewRomanPSMT" w:hint="default"/>
      <w:b w:val="0"/>
      <w:bCs w:val="0"/>
      <w:i w:val="0"/>
      <w:iCs w:val="0"/>
      <w:color w:val="000000"/>
      <w:sz w:val="24"/>
      <w:szCs w:val="24"/>
    </w:rPr>
  </w:style>
  <w:style w:type="character" w:styleId="CommentReference">
    <w:name w:val="annotation reference"/>
    <w:basedOn w:val="DefaultParagraphFont"/>
    <w:uiPriority w:val="99"/>
    <w:semiHidden/>
    <w:unhideWhenUsed/>
    <w:rsid w:val="0098597E"/>
    <w:rPr>
      <w:sz w:val="16"/>
      <w:szCs w:val="16"/>
    </w:rPr>
  </w:style>
  <w:style w:type="paragraph" w:styleId="CommentText">
    <w:name w:val="annotation text"/>
    <w:basedOn w:val="Normal"/>
    <w:link w:val="CommentTextChar"/>
    <w:uiPriority w:val="99"/>
    <w:semiHidden/>
    <w:unhideWhenUsed/>
    <w:rsid w:val="0098597E"/>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8597E"/>
    <w:rPr>
      <w:sz w:val="20"/>
      <w:szCs w:val="20"/>
      <w:lang w:val="en-US"/>
    </w:rPr>
  </w:style>
  <w:style w:type="table" w:customStyle="1" w:styleId="TableGrid2">
    <w:name w:val="Table Grid2"/>
    <w:basedOn w:val="TableNormal"/>
    <w:next w:val="TableGrid"/>
    <w:uiPriority w:val="39"/>
    <w:rsid w:val="00C00858"/>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455F7"/>
    <w:rPr>
      <w:rFonts w:asciiTheme="majorHAnsi" w:eastAsiaTheme="majorEastAsia" w:hAnsiTheme="majorHAnsi" w:cstheme="majorBidi"/>
      <w:color w:val="2E74B5" w:themeColor="accent1" w:themeShade="BF"/>
      <w:sz w:val="26"/>
      <w:szCs w:val="26"/>
    </w:rPr>
  </w:style>
  <w:style w:type="character" w:customStyle="1" w:styleId="font91">
    <w:name w:val="font91"/>
    <w:basedOn w:val="DefaultParagraphFont"/>
    <w:rsid w:val="006455F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01">
    <w:name w:val="font101"/>
    <w:basedOn w:val="DefaultParagraphFont"/>
    <w:rsid w:val="006455F7"/>
    <w:rPr>
      <w:rFonts w:ascii="Times New Roman" w:hAnsi="Times New Roman" w:cs="Times New Roman" w:hint="default"/>
      <w:b w:val="0"/>
      <w:bCs w:val="0"/>
      <w:i w:val="0"/>
      <w:iCs w:val="0"/>
      <w:strike w:val="0"/>
      <w:dstrike w:val="0"/>
      <w:color w:val="000000"/>
      <w:sz w:val="22"/>
      <w:szCs w:val="22"/>
      <w:u w:val="none"/>
      <w:effect w:val="none"/>
    </w:rPr>
  </w:style>
  <w:style w:type="paragraph" w:styleId="CommentSubject">
    <w:name w:val="annotation subject"/>
    <w:basedOn w:val="CommentText"/>
    <w:next w:val="CommentText"/>
    <w:link w:val="CommentSubjectChar"/>
    <w:uiPriority w:val="99"/>
    <w:semiHidden/>
    <w:unhideWhenUsed/>
    <w:rsid w:val="003D520A"/>
    <w:rPr>
      <w:b/>
      <w:bCs/>
      <w:lang w:val="sr-Latn-ME"/>
    </w:rPr>
  </w:style>
  <w:style w:type="character" w:customStyle="1" w:styleId="CommentSubjectChar">
    <w:name w:val="Comment Subject Char"/>
    <w:basedOn w:val="CommentTextChar"/>
    <w:link w:val="CommentSubject"/>
    <w:uiPriority w:val="99"/>
    <w:semiHidden/>
    <w:rsid w:val="003D520A"/>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61904">
      <w:bodyDiv w:val="1"/>
      <w:marLeft w:val="0"/>
      <w:marRight w:val="0"/>
      <w:marTop w:val="0"/>
      <w:marBottom w:val="0"/>
      <w:divBdr>
        <w:top w:val="none" w:sz="0" w:space="0" w:color="auto"/>
        <w:left w:val="none" w:sz="0" w:space="0" w:color="auto"/>
        <w:bottom w:val="none" w:sz="0" w:space="0" w:color="auto"/>
        <w:right w:val="none" w:sz="0" w:space="0" w:color="auto"/>
      </w:divBdr>
    </w:div>
    <w:div w:id="369112486">
      <w:bodyDiv w:val="1"/>
      <w:marLeft w:val="0"/>
      <w:marRight w:val="0"/>
      <w:marTop w:val="0"/>
      <w:marBottom w:val="0"/>
      <w:divBdr>
        <w:top w:val="none" w:sz="0" w:space="0" w:color="auto"/>
        <w:left w:val="none" w:sz="0" w:space="0" w:color="auto"/>
        <w:bottom w:val="none" w:sz="0" w:space="0" w:color="auto"/>
        <w:right w:val="none" w:sz="0" w:space="0" w:color="auto"/>
      </w:divBdr>
      <w:divsChild>
        <w:div w:id="663581795">
          <w:marLeft w:val="0"/>
          <w:marRight w:val="0"/>
          <w:marTop w:val="0"/>
          <w:marBottom w:val="0"/>
          <w:divBdr>
            <w:top w:val="none" w:sz="0" w:space="0" w:color="auto"/>
            <w:left w:val="none" w:sz="0" w:space="0" w:color="auto"/>
            <w:bottom w:val="none" w:sz="0" w:space="0" w:color="auto"/>
            <w:right w:val="none" w:sz="0" w:space="0" w:color="auto"/>
          </w:divBdr>
        </w:div>
        <w:div w:id="827208458">
          <w:marLeft w:val="0"/>
          <w:marRight w:val="0"/>
          <w:marTop w:val="0"/>
          <w:marBottom w:val="0"/>
          <w:divBdr>
            <w:top w:val="none" w:sz="0" w:space="0" w:color="auto"/>
            <w:left w:val="none" w:sz="0" w:space="0" w:color="auto"/>
            <w:bottom w:val="none" w:sz="0" w:space="0" w:color="auto"/>
            <w:right w:val="none" w:sz="0" w:space="0" w:color="auto"/>
          </w:divBdr>
          <w:divsChild>
            <w:div w:id="1300187496">
              <w:marLeft w:val="-75"/>
              <w:marRight w:val="0"/>
              <w:marTop w:val="30"/>
              <w:marBottom w:val="30"/>
              <w:divBdr>
                <w:top w:val="none" w:sz="0" w:space="0" w:color="auto"/>
                <w:left w:val="none" w:sz="0" w:space="0" w:color="auto"/>
                <w:bottom w:val="none" w:sz="0" w:space="0" w:color="auto"/>
                <w:right w:val="none" w:sz="0" w:space="0" w:color="auto"/>
              </w:divBdr>
              <w:divsChild>
                <w:div w:id="856652555">
                  <w:marLeft w:val="0"/>
                  <w:marRight w:val="0"/>
                  <w:marTop w:val="0"/>
                  <w:marBottom w:val="0"/>
                  <w:divBdr>
                    <w:top w:val="none" w:sz="0" w:space="0" w:color="auto"/>
                    <w:left w:val="none" w:sz="0" w:space="0" w:color="auto"/>
                    <w:bottom w:val="none" w:sz="0" w:space="0" w:color="auto"/>
                    <w:right w:val="none" w:sz="0" w:space="0" w:color="auto"/>
                  </w:divBdr>
                  <w:divsChild>
                    <w:div w:id="511800176">
                      <w:marLeft w:val="0"/>
                      <w:marRight w:val="0"/>
                      <w:marTop w:val="0"/>
                      <w:marBottom w:val="0"/>
                      <w:divBdr>
                        <w:top w:val="none" w:sz="0" w:space="0" w:color="auto"/>
                        <w:left w:val="none" w:sz="0" w:space="0" w:color="auto"/>
                        <w:bottom w:val="none" w:sz="0" w:space="0" w:color="auto"/>
                        <w:right w:val="none" w:sz="0" w:space="0" w:color="auto"/>
                      </w:divBdr>
                    </w:div>
                  </w:divsChild>
                </w:div>
                <w:div w:id="1829321082">
                  <w:marLeft w:val="0"/>
                  <w:marRight w:val="0"/>
                  <w:marTop w:val="0"/>
                  <w:marBottom w:val="0"/>
                  <w:divBdr>
                    <w:top w:val="none" w:sz="0" w:space="0" w:color="auto"/>
                    <w:left w:val="none" w:sz="0" w:space="0" w:color="auto"/>
                    <w:bottom w:val="none" w:sz="0" w:space="0" w:color="auto"/>
                    <w:right w:val="none" w:sz="0" w:space="0" w:color="auto"/>
                  </w:divBdr>
                  <w:divsChild>
                    <w:div w:id="2020882862">
                      <w:marLeft w:val="0"/>
                      <w:marRight w:val="0"/>
                      <w:marTop w:val="0"/>
                      <w:marBottom w:val="0"/>
                      <w:divBdr>
                        <w:top w:val="none" w:sz="0" w:space="0" w:color="auto"/>
                        <w:left w:val="none" w:sz="0" w:space="0" w:color="auto"/>
                        <w:bottom w:val="none" w:sz="0" w:space="0" w:color="auto"/>
                        <w:right w:val="none" w:sz="0" w:space="0" w:color="auto"/>
                      </w:divBdr>
                    </w:div>
                  </w:divsChild>
                </w:div>
                <w:div w:id="37054020">
                  <w:marLeft w:val="0"/>
                  <w:marRight w:val="0"/>
                  <w:marTop w:val="0"/>
                  <w:marBottom w:val="0"/>
                  <w:divBdr>
                    <w:top w:val="none" w:sz="0" w:space="0" w:color="auto"/>
                    <w:left w:val="none" w:sz="0" w:space="0" w:color="auto"/>
                    <w:bottom w:val="none" w:sz="0" w:space="0" w:color="auto"/>
                    <w:right w:val="none" w:sz="0" w:space="0" w:color="auto"/>
                  </w:divBdr>
                  <w:divsChild>
                    <w:div w:id="528563491">
                      <w:marLeft w:val="0"/>
                      <w:marRight w:val="0"/>
                      <w:marTop w:val="0"/>
                      <w:marBottom w:val="0"/>
                      <w:divBdr>
                        <w:top w:val="none" w:sz="0" w:space="0" w:color="auto"/>
                        <w:left w:val="none" w:sz="0" w:space="0" w:color="auto"/>
                        <w:bottom w:val="none" w:sz="0" w:space="0" w:color="auto"/>
                        <w:right w:val="none" w:sz="0" w:space="0" w:color="auto"/>
                      </w:divBdr>
                    </w:div>
                  </w:divsChild>
                </w:div>
                <w:div w:id="1558279632">
                  <w:marLeft w:val="0"/>
                  <w:marRight w:val="0"/>
                  <w:marTop w:val="0"/>
                  <w:marBottom w:val="0"/>
                  <w:divBdr>
                    <w:top w:val="none" w:sz="0" w:space="0" w:color="auto"/>
                    <w:left w:val="none" w:sz="0" w:space="0" w:color="auto"/>
                    <w:bottom w:val="none" w:sz="0" w:space="0" w:color="auto"/>
                    <w:right w:val="none" w:sz="0" w:space="0" w:color="auto"/>
                  </w:divBdr>
                  <w:divsChild>
                    <w:div w:id="1661689214">
                      <w:marLeft w:val="0"/>
                      <w:marRight w:val="0"/>
                      <w:marTop w:val="0"/>
                      <w:marBottom w:val="0"/>
                      <w:divBdr>
                        <w:top w:val="none" w:sz="0" w:space="0" w:color="auto"/>
                        <w:left w:val="none" w:sz="0" w:space="0" w:color="auto"/>
                        <w:bottom w:val="none" w:sz="0" w:space="0" w:color="auto"/>
                        <w:right w:val="none" w:sz="0" w:space="0" w:color="auto"/>
                      </w:divBdr>
                    </w:div>
                  </w:divsChild>
                </w:div>
                <w:div w:id="97526599">
                  <w:marLeft w:val="0"/>
                  <w:marRight w:val="0"/>
                  <w:marTop w:val="0"/>
                  <w:marBottom w:val="0"/>
                  <w:divBdr>
                    <w:top w:val="none" w:sz="0" w:space="0" w:color="auto"/>
                    <w:left w:val="none" w:sz="0" w:space="0" w:color="auto"/>
                    <w:bottom w:val="none" w:sz="0" w:space="0" w:color="auto"/>
                    <w:right w:val="none" w:sz="0" w:space="0" w:color="auto"/>
                  </w:divBdr>
                  <w:divsChild>
                    <w:div w:id="1322388628">
                      <w:marLeft w:val="0"/>
                      <w:marRight w:val="0"/>
                      <w:marTop w:val="0"/>
                      <w:marBottom w:val="0"/>
                      <w:divBdr>
                        <w:top w:val="none" w:sz="0" w:space="0" w:color="auto"/>
                        <w:left w:val="none" w:sz="0" w:space="0" w:color="auto"/>
                        <w:bottom w:val="none" w:sz="0" w:space="0" w:color="auto"/>
                        <w:right w:val="none" w:sz="0" w:space="0" w:color="auto"/>
                      </w:divBdr>
                    </w:div>
                  </w:divsChild>
                </w:div>
                <w:div w:id="1186139122">
                  <w:marLeft w:val="0"/>
                  <w:marRight w:val="0"/>
                  <w:marTop w:val="0"/>
                  <w:marBottom w:val="0"/>
                  <w:divBdr>
                    <w:top w:val="none" w:sz="0" w:space="0" w:color="auto"/>
                    <w:left w:val="none" w:sz="0" w:space="0" w:color="auto"/>
                    <w:bottom w:val="none" w:sz="0" w:space="0" w:color="auto"/>
                    <w:right w:val="none" w:sz="0" w:space="0" w:color="auto"/>
                  </w:divBdr>
                  <w:divsChild>
                    <w:div w:id="1615358972">
                      <w:marLeft w:val="0"/>
                      <w:marRight w:val="0"/>
                      <w:marTop w:val="0"/>
                      <w:marBottom w:val="0"/>
                      <w:divBdr>
                        <w:top w:val="none" w:sz="0" w:space="0" w:color="auto"/>
                        <w:left w:val="none" w:sz="0" w:space="0" w:color="auto"/>
                        <w:bottom w:val="none" w:sz="0" w:space="0" w:color="auto"/>
                        <w:right w:val="none" w:sz="0" w:space="0" w:color="auto"/>
                      </w:divBdr>
                    </w:div>
                  </w:divsChild>
                </w:div>
                <w:div w:id="674962082">
                  <w:marLeft w:val="0"/>
                  <w:marRight w:val="0"/>
                  <w:marTop w:val="0"/>
                  <w:marBottom w:val="0"/>
                  <w:divBdr>
                    <w:top w:val="none" w:sz="0" w:space="0" w:color="auto"/>
                    <w:left w:val="none" w:sz="0" w:space="0" w:color="auto"/>
                    <w:bottom w:val="none" w:sz="0" w:space="0" w:color="auto"/>
                    <w:right w:val="none" w:sz="0" w:space="0" w:color="auto"/>
                  </w:divBdr>
                  <w:divsChild>
                    <w:div w:id="1264872823">
                      <w:marLeft w:val="0"/>
                      <w:marRight w:val="0"/>
                      <w:marTop w:val="0"/>
                      <w:marBottom w:val="0"/>
                      <w:divBdr>
                        <w:top w:val="none" w:sz="0" w:space="0" w:color="auto"/>
                        <w:left w:val="none" w:sz="0" w:space="0" w:color="auto"/>
                        <w:bottom w:val="none" w:sz="0" w:space="0" w:color="auto"/>
                        <w:right w:val="none" w:sz="0" w:space="0" w:color="auto"/>
                      </w:divBdr>
                    </w:div>
                  </w:divsChild>
                </w:div>
                <w:div w:id="405035085">
                  <w:marLeft w:val="0"/>
                  <w:marRight w:val="0"/>
                  <w:marTop w:val="0"/>
                  <w:marBottom w:val="0"/>
                  <w:divBdr>
                    <w:top w:val="none" w:sz="0" w:space="0" w:color="auto"/>
                    <w:left w:val="none" w:sz="0" w:space="0" w:color="auto"/>
                    <w:bottom w:val="none" w:sz="0" w:space="0" w:color="auto"/>
                    <w:right w:val="none" w:sz="0" w:space="0" w:color="auto"/>
                  </w:divBdr>
                  <w:divsChild>
                    <w:div w:id="1395153823">
                      <w:marLeft w:val="0"/>
                      <w:marRight w:val="0"/>
                      <w:marTop w:val="0"/>
                      <w:marBottom w:val="0"/>
                      <w:divBdr>
                        <w:top w:val="none" w:sz="0" w:space="0" w:color="auto"/>
                        <w:left w:val="none" w:sz="0" w:space="0" w:color="auto"/>
                        <w:bottom w:val="none" w:sz="0" w:space="0" w:color="auto"/>
                        <w:right w:val="none" w:sz="0" w:space="0" w:color="auto"/>
                      </w:divBdr>
                    </w:div>
                  </w:divsChild>
                </w:div>
                <w:div w:id="1159424210">
                  <w:marLeft w:val="0"/>
                  <w:marRight w:val="0"/>
                  <w:marTop w:val="0"/>
                  <w:marBottom w:val="0"/>
                  <w:divBdr>
                    <w:top w:val="none" w:sz="0" w:space="0" w:color="auto"/>
                    <w:left w:val="none" w:sz="0" w:space="0" w:color="auto"/>
                    <w:bottom w:val="none" w:sz="0" w:space="0" w:color="auto"/>
                    <w:right w:val="none" w:sz="0" w:space="0" w:color="auto"/>
                  </w:divBdr>
                  <w:divsChild>
                    <w:div w:id="700521429">
                      <w:marLeft w:val="0"/>
                      <w:marRight w:val="0"/>
                      <w:marTop w:val="0"/>
                      <w:marBottom w:val="0"/>
                      <w:divBdr>
                        <w:top w:val="none" w:sz="0" w:space="0" w:color="auto"/>
                        <w:left w:val="none" w:sz="0" w:space="0" w:color="auto"/>
                        <w:bottom w:val="none" w:sz="0" w:space="0" w:color="auto"/>
                        <w:right w:val="none" w:sz="0" w:space="0" w:color="auto"/>
                      </w:divBdr>
                    </w:div>
                  </w:divsChild>
                </w:div>
                <w:div w:id="1533151263">
                  <w:marLeft w:val="0"/>
                  <w:marRight w:val="0"/>
                  <w:marTop w:val="0"/>
                  <w:marBottom w:val="0"/>
                  <w:divBdr>
                    <w:top w:val="none" w:sz="0" w:space="0" w:color="auto"/>
                    <w:left w:val="none" w:sz="0" w:space="0" w:color="auto"/>
                    <w:bottom w:val="none" w:sz="0" w:space="0" w:color="auto"/>
                    <w:right w:val="none" w:sz="0" w:space="0" w:color="auto"/>
                  </w:divBdr>
                  <w:divsChild>
                    <w:div w:id="1673608162">
                      <w:marLeft w:val="0"/>
                      <w:marRight w:val="0"/>
                      <w:marTop w:val="0"/>
                      <w:marBottom w:val="0"/>
                      <w:divBdr>
                        <w:top w:val="none" w:sz="0" w:space="0" w:color="auto"/>
                        <w:left w:val="none" w:sz="0" w:space="0" w:color="auto"/>
                        <w:bottom w:val="none" w:sz="0" w:space="0" w:color="auto"/>
                        <w:right w:val="none" w:sz="0" w:space="0" w:color="auto"/>
                      </w:divBdr>
                    </w:div>
                  </w:divsChild>
                </w:div>
                <w:div w:id="9332544">
                  <w:marLeft w:val="0"/>
                  <w:marRight w:val="0"/>
                  <w:marTop w:val="0"/>
                  <w:marBottom w:val="0"/>
                  <w:divBdr>
                    <w:top w:val="none" w:sz="0" w:space="0" w:color="auto"/>
                    <w:left w:val="none" w:sz="0" w:space="0" w:color="auto"/>
                    <w:bottom w:val="none" w:sz="0" w:space="0" w:color="auto"/>
                    <w:right w:val="none" w:sz="0" w:space="0" w:color="auto"/>
                  </w:divBdr>
                  <w:divsChild>
                    <w:div w:id="1460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00828">
          <w:marLeft w:val="0"/>
          <w:marRight w:val="0"/>
          <w:marTop w:val="0"/>
          <w:marBottom w:val="0"/>
          <w:divBdr>
            <w:top w:val="none" w:sz="0" w:space="0" w:color="auto"/>
            <w:left w:val="none" w:sz="0" w:space="0" w:color="auto"/>
            <w:bottom w:val="none" w:sz="0" w:space="0" w:color="auto"/>
            <w:right w:val="none" w:sz="0" w:space="0" w:color="auto"/>
          </w:divBdr>
        </w:div>
        <w:div w:id="22946500">
          <w:marLeft w:val="0"/>
          <w:marRight w:val="0"/>
          <w:marTop w:val="0"/>
          <w:marBottom w:val="0"/>
          <w:divBdr>
            <w:top w:val="none" w:sz="0" w:space="0" w:color="auto"/>
            <w:left w:val="none" w:sz="0" w:space="0" w:color="auto"/>
            <w:bottom w:val="none" w:sz="0" w:space="0" w:color="auto"/>
            <w:right w:val="none" w:sz="0" w:space="0" w:color="auto"/>
          </w:divBdr>
        </w:div>
        <w:div w:id="1292900700">
          <w:marLeft w:val="0"/>
          <w:marRight w:val="0"/>
          <w:marTop w:val="0"/>
          <w:marBottom w:val="0"/>
          <w:divBdr>
            <w:top w:val="none" w:sz="0" w:space="0" w:color="auto"/>
            <w:left w:val="none" w:sz="0" w:space="0" w:color="auto"/>
            <w:bottom w:val="none" w:sz="0" w:space="0" w:color="auto"/>
            <w:right w:val="none" w:sz="0" w:space="0" w:color="auto"/>
          </w:divBdr>
        </w:div>
        <w:div w:id="303587222">
          <w:marLeft w:val="0"/>
          <w:marRight w:val="0"/>
          <w:marTop w:val="0"/>
          <w:marBottom w:val="0"/>
          <w:divBdr>
            <w:top w:val="none" w:sz="0" w:space="0" w:color="auto"/>
            <w:left w:val="none" w:sz="0" w:space="0" w:color="auto"/>
            <w:bottom w:val="none" w:sz="0" w:space="0" w:color="auto"/>
            <w:right w:val="none" w:sz="0" w:space="0" w:color="auto"/>
          </w:divBdr>
          <w:divsChild>
            <w:div w:id="58486081">
              <w:marLeft w:val="-75"/>
              <w:marRight w:val="0"/>
              <w:marTop w:val="30"/>
              <w:marBottom w:val="30"/>
              <w:divBdr>
                <w:top w:val="none" w:sz="0" w:space="0" w:color="auto"/>
                <w:left w:val="none" w:sz="0" w:space="0" w:color="auto"/>
                <w:bottom w:val="none" w:sz="0" w:space="0" w:color="auto"/>
                <w:right w:val="none" w:sz="0" w:space="0" w:color="auto"/>
              </w:divBdr>
              <w:divsChild>
                <w:div w:id="11686294">
                  <w:marLeft w:val="0"/>
                  <w:marRight w:val="0"/>
                  <w:marTop w:val="0"/>
                  <w:marBottom w:val="0"/>
                  <w:divBdr>
                    <w:top w:val="none" w:sz="0" w:space="0" w:color="auto"/>
                    <w:left w:val="none" w:sz="0" w:space="0" w:color="auto"/>
                    <w:bottom w:val="none" w:sz="0" w:space="0" w:color="auto"/>
                    <w:right w:val="none" w:sz="0" w:space="0" w:color="auto"/>
                  </w:divBdr>
                  <w:divsChild>
                    <w:div w:id="1827554856">
                      <w:marLeft w:val="0"/>
                      <w:marRight w:val="0"/>
                      <w:marTop w:val="0"/>
                      <w:marBottom w:val="0"/>
                      <w:divBdr>
                        <w:top w:val="none" w:sz="0" w:space="0" w:color="auto"/>
                        <w:left w:val="none" w:sz="0" w:space="0" w:color="auto"/>
                        <w:bottom w:val="none" w:sz="0" w:space="0" w:color="auto"/>
                        <w:right w:val="none" w:sz="0" w:space="0" w:color="auto"/>
                      </w:divBdr>
                    </w:div>
                  </w:divsChild>
                </w:div>
                <w:div w:id="1806241704">
                  <w:marLeft w:val="0"/>
                  <w:marRight w:val="0"/>
                  <w:marTop w:val="0"/>
                  <w:marBottom w:val="0"/>
                  <w:divBdr>
                    <w:top w:val="none" w:sz="0" w:space="0" w:color="auto"/>
                    <w:left w:val="none" w:sz="0" w:space="0" w:color="auto"/>
                    <w:bottom w:val="none" w:sz="0" w:space="0" w:color="auto"/>
                    <w:right w:val="none" w:sz="0" w:space="0" w:color="auto"/>
                  </w:divBdr>
                  <w:divsChild>
                    <w:div w:id="2092582469">
                      <w:marLeft w:val="0"/>
                      <w:marRight w:val="0"/>
                      <w:marTop w:val="0"/>
                      <w:marBottom w:val="0"/>
                      <w:divBdr>
                        <w:top w:val="none" w:sz="0" w:space="0" w:color="auto"/>
                        <w:left w:val="none" w:sz="0" w:space="0" w:color="auto"/>
                        <w:bottom w:val="none" w:sz="0" w:space="0" w:color="auto"/>
                        <w:right w:val="none" w:sz="0" w:space="0" w:color="auto"/>
                      </w:divBdr>
                    </w:div>
                  </w:divsChild>
                </w:div>
                <w:div w:id="321784659">
                  <w:marLeft w:val="0"/>
                  <w:marRight w:val="0"/>
                  <w:marTop w:val="0"/>
                  <w:marBottom w:val="0"/>
                  <w:divBdr>
                    <w:top w:val="none" w:sz="0" w:space="0" w:color="auto"/>
                    <w:left w:val="none" w:sz="0" w:space="0" w:color="auto"/>
                    <w:bottom w:val="none" w:sz="0" w:space="0" w:color="auto"/>
                    <w:right w:val="none" w:sz="0" w:space="0" w:color="auto"/>
                  </w:divBdr>
                  <w:divsChild>
                    <w:div w:id="873998426">
                      <w:marLeft w:val="0"/>
                      <w:marRight w:val="0"/>
                      <w:marTop w:val="0"/>
                      <w:marBottom w:val="0"/>
                      <w:divBdr>
                        <w:top w:val="none" w:sz="0" w:space="0" w:color="auto"/>
                        <w:left w:val="none" w:sz="0" w:space="0" w:color="auto"/>
                        <w:bottom w:val="none" w:sz="0" w:space="0" w:color="auto"/>
                        <w:right w:val="none" w:sz="0" w:space="0" w:color="auto"/>
                      </w:divBdr>
                    </w:div>
                  </w:divsChild>
                </w:div>
                <w:div w:id="1490099324">
                  <w:marLeft w:val="0"/>
                  <w:marRight w:val="0"/>
                  <w:marTop w:val="0"/>
                  <w:marBottom w:val="0"/>
                  <w:divBdr>
                    <w:top w:val="none" w:sz="0" w:space="0" w:color="auto"/>
                    <w:left w:val="none" w:sz="0" w:space="0" w:color="auto"/>
                    <w:bottom w:val="none" w:sz="0" w:space="0" w:color="auto"/>
                    <w:right w:val="none" w:sz="0" w:space="0" w:color="auto"/>
                  </w:divBdr>
                  <w:divsChild>
                    <w:div w:id="1832671039">
                      <w:marLeft w:val="0"/>
                      <w:marRight w:val="0"/>
                      <w:marTop w:val="0"/>
                      <w:marBottom w:val="0"/>
                      <w:divBdr>
                        <w:top w:val="none" w:sz="0" w:space="0" w:color="auto"/>
                        <w:left w:val="none" w:sz="0" w:space="0" w:color="auto"/>
                        <w:bottom w:val="none" w:sz="0" w:space="0" w:color="auto"/>
                        <w:right w:val="none" w:sz="0" w:space="0" w:color="auto"/>
                      </w:divBdr>
                    </w:div>
                    <w:div w:id="918060966">
                      <w:marLeft w:val="0"/>
                      <w:marRight w:val="0"/>
                      <w:marTop w:val="0"/>
                      <w:marBottom w:val="0"/>
                      <w:divBdr>
                        <w:top w:val="none" w:sz="0" w:space="0" w:color="auto"/>
                        <w:left w:val="none" w:sz="0" w:space="0" w:color="auto"/>
                        <w:bottom w:val="none" w:sz="0" w:space="0" w:color="auto"/>
                        <w:right w:val="none" w:sz="0" w:space="0" w:color="auto"/>
                      </w:divBdr>
                    </w:div>
                    <w:div w:id="678702668">
                      <w:marLeft w:val="0"/>
                      <w:marRight w:val="0"/>
                      <w:marTop w:val="0"/>
                      <w:marBottom w:val="0"/>
                      <w:divBdr>
                        <w:top w:val="none" w:sz="0" w:space="0" w:color="auto"/>
                        <w:left w:val="none" w:sz="0" w:space="0" w:color="auto"/>
                        <w:bottom w:val="none" w:sz="0" w:space="0" w:color="auto"/>
                        <w:right w:val="none" w:sz="0" w:space="0" w:color="auto"/>
                      </w:divBdr>
                    </w:div>
                    <w:div w:id="765031945">
                      <w:marLeft w:val="0"/>
                      <w:marRight w:val="0"/>
                      <w:marTop w:val="0"/>
                      <w:marBottom w:val="0"/>
                      <w:divBdr>
                        <w:top w:val="none" w:sz="0" w:space="0" w:color="auto"/>
                        <w:left w:val="none" w:sz="0" w:space="0" w:color="auto"/>
                        <w:bottom w:val="none" w:sz="0" w:space="0" w:color="auto"/>
                        <w:right w:val="none" w:sz="0" w:space="0" w:color="auto"/>
                      </w:divBdr>
                    </w:div>
                  </w:divsChild>
                </w:div>
                <w:div w:id="629361394">
                  <w:marLeft w:val="0"/>
                  <w:marRight w:val="0"/>
                  <w:marTop w:val="0"/>
                  <w:marBottom w:val="0"/>
                  <w:divBdr>
                    <w:top w:val="none" w:sz="0" w:space="0" w:color="auto"/>
                    <w:left w:val="none" w:sz="0" w:space="0" w:color="auto"/>
                    <w:bottom w:val="none" w:sz="0" w:space="0" w:color="auto"/>
                    <w:right w:val="none" w:sz="0" w:space="0" w:color="auto"/>
                  </w:divBdr>
                  <w:divsChild>
                    <w:div w:id="1166046921">
                      <w:marLeft w:val="0"/>
                      <w:marRight w:val="0"/>
                      <w:marTop w:val="0"/>
                      <w:marBottom w:val="0"/>
                      <w:divBdr>
                        <w:top w:val="none" w:sz="0" w:space="0" w:color="auto"/>
                        <w:left w:val="none" w:sz="0" w:space="0" w:color="auto"/>
                        <w:bottom w:val="none" w:sz="0" w:space="0" w:color="auto"/>
                        <w:right w:val="none" w:sz="0" w:space="0" w:color="auto"/>
                      </w:divBdr>
                    </w:div>
                  </w:divsChild>
                </w:div>
                <w:div w:id="1592197250">
                  <w:marLeft w:val="0"/>
                  <w:marRight w:val="0"/>
                  <w:marTop w:val="0"/>
                  <w:marBottom w:val="0"/>
                  <w:divBdr>
                    <w:top w:val="none" w:sz="0" w:space="0" w:color="auto"/>
                    <w:left w:val="none" w:sz="0" w:space="0" w:color="auto"/>
                    <w:bottom w:val="none" w:sz="0" w:space="0" w:color="auto"/>
                    <w:right w:val="none" w:sz="0" w:space="0" w:color="auto"/>
                  </w:divBdr>
                  <w:divsChild>
                    <w:div w:id="1102457538">
                      <w:marLeft w:val="0"/>
                      <w:marRight w:val="0"/>
                      <w:marTop w:val="0"/>
                      <w:marBottom w:val="0"/>
                      <w:divBdr>
                        <w:top w:val="none" w:sz="0" w:space="0" w:color="auto"/>
                        <w:left w:val="none" w:sz="0" w:space="0" w:color="auto"/>
                        <w:bottom w:val="none" w:sz="0" w:space="0" w:color="auto"/>
                        <w:right w:val="none" w:sz="0" w:space="0" w:color="auto"/>
                      </w:divBdr>
                    </w:div>
                  </w:divsChild>
                </w:div>
                <w:div w:id="423381357">
                  <w:marLeft w:val="0"/>
                  <w:marRight w:val="0"/>
                  <w:marTop w:val="0"/>
                  <w:marBottom w:val="0"/>
                  <w:divBdr>
                    <w:top w:val="none" w:sz="0" w:space="0" w:color="auto"/>
                    <w:left w:val="none" w:sz="0" w:space="0" w:color="auto"/>
                    <w:bottom w:val="none" w:sz="0" w:space="0" w:color="auto"/>
                    <w:right w:val="none" w:sz="0" w:space="0" w:color="auto"/>
                  </w:divBdr>
                  <w:divsChild>
                    <w:div w:id="2080328076">
                      <w:marLeft w:val="0"/>
                      <w:marRight w:val="0"/>
                      <w:marTop w:val="0"/>
                      <w:marBottom w:val="0"/>
                      <w:divBdr>
                        <w:top w:val="none" w:sz="0" w:space="0" w:color="auto"/>
                        <w:left w:val="none" w:sz="0" w:space="0" w:color="auto"/>
                        <w:bottom w:val="none" w:sz="0" w:space="0" w:color="auto"/>
                        <w:right w:val="none" w:sz="0" w:space="0" w:color="auto"/>
                      </w:divBdr>
                    </w:div>
                  </w:divsChild>
                </w:div>
                <w:div w:id="1223710681">
                  <w:marLeft w:val="0"/>
                  <w:marRight w:val="0"/>
                  <w:marTop w:val="0"/>
                  <w:marBottom w:val="0"/>
                  <w:divBdr>
                    <w:top w:val="none" w:sz="0" w:space="0" w:color="auto"/>
                    <w:left w:val="none" w:sz="0" w:space="0" w:color="auto"/>
                    <w:bottom w:val="none" w:sz="0" w:space="0" w:color="auto"/>
                    <w:right w:val="none" w:sz="0" w:space="0" w:color="auto"/>
                  </w:divBdr>
                  <w:divsChild>
                    <w:div w:id="34893136">
                      <w:marLeft w:val="0"/>
                      <w:marRight w:val="0"/>
                      <w:marTop w:val="0"/>
                      <w:marBottom w:val="0"/>
                      <w:divBdr>
                        <w:top w:val="none" w:sz="0" w:space="0" w:color="auto"/>
                        <w:left w:val="none" w:sz="0" w:space="0" w:color="auto"/>
                        <w:bottom w:val="none" w:sz="0" w:space="0" w:color="auto"/>
                        <w:right w:val="none" w:sz="0" w:space="0" w:color="auto"/>
                      </w:divBdr>
                    </w:div>
                  </w:divsChild>
                </w:div>
                <w:div w:id="881595550">
                  <w:marLeft w:val="0"/>
                  <w:marRight w:val="0"/>
                  <w:marTop w:val="0"/>
                  <w:marBottom w:val="0"/>
                  <w:divBdr>
                    <w:top w:val="none" w:sz="0" w:space="0" w:color="auto"/>
                    <w:left w:val="none" w:sz="0" w:space="0" w:color="auto"/>
                    <w:bottom w:val="none" w:sz="0" w:space="0" w:color="auto"/>
                    <w:right w:val="none" w:sz="0" w:space="0" w:color="auto"/>
                  </w:divBdr>
                  <w:divsChild>
                    <w:div w:id="1325815609">
                      <w:marLeft w:val="0"/>
                      <w:marRight w:val="0"/>
                      <w:marTop w:val="0"/>
                      <w:marBottom w:val="0"/>
                      <w:divBdr>
                        <w:top w:val="none" w:sz="0" w:space="0" w:color="auto"/>
                        <w:left w:val="none" w:sz="0" w:space="0" w:color="auto"/>
                        <w:bottom w:val="none" w:sz="0" w:space="0" w:color="auto"/>
                        <w:right w:val="none" w:sz="0" w:space="0" w:color="auto"/>
                      </w:divBdr>
                    </w:div>
                  </w:divsChild>
                </w:div>
                <w:div w:id="715542708">
                  <w:marLeft w:val="0"/>
                  <w:marRight w:val="0"/>
                  <w:marTop w:val="0"/>
                  <w:marBottom w:val="0"/>
                  <w:divBdr>
                    <w:top w:val="none" w:sz="0" w:space="0" w:color="auto"/>
                    <w:left w:val="none" w:sz="0" w:space="0" w:color="auto"/>
                    <w:bottom w:val="none" w:sz="0" w:space="0" w:color="auto"/>
                    <w:right w:val="none" w:sz="0" w:space="0" w:color="auto"/>
                  </w:divBdr>
                  <w:divsChild>
                    <w:div w:id="2032995270">
                      <w:marLeft w:val="0"/>
                      <w:marRight w:val="0"/>
                      <w:marTop w:val="0"/>
                      <w:marBottom w:val="0"/>
                      <w:divBdr>
                        <w:top w:val="none" w:sz="0" w:space="0" w:color="auto"/>
                        <w:left w:val="none" w:sz="0" w:space="0" w:color="auto"/>
                        <w:bottom w:val="none" w:sz="0" w:space="0" w:color="auto"/>
                        <w:right w:val="none" w:sz="0" w:space="0" w:color="auto"/>
                      </w:divBdr>
                    </w:div>
                  </w:divsChild>
                </w:div>
                <w:div w:id="746415132">
                  <w:marLeft w:val="0"/>
                  <w:marRight w:val="0"/>
                  <w:marTop w:val="0"/>
                  <w:marBottom w:val="0"/>
                  <w:divBdr>
                    <w:top w:val="none" w:sz="0" w:space="0" w:color="auto"/>
                    <w:left w:val="none" w:sz="0" w:space="0" w:color="auto"/>
                    <w:bottom w:val="none" w:sz="0" w:space="0" w:color="auto"/>
                    <w:right w:val="none" w:sz="0" w:space="0" w:color="auto"/>
                  </w:divBdr>
                  <w:divsChild>
                    <w:div w:id="1042436258">
                      <w:marLeft w:val="0"/>
                      <w:marRight w:val="0"/>
                      <w:marTop w:val="0"/>
                      <w:marBottom w:val="0"/>
                      <w:divBdr>
                        <w:top w:val="none" w:sz="0" w:space="0" w:color="auto"/>
                        <w:left w:val="none" w:sz="0" w:space="0" w:color="auto"/>
                        <w:bottom w:val="none" w:sz="0" w:space="0" w:color="auto"/>
                        <w:right w:val="none" w:sz="0" w:space="0" w:color="auto"/>
                      </w:divBdr>
                    </w:div>
                    <w:div w:id="385834648">
                      <w:marLeft w:val="0"/>
                      <w:marRight w:val="0"/>
                      <w:marTop w:val="0"/>
                      <w:marBottom w:val="0"/>
                      <w:divBdr>
                        <w:top w:val="none" w:sz="0" w:space="0" w:color="auto"/>
                        <w:left w:val="none" w:sz="0" w:space="0" w:color="auto"/>
                        <w:bottom w:val="none" w:sz="0" w:space="0" w:color="auto"/>
                        <w:right w:val="none" w:sz="0" w:space="0" w:color="auto"/>
                      </w:divBdr>
                    </w:div>
                    <w:div w:id="542181188">
                      <w:marLeft w:val="0"/>
                      <w:marRight w:val="0"/>
                      <w:marTop w:val="0"/>
                      <w:marBottom w:val="0"/>
                      <w:divBdr>
                        <w:top w:val="none" w:sz="0" w:space="0" w:color="auto"/>
                        <w:left w:val="none" w:sz="0" w:space="0" w:color="auto"/>
                        <w:bottom w:val="none" w:sz="0" w:space="0" w:color="auto"/>
                        <w:right w:val="none" w:sz="0" w:space="0" w:color="auto"/>
                      </w:divBdr>
                    </w:div>
                    <w:div w:id="492989016">
                      <w:marLeft w:val="0"/>
                      <w:marRight w:val="0"/>
                      <w:marTop w:val="0"/>
                      <w:marBottom w:val="0"/>
                      <w:divBdr>
                        <w:top w:val="none" w:sz="0" w:space="0" w:color="auto"/>
                        <w:left w:val="none" w:sz="0" w:space="0" w:color="auto"/>
                        <w:bottom w:val="none" w:sz="0" w:space="0" w:color="auto"/>
                        <w:right w:val="none" w:sz="0" w:space="0" w:color="auto"/>
                      </w:divBdr>
                    </w:div>
                    <w:div w:id="151533146">
                      <w:marLeft w:val="0"/>
                      <w:marRight w:val="0"/>
                      <w:marTop w:val="0"/>
                      <w:marBottom w:val="0"/>
                      <w:divBdr>
                        <w:top w:val="none" w:sz="0" w:space="0" w:color="auto"/>
                        <w:left w:val="none" w:sz="0" w:space="0" w:color="auto"/>
                        <w:bottom w:val="none" w:sz="0" w:space="0" w:color="auto"/>
                        <w:right w:val="none" w:sz="0" w:space="0" w:color="auto"/>
                      </w:divBdr>
                    </w:div>
                    <w:div w:id="1515803917">
                      <w:marLeft w:val="0"/>
                      <w:marRight w:val="0"/>
                      <w:marTop w:val="0"/>
                      <w:marBottom w:val="0"/>
                      <w:divBdr>
                        <w:top w:val="none" w:sz="0" w:space="0" w:color="auto"/>
                        <w:left w:val="none" w:sz="0" w:space="0" w:color="auto"/>
                        <w:bottom w:val="none" w:sz="0" w:space="0" w:color="auto"/>
                        <w:right w:val="none" w:sz="0" w:space="0" w:color="auto"/>
                      </w:divBdr>
                    </w:div>
                    <w:div w:id="772238319">
                      <w:marLeft w:val="0"/>
                      <w:marRight w:val="0"/>
                      <w:marTop w:val="0"/>
                      <w:marBottom w:val="0"/>
                      <w:divBdr>
                        <w:top w:val="none" w:sz="0" w:space="0" w:color="auto"/>
                        <w:left w:val="none" w:sz="0" w:space="0" w:color="auto"/>
                        <w:bottom w:val="none" w:sz="0" w:space="0" w:color="auto"/>
                        <w:right w:val="none" w:sz="0" w:space="0" w:color="auto"/>
                      </w:divBdr>
                    </w:div>
                    <w:div w:id="344750811">
                      <w:marLeft w:val="0"/>
                      <w:marRight w:val="0"/>
                      <w:marTop w:val="0"/>
                      <w:marBottom w:val="0"/>
                      <w:divBdr>
                        <w:top w:val="none" w:sz="0" w:space="0" w:color="auto"/>
                        <w:left w:val="none" w:sz="0" w:space="0" w:color="auto"/>
                        <w:bottom w:val="none" w:sz="0" w:space="0" w:color="auto"/>
                        <w:right w:val="none" w:sz="0" w:space="0" w:color="auto"/>
                      </w:divBdr>
                    </w:div>
                    <w:div w:id="1127815945">
                      <w:marLeft w:val="0"/>
                      <w:marRight w:val="0"/>
                      <w:marTop w:val="0"/>
                      <w:marBottom w:val="0"/>
                      <w:divBdr>
                        <w:top w:val="none" w:sz="0" w:space="0" w:color="auto"/>
                        <w:left w:val="none" w:sz="0" w:space="0" w:color="auto"/>
                        <w:bottom w:val="none" w:sz="0" w:space="0" w:color="auto"/>
                        <w:right w:val="none" w:sz="0" w:space="0" w:color="auto"/>
                      </w:divBdr>
                    </w:div>
                    <w:div w:id="1253277583">
                      <w:marLeft w:val="0"/>
                      <w:marRight w:val="0"/>
                      <w:marTop w:val="0"/>
                      <w:marBottom w:val="0"/>
                      <w:divBdr>
                        <w:top w:val="none" w:sz="0" w:space="0" w:color="auto"/>
                        <w:left w:val="none" w:sz="0" w:space="0" w:color="auto"/>
                        <w:bottom w:val="none" w:sz="0" w:space="0" w:color="auto"/>
                        <w:right w:val="none" w:sz="0" w:space="0" w:color="auto"/>
                      </w:divBdr>
                    </w:div>
                    <w:div w:id="1251355856">
                      <w:marLeft w:val="0"/>
                      <w:marRight w:val="0"/>
                      <w:marTop w:val="0"/>
                      <w:marBottom w:val="0"/>
                      <w:divBdr>
                        <w:top w:val="none" w:sz="0" w:space="0" w:color="auto"/>
                        <w:left w:val="none" w:sz="0" w:space="0" w:color="auto"/>
                        <w:bottom w:val="none" w:sz="0" w:space="0" w:color="auto"/>
                        <w:right w:val="none" w:sz="0" w:space="0" w:color="auto"/>
                      </w:divBdr>
                    </w:div>
                  </w:divsChild>
                </w:div>
                <w:div w:id="104082937">
                  <w:marLeft w:val="0"/>
                  <w:marRight w:val="0"/>
                  <w:marTop w:val="0"/>
                  <w:marBottom w:val="0"/>
                  <w:divBdr>
                    <w:top w:val="none" w:sz="0" w:space="0" w:color="auto"/>
                    <w:left w:val="none" w:sz="0" w:space="0" w:color="auto"/>
                    <w:bottom w:val="none" w:sz="0" w:space="0" w:color="auto"/>
                    <w:right w:val="none" w:sz="0" w:space="0" w:color="auto"/>
                  </w:divBdr>
                  <w:divsChild>
                    <w:div w:id="1027951908">
                      <w:marLeft w:val="0"/>
                      <w:marRight w:val="0"/>
                      <w:marTop w:val="0"/>
                      <w:marBottom w:val="0"/>
                      <w:divBdr>
                        <w:top w:val="none" w:sz="0" w:space="0" w:color="auto"/>
                        <w:left w:val="none" w:sz="0" w:space="0" w:color="auto"/>
                        <w:bottom w:val="none" w:sz="0" w:space="0" w:color="auto"/>
                        <w:right w:val="none" w:sz="0" w:space="0" w:color="auto"/>
                      </w:divBdr>
                    </w:div>
                  </w:divsChild>
                </w:div>
                <w:div w:id="981735813">
                  <w:marLeft w:val="0"/>
                  <w:marRight w:val="0"/>
                  <w:marTop w:val="0"/>
                  <w:marBottom w:val="0"/>
                  <w:divBdr>
                    <w:top w:val="none" w:sz="0" w:space="0" w:color="auto"/>
                    <w:left w:val="none" w:sz="0" w:space="0" w:color="auto"/>
                    <w:bottom w:val="none" w:sz="0" w:space="0" w:color="auto"/>
                    <w:right w:val="none" w:sz="0" w:space="0" w:color="auto"/>
                  </w:divBdr>
                  <w:divsChild>
                    <w:div w:id="1091662744">
                      <w:marLeft w:val="0"/>
                      <w:marRight w:val="0"/>
                      <w:marTop w:val="0"/>
                      <w:marBottom w:val="0"/>
                      <w:divBdr>
                        <w:top w:val="none" w:sz="0" w:space="0" w:color="auto"/>
                        <w:left w:val="none" w:sz="0" w:space="0" w:color="auto"/>
                        <w:bottom w:val="none" w:sz="0" w:space="0" w:color="auto"/>
                        <w:right w:val="none" w:sz="0" w:space="0" w:color="auto"/>
                      </w:divBdr>
                    </w:div>
                    <w:div w:id="826632367">
                      <w:marLeft w:val="0"/>
                      <w:marRight w:val="0"/>
                      <w:marTop w:val="0"/>
                      <w:marBottom w:val="0"/>
                      <w:divBdr>
                        <w:top w:val="none" w:sz="0" w:space="0" w:color="auto"/>
                        <w:left w:val="none" w:sz="0" w:space="0" w:color="auto"/>
                        <w:bottom w:val="none" w:sz="0" w:space="0" w:color="auto"/>
                        <w:right w:val="none" w:sz="0" w:space="0" w:color="auto"/>
                      </w:divBdr>
                    </w:div>
                  </w:divsChild>
                </w:div>
                <w:div w:id="969017861">
                  <w:marLeft w:val="0"/>
                  <w:marRight w:val="0"/>
                  <w:marTop w:val="0"/>
                  <w:marBottom w:val="0"/>
                  <w:divBdr>
                    <w:top w:val="none" w:sz="0" w:space="0" w:color="auto"/>
                    <w:left w:val="none" w:sz="0" w:space="0" w:color="auto"/>
                    <w:bottom w:val="none" w:sz="0" w:space="0" w:color="auto"/>
                    <w:right w:val="none" w:sz="0" w:space="0" w:color="auto"/>
                  </w:divBdr>
                  <w:divsChild>
                    <w:div w:id="45380844">
                      <w:marLeft w:val="0"/>
                      <w:marRight w:val="0"/>
                      <w:marTop w:val="0"/>
                      <w:marBottom w:val="0"/>
                      <w:divBdr>
                        <w:top w:val="none" w:sz="0" w:space="0" w:color="auto"/>
                        <w:left w:val="none" w:sz="0" w:space="0" w:color="auto"/>
                        <w:bottom w:val="none" w:sz="0" w:space="0" w:color="auto"/>
                        <w:right w:val="none" w:sz="0" w:space="0" w:color="auto"/>
                      </w:divBdr>
                    </w:div>
                  </w:divsChild>
                </w:div>
                <w:div w:id="752777672">
                  <w:marLeft w:val="0"/>
                  <w:marRight w:val="0"/>
                  <w:marTop w:val="0"/>
                  <w:marBottom w:val="0"/>
                  <w:divBdr>
                    <w:top w:val="none" w:sz="0" w:space="0" w:color="auto"/>
                    <w:left w:val="none" w:sz="0" w:space="0" w:color="auto"/>
                    <w:bottom w:val="none" w:sz="0" w:space="0" w:color="auto"/>
                    <w:right w:val="none" w:sz="0" w:space="0" w:color="auto"/>
                  </w:divBdr>
                  <w:divsChild>
                    <w:div w:id="1672684958">
                      <w:marLeft w:val="0"/>
                      <w:marRight w:val="0"/>
                      <w:marTop w:val="0"/>
                      <w:marBottom w:val="0"/>
                      <w:divBdr>
                        <w:top w:val="none" w:sz="0" w:space="0" w:color="auto"/>
                        <w:left w:val="none" w:sz="0" w:space="0" w:color="auto"/>
                        <w:bottom w:val="none" w:sz="0" w:space="0" w:color="auto"/>
                        <w:right w:val="none" w:sz="0" w:space="0" w:color="auto"/>
                      </w:divBdr>
                    </w:div>
                  </w:divsChild>
                </w:div>
                <w:div w:id="1476291016">
                  <w:marLeft w:val="0"/>
                  <w:marRight w:val="0"/>
                  <w:marTop w:val="0"/>
                  <w:marBottom w:val="0"/>
                  <w:divBdr>
                    <w:top w:val="none" w:sz="0" w:space="0" w:color="auto"/>
                    <w:left w:val="none" w:sz="0" w:space="0" w:color="auto"/>
                    <w:bottom w:val="none" w:sz="0" w:space="0" w:color="auto"/>
                    <w:right w:val="none" w:sz="0" w:space="0" w:color="auto"/>
                  </w:divBdr>
                  <w:divsChild>
                    <w:div w:id="670791921">
                      <w:marLeft w:val="0"/>
                      <w:marRight w:val="0"/>
                      <w:marTop w:val="0"/>
                      <w:marBottom w:val="0"/>
                      <w:divBdr>
                        <w:top w:val="none" w:sz="0" w:space="0" w:color="auto"/>
                        <w:left w:val="none" w:sz="0" w:space="0" w:color="auto"/>
                        <w:bottom w:val="none" w:sz="0" w:space="0" w:color="auto"/>
                        <w:right w:val="none" w:sz="0" w:space="0" w:color="auto"/>
                      </w:divBdr>
                    </w:div>
                  </w:divsChild>
                </w:div>
                <w:div w:id="606230174">
                  <w:marLeft w:val="0"/>
                  <w:marRight w:val="0"/>
                  <w:marTop w:val="0"/>
                  <w:marBottom w:val="0"/>
                  <w:divBdr>
                    <w:top w:val="none" w:sz="0" w:space="0" w:color="auto"/>
                    <w:left w:val="none" w:sz="0" w:space="0" w:color="auto"/>
                    <w:bottom w:val="none" w:sz="0" w:space="0" w:color="auto"/>
                    <w:right w:val="none" w:sz="0" w:space="0" w:color="auto"/>
                  </w:divBdr>
                  <w:divsChild>
                    <w:div w:id="1495994640">
                      <w:marLeft w:val="0"/>
                      <w:marRight w:val="0"/>
                      <w:marTop w:val="0"/>
                      <w:marBottom w:val="0"/>
                      <w:divBdr>
                        <w:top w:val="none" w:sz="0" w:space="0" w:color="auto"/>
                        <w:left w:val="none" w:sz="0" w:space="0" w:color="auto"/>
                        <w:bottom w:val="none" w:sz="0" w:space="0" w:color="auto"/>
                        <w:right w:val="none" w:sz="0" w:space="0" w:color="auto"/>
                      </w:divBdr>
                    </w:div>
                    <w:div w:id="1133864973">
                      <w:marLeft w:val="0"/>
                      <w:marRight w:val="0"/>
                      <w:marTop w:val="0"/>
                      <w:marBottom w:val="0"/>
                      <w:divBdr>
                        <w:top w:val="none" w:sz="0" w:space="0" w:color="auto"/>
                        <w:left w:val="none" w:sz="0" w:space="0" w:color="auto"/>
                        <w:bottom w:val="none" w:sz="0" w:space="0" w:color="auto"/>
                        <w:right w:val="none" w:sz="0" w:space="0" w:color="auto"/>
                      </w:divBdr>
                    </w:div>
                    <w:div w:id="263267860">
                      <w:marLeft w:val="0"/>
                      <w:marRight w:val="0"/>
                      <w:marTop w:val="0"/>
                      <w:marBottom w:val="0"/>
                      <w:divBdr>
                        <w:top w:val="none" w:sz="0" w:space="0" w:color="auto"/>
                        <w:left w:val="none" w:sz="0" w:space="0" w:color="auto"/>
                        <w:bottom w:val="none" w:sz="0" w:space="0" w:color="auto"/>
                        <w:right w:val="none" w:sz="0" w:space="0" w:color="auto"/>
                      </w:divBdr>
                    </w:div>
                    <w:div w:id="943264979">
                      <w:marLeft w:val="0"/>
                      <w:marRight w:val="0"/>
                      <w:marTop w:val="0"/>
                      <w:marBottom w:val="0"/>
                      <w:divBdr>
                        <w:top w:val="none" w:sz="0" w:space="0" w:color="auto"/>
                        <w:left w:val="none" w:sz="0" w:space="0" w:color="auto"/>
                        <w:bottom w:val="none" w:sz="0" w:space="0" w:color="auto"/>
                        <w:right w:val="none" w:sz="0" w:space="0" w:color="auto"/>
                      </w:divBdr>
                    </w:div>
                    <w:div w:id="72747622">
                      <w:marLeft w:val="0"/>
                      <w:marRight w:val="0"/>
                      <w:marTop w:val="0"/>
                      <w:marBottom w:val="0"/>
                      <w:divBdr>
                        <w:top w:val="none" w:sz="0" w:space="0" w:color="auto"/>
                        <w:left w:val="none" w:sz="0" w:space="0" w:color="auto"/>
                        <w:bottom w:val="none" w:sz="0" w:space="0" w:color="auto"/>
                        <w:right w:val="none" w:sz="0" w:space="0" w:color="auto"/>
                      </w:divBdr>
                    </w:div>
                    <w:div w:id="1504785793">
                      <w:marLeft w:val="0"/>
                      <w:marRight w:val="0"/>
                      <w:marTop w:val="0"/>
                      <w:marBottom w:val="0"/>
                      <w:divBdr>
                        <w:top w:val="none" w:sz="0" w:space="0" w:color="auto"/>
                        <w:left w:val="none" w:sz="0" w:space="0" w:color="auto"/>
                        <w:bottom w:val="none" w:sz="0" w:space="0" w:color="auto"/>
                        <w:right w:val="none" w:sz="0" w:space="0" w:color="auto"/>
                      </w:divBdr>
                    </w:div>
                  </w:divsChild>
                </w:div>
                <w:div w:id="1783306659">
                  <w:marLeft w:val="0"/>
                  <w:marRight w:val="0"/>
                  <w:marTop w:val="0"/>
                  <w:marBottom w:val="0"/>
                  <w:divBdr>
                    <w:top w:val="none" w:sz="0" w:space="0" w:color="auto"/>
                    <w:left w:val="none" w:sz="0" w:space="0" w:color="auto"/>
                    <w:bottom w:val="none" w:sz="0" w:space="0" w:color="auto"/>
                    <w:right w:val="none" w:sz="0" w:space="0" w:color="auto"/>
                  </w:divBdr>
                  <w:divsChild>
                    <w:div w:id="34233283">
                      <w:marLeft w:val="0"/>
                      <w:marRight w:val="0"/>
                      <w:marTop w:val="0"/>
                      <w:marBottom w:val="0"/>
                      <w:divBdr>
                        <w:top w:val="none" w:sz="0" w:space="0" w:color="auto"/>
                        <w:left w:val="none" w:sz="0" w:space="0" w:color="auto"/>
                        <w:bottom w:val="none" w:sz="0" w:space="0" w:color="auto"/>
                        <w:right w:val="none" w:sz="0" w:space="0" w:color="auto"/>
                      </w:divBdr>
                    </w:div>
                  </w:divsChild>
                </w:div>
                <w:div w:id="1532260883">
                  <w:marLeft w:val="0"/>
                  <w:marRight w:val="0"/>
                  <w:marTop w:val="0"/>
                  <w:marBottom w:val="0"/>
                  <w:divBdr>
                    <w:top w:val="none" w:sz="0" w:space="0" w:color="auto"/>
                    <w:left w:val="none" w:sz="0" w:space="0" w:color="auto"/>
                    <w:bottom w:val="none" w:sz="0" w:space="0" w:color="auto"/>
                    <w:right w:val="none" w:sz="0" w:space="0" w:color="auto"/>
                  </w:divBdr>
                  <w:divsChild>
                    <w:div w:id="550116074">
                      <w:marLeft w:val="0"/>
                      <w:marRight w:val="0"/>
                      <w:marTop w:val="0"/>
                      <w:marBottom w:val="0"/>
                      <w:divBdr>
                        <w:top w:val="none" w:sz="0" w:space="0" w:color="auto"/>
                        <w:left w:val="none" w:sz="0" w:space="0" w:color="auto"/>
                        <w:bottom w:val="none" w:sz="0" w:space="0" w:color="auto"/>
                        <w:right w:val="none" w:sz="0" w:space="0" w:color="auto"/>
                      </w:divBdr>
                    </w:div>
                    <w:div w:id="149493163">
                      <w:marLeft w:val="0"/>
                      <w:marRight w:val="0"/>
                      <w:marTop w:val="0"/>
                      <w:marBottom w:val="0"/>
                      <w:divBdr>
                        <w:top w:val="none" w:sz="0" w:space="0" w:color="auto"/>
                        <w:left w:val="none" w:sz="0" w:space="0" w:color="auto"/>
                        <w:bottom w:val="none" w:sz="0" w:space="0" w:color="auto"/>
                        <w:right w:val="none" w:sz="0" w:space="0" w:color="auto"/>
                      </w:divBdr>
                    </w:div>
                  </w:divsChild>
                </w:div>
                <w:div w:id="1899852760">
                  <w:marLeft w:val="0"/>
                  <w:marRight w:val="0"/>
                  <w:marTop w:val="0"/>
                  <w:marBottom w:val="0"/>
                  <w:divBdr>
                    <w:top w:val="none" w:sz="0" w:space="0" w:color="auto"/>
                    <w:left w:val="none" w:sz="0" w:space="0" w:color="auto"/>
                    <w:bottom w:val="none" w:sz="0" w:space="0" w:color="auto"/>
                    <w:right w:val="none" w:sz="0" w:space="0" w:color="auto"/>
                  </w:divBdr>
                  <w:divsChild>
                    <w:div w:id="1946502665">
                      <w:marLeft w:val="0"/>
                      <w:marRight w:val="0"/>
                      <w:marTop w:val="0"/>
                      <w:marBottom w:val="0"/>
                      <w:divBdr>
                        <w:top w:val="none" w:sz="0" w:space="0" w:color="auto"/>
                        <w:left w:val="none" w:sz="0" w:space="0" w:color="auto"/>
                        <w:bottom w:val="none" w:sz="0" w:space="0" w:color="auto"/>
                        <w:right w:val="none" w:sz="0" w:space="0" w:color="auto"/>
                      </w:divBdr>
                    </w:div>
                  </w:divsChild>
                </w:div>
                <w:div w:id="1975479470">
                  <w:marLeft w:val="0"/>
                  <w:marRight w:val="0"/>
                  <w:marTop w:val="0"/>
                  <w:marBottom w:val="0"/>
                  <w:divBdr>
                    <w:top w:val="none" w:sz="0" w:space="0" w:color="auto"/>
                    <w:left w:val="none" w:sz="0" w:space="0" w:color="auto"/>
                    <w:bottom w:val="none" w:sz="0" w:space="0" w:color="auto"/>
                    <w:right w:val="none" w:sz="0" w:space="0" w:color="auto"/>
                  </w:divBdr>
                  <w:divsChild>
                    <w:div w:id="1567378540">
                      <w:marLeft w:val="0"/>
                      <w:marRight w:val="0"/>
                      <w:marTop w:val="0"/>
                      <w:marBottom w:val="0"/>
                      <w:divBdr>
                        <w:top w:val="none" w:sz="0" w:space="0" w:color="auto"/>
                        <w:left w:val="none" w:sz="0" w:space="0" w:color="auto"/>
                        <w:bottom w:val="none" w:sz="0" w:space="0" w:color="auto"/>
                        <w:right w:val="none" w:sz="0" w:space="0" w:color="auto"/>
                      </w:divBdr>
                    </w:div>
                  </w:divsChild>
                </w:div>
                <w:div w:id="2054959256">
                  <w:marLeft w:val="0"/>
                  <w:marRight w:val="0"/>
                  <w:marTop w:val="0"/>
                  <w:marBottom w:val="0"/>
                  <w:divBdr>
                    <w:top w:val="none" w:sz="0" w:space="0" w:color="auto"/>
                    <w:left w:val="none" w:sz="0" w:space="0" w:color="auto"/>
                    <w:bottom w:val="none" w:sz="0" w:space="0" w:color="auto"/>
                    <w:right w:val="none" w:sz="0" w:space="0" w:color="auto"/>
                  </w:divBdr>
                  <w:divsChild>
                    <w:div w:id="1803956637">
                      <w:marLeft w:val="0"/>
                      <w:marRight w:val="0"/>
                      <w:marTop w:val="0"/>
                      <w:marBottom w:val="0"/>
                      <w:divBdr>
                        <w:top w:val="none" w:sz="0" w:space="0" w:color="auto"/>
                        <w:left w:val="none" w:sz="0" w:space="0" w:color="auto"/>
                        <w:bottom w:val="none" w:sz="0" w:space="0" w:color="auto"/>
                        <w:right w:val="none" w:sz="0" w:space="0" w:color="auto"/>
                      </w:divBdr>
                    </w:div>
                  </w:divsChild>
                </w:div>
                <w:div w:id="600532138">
                  <w:marLeft w:val="0"/>
                  <w:marRight w:val="0"/>
                  <w:marTop w:val="0"/>
                  <w:marBottom w:val="0"/>
                  <w:divBdr>
                    <w:top w:val="none" w:sz="0" w:space="0" w:color="auto"/>
                    <w:left w:val="none" w:sz="0" w:space="0" w:color="auto"/>
                    <w:bottom w:val="none" w:sz="0" w:space="0" w:color="auto"/>
                    <w:right w:val="none" w:sz="0" w:space="0" w:color="auto"/>
                  </w:divBdr>
                  <w:divsChild>
                    <w:div w:id="320930027">
                      <w:marLeft w:val="0"/>
                      <w:marRight w:val="0"/>
                      <w:marTop w:val="0"/>
                      <w:marBottom w:val="0"/>
                      <w:divBdr>
                        <w:top w:val="none" w:sz="0" w:space="0" w:color="auto"/>
                        <w:left w:val="none" w:sz="0" w:space="0" w:color="auto"/>
                        <w:bottom w:val="none" w:sz="0" w:space="0" w:color="auto"/>
                        <w:right w:val="none" w:sz="0" w:space="0" w:color="auto"/>
                      </w:divBdr>
                    </w:div>
                    <w:div w:id="1382436752">
                      <w:marLeft w:val="0"/>
                      <w:marRight w:val="0"/>
                      <w:marTop w:val="0"/>
                      <w:marBottom w:val="0"/>
                      <w:divBdr>
                        <w:top w:val="none" w:sz="0" w:space="0" w:color="auto"/>
                        <w:left w:val="none" w:sz="0" w:space="0" w:color="auto"/>
                        <w:bottom w:val="none" w:sz="0" w:space="0" w:color="auto"/>
                        <w:right w:val="none" w:sz="0" w:space="0" w:color="auto"/>
                      </w:divBdr>
                    </w:div>
                    <w:div w:id="689795554">
                      <w:marLeft w:val="0"/>
                      <w:marRight w:val="0"/>
                      <w:marTop w:val="0"/>
                      <w:marBottom w:val="0"/>
                      <w:divBdr>
                        <w:top w:val="none" w:sz="0" w:space="0" w:color="auto"/>
                        <w:left w:val="none" w:sz="0" w:space="0" w:color="auto"/>
                        <w:bottom w:val="none" w:sz="0" w:space="0" w:color="auto"/>
                        <w:right w:val="none" w:sz="0" w:space="0" w:color="auto"/>
                      </w:divBdr>
                    </w:div>
                    <w:div w:id="40156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83143">
          <w:marLeft w:val="0"/>
          <w:marRight w:val="0"/>
          <w:marTop w:val="0"/>
          <w:marBottom w:val="0"/>
          <w:divBdr>
            <w:top w:val="none" w:sz="0" w:space="0" w:color="auto"/>
            <w:left w:val="none" w:sz="0" w:space="0" w:color="auto"/>
            <w:bottom w:val="none" w:sz="0" w:space="0" w:color="auto"/>
            <w:right w:val="none" w:sz="0" w:space="0" w:color="auto"/>
          </w:divBdr>
        </w:div>
      </w:divsChild>
    </w:div>
    <w:div w:id="402138998">
      <w:bodyDiv w:val="1"/>
      <w:marLeft w:val="0"/>
      <w:marRight w:val="0"/>
      <w:marTop w:val="0"/>
      <w:marBottom w:val="0"/>
      <w:divBdr>
        <w:top w:val="none" w:sz="0" w:space="0" w:color="auto"/>
        <w:left w:val="none" w:sz="0" w:space="0" w:color="auto"/>
        <w:bottom w:val="none" w:sz="0" w:space="0" w:color="auto"/>
        <w:right w:val="none" w:sz="0" w:space="0" w:color="auto"/>
      </w:divBdr>
    </w:div>
    <w:div w:id="928081403">
      <w:bodyDiv w:val="1"/>
      <w:marLeft w:val="0"/>
      <w:marRight w:val="0"/>
      <w:marTop w:val="0"/>
      <w:marBottom w:val="0"/>
      <w:divBdr>
        <w:top w:val="none" w:sz="0" w:space="0" w:color="auto"/>
        <w:left w:val="none" w:sz="0" w:space="0" w:color="auto"/>
        <w:bottom w:val="none" w:sz="0" w:space="0" w:color="auto"/>
        <w:right w:val="none" w:sz="0" w:space="0" w:color="auto"/>
      </w:divBdr>
    </w:div>
    <w:div w:id="1062286683">
      <w:bodyDiv w:val="1"/>
      <w:marLeft w:val="0"/>
      <w:marRight w:val="0"/>
      <w:marTop w:val="0"/>
      <w:marBottom w:val="0"/>
      <w:divBdr>
        <w:top w:val="none" w:sz="0" w:space="0" w:color="auto"/>
        <w:left w:val="none" w:sz="0" w:space="0" w:color="auto"/>
        <w:bottom w:val="none" w:sz="0" w:space="0" w:color="auto"/>
        <w:right w:val="none" w:sz="0" w:space="0" w:color="auto"/>
      </w:divBdr>
    </w:div>
    <w:div w:id="1419524600">
      <w:bodyDiv w:val="1"/>
      <w:marLeft w:val="0"/>
      <w:marRight w:val="0"/>
      <w:marTop w:val="0"/>
      <w:marBottom w:val="0"/>
      <w:divBdr>
        <w:top w:val="none" w:sz="0" w:space="0" w:color="auto"/>
        <w:left w:val="none" w:sz="0" w:space="0" w:color="auto"/>
        <w:bottom w:val="none" w:sz="0" w:space="0" w:color="auto"/>
        <w:right w:val="none" w:sz="0" w:space="0" w:color="auto"/>
      </w:divBdr>
    </w:div>
    <w:div w:id="1813910687">
      <w:bodyDiv w:val="1"/>
      <w:marLeft w:val="0"/>
      <w:marRight w:val="0"/>
      <w:marTop w:val="0"/>
      <w:marBottom w:val="0"/>
      <w:divBdr>
        <w:top w:val="none" w:sz="0" w:space="0" w:color="auto"/>
        <w:left w:val="none" w:sz="0" w:space="0" w:color="auto"/>
        <w:bottom w:val="none" w:sz="0" w:space="0" w:color="auto"/>
        <w:right w:val="none" w:sz="0" w:space="0" w:color="auto"/>
      </w:divBdr>
    </w:div>
    <w:div w:id="190213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2003_Worksheet1.xls"/><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Excel_97-2003_Worksheet14.xls"/><Relationship Id="rId21" Type="http://schemas.openxmlformats.org/officeDocument/2006/relationships/oleObject" Target="embeddings/Microsoft_Excel_97-2003_Worksheet5.xls"/><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Excel_97-2003_Worksheet18.xls"/><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Microsoft_Excel_97-2003_Worksheet9.xls"/><Relationship Id="rId11" Type="http://schemas.openxmlformats.org/officeDocument/2006/relationships/oleObject" Target="embeddings/Microsoft_Excel_97-2003_Worksheet.xls"/><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Excel_97-2003_Worksheet13.xls"/><Relationship Id="rId40" Type="http://schemas.openxmlformats.org/officeDocument/2006/relationships/image" Target="media/image17.emf"/><Relationship Id="rId45" Type="http://schemas.openxmlformats.org/officeDocument/2006/relationships/oleObject" Target="embeddings/Microsoft_Excel_97-2003_Worksheet17.xls"/><Relationship Id="rId5" Type="http://schemas.openxmlformats.org/officeDocument/2006/relationships/webSettings" Target="webSettings.xml"/><Relationship Id="rId15" Type="http://schemas.openxmlformats.org/officeDocument/2006/relationships/oleObject" Target="embeddings/Microsoft_Excel_97-2003_Worksheet2.xls"/><Relationship Id="rId23" Type="http://schemas.openxmlformats.org/officeDocument/2006/relationships/oleObject" Target="embeddings/Microsoft_Excel_97-2003_Worksheet6.xls"/><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embeddings/Microsoft_Excel_97-2003_Worksheet4.xls"/><Relationship Id="rId31" Type="http://schemas.openxmlformats.org/officeDocument/2006/relationships/oleObject" Target="embeddings/Microsoft_Excel_97-2003_Worksheet10.xls"/><Relationship Id="rId44" Type="http://schemas.openxmlformats.org/officeDocument/2006/relationships/image" Target="media/image19.e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kola@sms-pl.edu.me"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Excel_97-2003_Worksheet8.xls"/><Relationship Id="rId30" Type="http://schemas.openxmlformats.org/officeDocument/2006/relationships/image" Target="media/image12.emf"/><Relationship Id="rId35" Type="http://schemas.openxmlformats.org/officeDocument/2006/relationships/oleObject" Target="embeddings/Microsoft_Excel_97-2003_Worksheet12.xls"/><Relationship Id="rId43" Type="http://schemas.openxmlformats.org/officeDocument/2006/relationships/oleObject" Target="embeddings/Microsoft_Excel_97-2003_Worksheet16.xls"/><Relationship Id="rId48" Type="http://schemas.openxmlformats.org/officeDocument/2006/relationships/footer" Target="footer1.xml"/><Relationship Id="rId8" Type="http://schemas.openxmlformats.org/officeDocument/2006/relationships/image" Target="media/image1.gif"/><Relationship Id="rId51"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Microsoft_Excel_97-2003_Worksheet3.xls"/><Relationship Id="rId25" Type="http://schemas.openxmlformats.org/officeDocument/2006/relationships/oleObject" Target="embeddings/Microsoft_Excel_97-2003_Worksheet7.xls"/><Relationship Id="rId33" Type="http://schemas.openxmlformats.org/officeDocument/2006/relationships/oleObject" Target="embeddings/Microsoft_Excel_97-2003_Worksheet11.xls"/><Relationship Id="rId38" Type="http://schemas.openxmlformats.org/officeDocument/2006/relationships/image" Target="media/image16.emf"/><Relationship Id="rId46" Type="http://schemas.openxmlformats.org/officeDocument/2006/relationships/image" Target="media/image20.emf"/><Relationship Id="rId20" Type="http://schemas.openxmlformats.org/officeDocument/2006/relationships/image" Target="media/image7.emf"/><Relationship Id="rId41" Type="http://schemas.openxmlformats.org/officeDocument/2006/relationships/oleObject" Target="embeddings/Microsoft_Excel_97-2003_Worksheet15.xls"/><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F107D3380845B08FFB69CDB7D783BE"/>
        <w:category>
          <w:name w:val="General"/>
          <w:gallery w:val="placeholder"/>
        </w:category>
        <w:types>
          <w:type w:val="bbPlcHdr"/>
        </w:types>
        <w:behaviors>
          <w:behavior w:val="content"/>
        </w:behaviors>
        <w:guid w:val="{E71374D9-255B-43A7-8B63-63B5A263512A}"/>
      </w:docPartPr>
      <w:docPartBody>
        <w:p w:rsidR="00400BAD" w:rsidRDefault="00400BAD" w:rsidP="00400BAD">
          <w:pPr>
            <w:pStyle w:val="9EF107D3380845B08FFB69CDB7D783BE"/>
          </w:pPr>
          <w:r w:rsidRPr="00124D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Book Antiqua">
    <w:altName w:val="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89"/>
    <w:rsid w:val="00000196"/>
    <w:rsid w:val="00025DD8"/>
    <w:rsid w:val="000342B7"/>
    <w:rsid w:val="00085A6C"/>
    <w:rsid w:val="000F107A"/>
    <w:rsid w:val="00103AD1"/>
    <w:rsid w:val="00123926"/>
    <w:rsid w:val="00145FCB"/>
    <w:rsid w:val="00162264"/>
    <w:rsid w:val="001660DD"/>
    <w:rsid w:val="001748A5"/>
    <w:rsid w:val="00175680"/>
    <w:rsid w:val="00186CB9"/>
    <w:rsid w:val="001A1488"/>
    <w:rsid w:val="001A3F4A"/>
    <w:rsid w:val="001D3ECA"/>
    <w:rsid w:val="001E38AC"/>
    <w:rsid w:val="00215AAC"/>
    <w:rsid w:val="00256221"/>
    <w:rsid w:val="002A51E8"/>
    <w:rsid w:val="002B7705"/>
    <w:rsid w:val="002C1962"/>
    <w:rsid w:val="002C564A"/>
    <w:rsid w:val="002E4F01"/>
    <w:rsid w:val="002F090C"/>
    <w:rsid w:val="00315045"/>
    <w:rsid w:val="003404A6"/>
    <w:rsid w:val="00362553"/>
    <w:rsid w:val="00385D7F"/>
    <w:rsid w:val="00396A96"/>
    <w:rsid w:val="003B2D50"/>
    <w:rsid w:val="003F0555"/>
    <w:rsid w:val="00400BAD"/>
    <w:rsid w:val="0040335B"/>
    <w:rsid w:val="00407944"/>
    <w:rsid w:val="00436A82"/>
    <w:rsid w:val="00457E77"/>
    <w:rsid w:val="004655F4"/>
    <w:rsid w:val="00485232"/>
    <w:rsid w:val="004A34AA"/>
    <w:rsid w:val="004A6A31"/>
    <w:rsid w:val="004B102B"/>
    <w:rsid w:val="004D41F0"/>
    <w:rsid w:val="00505B24"/>
    <w:rsid w:val="00505D55"/>
    <w:rsid w:val="0054117C"/>
    <w:rsid w:val="005548EF"/>
    <w:rsid w:val="00564AEC"/>
    <w:rsid w:val="00572200"/>
    <w:rsid w:val="00572D6E"/>
    <w:rsid w:val="0057453B"/>
    <w:rsid w:val="005748AE"/>
    <w:rsid w:val="00582E99"/>
    <w:rsid w:val="0059163E"/>
    <w:rsid w:val="005A7228"/>
    <w:rsid w:val="005E2F08"/>
    <w:rsid w:val="005F2DA3"/>
    <w:rsid w:val="00602308"/>
    <w:rsid w:val="00602D7F"/>
    <w:rsid w:val="0060440E"/>
    <w:rsid w:val="006079B7"/>
    <w:rsid w:val="00626E30"/>
    <w:rsid w:val="006415BB"/>
    <w:rsid w:val="00691D5D"/>
    <w:rsid w:val="006E65D0"/>
    <w:rsid w:val="006E7A04"/>
    <w:rsid w:val="00700C31"/>
    <w:rsid w:val="00722C34"/>
    <w:rsid w:val="00726DDA"/>
    <w:rsid w:val="00742CC5"/>
    <w:rsid w:val="007520FA"/>
    <w:rsid w:val="007637F4"/>
    <w:rsid w:val="00784054"/>
    <w:rsid w:val="00791ECF"/>
    <w:rsid w:val="007964AC"/>
    <w:rsid w:val="007A3261"/>
    <w:rsid w:val="007A3E5F"/>
    <w:rsid w:val="007A74F3"/>
    <w:rsid w:val="007A7DC4"/>
    <w:rsid w:val="007D2CDE"/>
    <w:rsid w:val="007F797C"/>
    <w:rsid w:val="008075BB"/>
    <w:rsid w:val="008214D2"/>
    <w:rsid w:val="008240DA"/>
    <w:rsid w:val="00824D2B"/>
    <w:rsid w:val="008325BE"/>
    <w:rsid w:val="008635EA"/>
    <w:rsid w:val="00877A3D"/>
    <w:rsid w:val="008A4419"/>
    <w:rsid w:val="008A5C62"/>
    <w:rsid w:val="008B1800"/>
    <w:rsid w:val="008B5FAC"/>
    <w:rsid w:val="008C430C"/>
    <w:rsid w:val="008F08C0"/>
    <w:rsid w:val="008F3258"/>
    <w:rsid w:val="009062C9"/>
    <w:rsid w:val="0091358A"/>
    <w:rsid w:val="009171EE"/>
    <w:rsid w:val="009245D7"/>
    <w:rsid w:val="00926610"/>
    <w:rsid w:val="00950787"/>
    <w:rsid w:val="00975EB8"/>
    <w:rsid w:val="00977F36"/>
    <w:rsid w:val="00985F84"/>
    <w:rsid w:val="00995E55"/>
    <w:rsid w:val="009A73AE"/>
    <w:rsid w:val="009B1A53"/>
    <w:rsid w:val="009B434D"/>
    <w:rsid w:val="009B6A75"/>
    <w:rsid w:val="009C2EFD"/>
    <w:rsid w:val="009F4E31"/>
    <w:rsid w:val="00A23872"/>
    <w:rsid w:val="00A41E9A"/>
    <w:rsid w:val="00A67F79"/>
    <w:rsid w:val="00A86740"/>
    <w:rsid w:val="00AB1439"/>
    <w:rsid w:val="00AC5298"/>
    <w:rsid w:val="00AC7FD5"/>
    <w:rsid w:val="00AE563C"/>
    <w:rsid w:val="00AE75C0"/>
    <w:rsid w:val="00B0675F"/>
    <w:rsid w:val="00B51653"/>
    <w:rsid w:val="00B55ED9"/>
    <w:rsid w:val="00B656A1"/>
    <w:rsid w:val="00B835F6"/>
    <w:rsid w:val="00B87F66"/>
    <w:rsid w:val="00B93F64"/>
    <w:rsid w:val="00BA0F54"/>
    <w:rsid w:val="00BB18EE"/>
    <w:rsid w:val="00BC34C2"/>
    <w:rsid w:val="00C24148"/>
    <w:rsid w:val="00C2597B"/>
    <w:rsid w:val="00C43187"/>
    <w:rsid w:val="00C508D6"/>
    <w:rsid w:val="00C6497A"/>
    <w:rsid w:val="00CD2B65"/>
    <w:rsid w:val="00CE4561"/>
    <w:rsid w:val="00CF3D22"/>
    <w:rsid w:val="00CF4489"/>
    <w:rsid w:val="00CF73C9"/>
    <w:rsid w:val="00D229BE"/>
    <w:rsid w:val="00D45002"/>
    <w:rsid w:val="00D46122"/>
    <w:rsid w:val="00D73FDC"/>
    <w:rsid w:val="00DC0CDF"/>
    <w:rsid w:val="00DC571D"/>
    <w:rsid w:val="00DD1B6F"/>
    <w:rsid w:val="00DF2195"/>
    <w:rsid w:val="00DF51E6"/>
    <w:rsid w:val="00DF5D49"/>
    <w:rsid w:val="00E216B1"/>
    <w:rsid w:val="00E27A6A"/>
    <w:rsid w:val="00E32F68"/>
    <w:rsid w:val="00E336ED"/>
    <w:rsid w:val="00E3584D"/>
    <w:rsid w:val="00E369EE"/>
    <w:rsid w:val="00E55E61"/>
    <w:rsid w:val="00E660DC"/>
    <w:rsid w:val="00E74D20"/>
    <w:rsid w:val="00EA6D4B"/>
    <w:rsid w:val="00EB2CBD"/>
    <w:rsid w:val="00EC07B2"/>
    <w:rsid w:val="00EC4595"/>
    <w:rsid w:val="00EE4C9F"/>
    <w:rsid w:val="00F02EFC"/>
    <w:rsid w:val="00F17CB2"/>
    <w:rsid w:val="00F17F3D"/>
    <w:rsid w:val="00F36A4B"/>
    <w:rsid w:val="00F412F3"/>
    <w:rsid w:val="00F4568E"/>
    <w:rsid w:val="00F741B9"/>
    <w:rsid w:val="00F77F13"/>
    <w:rsid w:val="00FD230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BAD"/>
    <w:rPr>
      <w:color w:val="808080"/>
    </w:rPr>
  </w:style>
  <w:style w:type="paragraph" w:customStyle="1" w:styleId="9EF107D3380845B08FFB69CDB7D783BE">
    <w:name w:val="9EF107D3380845B08FFB69CDB7D783BE"/>
    <w:rsid w:val="00400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A90A0-4295-423D-9169-6B93E7795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21563</Words>
  <Characters>122913</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Vlado Koprivica</cp:lastModifiedBy>
  <cp:revision>9</cp:revision>
  <cp:lastPrinted>2023-05-05T11:23:00Z</cp:lastPrinted>
  <dcterms:created xsi:type="dcterms:W3CDTF">2025-02-04T06:08:00Z</dcterms:created>
  <dcterms:modified xsi:type="dcterms:W3CDTF">2025-02-06T07:49:00Z</dcterms:modified>
</cp:coreProperties>
</file>