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63470" w14:textId="4A4BBC09" w:rsidR="001357A7" w:rsidRPr="001357A7" w:rsidRDefault="001357A7" w:rsidP="001357A7">
      <w:pPr>
        <w:jc w:val="center"/>
        <w:rPr>
          <w:rFonts w:ascii="Cambria" w:hAnsi="Cambria"/>
          <w:sz w:val="32"/>
          <w:szCs w:val="32"/>
          <w:lang w:val="en-US"/>
        </w:rPr>
      </w:pPr>
      <w:bookmarkStart w:id="0" w:name="_GoBack"/>
      <w:bookmarkEnd w:id="0"/>
      <w:r w:rsidRPr="001357A7">
        <w:rPr>
          <w:rFonts w:ascii="Cambria" w:hAnsi="Cambria"/>
          <w:b/>
          <w:sz w:val="32"/>
          <w:szCs w:val="32"/>
          <w:lang w:val="en-US"/>
        </w:rPr>
        <w:t xml:space="preserve">                                                                 </w:t>
      </w:r>
      <w:r w:rsidR="00487411">
        <w:rPr>
          <w:rFonts w:ascii="Cambria" w:hAnsi="Cambria"/>
          <w:b/>
          <w:sz w:val="32"/>
          <w:szCs w:val="32"/>
          <w:lang w:val="en-US"/>
        </w:rPr>
        <w:t xml:space="preserve">                        </w:t>
      </w:r>
      <w:r w:rsidRPr="001357A7">
        <w:rPr>
          <w:rFonts w:ascii="Cambria" w:hAnsi="Cambria"/>
          <w:b/>
          <w:sz w:val="32"/>
          <w:szCs w:val="32"/>
          <w:lang w:val="en-US"/>
        </w:rPr>
        <w:t xml:space="preserve"> </w:t>
      </w:r>
      <w:r w:rsidRPr="001357A7">
        <w:rPr>
          <w:rFonts w:ascii="Cambria" w:hAnsi="Cambria"/>
          <w:sz w:val="32"/>
          <w:szCs w:val="32"/>
          <w:lang w:val="en-US"/>
        </w:rPr>
        <w:t>Nacrt, mart 2022.</w:t>
      </w:r>
    </w:p>
    <w:p w14:paraId="61D67A3D" w14:textId="77777777" w:rsidR="001357A7" w:rsidRPr="001357A7" w:rsidRDefault="001357A7" w:rsidP="001357A7">
      <w:pPr>
        <w:jc w:val="center"/>
        <w:rPr>
          <w:rFonts w:ascii="Cambria" w:hAnsi="Cambria"/>
          <w:b/>
          <w:sz w:val="32"/>
          <w:szCs w:val="32"/>
          <w:lang w:val="en-US"/>
        </w:rPr>
      </w:pPr>
    </w:p>
    <w:p w14:paraId="7C1C4FEC" w14:textId="77777777" w:rsidR="001357A7" w:rsidRPr="001357A7" w:rsidRDefault="001357A7" w:rsidP="001357A7">
      <w:pPr>
        <w:jc w:val="center"/>
        <w:rPr>
          <w:rFonts w:ascii="Cambria" w:hAnsi="Cambria"/>
          <w:b/>
          <w:sz w:val="32"/>
          <w:szCs w:val="32"/>
          <w:lang w:val="en-US"/>
        </w:rPr>
      </w:pPr>
      <w:r w:rsidRPr="001357A7">
        <w:rPr>
          <w:rFonts w:ascii="Cambria" w:hAnsi="Cambria"/>
          <w:b/>
          <w:sz w:val="32"/>
          <w:szCs w:val="32"/>
          <w:lang w:val="en-US"/>
        </w:rPr>
        <w:t>Medijska strategija Crne Gore 2022 – 2026</w:t>
      </w:r>
    </w:p>
    <w:p w14:paraId="653301CD" w14:textId="77777777" w:rsidR="001357A7" w:rsidRPr="001357A7" w:rsidRDefault="001357A7" w:rsidP="001357A7">
      <w:pPr>
        <w:jc w:val="center"/>
        <w:rPr>
          <w:rFonts w:ascii="Cambria" w:hAnsi="Cambria"/>
          <w:b/>
          <w:sz w:val="32"/>
          <w:szCs w:val="32"/>
          <w:lang w:val="en-US"/>
        </w:rPr>
      </w:pPr>
      <w:r w:rsidRPr="001357A7">
        <w:rPr>
          <w:rFonts w:ascii="Cambria" w:hAnsi="Cambria"/>
          <w:b/>
          <w:sz w:val="32"/>
          <w:szCs w:val="32"/>
          <w:lang w:val="en-US"/>
        </w:rPr>
        <w:t xml:space="preserve">sa Akcionim planom za 2022. i 2023. godinu </w:t>
      </w:r>
    </w:p>
    <w:p w14:paraId="70D8F30E" w14:textId="77777777" w:rsidR="001357A7" w:rsidRPr="001357A7" w:rsidRDefault="001357A7" w:rsidP="001357A7">
      <w:pPr>
        <w:jc w:val="center"/>
        <w:rPr>
          <w:rFonts w:ascii="Cambria" w:hAnsi="Cambria"/>
          <w:b/>
          <w:sz w:val="24"/>
          <w:szCs w:val="24"/>
          <w:lang w:val="en-US"/>
        </w:rPr>
      </w:pPr>
    </w:p>
    <w:p w14:paraId="4DF15B44" w14:textId="77777777" w:rsidR="001357A7" w:rsidRPr="001357A7" w:rsidRDefault="001357A7" w:rsidP="001357A7">
      <w:pPr>
        <w:jc w:val="center"/>
        <w:rPr>
          <w:rFonts w:ascii="Cambria" w:hAnsi="Cambria"/>
          <w:b/>
          <w:sz w:val="28"/>
          <w:szCs w:val="24"/>
          <w:lang w:val="sr-Latn-ME"/>
        </w:rPr>
      </w:pPr>
      <w:r w:rsidRPr="001357A7">
        <w:rPr>
          <w:rFonts w:ascii="Cambria" w:hAnsi="Cambria"/>
          <w:b/>
          <w:sz w:val="28"/>
          <w:szCs w:val="24"/>
          <w:lang w:val="sr-Latn-ME"/>
        </w:rPr>
        <w:t>I Uvod</w:t>
      </w:r>
    </w:p>
    <w:p w14:paraId="3F473138" w14:textId="77777777" w:rsidR="001357A7" w:rsidRPr="001357A7" w:rsidRDefault="001357A7" w:rsidP="001357A7">
      <w:pPr>
        <w:jc w:val="both"/>
        <w:rPr>
          <w:rFonts w:ascii="Cambria" w:hAnsi="Cambria"/>
          <w:sz w:val="24"/>
          <w:szCs w:val="24"/>
          <w:lang w:val="sr-Latn-ME"/>
        </w:rPr>
      </w:pPr>
    </w:p>
    <w:p w14:paraId="2938124D" w14:textId="77777777" w:rsidR="001357A7" w:rsidRPr="001357A7" w:rsidRDefault="001357A7" w:rsidP="00273C08">
      <w:pPr>
        <w:jc w:val="both"/>
        <w:rPr>
          <w:rFonts w:ascii="Cambria" w:hAnsi="Cambria"/>
          <w:sz w:val="24"/>
          <w:szCs w:val="24"/>
          <w:lang w:val="sr-Latn-ME"/>
        </w:rPr>
      </w:pPr>
      <w:r w:rsidRPr="001357A7">
        <w:rPr>
          <w:rFonts w:ascii="Cambria" w:hAnsi="Cambria"/>
          <w:sz w:val="24"/>
          <w:szCs w:val="24"/>
          <w:lang w:val="sr-Latn-ME"/>
        </w:rPr>
        <w:t xml:space="preserve">Sloboda izražavanja i sloboda medija kao njen sastavni dio predstavljaju jedno od osnovnih ljudskih prava i temelj svake demokratske i pravne države. Zato je višestruko zaštićena međunarodnim konvencijama, a država je dužna da ovu oblast uredi shodno strateškim ciljevima pristupanja Evropskoj uniji i da unaprijedi principe slobode izražavanja, održivosti medija, kao i koncepte nezavisne regulacije i samoregulacije medija. </w:t>
      </w:r>
    </w:p>
    <w:p w14:paraId="6722EF75" w14:textId="77777777" w:rsidR="001357A7" w:rsidRPr="001357A7" w:rsidRDefault="001357A7" w:rsidP="00273C08">
      <w:pPr>
        <w:jc w:val="both"/>
        <w:rPr>
          <w:rFonts w:ascii="Cambria" w:hAnsi="Cambria"/>
          <w:sz w:val="24"/>
          <w:szCs w:val="24"/>
          <w:lang w:val="sr-Latn-ME"/>
        </w:rPr>
      </w:pPr>
      <w:r w:rsidRPr="001357A7">
        <w:rPr>
          <w:rFonts w:ascii="Cambria" w:hAnsi="Cambria"/>
          <w:sz w:val="24"/>
          <w:szCs w:val="24"/>
          <w:lang w:val="sr-Latn-ME"/>
        </w:rPr>
        <w:t xml:space="preserve">Opredjeljenje Vlade Crne Gore je da će se zalagati za dostupnost informacija, slobodu govora i slobodu medija. S tim u vezi, potrebno je da se unaprijede medijske slobode, poveća građanska participacija, generalno poboljšaju uslovi za rad medija, transparentnost, razvoj medijskog pluralizma i medijske pismenosti. Javnom servisu RTCG i lokalnim javnim emiterima neophodno je osigurati stabilno finansiranje i urednicku i novinarsku samostalnost, te unaprijediti kriterijume za izbor savjeta RTCG i lokalnih javnih emitera. Sve su ovo razlozi za donošenje Medijske strategije Crne Gore 2022 – 2026, sa pratećim Akcionim planom za 2022. i 2023. godinu. </w:t>
      </w:r>
    </w:p>
    <w:p w14:paraId="42495364" w14:textId="5E5A9A28" w:rsidR="001357A7" w:rsidRPr="001357A7" w:rsidRDefault="001357A7" w:rsidP="00273C08">
      <w:pPr>
        <w:jc w:val="both"/>
        <w:rPr>
          <w:rFonts w:ascii="Cambria" w:hAnsi="Cambria"/>
          <w:sz w:val="24"/>
          <w:szCs w:val="24"/>
          <w:lang w:val="sr-Latn-ME"/>
        </w:rPr>
      </w:pPr>
      <w:r w:rsidRPr="001357A7">
        <w:rPr>
          <w:rFonts w:ascii="Cambria" w:hAnsi="Cambria"/>
          <w:sz w:val="24"/>
          <w:szCs w:val="24"/>
          <w:lang w:val="sr-Latn-ME"/>
        </w:rPr>
        <w:t>Analiza medijskog sektora u Crnoj Gori sa preporukama za usklađivanje sa standardima Savjeta Evrope i Evropske Unije iz 2017. godine ukazala je na slabo i polarizovano medijsko tržište sa visokim s</w:t>
      </w:r>
      <w:r w:rsidR="00674AC0">
        <w:rPr>
          <w:rFonts w:ascii="Cambria" w:hAnsi="Cambria"/>
          <w:sz w:val="24"/>
          <w:szCs w:val="24"/>
          <w:lang w:val="sr-Latn-ME"/>
        </w:rPr>
        <w:t>tepenom državne intervencije, ne</w:t>
      </w:r>
      <w:r w:rsidRPr="001357A7">
        <w:rPr>
          <w:rFonts w:ascii="Cambria" w:hAnsi="Cambria"/>
          <w:sz w:val="24"/>
          <w:szCs w:val="24"/>
          <w:lang w:val="sr-Latn-ME"/>
        </w:rPr>
        <w:t xml:space="preserve">dosljednim i pravnim i institucionalnim okvirom sa preporukama punoj nezavisnosti i efikasnosti regulatora, fragmentiranom samoregulacijom, rizicima vezanim za integritet i bezbjednost novinara. </w:t>
      </w:r>
    </w:p>
    <w:p w14:paraId="2EA54520" w14:textId="1DC6D9F1" w:rsidR="001357A7" w:rsidRPr="001357A7" w:rsidRDefault="001357A7" w:rsidP="00273C08">
      <w:pPr>
        <w:jc w:val="both"/>
        <w:rPr>
          <w:rFonts w:ascii="Cambria" w:hAnsi="Cambria"/>
          <w:sz w:val="24"/>
          <w:szCs w:val="24"/>
          <w:lang w:val="sr-Latn-ME"/>
        </w:rPr>
      </w:pPr>
      <w:r w:rsidRPr="001357A7">
        <w:rPr>
          <w:rFonts w:ascii="Cambria" w:hAnsi="Cambria"/>
          <w:sz w:val="24"/>
          <w:szCs w:val="24"/>
          <w:lang w:val="sr-Latn-ME"/>
        </w:rPr>
        <w:t xml:space="preserve">Imajući u vidu prethodno navedeno, te posvećenost Vlade Crne Gore da se crnogorskoj medijskoj zajednici pruži snažna </w:t>
      </w:r>
      <w:r w:rsidR="00674AC0">
        <w:rPr>
          <w:rFonts w:ascii="Cambria" w:hAnsi="Cambria"/>
          <w:sz w:val="24"/>
          <w:szCs w:val="24"/>
          <w:lang w:val="sr-Latn-ME"/>
        </w:rPr>
        <w:t>podrška kroz unaprjeđenje medij</w:t>
      </w:r>
      <w:r w:rsidRPr="001357A7">
        <w:rPr>
          <w:rFonts w:ascii="Cambria" w:hAnsi="Cambria"/>
          <w:sz w:val="24"/>
          <w:szCs w:val="24"/>
          <w:lang w:val="sr-Latn-ME"/>
        </w:rPr>
        <w:t>skog okruženja, kako bi se osigurali uslovi za nesmetan rad i afirmaciju slobode medija, konstatovana je potreba za pripremom Medijske Strategije za period 2022-2026.</w:t>
      </w:r>
    </w:p>
    <w:p w14:paraId="1559A7A2" w14:textId="77777777" w:rsidR="001357A7" w:rsidRPr="001357A7" w:rsidRDefault="001357A7" w:rsidP="00273C08">
      <w:pPr>
        <w:jc w:val="both"/>
        <w:rPr>
          <w:rFonts w:ascii="Cambria" w:hAnsi="Cambria"/>
          <w:sz w:val="24"/>
          <w:szCs w:val="24"/>
          <w:lang w:val="sr-Latn-ME"/>
        </w:rPr>
      </w:pPr>
      <w:r w:rsidRPr="001357A7">
        <w:rPr>
          <w:rFonts w:ascii="Cambria" w:hAnsi="Cambria"/>
          <w:sz w:val="24"/>
          <w:szCs w:val="24"/>
          <w:lang w:val="sr-Latn-ME"/>
        </w:rPr>
        <w:t xml:space="preserve">Ovom Strategijom jasno će se definisati ciljevi, pravci razvoja, i budući planovi kako bi se obezbijedilo povoljno okruženje za slobodu informisanja, protok ideja i mišljenja u ostvarivanju javnog interesa, kao i za uređeno medijsko tržište. Na ovaj način želimo da stvorimo uslove za rad, koji će doprinijeti unapređenju ambijenta za slobodno i profesionalno novinarstvo, odnosno da građanima bude omogućeno pravo na istinitu, pravovremenu i cjelovitu informaciju. </w:t>
      </w:r>
    </w:p>
    <w:p w14:paraId="2B809E83" w14:textId="77777777" w:rsidR="001357A7" w:rsidRPr="001357A7" w:rsidRDefault="001357A7" w:rsidP="00273C08">
      <w:pPr>
        <w:jc w:val="both"/>
        <w:rPr>
          <w:rFonts w:ascii="Cambria" w:hAnsi="Cambria"/>
          <w:sz w:val="24"/>
          <w:szCs w:val="24"/>
          <w:lang w:val="sr-Latn-ME"/>
        </w:rPr>
      </w:pPr>
      <w:r w:rsidRPr="001357A7">
        <w:rPr>
          <w:rFonts w:ascii="Cambria" w:hAnsi="Cambria"/>
          <w:sz w:val="24"/>
          <w:szCs w:val="24"/>
          <w:lang w:val="sr-Latn-ME"/>
        </w:rPr>
        <w:t xml:space="preserve">Vlada Crne Gore, izabrana u decembru 2020. godine, je u svom programu predvidjela donošenje Medijske strategije za IV kvartal 2021. Radna grupa, na čelu sa ministarskom </w:t>
      </w:r>
      <w:r w:rsidRPr="001357A7">
        <w:rPr>
          <w:rFonts w:ascii="Cambria" w:hAnsi="Cambria"/>
          <w:sz w:val="24"/>
          <w:szCs w:val="24"/>
          <w:lang w:val="sr-Latn-ME"/>
        </w:rPr>
        <w:lastRenderedPageBreak/>
        <w:t xml:space="preserve">javne uprave, digitalnog društva i medija Tamarom Srzentić, počela je sa radom u oktobru 2021. U Radnoj grupi za pripremu ovog Nacrta Medijske strategije, sastavljenoj od 19 članova, nalaze se predstavnici državnih organa, sudstva, tužilaštva, nezavisnih regulatora, medijskih udruženja, Sindikata medija i nevladinih organizacija. </w:t>
      </w:r>
    </w:p>
    <w:p w14:paraId="004DC4F6" w14:textId="77777777" w:rsidR="001357A7" w:rsidRPr="001357A7" w:rsidRDefault="001357A7" w:rsidP="00273C08">
      <w:pPr>
        <w:jc w:val="both"/>
        <w:rPr>
          <w:rFonts w:ascii="Cambria" w:hAnsi="Cambria"/>
          <w:sz w:val="24"/>
          <w:szCs w:val="24"/>
          <w:lang w:val="sr-Latn-ME"/>
        </w:rPr>
      </w:pPr>
      <w:r w:rsidRPr="001357A7">
        <w:rPr>
          <w:rFonts w:ascii="Cambria" w:hAnsi="Cambria"/>
          <w:sz w:val="24"/>
          <w:szCs w:val="24"/>
          <w:lang w:val="sr-Latn-ME"/>
        </w:rPr>
        <w:t>Krajnji cilj ove strategije je da Vlada Crne Gore pokaže punu spremnost i posvećenost da zajedno sa svim zainteresovani stranama, medijskom zajednicom i partnerima iz civilnog sektora kreira povoljan ambijent za puno ostvarivanje prava na slobodu izražavanja i slobode medija u Crnoj Gori.</w:t>
      </w:r>
    </w:p>
    <w:p w14:paraId="4289BBC7" w14:textId="77777777" w:rsidR="001357A7" w:rsidRPr="001357A7" w:rsidRDefault="001357A7" w:rsidP="001357A7">
      <w:pPr>
        <w:jc w:val="center"/>
        <w:rPr>
          <w:rFonts w:ascii="Cambria" w:hAnsi="Cambria"/>
          <w:b/>
          <w:sz w:val="28"/>
          <w:szCs w:val="24"/>
          <w:lang w:val="sr-Latn-ME"/>
        </w:rPr>
      </w:pPr>
      <w:r w:rsidRPr="001357A7">
        <w:rPr>
          <w:rFonts w:ascii="Cambria" w:hAnsi="Cambria"/>
          <w:b/>
          <w:sz w:val="28"/>
          <w:szCs w:val="24"/>
          <w:lang w:val="sr-Latn-ME"/>
        </w:rPr>
        <w:t>II ANALIZA STANJA</w:t>
      </w:r>
    </w:p>
    <w:p w14:paraId="38F593CB" w14:textId="77777777" w:rsidR="001357A7" w:rsidRPr="001357A7" w:rsidRDefault="001357A7" w:rsidP="00273C08">
      <w:pPr>
        <w:spacing w:line="240"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Crna Gora je prvi Zakon o medijima, koji je bio na tragu standarda razvijenih demokratija za povoljno okruženje za rad slobodnih medija, donijela 2002. godine.  Od tada su zakoni koji regulišu rad medija (Zakon o medijima, Zakon o nacionalnom javnom emiteru RTCG i Zakon o elektronskim medijima) mijenjani i dopunjavani sa obrazloženjem da je potrebno usklađivanje sa preporukama EU i SE. Formalno, u značajnom dijelu je to bilo tako (poslednji put u julu 2020), ali je praksa pokazivala favorizovanje vlasti lojalnih medija i, s druge strane, ekonomsko iscrpljivanje kritički nastrojenih medija. Uporedo, u poslednjih 18 godina desili su se brojni napadi na medije od kojih je većina ostala nerasvijetljena, a ekonomsko-socijalni položaj novinara je nezadovoljavajući. </w:t>
      </w:r>
    </w:p>
    <w:p w14:paraId="40339415" w14:textId="29FF788D" w:rsidR="001357A7" w:rsidRPr="001357A7" w:rsidRDefault="001357A7" w:rsidP="00273C08">
      <w:pPr>
        <w:spacing w:line="240"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Crnogorska medijska scena je veoma šarolika, pri čemu je izražena oštra polarizacija između većine medija shodno njihovim političkim preferencijama. Mediji u Crnoj Gori se već niz godina bore da opstanu na tržištu, tako da je zbog nepovoljne finansijske situacije država intervenisala nekoliko puta u poslednjih 10 godina. Situaciju je pogoršala ekonomska kriza usljed pandemije </w:t>
      </w:r>
      <w:r w:rsidR="009E50D8">
        <w:rPr>
          <w:rFonts w:ascii="Cambria" w:hAnsi="Cambria"/>
          <w:color w:val="000000" w:themeColor="text1"/>
          <w:sz w:val="24"/>
          <w:szCs w:val="24"/>
          <w:lang w:val="en-US"/>
        </w:rPr>
        <w:t>koronavirusa</w:t>
      </w:r>
      <w:r w:rsidRPr="001357A7">
        <w:rPr>
          <w:rFonts w:ascii="Cambria" w:hAnsi="Cambria"/>
          <w:color w:val="000000" w:themeColor="text1"/>
          <w:sz w:val="24"/>
          <w:szCs w:val="24"/>
          <w:lang w:val="en-US"/>
        </w:rPr>
        <w:t>, a ona je naročito teška u lokalnim javnim i komercijalnim medijima. Komercijalni mediji ukazuju na nelojalnu konkurenciju na tržištu. Posljedice su da su zarade novinara na niskom nivou, nedostatak istraživačkog novinarstva i tema od javnog interesa u izvornoj produkciji medija, te opasnost da mediji budu zloupotrijebljeni kao “oglasne table” političkih i drugih centara moći.</w:t>
      </w:r>
    </w:p>
    <w:p w14:paraId="15C4D275" w14:textId="5ECD2E18" w:rsidR="001357A7" w:rsidRPr="001357A7" w:rsidRDefault="001357A7" w:rsidP="00273C08">
      <w:pPr>
        <w:spacing w:line="240"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Pored problema finansijske održivosti, dugogodišnji problem je nedov</w:t>
      </w:r>
      <w:r w:rsidR="009E50D8">
        <w:rPr>
          <w:rFonts w:ascii="Cambria" w:hAnsi="Cambria"/>
          <w:color w:val="000000" w:themeColor="text1"/>
          <w:sz w:val="24"/>
          <w:szCs w:val="24"/>
          <w:lang w:val="en-US"/>
        </w:rPr>
        <w:t>oljno razvijena samoregulacija i</w:t>
      </w:r>
      <w:r w:rsidRPr="001357A7">
        <w:rPr>
          <w:rFonts w:ascii="Cambria" w:hAnsi="Cambria"/>
          <w:color w:val="000000" w:themeColor="text1"/>
          <w:sz w:val="24"/>
          <w:szCs w:val="24"/>
          <w:lang w:val="en-US"/>
        </w:rPr>
        <w:t xml:space="preserve"> samim tim, nije u pravoj mjeri osigurano poštovanje etičkih standarda. Tehnološki napredak pogodovao je širenju lažnih vijesti i govoru mržnje, netoleranciji i pokušajima diskreditacije pojedinaca. Ovo je naročito izraženo od strane ad hoc pokrenutih portala koji nijesu zvanično registrovani, preko društvenih mreža, putem kome</w:t>
      </w:r>
      <w:r w:rsidR="009E50D8">
        <w:rPr>
          <w:rFonts w:ascii="Cambria" w:hAnsi="Cambria"/>
          <w:color w:val="000000" w:themeColor="text1"/>
          <w:sz w:val="24"/>
          <w:szCs w:val="24"/>
          <w:lang w:val="en-US"/>
        </w:rPr>
        <w:t>ntara na najčitanijim portalima.</w:t>
      </w:r>
    </w:p>
    <w:p w14:paraId="3ACA8A67" w14:textId="77777777" w:rsidR="001357A7" w:rsidRPr="001357A7" w:rsidRDefault="001357A7" w:rsidP="00273C08">
      <w:pPr>
        <w:jc w:val="both"/>
        <w:rPr>
          <w:rFonts w:ascii="Cambria" w:hAnsi="Cambria" w:cstheme="minorHAnsi"/>
          <w:sz w:val="24"/>
          <w:szCs w:val="24"/>
          <w:lang w:val="sr-Latn-ME"/>
        </w:rPr>
      </w:pPr>
      <w:r w:rsidRPr="001357A7">
        <w:rPr>
          <w:rFonts w:ascii="Cambria" w:hAnsi="Cambria"/>
          <w:sz w:val="24"/>
          <w:szCs w:val="24"/>
          <w:lang w:val="sr-Latn-ME"/>
        </w:rPr>
        <w:t xml:space="preserve">Prema Indeksu medijskih sloboda za 2020, Crna Gora se našla na 105 mjestu od 180 zemalja u svijetu, što je pad od jednog mjesta u odnosu na godinu ranije. U obrazloženju RSF-a se ističe da za godinu dana nije </w:t>
      </w:r>
      <w:r w:rsidRPr="001357A7">
        <w:rPr>
          <w:rFonts w:ascii="Cambria" w:hAnsi="Cambria" w:cstheme="minorHAnsi"/>
          <w:sz w:val="24"/>
          <w:szCs w:val="24"/>
          <w:lang w:val="sr-Latn-ME"/>
        </w:rPr>
        <w:t>ˮnije bilo poboljšanjaˮ i da ˮprofesionalni mediji i novinari nastavljaju da budu pod pritiskom vlasti, a ključni napadi na novinare nisu riješeniˮ.</w:t>
      </w:r>
    </w:p>
    <w:p w14:paraId="072C583B" w14:textId="77777777" w:rsidR="001357A7" w:rsidRPr="001357A7" w:rsidRDefault="001357A7" w:rsidP="00273C08">
      <w:pPr>
        <w:jc w:val="both"/>
        <w:rPr>
          <w:rFonts w:ascii="Cambria" w:hAnsi="Cambria"/>
          <w:sz w:val="24"/>
          <w:szCs w:val="24"/>
          <w:lang w:val="sr-Latn-ME"/>
        </w:rPr>
      </w:pPr>
      <w:r w:rsidRPr="001357A7">
        <w:rPr>
          <w:rFonts w:ascii="Cambria" w:hAnsi="Cambria" w:cstheme="minorHAnsi"/>
          <w:sz w:val="24"/>
          <w:szCs w:val="24"/>
          <w:lang w:val="sr-Latn-ME"/>
        </w:rPr>
        <w:t>U dokumentu Evropske Komisije-Izvještaj za Crnu Goru za 2020. godinu navedeno je da se u oblasti slobode izražavanja Crna Gora postigla određeni nivo pripreme u ovoj oblasti. Tokom izvještajnog perioda, Crna Gora generalno nije postigla napredak u pogledu slobode izražavanja, dok je određeni napredak postignut u medijskom zakonodavstvu.</w:t>
      </w:r>
    </w:p>
    <w:p w14:paraId="4B41757F" w14:textId="77777777" w:rsidR="001357A7" w:rsidRPr="001357A7" w:rsidRDefault="001357A7" w:rsidP="00273C08">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lastRenderedPageBreak/>
        <w:t xml:space="preserve">U međunarodnim izvještajima se ukazuje da je napredak u oblasti slobode izražavanja ili slab ili nije ostvaren, te da ostaje zabrinutosti po pitanju uređivačke nezavisnosti i profesionalnih standarda nacionalnog javnog servisa RTCG. </w:t>
      </w:r>
    </w:p>
    <w:p w14:paraId="29456D78" w14:textId="09E0C9E6" w:rsidR="001357A7" w:rsidRPr="001357A7" w:rsidRDefault="001357A7" w:rsidP="00273C08">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Da bi se poboljšala zakonska koherentnost, predvidljivost i sigurnost, ojačalo sprovođenje i primjena zakona, povećala transparentnost finansiranja medija i vlasništva nad medijima, obezbijedili uslovi za potpunu transformaciju RTCG-a u javni medijski servis, kao i aktivno istakla i podstakla sloboda izražavanja i medija, potrebni su konstantni napori.</w:t>
      </w:r>
      <w:r w:rsidRPr="001357A7">
        <w:rPr>
          <w:rFonts w:ascii="Cambria" w:hAnsi="Cambria"/>
          <w:color w:val="000000" w:themeColor="text1"/>
          <w:sz w:val="24"/>
          <w:szCs w:val="24"/>
          <w:vertAlign w:val="superscript"/>
          <w:lang w:val="en-US"/>
        </w:rPr>
        <w:footnoteReference w:id="1"/>
      </w:r>
    </w:p>
    <w:p w14:paraId="67855062" w14:textId="77777777" w:rsidR="001357A7" w:rsidRPr="001357A7" w:rsidRDefault="001357A7" w:rsidP="00273C08">
      <w:p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Jedan od njih je obustava prakse da Vlada selektivnim netransparentnim finansiranjem</w:t>
      </w:r>
      <w:r w:rsidRPr="001357A7">
        <w:rPr>
          <w:rFonts w:ascii="Cambria" w:hAnsi="Cambria" w:cs="Arial"/>
          <w:color w:val="000000" w:themeColor="text1"/>
          <w:sz w:val="24"/>
          <w:szCs w:val="24"/>
          <w:lang w:val="en-US"/>
        </w:rPr>
        <w:t xml:space="preserve"> </w:t>
      </w:r>
      <w:r w:rsidRPr="001357A7">
        <w:rPr>
          <w:rFonts w:ascii="Cambria" w:hAnsi="Cambria" w:cstheme="minorHAnsi"/>
          <w:color w:val="000000" w:themeColor="text1"/>
          <w:sz w:val="24"/>
          <w:szCs w:val="24"/>
          <w:lang w:val="en-US"/>
        </w:rPr>
        <w:t>putem oglašavanja</w:t>
      </w:r>
      <w:r w:rsidRPr="001357A7">
        <w:rPr>
          <w:rFonts w:ascii="Cambria" w:hAnsi="Cambria" w:cs="Arial"/>
          <w:color w:val="000000" w:themeColor="text1"/>
          <w:sz w:val="24"/>
          <w:szCs w:val="24"/>
          <w:lang w:val="en-US"/>
        </w:rPr>
        <w:t xml:space="preserve"> </w:t>
      </w:r>
      <w:r w:rsidRPr="001357A7">
        <w:rPr>
          <w:rFonts w:ascii="Cambria" w:hAnsi="Cambria" w:cstheme="minorHAnsi"/>
          <w:color w:val="000000" w:themeColor="text1"/>
          <w:sz w:val="24"/>
          <w:szCs w:val="24"/>
          <w:lang w:val="en-US"/>
        </w:rPr>
        <w:t xml:space="preserve">vrši neprimjereni uticaj na medijsko tržište. To potvrđuju izvještaji NVO Centra za građansko obrazovanje, koja ukazuje da je takvo finansiranje služilo da se nagrade mediji koji su naklonjeni Vladi, dok su sredstva uskraćena medijima koji preispituju zvanične politike i prakse. </w:t>
      </w:r>
    </w:p>
    <w:p w14:paraId="0069BDDC" w14:textId="77777777" w:rsidR="001357A7" w:rsidRPr="001357A7" w:rsidRDefault="001357A7" w:rsidP="00273C08">
      <w:pPr>
        <w:spacing w:before="120" w:after="120" w:line="276" w:lineRule="auto"/>
        <w:jc w:val="both"/>
        <w:rPr>
          <w:rFonts w:ascii="Cambria" w:hAnsi="Cambria"/>
          <w:color w:val="000000" w:themeColor="text1"/>
          <w:sz w:val="24"/>
          <w:szCs w:val="24"/>
          <w:lang w:val="en-US"/>
        </w:rPr>
      </w:pPr>
      <w:r w:rsidRPr="001357A7">
        <w:rPr>
          <w:rFonts w:ascii="Cambria" w:hAnsi="Cambria" w:cstheme="minorHAnsi"/>
          <w:color w:val="000000" w:themeColor="text1"/>
          <w:sz w:val="24"/>
          <w:szCs w:val="24"/>
          <w:lang w:val="en-US"/>
        </w:rPr>
        <w:t>Pojedini mediji su nastavili da pokazuju spremnost da kritikuju Vladu</w:t>
      </w:r>
      <w:r w:rsidRPr="001357A7">
        <w:rPr>
          <w:rFonts w:ascii="Cambria" w:hAnsi="Cambria" w:cstheme="minorHAnsi"/>
          <w:color w:val="000000" w:themeColor="text1"/>
          <w:sz w:val="24"/>
          <w:szCs w:val="24"/>
          <w:vertAlign w:val="superscript"/>
          <w:lang w:val="en-US"/>
        </w:rPr>
        <w:footnoteReference w:id="2"/>
      </w:r>
      <w:r w:rsidRPr="001357A7">
        <w:rPr>
          <w:rFonts w:ascii="Cambria" w:hAnsi="Cambria" w:cstheme="minorHAnsi"/>
          <w:color w:val="000000" w:themeColor="text1"/>
          <w:sz w:val="24"/>
          <w:szCs w:val="24"/>
          <w:lang w:val="en-US"/>
        </w:rPr>
        <w:t>. Ipak, nedostatak obuke i neprofesionalno ponašanje novinara, u kombinaciji sa malim platama i političkim pritiskom, povremeno su doprinosili autocenzuri i pristrasnom izvještavanju.</w:t>
      </w:r>
    </w:p>
    <w:p w14:paraId="73A556DE" w14:textId="77777777" w:rsidR="001357A7" w:rsidRPr="001357A7" w:rsidRDefault="001357A7" w:rsidP="00273C08">
      <w:pPr>
        <w:spacing w:before="120" w:after="120" w:line="276" w:lineRule="auto"/>
        <w:jc w:val="both"/>
        <w:rPr>
          <w:rFonts w:ascii="Cambria" w:eastAsia="Times New Roman" w:hAnsi="Cambria" w:cstheme="minorHAnsi"/>
          <w:color w:val="000000" w:themeColor="text1"/>
          <w:sz w:val="24"/>
          <w:szCs w:val="24"/>
          <w:lang w:val="en-US"/>
        </w:rPr>
      </w:pPr>
      <w:r w:rsidRPr="001357A7">
        <w:rPr>
          <w:rFonts w:ascii="Cambria" w:eastAsia="Times New Roman" w:hAnsi="Cambria" w:cstheme="minorHAnsi"/>
          <w:color w:val="000000" w:themeColor="text1"/>
          <w:sz w:val="24"/>
          <w:szCs w:val="24"/>
          <w:lang w:val="en-US"/>
        </w:rPr>
        <w:t>Prema najnovijem izvještaju Fridom Hausa (Freedom House) za 2020, Crna Gora je ocijenjena je kao djelimično slobodna zemlja i našla se na 62. poziciji.  U odnosu na prošlu godinu, Crna Gora je nazadovala tri mjesta, kada je zauzimala 65. poziciju. </w:t>
      </w:r>
    </w:p>
    <w:p w14:paraId="29027A76"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p>
    <w:p w14:paraId="5F20D3D0"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b/>
          <w:color w:val="000000" w:themeColor="text1"/>
          <w:sz w:val="24"/>
          <w:szCs w:val="24"/>
          <w:lang w:val="en-US"/>
        </w:rPr>
        <w:t>Evropski</w:t>
      </w:r>
      <w:r w:rsidRPr="001357A7">
        <w:rPr>
          <w:rFonts w:ascii="Cambria" w:hAnsi="Cambria"/>
          <w:color w:val="000000" w:themeColor="text1"/>
          <w:sz w:val="24"/>
          <w:szCs w:val="24"/>
          <w:lang w:val="en-US"/>
        </w:rPr>
        <w:t xml:space="preserve"> </w:t>
      </w:r>
      <w:r w:rsidRPr="001357A7">
        <w:rPr>
          <w:rFonts w:ascii="Cambria" w:hAnsi="Cambria"/>
          <w:b/>
          <w:color w:val="000000" w:themeColor="text1"/>
          <w:sz w:val="24"/>
          <w:szCs w:val="24"/>
          <w:lang w:val="en-US"/>
        </w:rPr>
        <w:t>aspekt medijske politike Crne Gore</w:t>
      </w:r>
    </w:p>
    <w:p w14:paraId="096AAF54" w14:textId="77777777" w:rsidR="001357A7" w:rsidRPr="001357A7" w:rsidRDefault="001357A7" w:rsidP="001357A7">
      <w:pPr>
        <w:spacing w:before="120" w:after="120" w:line="276" w:lineRule="auto"/>
        <w:jc w:val="both"/>
        <w:rPr>
          <w:rFonts w:ascii="Cambria" w:hAnsi="Cambria"/>
          <w:sz w:val="24"/>
          <w:szCs w:val="24"/>
          <w:lang w:val="bs-Latn-BA"/>
        </w:rPr>
      </w:pPr>
      <w:r w:rsidRPr="001357A7">
        <w:rPr>
          <w:rFonts w:ascii="Cambria" w:hAnsi="Cambria"/>
          <w:sz w:val="24"/>
          <w:szCs w:val="24"/>
          <w:lang w:val="bs-Latn-BA"/>
        </w:rPr>
        <w:t xml:space="preserve">U kontekstu procesa pristupanja Crne Gore EU, od samog otvaranja pregovora 2012, u fokusu je vladavina prava, odnosno poglavlja 23 Pravosuđe i temeljna prava i 24 Pravda, sloboda i bezbjednost. Dalji napredak u pregovorima diktiraće uspješno ispunjavanje, prije svega, 83 privremena mjerila za poglavlje 23 i 24, s ključnim prioritetima u okviru borbe protiv korupcije i organizovanog kriminala, unapređenju sistema pravosuđa i </w:t>
      </w:r>
      <w:r w:rsidRPr="001357A7">
        <w:rPr>
          <w:rFonts w:ascii="Cambria" w:hAnsi="Cambria"/>
          <w:b/>
          <w:sz w:val="24"/>
          <w:szCs w:val="24"/>
          <w:lang w:val="bs-Latn-BA"/>
        </w:rPr>
        <w:t>slobode medija</w:t>
      </w:r>
      <w:r w:rsidRPr="001357A7">
        <w:rPr>
          <w:rFonts w:ascii="Cambria" w:hAnsi="Cambria"/>
          <w:sz w:val="24"/>
          <w:szCs w:val="24"/>
          <w:lang w:val="bs-Latn-BA"/>
        </w:rPr>
        <w:t xml:space="preserve">. </w:t>
      </w:r>
    </w:p>
    <w:p w14:paraId="5CD4D80B" w14:textId="77777777" w:rsidR="001357A7" w:rsidRPr="001357A7" w:rsidRDefault="001357A7" w:rsidP="001357A7">
      <w:pPr>
        <w:spacing w:before="120" w:after="120" w:line="276" w:lineRule="auto"/>
        <w:jc w:val="both"/>
        <w:rPr>
          <w:rFonts w:ascii="Cambria" w:hAnsi="Cambria"/>
          <w:sz w:val="24"/>
          <w:szCs w:val="24"/>
          <w:lang w:val="bs-Latn-BA"/>
        </w:rPr>
      </w:pPr>
      <w:r w:rsidRPr="001357A7">
        <w:rPr>
          <w:rFonts w:ascii="Cambria" w:hAnsi="Cambria"/>
          <w:sz w:val="24"/>
          <w:szCs w:val="24"/>
          <w:lang w:val="bs-Latn-BA"/>
        </w:rPr>
        <w:t xml:space="preserve">Pregovaračka poglavlja koja tretiraju pitanja medijske politike su poglavlja 10 Informatičko društvo i mediji i 23 Pravosuđe i temeljna prava. </w:t>
      </w:r>
    </w:p>
    <w:p w14:paraId="6C71167A" w14:textId="77777777" w:rsidR="001357A7" w:rsidRPr="001357A7" w:rsidRDefault="001357A7" w:rsidP="001357A7">
      <w:pPr>
        <w:spacing w:before="120" w:after="120" w:line="276" w:lineRule="auto"/>
        <w:jc w:val="both"/>
        <w:rPr>
          <w:rFonts w:ascii="Cambria" w:hAnsi="Cambria"/>
          <w:sz w:val="24"/>
          <w:szCs w:val="24"/>
          <w:lang w:val="bs-Latn-BA"/>
        </w:rPr>
      </w:pPr>
      <w:r w:rsidRPr="001357A7">
        <w:rPr>
          <w:rFonts w:ascii="Cambria" w:hAnsi="Cambria"/>
          <w:sz w:val="24"/>
          <w:szCs w:val="24"/>
          <w:lang w:val="bs-Latn-BA"/>
        </w:rPr>
        <w:t xml:space="preserve">U okviru poglavlja 10, Evropska komisija (EK) je, prilikom privremenog otvaranja poglavlja na Međuvladinoj konferenciji, održanoj 31. marta 2014. u Briselu, postavila </w:t>
      </w:r>
      <w:r w:rsidRPr="00077365">
        <w:rPr>
          <w:rFonts w:ascii="Cambria" w:hAnsi="Cambria"/>
          <w:sz w:val="24"/>
          <w:szCs w:val="24"/>
          <w:lang w:val="bs-Latn-BA"/>
        </w:rPr>
        <w:t>dva završna mjerila koja Crna Gora treba da ispuni da bi se poglavlje zatvorilo. Na toj liniji</w:t>
      </w:r>
      <w:r w:rsidRPr="001357A7">
        <w:rPr>
          <w:rFonts w:ascii="Cambria" w:hAnsi="Cambria"/>
          <w:sz w:val="24"/>
          <w:szCs w:val="24"/>
          <w:lang w:val="bs-Latn-BA"/>
        </w:rPr>
        <w:t xml:space="preserve">, Crna Gora treba da: </w:t>
      </w:r>
      <w:r w:rsidRPr="00077365">
        <w:rPr>
          <w:rFonts w:ascii="Cambria" w:hAnsi="Cambria"/>
          <w:i/>
          <w:sz w:val="24"/>
          <w:szCs w:val="24"/>
          <w:lang w:val="bs-Latn-BA"/>
        </w:rPr>
        <w:t>1) uskladi zakonodavstvo s pravnom tekovinom EU u cilju obezbjeđivanja nezavisnosti regulatornog tijela za elektronske komunikacije i s pravnom tekovinom o audiovizuelnim medijskim uslugama; i 2) pokaže da ima dovoljne</w:t>
      </w:r>
      <w:r w:rsidRPr="001357A7">
        <w:rPr>
          <w:rFonts w:ascii="Cambria" w:hAnsi="Cambria"/>
          <w:sz w:val="24"/>
          <w:szCs w:val="24"/>
          <w:lang w:val="bs-Latn-BA"/>
        </w:rPr>
        <w:t xml:space="preserve"> </w:t>
      </w:r>
      <w:r w:rsidRPr="00077365">
        <w:rPr>
          <w:rFonts w:ascii="Cambria" w:hAnsi="Cambria"/>
          <w:i/>
          <w:sz w:val="24"/>
          <w:szCs w:val="24"/>
          <w:lang w:val="bs-Latn-BA"/>
        </w:rPr>
        <w:t>administrativne kapacitete za sprovođenje pravne tekovine u oblastima elektronskih komunikacija i audiovizuelne politike, uključujući nezavisnost regulatora.</w:t>
      </w:r>
      <w:r w:rsidRPr="001357A7">
        <w:rPr>
          <w:rFonts w:ascii="Cambria" w:hAnsi="Cambria"/>
          <w:sz w:val="24"/>
          <w:szCs w:val="24"/>
          <w:lang w:val="bs-Latn-BA"/>
        </w:rPr>
        <w:t xml:space="preserve"> </w:t>
      </w:r>
    </w:p>
    <w:p w14:paraId="49784985" w14:textId="77777777" w:rsidR="001357A7" w:rsidRPr="001357A7" w:rsidRDefault="001357A7" w:rsidP="001357A7">
      <w:pPr>
        <w:spacing w:before="120" w:after="120" w:line="276" w:lineRule="auto"/>
        <w:jc w:val="both"/>
        <w:rPr>
          <w:rFonts w:ascii="Cambria" w:hAnsi="Cambria"/>
          <w:i/>
          <w:sz w:val="24"/>
          <w:szCs w:val="24"/>
          <w:lang w:val="bs-Latn-BA"/>
        </w:rPr>
      </w:pPr>
      <w:r w:rsidRPr="00077365">
        <w:rPr>
          <w:rFonts w:ascii="Cambria" w:eastAsia="Times New Roman" w:hAnsi="Cambria" w:cs="Times New Roman"/>
          <w:color w:val="212121"/>
          <w:sz w:val="24"/>
          <w:szCs w:val="24"/>
          <w:lang w:val="sr-Latn-ME" w:eastAsia="sr-Latn-ME"/>
        </w:rPr>
        <w:lastRenderedPageBreak/>
        <w:t>Prilikom otvaranja </w:t>
      </w:r>
      <w:r w:rsidRPr="00077365">
        <w:rPr>
          <w:rFonts w:ascii="Cambria" w:eastAsia="Times New Roman" w:hAnsi="Cambria" w:cs="Times New Roman"/>
          <w:bCs/>
          <w:color w:val="212121"/>
          <w:sz w:val="24"/>
          <w:szCs w:val="24"/>
          <w:lang w:val="sr-Latn-ME" w:eastAsia="sr-Latn-ME"/>
        </w:rPr>
        <w:t>pregovaračkog poglavlja 23 – Pravosuđe i temeljna prava</w:t>
      </w:r>
      <w:r w:rsidRPr="00077365">
        <w:rPr>
          <w:rFonts w:ascii="Cambria" w:eastAsia="Times New Roman" w:hAnsi="Cambria" w:cs="Times New Roman"/>
          <w:color w:val="212121"/>
          <w:sz w:val="24"/>
          <w:szCs w:val="24"/>
          <w:lang w:val="sr-Latn-ME" w:eastAsia="sr-Latn-ME"/>
        </w:rPr>
        <w:t> na Međuvladinoj koneferenciji u Briselu, u decembru 2013, u Zajedničkoj poziciji EU definisano je </w:t>
      </w:r>
      <w:r w:rsidRPr="00077365">
        <w:rPr>
          <w:rFonts w:ascii="Cambria" w:eastAsia="Times New Roman" w:hAnsi="Cambria" w:cs="Times New Roman"/>
          <w:color w:val="212121"/>
          <w:sz w:val="24"/>
          <w:szCs w:val="24"/>
          <w:lang w:val="bs-Latn-BA" w:eastAsia="sr-Latn-ME"/>
        </w:rPr>
        <w:t>ukupno 45 privremenih mjerila u ovom poglavlju. </w:t>
      </w:r>
      <w:r w:rsidRPr="00077365">
        <w:rPr>
          <w:rFonts w:ascii="Cambria" w:eastAsia="Times New Roman" w:hAnsi="Cambria" w:cs="Times New Roman"/>
          <w:bCs/>
          <w:color w:val="212121"/>
          <w:sz w:val="24"/>
          <w:szCs w:val="24"/>
          <w:lang w:val="bs-Latn-BA" w:eastAsia="sr-Latn-ME"/>
        </w:rPr>
        <w:t>Jedno od privremenih mjerila (mjerilo 36) odnosi se na pitanje slobode izražavanja i medija</w:t>
      </w:r>
      <w:r w:rsidRPr="00077365">
        <w:rPr>
          <w:rFonts w:ascii="Cambria" w:eastAsia="Times New Roman" w:hAnsi="Cambria" w:cs="Times New Roman"/>
          <w:color w:val="212121"/>
          <w:sz w:val="24"/>
          <w:szCs w:val="24"/>
          <w:lang w:val="bs-Latn-BA" w:eastAsia="sr-Latn-ME"/>
        </w:rPr>
        <w:t> i glasi</w:t>
      </w:r>
      <w:r w:rsidRPr="001357A7">
        <w:rPr>
          <w:rFonts w:ascii="Cambria" w:eastAsia="Times New Roman" w:hAnsi="Cambria" w:cs="Times New Roman"/>
          <w:color w:val="212121"/>
          <w:sz w:val="24"/>
          <w:szCs w:val="24"/>
          <w:lang w:val="bs-Latn-BA" w:eastAsia="sr-Latn-ME"/>
        </w:rPr>
        <w:t>:</w:t>
      </w:r>
      <w:r w:rsidRPr="001357A7">
        <w:rPr>
          <w:rFonts w:ascii="Cambria" w:eastAsia="Times New Roman" w:hAnsi="Cambria" w:cs="Times New Roman"/>
          <w:b/>
          <w:bCs/>
          <w:color w:val="212121"/>
          <w:sz w:val="24"/>
          <w:szCs w:val="24"/>
          <w:lang w:val="bs-Latn-BA" w:eastAsia="sr-Latn-ME"/>
        </w:rPr>
        <w:t> </w:t>
      </w:r>
      <w:r w:rsidRPr="001357A7">
        <w:rPr>
          <w:rFonts w:ascii="Cambria" w:eastAsia="Times New Roman" w:hAnsi="Cambria" w:cs="Times New Roman"/>
          <w:i/>
          <w:iCs/>
          <w:color w:val="212121"/>
          <w:sz w:val="24"/>
          <w:szCs w:val="24"/>
          <w:lang w:val="bs-Latn-BA" w:eastAsia="sr-Latn-ME"/>
        </w:rPr>
        <w:t>Crna Gora obezbjeđuje unapređenje slobode izražavanja i medija u zemlji i primjenjuje nultu stopu tolerancije u pogledu prijetnji i napada na novinare i određuje prioritete krivičnih istraga ukoliko do njih dođe. Crna Gora uspostavlja Komisiju za praćenje aktivnosti nadležnih organa u istrazi starih i novijih slučajeva prijetnji i nasilja nad novinarima, uključujući i slučaj ubistva. Crna Gora obezbjeđuje inicijalni bilans ostvarenih rezultata u napretku postignutom u istrazi, efektivnom gonjenju i odvraćajućim sankcijama za počinioce ovih djela.</w:t>
      </w:r>
    </w:p>
    <w:p w14:paraId="26A94F41" w14:textId="77777777" w:rsidR="001357A7" w:rsidRPr="001357A7" w:rsidRDefault="001357A7" w:rsidP="001357A7">
      <w:pPr>
        <w:spacing w:before="120" w:after="120" w:line="276" w:lineRule="auto"/>
        <w:jc w:val="both"/>
        <w:rPr>
          <w:rFonts w:ascii="Cambria" w:hAnsi="Cambria"/>
          <w:i/>
          <w:sz w:val="24"/>
          <w:szCs w:val="24"/>
          <w:lang w:val="bs-Latn-BA"/>
        </w:rPr>
      </w:pPr>
      <w:r w:rsidRPr="001357A7">
        <w:rPr>
          <w:rFonts w:ascii="Cambria" w:eastAsia="Times New Roman" w:hAnsi="Cambria" w:cs="Times New Roman"/>
          <w:color w:val="212121"/>
          <w:sz w:val="24"/>
          <w:szCs w:val="24"/>
          <w:lang w:val="bs-Latn-BA" w:eastAsia="sr-Latn-ME"/>
        </w:rPr>
        <w:t>Dodatno, značaj pitanja slobode medija za pregovore u poglavlju 23 potvrđuje činjenica da je</w:t>
      </w:r>
      <w:r w:rsidRPr="001357A7">
        <w:rPr>
          <w:rFonts w:ascii="Cambria" w:eastAsia="Times New Roman" w:hAnsi="Cambria" w:cs="Times New Roman"/>
          <w:b/>
          <w:bCs/>
          <w:color w:val="212121"/>
          <w:sz w:val="24"/>
          <w:szCs w:val="24"/>
          <w:lang w:val="bs-Latn-BA" w:eastAsia="sr-Latn-ME"/>
        </w:rPr>
        <w:t> </w:t>
      </w:r>
      <w:r w:rsidRPr="00077365">
        <w:rPr>
          <w:rFonts w:ascii="Cambria" w:eastAsia="Times New Roman" w:hAnsi="Cambria" w:cs="Times New Roman"/>
          <w:bCs/>
          <w:color w:val="212121"/>
          <w:sz w:val="24"/>
          <w:szCs w:val="24"/>
          <w:lang w:val="bs-Latn-BA" w:eastAsia="sr-Latn-ME"/>
        </w:rPr>
        <w:t>jedan segment Akcionog plana za poglavlje 23 </w:t>
      </w:r>
      <w:r w:rsidRPr="00077365">
        <w:rPr>
          <w:rFonts w:ascii="Cambria" w:eastAsia="Times New Roman" w:hAnsi="Cambria" w:cs="Times New Roman"/>
          <w:color w:val="212121"/>
          <w:sz w:val="24"/>
          <w:szCs w:val="24"/>
          <w:lang w:val="bs-Latn-BA" w:eastAsia="sr-Latn-ME"/>
        </w:rPr>
        <w:t>(usvojen u junu 2013, a revidiran u februaru 2015), posvećen ovom pitanju. Konkretno, riječ je o </w:t>
      </w:r>
      <w:r w:rsidRPr="00077365">
        <w:rPr>
          <w:rFonts w:ascii="Cambria" w:eastAsia="Times New Roman" w:hAnsi="Cambria" w:cs="Times New Roman"/>
          <w:bCs/>
          <w:color w:val="212121"/>
          <w:sz w:val="24"/>
          <w:szCs w:val="24"/>
          <w:lang w:val="bs-Latn-BA" w:eastAsia="sr-Latn-ME"/>
        </w:rPr>
        <w:t>podoblasti iz Akcionog plana za poglavlje 23</w:t>
      </w:r>
      <w:r w:rsidRPr="00077365">
        <w:rPr>
          <w:rFonts w:ascii="Cambria" w:eastAsia="Times New Roman" w:hAnsi="Cambria" w:cs="Times New Roman"/>
          <w:color w:val="212121"/>
          <w:sz w:val="24"/>
          <w:szCs w:val="24"/>
          <w:lang w:val="bs-Latn-BA" w:eastAsia="sr-Latn-ME"/>
        </w:rPr>
        <w:t> koja glasi: </w:t>
      </w:r>
      <w:r w:rsidRPr="00077365">
        <w:rPr>
          <w:rFonts w:ascii="Cambria" w:eastAsia="Times New Roman" w:hAnsi="Cambria" w:cs="Times New Roman"/>
          <w:i/>
          <w:iCs/>
          <w:color w:val="212121"/>
          <w:sz w:val="24"/>
          <w:szCs w:val="24"/>
          <w:lang w:val="bs-Latn-BA" w:eastAsia="sr-Latn-ME"/>
        </w:rPr>
        <w:t>3.4. Sloboda medija i zaštita novinara</w:t>
      </w:r>
      <w:r w:rsidRPr="00077365">
        <w:rPr>
          <w:rFonts w:ascii="Cambria" w:eastAsia="Times New Roman" w:hAnsi="Cambria" w:cs="Times New Roman"/>
          <w:color w:val="212121"/>
          <w:sz w:val="24"/>
          <w:szCs w:val="24"/>
          <w:lang w:val="bs-Latn-BA" w:eastAsia="sr-Latn-ME"/>
        </w:rPr>
        <w:t>, a koja ima za cilj</w:t>
      </w:r>
      <w:r w:rsidRPr="001357A7">
        <w:rPr>
          <w:rFonts w:ascii="Cambria" w:eastAsia="Times New Roman" w:hAnsi="Cambria" w:cs="Times New Roman"/>
          <w:color w:val="212121"/>
          <w:sz w:val="24"/>
          <w:szCs w:val="24"/>
          <w:lang w:val="bs-Latn-BA" w:eastAsia="sr-Latn-ME"/>
        </w:rPr>
        <w:t xml:space="preserve"> adresiranje sljedeće preporuke iz Analitičkog pregleda (Screening report) za ovo poglavlje: </w:t>
      </w:r>
      <w:r w:rsidRPr="001357A7">
        <w:rPr>
          <w:rFonts w:ascii="Cambria" w:eastAsia="Times New Roman" w:hAnsi="Cambria" w:cs="Times New Roman"/>
          <w:i/>
          <w:iCs/>
          <w:color w:val="212121"/>
          <w:sz w:val="24"/>
          <w:szCs w:val="24"/>
          <w:lang w:val="sr-Latn-ME" w:eastAsia="sr-Latn-ME"/>
        </w:rPr>
        <w:t>Osigurati zaštitu novinara od prijetnji i nasilja, naročito kroz efikasne istrage prethodnih napada i odvraćajuće kazne. Ponovo ispitati i izmijeniti zakonsku regulativu i institucionalni okvir za zaštitu slobode medija.</w:t>
      </w:r>
    </w:p>
    <w:p w14:paraId="48524595" w14:textId="77777777" w:rsidR="001357A7" w:rsidRPr="001357A7" w:rsidRDefault="001357A7" w:rsidP="001357A7">
      <w:pPr>
        <w:spacing w:before="120" w:after="120" w:line="276" w:lineRule="auto"/>
        <w:jc w:val="both"/>
        <w:rPr>
          <w:rFonts w:ascii="Cambria" w:hAnsi="Cambria"/>
          <w:sz w:val="24"/>
          <w:szCs w:val="24"/>
          <w:lang w:val="bs-Latn-BA"/>
        </w:rPr>
      </w:pPr>
      <w:r w:rsidRPr="001357A7">
        <w:rPr>
          <w:rFonts w:ascii="Cambria" w:hAnsi="Cambria"/>
          <w:sz w:val="24"/>
          <w:szCs w:val="24"/>
          <w:lang w:val="bs-Latn-BA"/>
        </w:rPr>
        <w:t>Prema ocjenama posljednjeg Izvještaja EK o Crnoj Gori</w:t>
      </w:r>
      <w:r w:rsidRPr="001357A7">
        <w:rPr>
          <w:rFonts w:ascii="Cambria" w:hAnsi="Cambria"/>
          <w:sz w:val="24"/>
          <w:szCs w:val="24"/>
          <w:vertAlign w:val="superscript"/>
          <w:lang w:val="bs-Latn-BA"/>
        </w:rPr>
        <w:footnoteReference w:id="3"/>
      </w:r>
      <w:r w:rsidRPr="001357A7">
        <w:rPr>
          <w:rFonts w:ascii="Cambria" w:hAnsi="Cambria"/>
          <w:sz w:val="24"/>
          <w:szCs w:val="24"/>
          <w:lang w:val="bs-Latn-BA"/>
        </w:rPr>
        <w:t xml:space="preserve"> za 2021, koji pokriva izvještajni period od juna 2020. do juna 2021, Crna Gora u poglavlju 10 Informatičko društvo i mediji, Crna Gora ima umjereni nivo spremnosti kao posljednje tri godine, a u toku izvještajnog perioda postignut je ograničen napredak, što predstavlja nastavak trenda iz prethodnog izvještajnog perioda jun 2019 - jun 2020. </w:t>
      </w:r>
    </w:p>
    <w:p w14:paraId="17443E39" w14:textId="77777777" w:rsidR="001357A7" w:rsidRPr="001357A7" w:rsidRDefault="001357A7" w:rsidP="001357A7">
      <w:pPr>
        <w:shd w:val="clear" w:color="auto" w:fill="FFFFFF"/>
        <w:spacing w:before="120" w:after="120" w:line="276" w:lineRule="auto"/>
        <w:jc w:val="both"/>
        <w:rPr>
          <w:rFonts w:ascii="Cambria" w:eastAsia="Times New Roman" w:hAnsi="Cambria" w:cs="Segoe UI"/>
          <w:color w:val="212121"/>
          <w:sz w:val="24"/>
          <w:szCs w:val="24"/>
          <w:lang w:val="sr-Latn-ME" w:eastAsia="sr-Latn-ME"/>
        </w:rPr>
      </w:pPr>
      <w:r w:rsidRPr="001357A7">
        <w:rPr>
          <w:rFonts w:ascii="Cambria" w:hAnsi="Cambria"/>
          <w:sz w:val="24"/>
          <w:szCs w:val="24"/>
          <w:lang w:val="bs-Latn-BA"/>
        </w:rPr>
        <w:t xml:space="preserve">U fokusu i ovog Izvještaja je potreba za obezbjeđivanjem nezavisnosti medijskog sektora od političkog uticaja. Naglašeno je i da je potrebno jačati kapacitete medijskog regulatora i uopšte administrativnih kapaciteta za sprovođenje pravne tekovine EU. EK je, u okviru oba poglavlja koja tretiraju pitanja medija (10 i 23), sugerisala da je potrebno zaokružiti usklađivanje zakonodavstva u dijelu audiovizuelne politike, odnosno da je potrebno osigurati konzistentnost medijskih zakona i uskladiti sa Direktivom o AVM uslugama iz 2018. Preporuka EK je i da Crna Gora treba obezbijedi operativnu nezavisnost medijskog regulatora i nacionalnog javnog servisa, kao i da ostvari napredak  u obezbjeđivanju AEM-u mogućnost izricanja kompletnog seta mjera, uključujući upozorenja, finansijske kazne, suspenzije, oduzimanje licence, čime bi osigurala proporcionalnost i djelotvornost.  EK je, u Izvještaju o Crnoj Gori, pozdravila profesionalnost Agencije za elektronske medije </w:t>
      </w:r>
      <w:r w:rsidRPr="001357A7">
        <w:rPr>
          <w:rFonts w:ascii="Cambria" w:hAnsi="Cambria"/>
          <w:sz w:val="24"/>
          <w:szCs w:val="24"/>
          <w:lang w:val="bs-Latn-BA"/>
        </w:rPr>
        <w:lastRenderedPageBreak/>
        <w:t>(AEM), kao i njene aktivnosti na podizanju medijske pismenosti. Pored toga, pozdravljen je i odgovor Vlade u podršci medijskom sektoru u odgovoru na posljedice krize uzrokovane COVID-19.</w:t>
      </w:r>
    </w:p>
    <w:p w14:paraId="3013C30F" w14:textId="77777777" w:rsidR="001357A7" w:rsidRPr="001357A7" w:rsidRDefault="001357A7" w:rsidP="001357A7">
      <w:pPr>
        <w:spacing w:before="120" w:after="120" w:line="276" w:lineRule="auto"/>
        <w:jc w:val="both"/>
        <w:rPr>
          <w:rFonts w:ascii="Cambria" w:hAnsi="Cambria" w:cs="Arial"/>
          <w:b/>
          <w:sz w:val="24"/>
          <w:szCs w:val="24"/>
          <w:lang w:val="bs-Latn-BA"/>
        </w:rPr>
      </w:pPr>
      <w:r w:rsidRPr="001357A7">
        <w:rPr>
          <w:rFonts w:ascii="Cambria" w:hAnsi="Cambria" w:cs="Arial"/>
          <w:b/>
          <w:sz w:val="24"/>
          <w:szCs w:val="24"/>
          <w:lang w:val="bs-Latn-BA"/>
        </w:rPr>
        <w:t>Tabela 1. PREGLED OPŠTE SPREMNOSTI  U POGLAVLJU 10  INFORMATIČKO DRUŠTVO I MEDIJI, IZVOR: KEI</w:t>
      </w:r>
    </w:p>
    <w:tbl>
      <w:tblPr>
        <w:tblStyle w:val="MediumList2-Accent1"/>
        <w:tblW w:w="5000" w:type="pct"/>
        <w:tblLook w:val="04A0" w:firstRow="1" w:lastRow="0" w:firstColumn="1" w:lastColumn="0" w:noHBand="0" w:noVBand="1"/>
      </w:tblPr>
      <w:tblGrid>
        <w:gridCol w:w="1424"/>
        <w:gridCol w:w="1267"/>
        <w:gridCol w:w="1267"/>
        <w:gridCol w:w="1267"/>
        <w:gridCol w:w="1267"/>
        <w:gridCol w:w="1267"/>
        <w:gridCol w:w="1267"/>
      </w:tblGrid>
      <w:tr w:rsidR="001357A7" w:rsidRPr="001357A7" w14:paraId="080F0DFA" w14:textId="77777777" w:rsidTr="00B877A6">
        <w:trPr>
          <w:cnfStyle w:val="100000000000" w:firstRow="1" w:lastRow="0" w:firstColumn="0" w:lastColumn="0" w:oddVBand="0" w:evenVBand="0" w:oddHBand="0" w:evenHBand="0" w:firstRowFirstColumn="0" w:firstRowLastColumn="0" w:lastRowFirstColumn="0" w:lastRowLastColumn="0"/>
          <w:trHeight w:val="316"/>
        </w:trPr>
        <w:tc>
          <w:tcPr>
            <w:cnfStyle w:val="001000000100" w:firstRow="0" w:lastRow="0" w:firstColumn="1" w:lastColumn="0" w:oddVBand="0" w:evenVBand="0" w:oddHBand="0" w:evenHBand="0" w:firstRowFirstColumn="1" w:firstRowLastColumn="0" w:lastRowFirstColumn="0" w:lastRowLastColumn="0"/>
            <w:tcW w:w="857" w:type="pct"/>
            <w:hideMark/>
          </w:tcPr>
          <w:p w14:paraId="012EF2B1" w14:textId="77777777" w:rsidR="001357A7" w:rsidRPr="001357A7" w:rsidRDefault="001357A7" w:rsidP="001357A7">
            <w:pPr>
              <w:spacing w:before="120" w:after="120" w:line="276" w:lineRule="auto"/>
              <w:rPr>
                <w:rFonts w:ascii="Cambria" w:hAnsi="Cambria" w:cs="Arial"/>
              </w:rPr>
            </w:pPr>
            <w:r w:rsidRPr="001357A7">
              <w:rPr>
                <w:rFonts w:ascii="Cambria" w:hAnsi="Cambria" w:cs="Arial"/>
              </w:rPr>
              <w:t> </w:t>
            </w:r>
          </w:p>
        </w:tc>
        <w:tc>
          <w:tcPr>
            <w:tcW w:w="631" w:type="pct"/>
            <w:hideMark/>
          </w:tcPr>
          <w:p w14:paraId="0121146C"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2015</w:t>
            </w:r>
          </w:p>
        </w:tc>
        <w:tc>
          <w:tcPr>
            <w:tcW w:w="612" w:type="pct"/>
            <w:hideMark/>
          </w:tcPr>
          <w:p w14:paraId="6D19157A"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2016</w:t>
            </w:r>
          </w:p>
        </w:tc>
        <w:tc>
          <w:tcPr>
            <w:tcW w:w="612" w:type="pct"/>
            <w:hideMark/>
          </w:tcPr>
          <w:p w14:paraId="7659CF08"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2018</w:t>
            </w:r>
          </w:p>
        </w:tc>
        <w:tc>
          <w:tcPr>
            <w:tcW w:w="707" w:type="pct"/>
            <w:hideMark/>
          </w:tcPr>
          <w:p w14:paraId="6E68522D"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2019</w:t>
            </w:r>
          </w:p>
        </w:tc>
        <w:tc>
          <w:tcPr>
            <w:tcW w:w="720" w:type="pct"/>
            <w:hideMark/>
          </w:tcPr>
          <w:p w14:paraId="33257452"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2020</w:t>
            </w:r>
          </w:p>
        </w:tc>
        <w:tc>
          <w:tcPr>
            <w:tcW w:w="860" w:type="pct"/>
            <w:hideMark/>
          </w:tcPr>
          <w:p w14:paraId="3EEC3DE3"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2021</w:t>
            </w:r>
          </w:p>
        </w:tc>
      </w:tr>
      <w:tr w:rsidR="001357A7" w:rsidRPr="001357A7" w14:paraId="10587A61" w14:textId="77777777" w:rsidTr="00B877A6">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57" w:type="pct"/>
            <w:hideMark/>
          </w:tcPr>
          <w:p w14:paraId="4497E17F" w14:textId="77777777" w:rsidR="001357A7" w:rsidRPr="001357A7" w:rsidRDefault="001357A7" w:rsidP="001357A7">
            <w:pPr>
              <w:spacing w:before="120" w:after="120" w:line="276" w:lineRule="auto"/>
              <w:rPr>
                <w:rFonts w:ascii="Cambria" w:hAnsi="Cambria" w:cs="Arial"/>
                <w:sz w:val="24"/>
                <w:szCs w:val="24"/>
              </w:rPr>
            </w:pPr>
            <w:r w:rsidRPr="001357A7">
              <w:rPr>
                <w:rFonts w:ascii="Cambria" w:hAnsi="Cambria" w:cs="Arial"/>
                <w:b/>
                <w:bCs/>
                <w:sz w:val="24"/>
                <w:szCs w:val="24"/>
              </w:rPr>
              <w:t>POGLAVLJE 10</w:t>
            </w:r>
          </w:p>
        </w:tc>
        <w:tc>
          <w:tcPr>
            <w:tcW w:w="631" w:type="pct"/>
            <w:hideMark/>
          </w:tcPr>
          <w:p w14:paraId="11B2AF63"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highlight w:val="yellow"/>
              </w:rPr>
            </w:pPr>
            <w:r w:rsidRPr="001357A7">
              <w:rPr>
                <w:rFonts w:ascii="Cambria" w:hAnsi="Cambria" w:cs="Arial"/>
                <w:sz w:val="24"/>
                <w:szCs w:val="24"/>
              </w:rPr>
              <w:t>Umjerena spremnost</w:t>
            </w:r>
          </w:p>
        </w:tc>
        <w:tc>
          <w:tcPr>
            <w:tcW w:w="612" w:type="pct"/>
            <w:hideMark/>
          </w:tcPr>
          <w:p w14:paraId="0EFF322C"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highlight w:val="yellow"/>
              </w:rPr>
            </w:pPr>
            <w:r w:rsidRPr="001357A7">
              <w:rPr>
                <w:rFonts w:ascii="Cambria" w:hAnsi="Cambria" w:cs="Arial"/>
                <w:sz w:val="24"/>
                <w:szCs w:val="24"/>
              </w:rPr>
              <w:t>Umjerena spremnost</w:t>
            </w:r>
          </w:p>
        </w:tc>
        <w:tc>
          <w:tcPr>
            <w:tcW w:w="612" w:type="pct"/>
            <w:hideMark/>
          </w:tcPr>
          <w:p w14:paraId="6F348737"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highlight w:val="yellow"/>
              </w:rPr>
            </w:pPr>
            <w:r w:rsidRPr="001357A7">
              <w:rPr>
                <w:rFonts w:ascii="Cambria" w:hAnsi="Cambria" w:cs="Arial"/>
                <w:sz w:val="24"/>
                <w:szCs w:val="24"/>
              </w:rPr>
              <w:t>Umjerena spremnost</w:t>
            </w:r>
          </w:p>
        </w:tc>
        <w:tc>
          <w:tcPr>
            <w:tcW w:w="707" w:type="pct"/>
            <w:hideMark/>
          </w:tcPr>
          <w:p w14:paraId="4D3442E3"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Umjerena spremnost</w:t>
            </w:r>
          </w:p>
        </w:tc>
        <w:tc>
          <w:tcPr>
            <w:tcW w:w="720" w:type="pct"/>
            <w:hideMark/>
          </w:tcPr>
          <w:p w14:paraId="68F6ECAF"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Umjerena spremnost</w:t>
            </w:r>
          </w:p>
        </w:tc>
        <w:tc>
          <w:tcPr>
            <w:tcW w:w="860" w:type="pct"/>
            <w:hideMark/>
          </w:tcPr>
          <w:p w14:paraId="63E2D6D4"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Umjerena spremnost</w:t>
            </w:r>
          </w:p>
        </w:tc>
      </w:tr>
    </w:tbl>
    <w:p w14:paraId="2D5B9C47" w14:textId="77777777" w:rsidR="001357A7" w:rsidRPr="001357A7" w:rsidRDefault="001357A7" w:rsidP="001357A7">
      <w:pPr>
        <w:spacing w:before="120" w:after="120" w:line="276" w:lineRule="auto"/>
        <w:jc w:val="both"/>
        <w:rPr>
          <w:rFonts w:ascii="Cambria" w:hAnsi="Cambria"/>
          <w:sz w:val="24"/>
          <w:szCs w:val="24"/>
          <w:lang w:val="bs-Latn-BA"/>
        </w:rPr>
      </w:pPr>
    </w:p>
    <w:p w14:paraId="2E871CBF" w14:textId="77777777" w:rsidR="001357A7" w:rsidRPr="001357A7" w:rsidRDefault="001357A7" w:rsidP="001357A7">
      <w:pPr>
        <w:spacing w:before="120" w:after="120" w:line="276" w:lineRule="auto"/>
        <w:jc w:val="both"/>
        <w:rPr>
          <w:rFonts w:ascii="Cambria" w:hAnsi="Cambria" w:cs="Arial"/>
          <w:b/>
          <w:sz w:val="24"/>
          <w:szCs w:val="24"/>
          <w:lang w:val="bs-Latn-BA"/>
        </w:rPr>
      </w:pPr>
      <w:r w:rsidRPr="001357A7">
        <w:rPr>
          <w:rFonts w:ascii="Cambria" w:hAnsi="Cambria" w:cs="Arial"/>
          <w:b/>
          <w:sz w:val="24"/>
          <w:szCs w:val="24"/>
          <w:lang w:val="bs-Latn-BA"/>
        </w:rPr>
        <w:t>Tabela 2. PREGLED GODIŠNJEG NAPRETKA U POGLAVLJU 10 INFORMATIČKO DRUŠTVO I MEDIJI, IZVOR: KEI</w:t>
      </w:r>
    </w:p>
    <w:tbl>
      <w:tblPr>
        <w:tblStyle w:val="MediumList2-Accent1"/>
        <w:tblW w:w="5000" w:type="pct"/>
        <w:tblLook w:val="04A0" w:firstRow="1" w:lastRow="0" w:firstColumn="1" w:lastColumn="0" w:noHBand="0" w:noVBand="1"/>
      </w:tblPr>
      <w:tblGrid>
        <w:gridCol w:w="1479"/>
        <w:gridCol w:w="1194"/>
        <w:gridCol w:w="1194"/>
        <w:gridCol w:w="1142"/>
        <w:gridCol w:w="1203"/>
        <w:gridCol w:w="1332"/>
        <w:gridCol w:w="1482"/>
      </w:tblGrid>
      <w:tr w:rsidR="001357A7" w:rsidRPr="001357A7" w14:paraId="75171DF3" w14:textId="77777777" w:rsidTr="00B877A6">
        <w:trPr>
          <w:cnfStyle w:val="100000000000" w:firstRow="1" w:lastRow="0" w:firstColumn="0" w:lastColumn="0" w:oddVBand="0" w:evenVBand="0" w:oddHBand="0" w:evenHBand="0" w:firstRowFirstColumn="0" w:firstRowLastColumn="0" w:lastRowFirstColumn="0" w:lastRowLastColumn="0"/>
          <w:trHeight w:val="316"/>
        </w:trPr>
        <w:tc>
          <w:tcPr>
            <w:cnfStyle w:val="001000000100" w:firstRow="0" w:lastRow="0" w:firstColumn="1" w:lastColumn="0" w:oddVBand="0" w:evenVBand="0" w:oddHBand="0" w:evenHBand="0" w:firstRowFirstColumn="1" w:firstRowLastColumn="0" w:lastRowFirstColumn="0" w:lastRowLastColumn="0"/>
            <w:tcW w:w="857" w:type="pct"/>
            <w:hideMark/>
          </w:tcPr>
          <w:p w14:paraId="106693C5" w14:textId="77777777" w:rsidR="001357A7" w:rsidRPr="001357A7" w:rsidRDefault="001357A7" w:rsidP="001357A7">
            <w:pPr>
              <w:spacing w:before="120" w:after="120" w:line="276" w:lineRule="auto"/>
              <w:rPr>
                <w:rFonts w:ascii="Cambria" w:hAnsi="Cambria" w:cs="Arial"/>
              </w:rPr>
            </w:pPr>
            <w:r w:rsidRPr="001357A7">
              <w:rPr>
                <w:rFonts w:ascii="Cambria" w:hAnsi="Cambria" w:cs="Arial"/>
              </w:rPr>
              <w:t> </w:t>
            </w:r>
          </w:p>
        </w:tc>
        <w:tc>
          <w:tcPr>
            <w:tcW w:w="631" w:type="pct"/>
            <w:hideMark/>
          </w:tcPr>
          <w:p w14:paraId="4A3FB1E0"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2015</w:t>
            </w:r>
          </w:p>
        </w:tc>
        <w:tc>
          <w:tcPr>
            <w:tcW w:w="612" w:type="pct"/>
            <w:hideMark/>
          </w:tcPr>
          <w:p w14:paraId="0897B8E4"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2016</w:t>
            </w:r>
          </w:p>
        </w:tc>
        <w:tc>
          <w:tcPr>
            <w:tcW w:w="612" w:type="pct"/>
            <w:hideMark/>
          </w:tcPr>
          <w:p w14:paraId="3F9CC67D"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2018</w:t>
            </w:r>
          </w:p>
        </w:tc>
        <w:tc>
          <w:tcPr>
            <w:tcW w:w="707" w:type="pct"/>
            <w:hideMark/>
          </w:tcPr>
          <w:p w14:paraId="7C778412"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2019</w:t>
            </w:r>
          </w:p>
        </w:tc>
        <w:tc>
          <w:tcPr>
            <w:tcW w:w="720" w:type="pct"/>
            <w:hideMark/>
          </w:tcPr>
          <w:p w14:paraId="10129E81"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2020</w:t>
            </w:r>
          </w:p>
        </w:tc>
        <w:tc>
          <w:tcPr>
            <w:tcW w:w="860" w:type="pct"/>
            <w:hideMark/>
          </w:tcPr>
          <w:p w14:paraId="355766FF"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1357A7">
              <w:rPr>
                <w:rFonts w:ascii="Cambria" w:hAnsi="Cambria" w:cs="Arial"/>
                <w:b/>
                <w:bCs/>
              </w:rPr>
              <w:t>2021</w:t>
            </w:r>
          </w:p>
        </w:tc>
      </w:tr>
      <w:tr w:rsidR="001357A7" w:rsidRPr="001357A7" w14:paraId="52D4157A" w14:textId="77777777" w:rsidTr="00B877A6">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57" w:type="pct"/>
            <w:hideMark/>
          </w:tcPr>
          <w:p w14:paraId="12E4E0E7" w14:textId="77777777" w:rsidR="001357A7" w:rsidRPr="001357A7" w:rsidRDefault="001357A7" w:rsidP="001357A7">
            <w:pPr>
              <w:spacing w:before="120" w:after="120" w:line="276" w:lineRule="auto"/>
              <w:rPr>
                <w:rFonts w:ascii="Cambria" w:hAnsi="Cambria" w:cs="Arial"/>
                <w:sz w:val="24"/>
                <w:szCs w:val="24"/>
              </w:rPr>
            </w:pPr>
            <w:r w:rsidRPr="001357A7">
              <w:rPr>
                <w:rFonts w:ascii="Cambria" w:hAnsi="Cambria" w:cs="Arial"/>
                <w:b/>
                <w:bCs/>
                <w:sz w:val="24"/>
                <w:szCs w:val="24"/>
              </w:rPr>
              <w:t>POGLAVLJE 10</w:t>
            </w:r>
          </w:p>
        </w:tc>
        <w:tc>
          <w:tcPr>
            <w:tcW w:w="631" w:type="pct"/>
            <w:hideMark/>
          </w:tcPr>
          <w:p w14:paraId="7194A780"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highlight w:val="yellow"/>
              </w:rPr>
            </w:pPr>
            <w:r w:rsidRPr="001357A7">
              <w:rPr>
                <w:rFonts w:ascii="Cambria" w:hAnsi="Cambria" w:cs="Arial"/>
                <w:sz w:val="24"/>
                <w:szCs w:val="24"/>
              </w:rPr>
              <w:t>Određeni napredak</w:t>
            </w:r>
          </w:p>
        </w:tc>
        <w:tc>
          <w:tcPr>
            <w:tcW w:w="612" w:type="pct"/>
            <w:hideMark/>
          </w:tcPr>
          <w:p w14:paraId="6EEAD26F"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highlight w:val="yellow"/>
              </w:rPr>
            </w:pPr>
            <w:r w:rsidRPr="001357A7">
              <w:rPr>
                <w:rFonts w:ascii="Cambria" w:hAnsi="Cambria" w:cs="Arial"/>
                <w:sz w:val="24"/>
                <w:szCs w:val="24"/>
              </w:rPr>
              <w:t>Određeni napredak</w:t>
            </w:r>
          </w:p>
        </w:tc>
        <w:tc>
          <w:tcPr>
            <w:tcW w:w="612" w:type="pct"/>
            <w:hideMark/>
          </w:tcPr>
          <w:p w14:paraId="4197CCC2"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highlight w:val="yellow"/>
              </w:rPr>
            </w:pPr>
            <w:r w:rsidRPr="001357A7">
              <w:rPr>
                <w:rFonts w:ascii="Cambria" w:hAnsi="Cambria" w:cs="Arial"/>
                <w:sz w:val="24"/>
                <w:szCs w:val="24"/>
              </w:rPr>
              <w:t>Bez napretka</w:t>
            </w:r>
          </w:p>
        </w:tc>
        <w:tc>
          <w:tcPr>
            <w:tcW w:w="707" w:type="pct"/>
            <w:hideMark/>
          </w:tcPr>
          <w:p w14:paraId="7796FF9F"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Bez napretka</w:t>
            </w:r>
          </w:p>
        </w:tc>
        <w:tc>
          <w:tcPr>
            <w:tcW w:w="720" w:type="pct"/>
            <w:hideMark/>
          </w:tcPr>
          <w:p w14:paraId="76D96C19"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Ograničeni napredak</w:t>
            </w:r>
          </w:p>
        </w:tc>
        <w:tc>
          <w:tcPr>
            <w:tcW w:w="860" w:type="pct"/>
            <w:hideMark/>
          </w:tcPr>
          <w:p w14:paraId="0E14E64F"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Ograničeni napredak</w:t>
            </w:r>
          </w:p>
        </w:tc>
      </w:tr>
    </w:tbl>
    <w:p w14:paraId="2D48CCAD" w14:textId="77777777" w:rsidR="001357A7" w:rsidRPr="001357A7" w:rsidRDefault="001357A7" w:rsidP="001357A7">
      <w:pPr>
        <w:spacing w:before="120" w:after="120" w:line="276" w:lineRule="auto"/>
        <w:jc w:val="both"/>
        <w:rPr>
          <w:rFonts w:ascii="Cambria" w:hAnsi="Cambria"/>
          <w:sz w:val="24"/>
          <w:szCs w:val="24"/>
          <w:lang w:val="bs-Latn-BA"/>
        </w:rPr>
      </w:pPr>
    </w:p>
    <w:p w14:paraId="5CE0DD24" w14:textId="77777777" w:rsidR="001357A7" w:rsidRPr="001357A7" w:rsidRDefault="001357A7" w:rsidP="001357A7">
      <w:pPr>
        <w:spacing w:before="120" w:after="120" w:line="276" w:lineRule="auto"/>
        <w:jc w:val="both"/>
        <w:rPr>
          <w:rFonts w:ascii="Cambria" w:hAnsi="Cambria"/>
          <w:sz w:val="24"/>
          <w:szCs w:val="24"/>
          <w:lang w:val="bs-Latn-BA"/>
        </w:rPr>
      </w:pPr>
      <w:r w:rsidRPr="001357A7">
        <w:rPr>
          <w:rFonts w:ascii="Cambria" w:hAnsi="Cambria"/>
          <w:sz w:val="24"/>
          <w:szCs w:val="24"/>
          <w:lang w:val="bs-Latn-BA"/>
        </w:rPr>
        <w:t xml:space="preserve">Prema istom izvještaju, u poglavlju 23, Crna Gora ima </w:t>
      </w:r>
      <w:r w:rsidRPr="001357A7">
        <w:rPr>
          <w:rFonts w:ascii="Cambria" w:hAnsi="Cambria"/>
          <w:b/>
          <w:sz w:val="24"/>
          <w:szCs w:val="24"/>
          <w:lang w:val="bs-Latn-BA"/>
        </w:rPr>
        <w:t>umjereni nivo spremnosti</w:t>
      </w:r>
      <w:r w:rsidRPr="001357A7">
        <w:rPr>
          <w:rFonts w:ascii="Cambria" w:hAnsi="Cambria"/>
          <w:sz w:val="24"/>
          <w:szCs w:val="24"/>
          <w:lang w:val="bs-Latn-BA"/>
        </w:rPr>
        <w:t xml:space="preserve">, a </w:t>
      </w:r>
      <w:r w:rsidRPr="001357A7">
        <w:rPr>
          <w:rFonts w:ascii="Cambria" w:hAnsi="Cambria"/>
          <w:b/>
          <w:sz w:val="24"/>
          <w:szCs w:val="24"/>
          <w:lang w:val="bs-Latn-BA"/>
        </w:rPr>
        <w:t>ograničen godišnji napredak</w:t>
      </w:r>
      <w:r w:rsidRPr="001357A7">
        <w:rPr>
          <w:rFonts w:ascii="Cambria" w:hAnsi="Cambria"/>
          <w:sz w:val="24"/>
          <w:szCs w:val="24"/>
          <w:lang w:val="bs-Latn-BA"/>
        </w:rPr>
        <w:t xml:space="preserve"> u cjelini. U oblasti sloboda izražavanja ocijenjeno je da je postignut ograničen napredak, što je pozitivan iskorak u odnosu na prethodne izvještaje u kojima je ocijenjeno da „nije ostvaren napredak“. </w:t>
      </w:r>
    </w:p>
    <w:p w14:paraId="3990952E" w14:textId="77777777" w:rsidR="001357A7" w:rsidRPr="001357A7" w:rsidRDefault="001357A7" w:rsidP="001357A7">
      <w:pPr>
        <w:spacing w:before="120" w:after="120" w:line="276" w:lineRule="auto"/>
        <w:jc w:val="both"/>
        <w:rPr>
          <w:rFonts w:ascii="Cambria" w:hAnsi="Cambria"/>
          <w:sz w:val="24"/>
          <w:szCs w:val="24"/>
          <w:lang w:val="bs-Latn-BA"/>
        </w:rPr>
      </w:pPr>
      <w:r w:rsidRPr="001357A7">
        <w:rPr>
          <w:rFonts w:ascii="Cambria" w:hAnsi="Cambria"/>
          <w:sz w:val="24"/>
          <w:szCs w:val="24"/>
          <w:lang w:val="bs-Latn-BA"/>
        </w:rPr>
        <w:t xml:space="preserve">EK je dalje preporučila da Crna Gora treba da </w:t>
      </w:r>
      <w:r w:rsidRPr="001357A7">
        <w:rPr>
          <w:rFonts w:ascii="Cambria" w:hAnsi="Cambria"/>
          <w:color w:val="000000" w:themeColor="text1"/>
          <w:sz w:val="24"/>
          <w:szCs w:val="24"/>
          <w:lang w:val="en-US"/>
        </w:rPr>
        <w:t xml:space="preserve">obezbijedi da pojedinačne mjere, preduzete u cilju ograničavanja posljedica dezinformacija i onlajn uznemiravanja ili govora mržnje, ne ograničavaju nesrazmjerno slobodu izražavanja i medija. </w:t>
      </w:r>
      <w:r w:rsidRPr="001357A7">
        <w:rPr>
          <w:rFonts w:ascii="Cambria" w:hAnsi="Cambria"/>
          <w:sz w:val="24"/>
          <w:szCs w:val="24"/>
          <w:lang w:val="bs-Latn-BA"/>
        </w:rPr>
        <w:t xml:space="preserve">Ponovljene su ocjene o snažnoj polarizovanosti medijske scene i slabim mehanizmima samoregulacije. Na liniji preporuka od prošlogodišnjeg izvještaja, EK je notirala i činjenicu da je u toku revizija pravnog okvira u cilju potpune usklađenosti seta medijskog zakona s pravnom tekovinom EU i njihove konzistentosti. Takođe, ocijenjeno je da je javni servis, nakon imenovanja novog Savjeta RTCG-a u junu 2021, počeo da prikazuje politički raznolikiji sadržaj. </w:t>
      </w:r>
    </w:p>
    <w:p w14:paraId="7AB7DD26" w14:textId="77777777" w:rsidR="001357A7" w:rsidRPr="001357A7" w:rsidRDefault="001357A7" w:rsidP="001357A7">
      <w:pPr>
        <w:spacing w:before="120" w:after="120" w:line="276" w:lineRule="auto"/>
        <w:jc w:val="both"/>
        <w:rPr>
          <w:rFonts w:ascii="Cambria" w:hAnsi="Cambria"/>
          <w:sz w:val="24"/>
          <w:szCs w:val="24"/>
          <w:lang w:val="bs-Latn-BA"/>
        </w:rPr>
      </w:pPr>
    </w:p>
    <w:p w14:paraId="7AABFA08" w14:textId="77777777" w:rsidR="001357A7" w:rsidRPr="001357A7" w:rsidRDefault="001357A7" w:rsidP="001357A7">
      <w:pPr>
        <w:spacing w:before="120" w:after="120" w:line="276" w:lineRule="auto"/>
        <w:jc w:val="both"/>
        <w:rPr>
          <w:rFonts w:ascii="Cambria" w:hAnsi="Cambria"/>
          <w:sz w:val="24"/>
          <w:szCs w:val="24"/>
          <w:lang w:val="bs-Latn-BA"/>
        </w:rPr>
      </w:pPr>
      <w:r w:rsidRPr="001357A7">
        <w:rPr>
          <w:rFonts w:ascii="Cambria" w:hAnsi="Cambria" w:cs="Arial"/>
          <w:b/>
          <w:sz w:val="24"/>
          <w:szCs w:val="24"/>
          <w:lang w:val="bs-Latn-BA"/>
        </w:rPr>
        <w:t>2</w:t>
      </w:r>
      <w:r w:rsidRPr="001357A7">
        <w:rPr>
          <w:rFonts w:ascii="Cambria" w:hAnsi="Cambria" w:cs="Arial"/>
          <w:sz w:val="24"/>
          <w:szCs w:val="24"/>
          <w:lang w:val="bs-Latn-BA"/>
        </w:rPr>
        <w:t>. PREGLED OPŠTE SPREMNOSTI  U POGLAVLJU 23 I OBLASTI SLOBODE IZRAŽAVANJA, IZVOR: KEI</w:t>
      </w:r>
    </w:p>
    <w:tbl>
      <w:tblPr>
        <w:tblStyle w:val="MediumList2-Accent4"/>
        <w:tblW w:w="5000" w:type="pct"/>
        <w:tblLook w:val="04A0" w:firstRow="1" w:lastRow="0" w:firstColumn="1" w:lastColumn="0" w:noHBand="0" w:noVBand="1"/>
      </w:tblPr>
      <w:tblGrid>
        <w:gridCol w:w="1572"/>
        <w:gridCol w:w="1243"/>
        <w:gridCol w:w="1243"/>
        <w:gridCol w:w="1242"/>
        <w:gridCol w:w="1242"/>
        <w:gridCol w:w="1242"/>
        <w:gridCol w:w="1242"/>
      </w:tblGrid>
      <w:tr w:rsidR="001357A7" w:rsidRPr="001357A7" w14:paraId="062BBF51" w14:textId="77777777" w:rsidTr="00B877A6">
        <w:trPr>
          <w:cnfStyle w:val="100000000000" w:firstRow="1" w:lastRow="0" w:firstColumn="0" w:lastColumn="0" w:oddVBand="0" w:evenVBand="0" w:oddHBand="0" w:evenHBand="0" w:firstRowFirstColumn="0" w:firstRowLastColumn="0" w:lastRowFirstColumn="0" w:lastRowLastColumn="0"/>
          <w:trHeight w:val="316"/>
        </w:trPr>
        <w:tc>
          <w:tcPr>
            <w:cnfStyle w:val="001000000100" w:firstRow="0" w:lastRow="0" w:firstColumn="1" w:lastColumn="0" w:oddVBand="0" w:evenVBand="0" w:oddHBand="0" w:evenHBand="0" w:firstRowFirstColumn="1" w:firstRowLastColumn="0" w:lastRowFirstColumn="0" w:lastRowLastColumn="0"/>
            <w:tcW w:w="857" w:type="pct"/>
            <w:hideMark/>
          </w:tcPr>
          <w:p w14:paraId="32A3EF3B" w14:textId="77777777" w:rsidR="001357A7" w:rsidRPr="001357A7" w:rsidRDefault="001357A7" w:rsidP="001357A7">
            <w:pPr>
              <w:spacing w:before="120" w:after="120" w:line="276" w:lineRule="auto"/>
              <w:rPr>
                <w:rFonts w:ascii="Cambria" w:hAnsi="Cambria" w:cs="Arial"/>
              </w:rPr>
            </w:pPr>
            <w:r w:rsidRPr="001357A7">
              <w:rPr>
                <w:rFonts w:ascii="Cambria" w:hAnsi="Cambria" w:cs="Arial"/>
              </w:rPr>
              <w:t> </w:t>
            </w:r>
          </w:p>
        </w:tc>
        <w:tc>
          <w:tcPr>
            <w:tcW w:w="631" w:type="pct"/>
            <w:hideMark/>
          </w:tcPr>
          <w:p w14:paraId="561D7AAE"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767171" w:themeColor="background2" w:themeShade="80"/>
              </w:rPr>
            </w:pPr>
            <w:r w:rsidRPr="001357A7">
              <w:rPr>
                <w:rFonts w:ascii="Cambria" w:hAnsi="Cambria" w:cs="Arial"/>
                <w:b/>
                <w:bCs/>
                <w:color w:val="767171" w:themeColor="background2" w:themeShade="80"/>
              </w:rPr>
              <w:t>2015</w:t>
            </w:r>
          </w:p>
        </w:tc>
        <w:tc>
          <w:tcPr>
            <w:tcW w:w="612" w:type="pct"/>
            <w:hideMark/>
          </w:tcPr>
          <w:p w14:paraId="43F853A8"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767171" w:themeColor="background2" w:themeShade="80"/>
              </w:rPr>
            </w:pPr>
            <w:r w:rsidRPr="001357A7">
              <w:rPr>
                <w:rFonts w:ascii="Cambria" w:hAnsi="Cambria" w:cs="Arial"/>
                <w:b/>
                <w:bCs/>
                <w:color w:val="767171" w:themeColor="background2" w:themeShade="80"/>
              </w:rPr>
              <w:t>2016</w:t>
            </w:r>
          </w:p>
        </w:tc>
        <w:tc>
          <w:tcPr>
            <w:tcW w:w="612" w:type="pct"/>
            <w:hideMark/>
          </w:tcPr>
          <w:p w14:paraId="28AE23D5"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767171" w:themeColor="background2" w:themeShade="80"/>
              </w:rPr>
            </w:pPr>
            <w:r w:rsidRPr="001357A7">
              <w:rPr>
                <w:rFonts w:ascii="Cambria" w:hAnsi="Cambria" w:cs="Arial"/>
                <w:b/>
                <w:bCs/>
                <w:color w:val="767171" w:themeColor="background2" w:themeShade="80"/>
              </w:rPr>
              <w:t>2018</w:t>
            </w:r>
          </w:p>
        </w:tc>
        <w:tc>
          <w:tcPr>
            <w:tcW w:w="707" w:type="pct"/>
            <w:hideMark/>
          </w:tcPr>
          <w:p w14:paraId="3BA16704"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767171" w:themeColor="background2" w:themeShade="80"/>
              </w:rPr>
            </w:pPr>
            <w:r w:rsidRPr="001357A7">
              <w:rPr>
                <w:rFonts w:ascii="Cambria" w:hAnsi="Cambria" w:cs="Arial"/>
                <w:b/>
                <w:bCs/>
                <w:color w:val="767171" w:themeColor="background2" w:themeShade="80"/>
              </w:rPr>
              <w:t>2019</w:t>
            </w:r>
          </w:p>
        </w:tc>
        <w:tc>
          <w:tcPr>
            <w:tcW w:w="720" w:type="pct"/>
            <w:hideMark/>
          </w:tcPr>
          <w:p w14:paraId="39F9C69E"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767171" w:themeColor="background2" w:themeShade="80"/>
              </w:rPr>
            </w:pPr>
            <w:r w:rsidRPr="001357A7">
              <w:rPr>
                <w:rFonts w:ascii="Cambria" w:hAnsi="Cambria" w:cs="Arial"/>
                <w:b/>
                <w:bCs/>
                <w:color w:val="767171" w:themeColor="background2" w:themeShade="80"/>
              </w:rPr>
              <w:t>2020</w:t>
            </w:r>
          </w:p>
        </w:tc>
        <w:tc>
          <w:tcPr>
            <w:tcW w:w="860" w:type="pct"/>
            <w:hideMark/>
          </w:tcPr>
          <w:p w14:paraId="3E455DC9"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767171" w:themeColor="background2" w:themeShade="80"/>
              </w:rPr>
            </w:pPr>
            <w:r w:rsidRPr="001357A7">
              <w:rPr>
                <w:rFonts w:ascii="Cambria" w:hAnsi="Cambria" w:cs="Arial"/>
                <w:b/>
                <w:bCs/>
                <w:color w:val="767171" w:themeColor="background2" w:themeShade="80"/>
              </w:rPr>
              <w:t>2021</w:t>
            </w:r>
          </w:p>
        </w:tc>
      </w:tr>
      <w:tr w:rsidR="001357A7" w:rsidRPr="001357A7" w14:paraId="0846CAAA" w14:textId="77777777" w:rsidTr="00B877A6">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57" w:type="pct"/>
            <w:hideMark/>
          </w:tcPr>
          <w:p w14:paraId="57572AFD" w14:textId="77777777" w:rsidR="001357A7" w:rsidRPr="001357A7" w:rsidRDefault="001357A7" w:rsidP="001357A7">
            <w:pPr>
              <w:spacing w:before="120" w:after="120" w:line="276" w:lineRule="auto"/>
              <w:rPr>
                <w:rFonts w:ascii="Cambria" w:hAnsi="Cambria" w:cs="Arial"/>
                <w:color w:val="767171" w:themeColor="background2" w:themeShade="80"/>
                <w:sz w:val="24"/>
                <w:szCs w:val="24"/>
              </w:rPr>
            </w:pPr>
            <w:r w:rsidRPr="001357A7">
              <w:rPr>
                <w:rFonts w:ascii="Cambria" w:hAnsi="Cambria" w:cs="Arial"/>
                <w:b/>
                <w:bCs/>
                <w:color w:val="767171" w:themeColor="background2" w:themeShade="80"/>
                <w:sz w:val="24"/>
                <w:szCs w:val="24"/>
              </w:rPr>
              <w:lastRenderedPageBreak/>
              <w:t>POGLAVLJE 23</w:t>
            </w:r>
          </w:p>
        </w:tc>
        <w:tc>
          <w:tcPr>
            <w:tcW w:w="631" w:type="pct"/>
            <w:hideMark/>
          </w:tcPr>
          <w:p w14:paraId="46191E53"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Umjerena spremnost</w:t>
            </w:r>
          </w:p>
        </w:tc>
        <w:tc>
          <w:tcPr>
            <w:tcW w:w="612" w:type="pct"/>
            <w:hideMark/>
          </w:tcPr>
          <w:p w14:paraId="4CAD3E01"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Umjerena spremnost</w:t>
            </w:r>
          </w:p>
        </w:tc>
        <w:tc>
          <w:tcPr>
            <w:tcW w:w="612" w:type="pct"/>
            <w:hideMark/>
          </w:tcPr>
          <w:p w14:paraId="2D307CC3"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Umjerena spremnost</w:t>
            </w:r>
          </w:p>
        </w:tc>
        <w:tc>
          <w:tcPr>
            <w:tcW w:w="707" w:type="pct"/>
            <w:hideMark/>
          </w:tcPr>
          <w:p w14:paraId="382F1ADC"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Umjerena spremnost</w:t>
            </w:r>
          </w:p>
        </w:tc>
        <w:tc>
          <w:tcPr>
            <w:tcW w:w="720" w:type="pct"/>
            <w:hideMark/>
          </w:tcPr>
          <w:p w14:paraId="0226317C"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Umjerena spremnost</w:t>
            </w:r>
          </w:p>
        </w:tc>
        <w:tc>
          <w:tcPr>
            <w:tcW w:w="860" w:type="pct"/>
            <w:hideMark/>
          </w:tcPr>
          <w:p w14:paraId="0E450112"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Umjerena spremnost</w:t>
            </w:r>
          </w:p>
        </w:tc>
      </w:tr>
      <w:tr w:rsidR="001357A7" w:rsidRPr="001357A7" w14:paraId="584AB8B6" w14:textId="77777777" w:rsidTr="00B877A6">
        <w:tc>
          <w:tcPr>
            <w:cnfStyle w:val="001000000000" w:firstRow="0" w:lastRow="0" w:firstColumn="1" w:lastColumn="0" w:oddVBand="0" w:evenVBand="0" w:oddHBand="0" w:evenHBand="0" w:firstRowFirstColumn="0" w:firstRowLastColumn="0" w:lastRowFirstColumn="0" w:lastRowLastColumn="0"/>
            <w:tcW w:w="857" w:type="pct"/>
            <w:hideMark/>
          </w:tcPr>
          <w:p w14:paraId="1ED98BF0" w14:textId="77777777" w:rsidR="001357A7" w:rsidRPr="001357A7" w:rsidRDefault="001357A7" w:rsidP="001357A7">
            <w:pPr>
              <w:spacing w:before="120" w:after="120" w:line="276" w:lineRule="auto"/>
              <w:rPr>
                <w:rFonts w:ascii="Cambria" w:hAnsi="Cambria" w:cs="Arial"/>
                <w:color w:val="767171" w:themeColor="background2" w:themeShade="80"/>
                <w:sz w:val="24"/>
                <w:szCs w:val="24"/>
              </w:rPr>
            </w:pPr>
            <w:r w:rsidRPr="001357A7">
              <w:rPr>
                <w:rFonts w:ascii="Cambria" w:hAnsi="Cambria" w:cs="Arial"/>
                <w:b/>
                <w:bCs/>
                <w:color w:val="767171" w:themeColor="background2" w:themeShade="80"/>
                <w:sz w:val="24"/>
                <w:szCs w:val="24"/>
              </w:rPr>
              <w:t>SLOBODA IZRAŽAVANJA</w:t>
            </w:r>
          </w:p>
        </w:tc>
        <w:tc>
          <w:tcPr>
            <w:tcW w:w="631" w:type="pct"/>
            <w:hideMark/>
          </w:tcPr>
          <w:p w14:paraId="1ADA4829"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Određeni nivo spremnosti</w:t>
            </w:r>
          </w:p>
        </w:tc>
        <w:tc>
          <w:tcPr>
            <w:tcW w:w="612" w:type="pct"/>
            <w:hideMark/>
          </w:tcPr>
          <w:p w14:paraId="430F1BCB"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Određeni nivo spremnosti</w:t>
            </w:r>
          </w:p>
        </w:tc>
        <w:tc>
          <w:tcPr>
            <w:tcW w:w="612" w:type="pct"/>
            <w:hideMark/>
          </w:tcPr>
          <w:p w14:paraId="35AA1EDA"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Određeni nivo spremnosti</w:t>
            </w:r>
          </w:p>
        </w:tc>
        <w:tc>
          <w:tcPr>
            <w:tcW w:w="707" w:type="pct"/>
            <w:hideMark/>
          </w:tcPr>
          <w:p w14:paraId="5A6E5E72"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Određeni nivo spremnosti</w:t>
            </w:r>
          </w:p>
        </w:tc>
        <w:tc>
          <w:tcPr>
            <w:tcW w:w="720" w:type="pct"/>
            <w:hideMark/>
          </w:tcPr>
          <w:p w14:paraId="572A1FAB"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Određeni nivo spremnosti</w:t>
            </w:r>
          </w:p>
        </w:tc>
        <w:tc>
          <w:tcPr>
            <w:tcW w:w="860" w:type="pct"/>
            <w:hideMark/>
          </w:tcPr>
          <w:p w14:paraId="060DBE50"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rPr>
            </w:pPr>
            <w:r w:rsidRPr="001357A7">
              <w:rPr>
                <w:rFonts w:ascii="Cambria" w:hAnsi="Cambria" w:cs="Arial"/>
                <w:sz w:val="24"/>
                <w:szCs w:val="24"/>
              </w:rPr>
              <w:t>Određeni nivo spremnosti</w:t>
            </w:r>
          </w:p>
        </w:tc>
      </w:tr>
    </w:tbl>
    <w:p w14:paraId="459CFA0E" w14:textId="77777777" w:rsidR="001357A7" w:rsidRPr="001357A7" w:rsidRDefault="001357A7" w:rsidP="001357A7">
      <w:pPr>
        <w:spacing w:before="120" w:after="120" w:line="276" w:lineRule="auto"/>
        <w:jc w:val="both"/>
        <w:rPr>
          <w:rFonts w:ascii="Cambria" w:hAnsi="Cambria"/>
          <w:sz w:val="24"/>
          <w:szCs w:val="24"/>
          <w:lang w:val="bs-Latn-BA"/>
        </w:rPr>
      </w:pPr>
    </w:p>
    <w:p w14:paraId="3231C00E" w14:textId="77777777" w:rsidR="001357A7" w:rsidRPr="001357A7" w:rsidRDefault="001357A7" w:rsidP="001357A7">
      <w:pPr>
        <w:spacing w:before="120" w:after="120" w:line="276" w:lineRule="auto"/>
        <w:jc w:val="both"/>
        <w:rPr>
          <w:rFonts w:ascii="Cambria" w:hAnsi="Cambria" w:cs="Arial"/>
          <w:b/>
          <w:i/>
          <w:sz w:val="24"/>
          <w:szCs w:val="24"/>
          <w:lang w:val="bs-Latn-BA"/>
        </w:rPr>
      </w:pPr>
      <w:r w:rsidRPr="001357A7">
        <w:rPr>
          <w:rFonts w:ascii="Cambria" w:hAnsi="Cambria"/>
          <w:sz w:val="24"/>
          <w:szCs w:val="24"/>
          <w:lang w:val="bs-Latn-BA"/>
        </w:rPr>
        <w:t xml:space="preserve">Tabela 3. </w:t>
      </w:r>
      <w:r w:rsidRPr="001357A7">
        <w:rPr>
          <w:rFonts w:ascii="Cambria" w:hAnsi="Cambria" w:cs="Arial"/>
          <w:sz w:val="24"/>
          <w:szCs w:val="24"/>
          <w:lang w:val="bs-Latn-BA"/>
        </w:rPr>
        <w:t>PREGLED GODIŠNJEG NAPRETKA U POGLAVLJU 23 I OBLASTI SLOBODE IZRAŽAVANJA, IZVOR: KEI</w:t>
      </w:r>
    </w:p>
    <w:tbl>
      <w:tblPr>
        <w:tblStyle w:val="MediumList2-Accent4"/>
        <w:tblW w:w="5039" w:type="pct"/>
        <w:tblLook w:val="04A0" w:firstRow="1" w:lastRow="0" w:firstColumn="1" w:lastColumn="0" w:noHBand="0" w:noVBand="1"/>
      </w:tblPr>
      <w:tblGrid>
        <w:gridCol w:w="1745"/>
        <w:gridCol w:w="1194"/>
        <w:gridCol w:w="1194"/>
        <w:gridCol w:w="1194"/>
        <w:gridCol w:w="1194"/>
        <w:gridCol w:w="1332"/>
        <w:gridCol w:w="1332"/>
      </w:tblGrid>
      <w:tr w:rsidR="001357A7" w:rsidRPr="001357A7" w14:paraId="774E3CB0" w14:textId="77777777" w:rsidTr="00077365">
        <w:trPr>
          <w:cnfStyle w:val="100000000000" w:firstRow="1" w:lastRow="0" w:firstColumn="0" w:lastColumn="0" w:oddVBand="0" w:evenVBand="0" w:oddHBand="0" w:evenHBand="0" w:firstRowFirstColumn="0" w:firstRowLastColumn="0" w:lastRowFirstColumn="0" w:lastRowLastColumn="0"/>
          <w:trHeight w:val="328"/>
        </w:trPr>
        <w:tc>
          <w:tcPr>
            <w:cnfStyle w:val="001000000100" w:firstRow="0" w:lastRow="0" w:firstColumn="1" w:lastColumn="0" w:oddVBand="0" w:evenVBand="0" w:oddHBand="0" w:evenHBand="0" w:firstRowFirstColumn="1" w:firstRowLastColumn="0" w:lastRowFirstColumn="0" w:lastRowLastColumn="0"/>
            <w:tcW w:w="949" w:type="pct"/>
          </w:tcPr>
          <w:p w14:paraId="39A1B22D" w14:textId="77777777" w:rsidR="001357A7" w:rsidRPr="001357A7" w:rsidRDefault="001357A7" w:rsidP="001357A7">
            <w:pPr>
              <w:spacing w:before="120" w:after="120" w:line="276" w:lineRule="auto"/>
              <w:jc w:val="both"/>
              <w:rPr>
                <w:rFonts w:ascii="Cambria" w:eastAsia="Calibri" w:hAnsi="Cambria" w:cs="Arial"/>
                <w:bCs/>
              </w:rPr>
            </w:pPr>
          </w:p>
        </w:tc>
        <w:tc>
          <w:tcPr>
            <w:tcW w:w="650" w:type="pct"/>
          </w:tcPr>
          <w:p w14:paraId="0B3D4111"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b/>
                <w:bCs/>
              </w:rPr>
            </w:pPr>
            <w:r w:rsidRPr="001357A7">
              <w:rPr>
                <w:rFonts w:ascii="Cambria" w:hAnsi="Cambria" w:cs="Arial"/>
                <w:b/>
                <w:bCs/>
              </w:rPr>
              <w:t>2015</w:t>
            </w:r>
          </w:p>
        </w:tc>
        <w:tc>
          <w:tcPr>
            <w:tcW w:w="650" w:type="pct"/>
          </w:tcPr>
          <w:p w14:paraId="47F5DF0D"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b/>
                <w:bCs/>
              </w:rPr>
            </w:pPr>
            <w:r w:rsidRPr="001357A7">
              <w:rPr>
                <w:rFonts w:ascii="Cambria" w:hAnsi="Cambria" w:cs="Arial"/>
                <w:b/>
                <w:bCs/>
              </w:rPr>
              <w:t>2016</w:t>
            </w:r>
          </w:p>
        </w:tc>
        <w:tc>
          <w:tcPr>
            <w:tcW w:w="650" w:type="pct"/>
          </w:tcPr>
          <w:p w14:paraId="3E7AC034"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b/>
                <w:bCs/>
              </w:rPr>
            </w:pPr>
            <w:r w:rsidRPr="001357A7">
              <w:rPr>
                <w:rFonts w:ascii="Cambria" w:hAnsi="Cambria" w:cs="Arial"/>
                <w:b/>
                <w:bCs/>
              </w:rPr>
              <w:t>2018</w:t>
            </w:r>
          </w:p>
        </w:tc>
        <w:tc>
          <w:tcPr>
            <w:tcW w:w="650" w:type="pct"/>
          </w:tcPr>
          <w:p w14:paraId="062C5380"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b/>
                <w:bCs/>
              </w:rPr>
            </w:pPr>
            <w:r w:rsidRPr="001357A7">
              <w:rPr>
                <w:rFonts w:ascii="Cambria" w:hAnsi="Cambria" w:cs="Arial"/>
                <w:b/>
                <w:bCs/>
              </w:rPr>
              <w:t>2019</w:t>
            </w:r>
          </w:p>
        </w:tc>
        <w:tc>
          <w:tcPr>
            <w:tcW w:w="725" w:type="pct"/>
          </w:tcPr>
          <w:p w14:paraId="6D8C0959"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b/>
                <w:bCs/>
              </w:rPr>
            </w:pPr>
            <w:r w:rsidRPr="001357A7">
              <w:rPr>
                <w:rFonts w:ascii="Cambria" w:hAnsi="Cambria" w:cs="Arial"/>
                <w:b/>
                <w:bCs/>
              </w:rPr>
              <w:t>2020</w:t>
            </w:r>
          </w:p>
        </w:tc>
        <w:tc>
          <w:tcPr>
            <w:tcW w:w="725" w:type="pct"/>
          </w:tcPr>
          <w:p w14:paraId="304F8FD9" w14:textId="77777777" w:rsidR="001357A7" w:rsidRPr="001357A7" w:rsidRDefault="001357A7" w:rsidP="001357A7">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b/>
                <w:bCs/>
              </w:rPr>
            </w:pPr>
            <w:r w:rsidRPr="001357A7">
              <w:rPr>
                <w:rFonts w:ascii="Cambria" w:hAnsi="Cambria" w:cs="Arial"/>
                <w:b/>
                <w:bCs/>
              </w:rPr>
              <w:t>2021</w:t>
            </w:r>
          </w:p>
        </w:tc>
      </w:tr>
      <w:tr w:rsidR="001357A7" w:rsidRPr="001357A7" w14:paraId="091398C4" w14:textId="77777777" w:rsidTr="00077365">
        <w:trPr>
          <w:cnfStyle w:val="000000100000" w:firstRow="0" w:lastRow="0" w:firstColumn="0" w:lastColumn="0" w:oddVBand="0" w:evenVBand="0" w:oddHBand="1" w:evenHBand="0" w:firstRowFirstColumn="0" w:firstRowLastColumn="0" w:lastRowFirstColumn="0" w:lastRowLastColumn="0"/>
          <w:trHeight w:val="1229"/>
        </w:trPr>
        <w:tc>
          <w:tcPr>
            <w:cnfStyle w:val="001000000000" w:firstRow="0" w:lastRow="0" w:firstColumn="1" w:lastColumn="0" w:oddVBand="0" w:evenVBand="0" w:oddHBand="0" w:evenHBand="0" w:firstRowFirstColumn="0" w:firstRowLastColumn="0" w:lastRowFirstColumn="0" w:lastRowLastColumn="0"/>
            <w:tcW w:w="949" w:type="pct"/>
          </w:tcPr>
          <w:p w14:paraId="0F7B295F" w14:textId="77777777" w:rsidR="001357A7" w:rsidRPr="001357A7" w:rsidRDefault="001357A7" w:rsidP="001357A7">
            <w:pPr>
              <w:spacing w:before="120" w:after="120" w:line="276" w:lineRule="auto"/>
              <w:jc w:val="both"/>
              <w:rPr>
                <w:rFonts w:ascii="Cambria" w:eastAsia="Calibri" w:hAnsi="Cambria" w:cs="Arial"/>
                <w:b/>
                <w:bCs/>
                <w:sz w:val="24"/>
                <w:szCs w:val="24"/>
              </w:rPr>
            </w:pPr>
            <w:r w:rsidRPr="001357A7">
              <w:rPr>
                <w:rFonts w:ascii="Cambria" w:eastAsia="Calibri" w:hAnsi="Cambria" w:cs="Arial"/>
                <w:b/>
                <w:bCs/>
                <w:sz w:val="24"/>
                <w:szCs w:val="24"/>
              </w:rPr>
              <w:t>POGLAVLJE 23</w:t>
            </w:r>
          </w:p>
        </w:tc>
        <w:tc>
          <w:tcPr>
            <w:tcW w:w="650" w:type="pct"/>
          </w:tcPr>
          <w:p w14:paraId="02EED7B0"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Određeni napredak</w:t>
            </w:r>
          </w:p>
        </w:tc>
        <w:tc>
          <w:tcPr>
            <w:tcW w:w="650" w:type="pct"/>
          </w:tcPr>
          <w:p w14:paraId="1FD53AEE"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Određeni napredak</w:t>
            </w:r>
          </w:p>
        </w:tc>
        <w:tc>
          <w:tcPr>
            <w:tcW w:w="650" w:type="pct"/>
          </w:tcPr>
          <w:p w14:paraId="52427495"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Određeni napredak</w:t>
            </w:r>
          </w:p>
        </w:tc>
        <w:tc>
          <w:tcPr>
            <w:tcW w:w="650" w:type="pct"/>
          </w:tcPr>
          <w:p w14:paraId="5A7F6AD8"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Određeni napredak</w:t>
            </w:r>
          </w:p>
        </w:tc>
        <w:tc>
          <w:tcPr>
            <w:tcW w:w="725" w:type="pct"/>
          </w:tcPr>
          <w:p w14:paraId="6532BDD4"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Ograničeni napredak</w:t>
            </w:r>
          </w:p>
        </w:tc>
        <w:tc>
          <w:tcPr>
            <w:tcW w:w="725" w:type="pct"/>
          </w:tcPr>
          <w:p w14:paraId="66A9544A" w14:textId="77777777" w:rsidR="001357A7" w:rsidRPr="001357A7" w:rsidRDefault="001357A7" w:rsidP="001357A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Ograničeni napredak</w:t>
            </w:r>
          </w:p>
        </w:tc>
      </w:tr>
      <w:tr w:rsidR="001357A7" w:rsidRPr="001357A7" w14:paraId="4FA00987" w14:textId="77777777" w:rsidTr="00077365">
        <w:trPr>
          <w:trHeight w:val="1244"/>
        </w:trPr>
        <w:tc>
          <w:tcPr>
            <w:cnfStyle w:val="001000000000" w:firstRow="0" w:lastRow="0" w:firstColumn="1" w:lastColumn="0" w:oddVBand="0" w:evenVBand="0" w:oddHBand="0" w:evenHBand="0" w:firstRowFirstColumn="0" w:firstRowLastColumn="0" w:lastRowFirstColumn="0" w:lastRowLastColumn="0"/>
            <w:tcW w:w="949" w:type="pct"/>
          </w:tcPr>
          <w:p w14:paraId="4FD850AC" w14:textId="5C0C30BC" w:rsidR="001357A7" w:rsidRPr="001357A7" w:rsidRDefault="001357A7" w:rsidP="001357A7">
            <w:pPr>
              <w:spacing w:before="120" w:after="120" w:line="276" w:lineRule="auto"/>
              <w:jc w:val="both"/>
              <w:rPr>
                <w:rFonts w:ascii="Cambria" w:eastAsia="Calibri" w:hAnsi="Cambria" w:cs="Arial"/>
                <w:b/>
                <w:bCs/>
                <w:sz w:val="24"/>
                <w:szCs w:val="24"/>
              </w:rPr>
            </w:pPr>
            <w:r w:rsidRPr="001357A7">
              <w:rPr>
                <w:rFonts w:ascii="Cambria" w:eastAsia="Calibri" w:hAnsi="Cambria" w:cs="Arial"/>
                <w:b/>
                <w:bCs/>
                <w:sz w:val="24"/>
                <w:szCs w:val="24"/>
              </w:rPr>
              <w:softHyphen/>
            </w:r>
            <w:r w:rsidRPr="001357A7">
              <w:rPr>
                <w:rFonts w:ascii="Cambria" w:eastAsia="Calibri" w:hAnsi="Cambria" w:cs="Arial"/>
                <w:b/>
                <w:bCs/>
                <w:sz w:val="24"/>
                <w:szCs w:val="24"/>
              </w:rPr>
              <w:softHyphen/>
            </w:r>
            <w:r w:rsidRPr="001357A7">
              <w:rPr>
                <w:rFonts w:ascii="Cambria" w:eastAsia="Calibri" w:hAnsi="Cambria" w:cs="Arial"/>
                <w:b/>
                <w:bCs/>
                <w:sz w:val="24"/>
                <w:szCs w:val="24"/>
              </w:rPr>
              <w:softHyphen/>
              <w:t>SLOBODA IZRAŽAVA</w:t>
            </w:r>
            <w:r w:rsidR="00077365">
              <w:rPr>
                <w:rFonts w:ascii="Cambria" w:eastAsia="Calibri" w:hAnsi="Cambria" w:cs="Arial"/>
                <w:b/>
                <w:bCs/>
                <w:sz w:val="24"/>
                <w:szCs w:val="24"/>
              </w:rPr>
              <w:t>NjA</w:t>
            </w:r>
          </w:p>
        </w:tc>
        <w:tc>
          <w:tcPr>
            <w:tcW w:w="650" w:type="pct"/>
          </w:tcPr>
          <w:p w14:paraId="389BBC8A"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Nema napretka</w:t>
            </w:r>
          </w:p>
        </w:tc>
        <w:tc>
          <w:tcPr>
            <w:tcW w:w="650" w:type="pct"/>
          </w:tcPr>
          <w:p w14:paraId="499CBCBE"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Nema napretka</w:t>
            </w:r>
          </w:p>
        </w:tc>
        <w:tc>
          <w:tcPr>
            <w:tcW w:w="650" w:type="pct"/>
          </w:tcPr>
          <w:p w14:paraId="1D01B139"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Nema napretka</w:t>
            </w:r>
          </w:p>
        </w:tc>
        <w:tc>
          <w:tcPr>
            <w:tcW w:w="650" w:type="pct"/>
          </w:tcPr>
          <w:p w14:paraId="64F89645"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Nema napretka</w:t>
            </w:r>
          </w:p>
        </w:tc>
        <w:tc>
          <w:tcPr>
            <w:tcW w:w="725" w:type="pct"/>
          </w:tcPr>
          <w:p w14:paraId="2FA9C89B"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Nema napretka</w:t>
            </w:r>
          </w:p>
        </w:tc>
        <w:tc>
          <w:tcPr>
            <w:tcW w:w="725" w:type="pct"/>
          </w:tcPr>
          <w:p w14:paraId="1F81BF99" w14:textId="77777777" w:rsidR="001357A7" w:rsidRPr="001357A7" w:rsidRDefault="001357A7" w:rsidP="001357A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bCs/>
                <w:sz w:val="24"/>
                <w:szCs w:val="24"/>
              </w:rPr>
            </w:pPr>
            <w:r w:rsidRPr="001357A7">
              <w:rPr>
                <w:rFonts w:ascii="Cambria" w:eastAsia="Calibri" w:hAnsi="Cambria" w:cs="Arial"/>
                <w:bCs/>
                <w:sz w:val="24"/>
                <w:szCs w:val="24"/>
              </w:rPr>
              <w:t>Ograničeni napredak</w:t>
            </w:r>
          </w:p>
        </w:tc>
      </w:tr>
    </w:tbl>
    <w:p w14:paraId="499A5BAE" w14:textId="77777777" w:rsidR="001357A7" w:rsidRPr="001357A7" w:rsidRDefault="001357A7" w:rsidP="001357A7">
      <w:pPr>
        <w:jc w:val="both"/>
        <w:rPr>
          <w:rFonts w:ascii="Cambria" w:hAnsi="Cambria"/>
          <w:sz w:val="24"/>
          <w:szCs w:val="24"/>
          <w:lang w:val="sr-Latn-ME"/>
        </w:rPr>
      </w:pPr>
    </w:p>
    <w:p w14:paraId="41BC01AB" w14:textId="77777777" w:rsidR="001357A7" w:rsidRPr="001357A7" w:rsidRDefault="001357A7" w:rsidP="001357A7">
      <w:pPr>
        <w:spacing w:before="120" w:after="120" w:line="276" w:lineRule="auto"/>
        <w:jc w:val="both"/>
        <w:rPr>
          <w:rFonts w:ascii="Cambria" w:hAnsi="Cambria"/>
          <w:sz w:val="24"/>
          <w:szCs w:val="24"/>
          <w:lang w:val="en-US"/>
        </w:rPr>
      </w:pPr>
    </w:p>
    <w:p w14:paraId="6498E6B1" w14:textId="77777777" w:rsidR="001357A7" w:rsidRPr="001357A7" w:rsidRDefault="001357A7" w:rsidP="001357A7">
      <w:pPr>
        <w:spacing w:before="120" w:after="120" w:line="276" w:lineRule="auto"/>
        <w:jc w:val="center"/>
        <w:rPr>
          <w:rFonts w:ascii="Cambria" w:eastAsia="Times New Roman" w:hAnsi="Cambria" w:cstheme="minorHAnsi"/>
          <w:b/>
          <w:color w:val="000000" w:themeColor="text1"/>
          <w:sz w:val="28"/>
          <w:szCs w:val="24"/>
          <w:lang w:val="en-US"/>
        </w:rPr>
      </w:pPr>
      <w:r w:rsidRPr="001357A7">
        <w:rPr>
          <w:rFonts w:ascii="Cambria" w:eastAsia="Times New Roman" w:hAnsi="Cambria" w:cstheme="minorHAnsi"/>
          <w:b/>
          <w:color w:val="000000" w:themeColor="text1"/>
          <w:sz w:val="28"/>
          <w:szCs w:val="24"/>
          <w:lang w:val="en-US"/>
        </w:rPr>
        <w:t>III Zakonodavni okvir</w:t>
      </w:r>
    </w:p>
    <w:p w14:paraId="58D711E1" w14:textId="77777777" w:rsidR="001357A7" w:rsidRPr="001357A7" w:rsidRDefault="001357A7" w:rsidP="001357A7">
      <w:pPr>
        <w:shd w:val="clear" w:color="auto" w:fill="FFFFFF"/>
        <w:spacing w:before="120" w:after="120" w:line="276" w:lineRule="auto"/>
        <w:jc w:val="both"/>
        <w:rPr>
          <w:rFonts w:ascii="Cambria" w:eastAsia="Times New Roman" w:hAnsi="Cambria" w:cs="Calibri"/>
          <w:color w:val="000000" w:themeColor="text1"/>
          <w:sz w:val="24"/>
          <w:szCs w:val="24"/>
          <w:lang w:val="en-US"/>
        </w:rPr>
      </w:pPr>
      <w:r w:rsidRPr="001357A7">
        <w:rPr>
          <w:rFonts w:ascii="Cambria" w:hAnsi="Cambria" w:cs="Arial"/>
          <w:color w:val="000000" w:themeColor="text1"/>
          <w:sz w:val="24"/>
          <w:szCs w:val="24"/>
          <w:lang w:val="sr-Latn-ME"/>
        </w:rPr>
        <w:t>Medijsko zakonodavstvo u Crnoj Gori se od 2002. godine u kontinuitetu usklađuje sa evropskim standardima u ovoj oblasti</w:t>
      </w:r>
      <w:r w:rsidRPr="001357A7">
        <w:rPr>
          <w:rFonts w:ascii="Cambria" w:eastAsia="Times New Roman" w:hAnsi="Cambria" w:cs="Calibri"/>
          <w:color w:val="000000" w:themeColor="text1"/>
          <w:sz w:val="24"/>
          <w:szCs w:val="24"/>
          <w:lang w:val="en-US"/>
        </w:rPr>
        <w:t>. U julu 2020. godine donijeti su novi Zakon o medijima (“SL. list CG “ ,broj 82/2020 )</w:t>
      </w:r>
      <w:r w:rsidRPr="001357A7">
        <w:rPr>
          <w:rFonts w:ascii="Cambria" w:eastAsia="Times New Roman" w:hAnsi="Cambria" w:cs="Calibri"/>
          <w:sz w:val="24"/>
          <w:szCs w:val="24"/>
          <w:lang w:val="bs-Latn-BA"/>
        </w:rPr>
        <w:t xml:space="preserve"> </w:t>
      </w:r>
      <w:r w:rsidRPr="001357A7">
        <w:rPr>
          <w:rFonts w:ascii="Cambria" w:eastAsia="Times New Roman" w:hAnsi="Cambria" w:cs="Calibri"/>
          <w:color w:val="000000" w:themeColor="text1"/>
          <w:sz w:val="24"/>
          <w:szCs w:val="24"/>
          <w:lang w:val="en-US"/>
        </w:rPr>
        <w:t>i Zakon o nacionalnom javnom emiteru Radio i Televizija Crne Gore (“Sl.list CG”,broj 80/2020). Pored njih, ključni propis koji reguliše medije je Zakon o elektronskim medijima, a koji bi, radi usklađivanja sa Direktivom 2018/1808 o audivizuelnim medijskim uslugama koja mijenja i dopunjuje Direktivu 2010/13, trebalo da zamijeni Zakon o audio-vizuelnim medijskim uslugama</w:t>
      </w:r>
    </w:p>
    <w:p w14:paraId="4DD5CF10" w14:textId="77777777" w:rsidR="001357A7" w:rsidRPr="001357A7" w:rsidRDefault="001357A7" w:rsidP="001357A7">
      <w:pPr>
        <w:shd w:val="clear" w:color="auto" w:fill="FFFFFF"/>
        <w:spacing w:before="120" w:after="120" w:line="276" w:lineRule="auto"/>
        <w:jc w:val="both"/>
        <w:rPr>
          <w:rFonts w:ascii="Cambria" w:eastAsia="Times New Roman" w:hAnsi="Cambria" w:cs="Calibri"/>
          <w:color w:val="000000" w:themeColor="text1"/>
          <w:sz w:val="24"/>
          <w:szCs w:val="24"/>
          <w:lang w:val="en-US"/>
        </w:rPr>
      </w:pPr>
      <w:r w:rsidRPr="001357A7">
        <w:rPr>
          <w:rFonts w:ascii="Cambria" w:eastAsia="Times New Roman" w:hAnsi="Cambria" w:cs="Calibri"/>
          <w:color w:val="000000" w:themeColor="text1"/>
          <w:sz w:val="24"/>
          <w:szCs w:val="24"/>
          <w:lang w:val="en-US"/>
        </w:rPr>
        <w:t>Najznačajnija novina koje donosi ZoM je formiranje Fonda za podsticanje pluralizma i raznovrsnosti medija. U Zakonu se navodi da država iz budžeta finansira projekte u oblasti informisanja, obezbjeđivanjem finansijskih sredstava preko ovog Fonda, kao i da se Fond finansira u iznosu od najmanje 0.09% tekućeg budžeta. Zakonom je precizirano da 60% sredstava Savjet regulatora za AVM usluge dijeli između komercijalnih i neprofitnih medija, a 40% idu u podfond za dnevne i nedjeljne štampane medije i internetske publikacije, i ta sredstva dijeli nezavisna komisija Ministarstva.</w:t>
      </w:r>
    </w:p>
    <w:p w14:paraId="1E7568FD" w14:textId="77777777" w:rsidR="001357A7" w:rsidRPr="001357A7" w:rsidRDefault="001357A7" w:rsidP="001357A7">
      <w:pPr>
        <w:shd w:val="clear" w:color="auto" w:fill="FFFFFF"/>
        <w:spacing w:before="120" w:after="120" w:line="276" w:lineRule="auto"/>
        <w:jc w:val="both"/>
        <w:rPr>
          <w:rFonts w:ascii="Cambria" w:eastAsia="Times New Roman" w:hAnsi="Cambria" w:cs="Calibri"/>
          <w:color w:val="000000" w:themeColor="text1"/>
          <w:sz w:val="24"/>
          <w:szCs w:val="24"/>
          <w:lang w:val="en-US"/>
        </w:rPr>
      </w:pPr>
      <w:r w:rsidRPr="001357A7">
        <w:rPr>
          <w:rFonts w:ascii="Cambria" w:eastAsia="Times New Roman" w:hAnsi="Cambria" w:cs="Calibri"/>
          <w:color w:val="000000" w:themeColor="text1"/>
          <w:sz w:val="24"/>
          <w:szCs w:val="24"/>
          <w:lang w:val="en-US"/>
        </w:rPr>
        <w:lastRenderedPageBreak/>
        <w:t xml:space="preserve">Zakon izaziva polemiku u dijelu visine iznosa za Fond, kao i zbog nametanja obaveze novinara da otkriju izvor informacija ukliko to bude odluka suda. Takođe, dijelu zainteresovane javnosti sporan je nedostatak propisivanja odgovornosti za medije koji se ne registruju. </w:t>
      </w:r>
    </w:p>
    <w:p w14:paraId="19497307" w14:textId="77777777" w:rsidR="001357A7" w:rsidRPr="001357A7" w:rsidRDefault="001357A7" w:rsidP="001357A7">
      <w:pPr>
        <w:shd w:val="clear" w:color="auto" w:fill="FFFFFF"/>
        <w:spacing w:before="120" w:after="120" w:line="276" w:lineRule="auto"/>
        <w:jc w:val="both"/>
        <w:rPr>
          <w:rFonts w:ascii="Cambria" w:eastAsia="Times New Roman" w:hAnsi="Cambria" w:cs="Calibri"/>
          <w:color w:val="000000" w:themeColor="text1"/>
          <w:sz w:val="24"/>
          <w:szCs w:val="24"/>
          <w:lang w:val="en-US"/>
        </w:rPr>
      </w:pPr>
      <w:r w:rsidRPr="001357A7">
        <w:rPr>
          <w:rFonts w:ascii="Cambria" w:eastAsia="Times New Roman" w:hAnsi="Cambria" w:cs="Calibri"/>
          <w:color w:val="000000" w:themeColor="text1"/>
          <w:sz w:val="24"/>
          <w:szCs w:val="24"/>
          <w:lang w:val="en-US"/>
        </w:rPr>
        <w:t>ZoM uvodi novinu da javni sektor, na lokalnom i nacionalnom nivou, dostavlja evidencije o izvršenim plaćanjima za oglašavanje u medijima nadležnom Ministarstvu, te da ih objavljuje na internetu. Sve te izvještaje Ministarstvo treba da objavi u godišnjem izvještaju, što iako predstavlja pozitivan iskorak u teoriji i dalje zavisi od praktične primjene, kako ne bi oglašavanje i dalje bilo način političkog pritiska na medije.</w:t>
      </w:r>
    </w:p>
    <w:p w14:paraId="31CE811A" w14:textId="77777777" w:rsidR="001357A7" w:rsidRPr="001357A7" w:rsidRDefault="001357A7" w:rsidP="001357A7">
      <w:pPr>
        <w:shd w:val="clear" w:color="auto" w:fill="FFFFFF"/>
        <w:spacing w:before="120" w:after="120" w:line="276" w:lineRule="auto"/>
        <w:jc w:val="both"/>
        <w:rPr>
          <w:rFonts w:ascii="Cambria" w:eastAsia="Times New Roman" w:hAnsi="Cambria" w:cs="Calibri"/>
          <w:color w:val="000000" w:themeColor="text1"/>
          <w:sz w:val="24"/>
          <w:szCs w:val="24"/>
          <w:lang w:val="en-US"/>
        </w:rPr>
      </w:pPr>
      <w:r w:rsidRPr="001357A7">
        <w:rPr>
          <w:rFonts w:ascii="Cambria" w:eastAsia="Times New Roman" w:hAnsi="Cambria" w:cs="Calibri"/>
          <w:color w:val="000000" w:themeColor="text1"/>
          <w:sz w:val="24"/>
          <w:szCs w:val="24"/>
          <w:lang w:val="en-US"/>
        </w:rPr>
        <w:t xml:space="preserve">Zakon o nacionalnom javnom emiteru RTCG donijet je sa ciljem da se ojača nezavisnost tog medija, koji će između ostalog dobiti Ombudsmana. U tom zakonu je ostao sporan način izbora članova Savjeta i kriterijumi izbora predlagača za članove Savjeta. </w:t>
      </w:r>
      <w:r w:rsidRPr="001357A7">
        <w:rPr>
          <w:rFonts w:ascii="Cambria" w:hAnsi="Cambria" w:cstheme="minorHAnsi"/>
          <w:color w:val="000000" w:themeColor="text1"/>
          <w:sz w:val="24"/>
          <w:szCs w:val="24"/>
          <w:lang w:val="en-US"/>
        </w:rPr>
        <w:t>Dosadašnja javna debata pokazala je da su potencijalne oblasti izmjena Zakona o nacionalnom javnom emiteru RTCG jačanje odgovornosti Savjeta, Generalnog direktora i direktora Televizije i Radija Crne Gore, te kaznene odredbe za kršenje programskih i profesionalnih standarda.</w:t>
      </w:r>
    </w:p>
    <w:p w14:paraId="5A3B86B4" w14:textId="77777777" w:rsidR="001357A7" w:rsidRPr="001357A7" w:rsidRDefault="001357A7" w:rsidP="001357A7">
      <w:pPr>
        <w:autoSpaceDE w:val="0"/>
        <w:autoSpaceDN w:val="0"/>
        <w:adjustRightInd w:val="0"/>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Ukazano je da Zakon o audiovizuelnim medijskim uslugama treba da obezbijedi finansijsku održivost i uredničku nezavisnost lokalnih javnih emitera. U javnoj raspravi je ukazivano na mogućnost da se obavežu opštine da utvrde najmanji iznos dijela opšteg budžeta koji će se koristiti za finansiranje lokalnih javnih emitera, kao i da je potrebno promijeniti dosadašnji način izbora savjeta lokalnih javnih emitera kako bi se neutralisao politički uticaj vladajućih struktura u opštinama na rad ovih medija. Zakon o audivizuelnim medijskim uslugama treba i da ojača nezavisnost Agencije za elektronske medije, između ostalog i na način što će joj omogućiti da novčano kažnjava emitere za prekršaje.</w:t>
      </w:r>
    </w:p>
    <w:p w14:paraId="38AB9370" w14:textId="77777777" w:rsidR="001357A7" w:rsidRPr="001357A7" w:rsidRDefault="001357A7" w:rsidP="001357A7">
      <w:pPr>
        <w:shd w:val="clear" w:color="auto" w:fill="FFFFFF"/>
        <w:spacing w:after="0" w:line="240" w:lineRule="auto"/>
        <w:jc w:val="both"/>
        <w:rPr>
          <w:rFonts w:ascii="Cambria" w:eastAsia="Times New Roman" w:hAnsi="Cambria" w:cs="Arial"/>
          <w:color w:val="000000"/>
          <w:sz w:val="24"/>
          <w:szCs w:val="24"/>
          <w:lang w:val="en-US"/>
        </w:rPr>
      </w:pPr>
      <w:r w:rsidRPr="001357A7">
        <w:rPr>
          <w:rFonts w:ascii="Cambria" w:eastAsia="Times New Roman" w:hAnsi="Cambria" w:cstheme="minorHAnsi"/>
          <w:color w:val="000000" w:themeColor="text1"/>
          <w:sz w:val="24"/>
          <w:szCs w:val="24"/>
          <w:lang w:val="en-US"/>
        </w:rPr>
        <w:t xml:space="preserve">Radi bolje zaštite medijskih radnika od napada i prijetnji, 29. decembra 2021. u Skupštini Crne Gore usvojene su izmjene Krivičnog zakonika kojima su </w:t>
      </w:r>
      <w:r w:rsidRPr="001357A7">
        <w:rPr>
          <w:rFonts w:ascii="Cambria" w:eastAsia="Times New Roman" w:hAnsi="Cambria" w:cs="Arial"/>
          <w:color w:val="000000"/>
          <w:sz w:val="24"/>
          <w:szCs w:val="24"/>
          <w:lang w:val="en-US"/>
        </w:rPr>
        <w:t>propisani kvalifikovani oblici krivičnih djela ugrožavanje sigurnosti, teško ubistvo, teška tjelesna povreda i prinuda, kada se izvrše prema osobi koja obavlja posao javnog informisanja, u vezi obavljanja tog posla.</w:t>
      </w:r>
    </w:p>
    <w:p w14:paraId="294406AE" w14:textId="77777777" w:rsidR="001357A7" w:rsidRPr="001357A7" w:rsidRDefault="001357A7" w:rsidP="001357A7">
      <w:pPr>
        <w:shd w:val="clear" w:color="auto" w:fill="FFFFFF"/>
        <w:spacing w:after="0" w:line="240" w:lineRule="auto"/>
        <w:jc w:val="both"/>
        <w:rPr>
          <w:rFonts w:ascii="Cambria" w:hAnsi="Cambria" w:cstheme="minorHAnsi"/>
          <w:color w:val="000000" w:themeColor="text1"/>
          <w:sz w:val="24"/>
          <w:szCs w:val="24"/>
          <w:lang w:val="en-US"/>
        </w:rPr>
      </w:pPr>
      <w:r w:rsidRPr="001357A7">
        <w:rPr>
          <w:rFonts w:ascii="Cambria" w:eastAsia="Times New Roman" w:hAnsi="Cambria" w:cs="Arial"/>
          <w:color w:val="000000"/>
          <w:sz w:val="24"/>
          <w:szCs w:val="24"/>
          <w:lang w:val="en-US"/>
        </w:rPr>
        <w:t>Preformulisano je krivično djelo sprečavanje štampanja i rasturanja štampanih stvari, emitovanja programa i objavljivanja informacija tako da se obezbijedi strože kažnjavanje ako službeno lice ometa ili sprječava objavljivanja informacija od javnog značaja putem medija.</w:t>
      </w:r>
      <w:r w:rsidRPr="001357A7">
        <w:rPr>
          <w:rFonts w:ascii="Cambria" w:hAnsi="Cambria" w:cstheme="minorHAnsi"/>
          <w:color w:val="000000" w:themeColor="text1"/>
          <w:sz w:val="24"/>
          <w:szCs w:val="24"/>
          <w:lang w:val="en-US"/>
        </w:rPr>
        <w:t xml:space="preserve"> </w:t>
      </w:r>
    </w:p>
    <w:p w14:paraId="31C116A1" w14:textId="77777777" w:rsidR="001357A7" w:rsidRPr="001357A7" w:rsidRDefault="001357A7" w:rsidP="001357A7">
      <w:pPr>
        <w:spacing w:before="120" w:after="120" w:line="276" w:lineRule="auto"/>
        <w:rPr>
          <w:rFonts w:ascii="Cambria" w:hAnsi="Cambria"/>
          <w:b/>
          <w:color w:val="000000" w:themeColor="text1"/>
          <w:sz w:val="24"/>
          <w:szCs w:val="24"/>
          <w:lang w:val="en-US"/>
        </w:rPr>
      </w:pPr>
    </w:p>
    <w:p w14:paraId="578DFB06" w14:textId="77777777" w:rsidR="001357A7" w:rsidRPr="001357A7" w:rsidRDefault="001357A7" w:rsidP="001357A7">
      <w:pPr>
        <w:spacing w:before="120" w:after="120" w:line="276" w:lineRule="auto"/>
        <w:jc w:val="center"/>
        <w:rPr>
          <w:rFonts w:ascii="Cambria" w:hAnsi="Cambria"/>
          <w:b/>
          <w:color w:val="000000" w:themeColor="text1"/>
          <w:sz w:val="28"/>
          <w:szCs w:val="24"/>
          <w:lang w:val="en-US"/>
        </w:rPr>
      </w:pPr>
      <w:r w:rsidRPr="001357A7">
        <w:rPr>
          <w:rFonts w:ascii="Cambria" w:hAnsi="Cambria"/>
          <w:b/>
          <w:color w:val="000000" w:themeColor="text1"/>
          <w:sz w:val="28"/>
          <w:szCs w:val="24"/>
          <w:lang w:val="en-US"/>
        </w:rPr>
        <w:t>IV Institucionalni okvir</w:t>
      </w:r>
    </w:p>
    <w:p w14:paraId="7CE3FB87" w14:textId="77777777" w:rsidR="001357A7" w:rsidRPr="001357A7" w:rsidRDefault="001357A7" w:rsidP="001357A7">
      <w:pPr>
        <w:spacing w:before="120" w:after="120" w:line="276" w:lineRule="auto"/>
        <w:rPr>
          <w:rFonts w:ascii="Cambria" w:hAnsi="Cambria"/>
          <w:b/>
          <w:color w:val="000000" w:themeColor="text1"/>
          <w:sz w:val="24"/>
          <w:szCs w:val="24"/>
          <w:lang w:val="en-US"/>
        </w:rPr>
      </w:pPr>
      <w:r w:rsidRPr="001357A7">
        <w:rPr>
          <w:rFonts w:ascii="Cambria" w:hAnsi="Cambria"/>
          <w:b/>
          <w:color w:val="000000" w:themeColor="text1"/>
          <w:sz w:val="24"/>
          <w:szCs w:val="24"/>
          <w:lang w:val="en-US"/>
        </w:rPr>
        <w:t xml:space="preserve">           </w:t>
      </w:r>
    </w:p>
    <w:p w14:paraId="51356EE4" w14:textId="77777777" w:rsidR="001357A7" w:rsidRPr="001357A7" w:rsidRDefault="001357A7" w:rsidP="00273C08">
      <w:pPr>
        <w:jc w:val="both"/>
        <w:rPr>
          <w:rFonts w:ascii="Cambria" w:hAnsi="Cambria" w:cs="Arial"/>
          <w:color w:val="000000" w:themeColor="text1"/>
          <w:sz w:val="24"/>
          <w:szCs w:val="24"/>
          <w:lang w:val="sr-Latn-ME"/>
        </w:rPr>
      </w:pPr>
      <w:r w:rsidRPr="001357A7">
        <w:rPr>
          <w:rFonts w:ascii="Cambria" w:hAnsi="Cambria" w:cs="Arial"/>
          <w:b/>
          <w:color w:val="000000" w:themeColor="text1"/>
          <w:sz w:val="24"/>
          <w:szCs w:val="24"/>
          <w:lang w:val="sr-Latn-ME"/>
        </w:rPr>
        <w:t>1.</w:t>
      </w:r>
      <w:r w:rsidRPr="001357A7">
        <w:rPr>
          <w:rFonts w:ascii="Cambria" w:hAnsi="Cambria" w:cs="Arial"/>
          <w:color w:val="000000" w:themeColor="text1"/>
          <w:sz w:val="24"/>
          <w:szCs w:val="24"/>
          <w:lang w:val="sr-Latn-ME"/>
        </w:rPr>
        <w:t xml:space="preserve">  Prema trenutnoj podjeli nadležnosti Ministarstvo javne uprave, digitalnog društva i medija - Direktorat za medije preuzelo je obaveze od Ministarstva kulture kojem je do nove organizacije, u decembru 2020, ovaj sektor pripadao. Direktorat za medije zadužen je prvenstveno za usklađivanje medijskog zakonodavstva sa evropskim standardima u </w:t>
      </w:r>
      <w:r w:rsidRPr="001357A7">
        <w:rPr>
          <w:rFonts w:ascii="Cambria" w:hAnsi="Cambria" w:cs="Arial"/>
          <w:color w:val="000000" w:themeColor="text1"/>
          <w:sz w:val="24"/>
          <w:szCs w:val="24"/>
          <w:lang w:val="sr-Latn-ME"/>
        </w:rPr>
        <w:lastRenderedPageBreak/>
        <w:t>oblasti medija. Direktorat je zadužen za Zakon o medijima, Zakon o Nacionalnom javnom emiteru Radio i Televizija Crne Gore, Zakon o elektronskim medijima (Zakon o audiovizuelnim medijskim uslugama) i Zakon o potvrđivanju Evropske konvencije o prekograničnoj televiziji.</w:t>
      </w:r>
    </w:p>
    <w:p w14:paraId="09EBFC9E" w14:textId="77777777" w:rsidR="001357A7" w:rsidRPr="001357A7" w:rsidRDefault="001357A7" w:rsidP="001357A7">
      <w:pPr>
        <w:spacing w:before="120" w:after="120" w:line="276" w:lineRule="auto"/>
        <w:jc w:val="both"/>
        <w:rPr>
          <w:rFonts w:ascii="Cambria" w:eastAsia="Times New Roman" w:hAnsi="Cambria" w:cs="Arial"/>
          <w:color w:val="000000" w:themeColor="text1"/>
          <w:sz w:val="24"/>
          <w:szCs w:val="24"/>
          <w:lang w:val="sr-Latn-ME"/>
        </w:rPr>
      </w:pPr>
      <w:r w:rsidRPr="001357A7">
        <w:rPr>
          <w:rFonts w:ascii="Cambria" w:eastAsia="Times New Roman" w:hAnsi="Cambria" w:cs="Arial"/>
          <w:color w:val="000000" w:themeColor="text1"/>
          <w:sz w:val="24"/>
          <w:szCs w:val="24"/>
          <w:lang w:val="sr-Latn-ME"/>
        </w:rPr>
        <w:t xml:space="preserve">Osim normative u nadležnosti ovog sektora je i dio primjene Zakona o medijima. To se prije svega odnosi na vođenje Evidencije medija koja je potpuno prešla u nadležnost Ministarstva, kao i uvođenje nove Evidencije o transparentnosti dodjele sredstava iz javnih prihoda. Takođe, Ministarstvo je u obavezi da sprovede proceduru dodjele sredstava iz Fonda za razvoj medijskog pluralizma-podfonda za dnevne i nedeljne štampane medije i internet publikacije. </w:t>
      </w:r>
    </w:p>
    <w:p w14:paraId="3D47006E" w14:textId="77777777" w:rsidR="001357A7" w:rsidRPr="001357A7" w:rsidRDefault="001357A7" w:rsidP="001357A7">
      <w:pPr>
        <w:spacing w:before="120" w:after="120" w:line="276" w:lineRule="auto"/>
        <w:jc w:val="both"/>
        <w:rPr>
          <w:rFonts w:ascii="Cambria" w:eastAsia="Times New Roman" w:hAnsi="Cambria" w:cs="Arial"/>
          <w:color w:val="000000" w:themeColor="text1"/>
          <w:sz w:val="24"/>
          <w:szCs w:val="24"/>
          <w:lang w:val="sr-Latn-ME"/>
        </w:rPr>
      </w:pPr>
    </w:p>
    <w:p w14:paraId="67E85D4A" w14:textId="77777777" w:rsidR="001357A7" w:rsidRPr="001357A7" w:rsidRDefault="001357A7" w:rsidP="001357A7">
      <w:pPr>
        <w:shd w:val="clear" w:color="auto" w:fill="FFFFFF"/>
        <w:spacing w:before="120" w:after="120" w:line="276" w:lineRule="auto"/>
        <w:jc w:val="both"/>
        <w:textAlignment w:val="baseline"/>
        <w:rPr>
          <w:rFonts w:ascii="Cambria" w:eastAsia="Times New Roman" w:hAnsi="Cambria" w:cs="Arial"/>
          <w:color w:val="000000" w:themeColor="text1"/>
          <w:sz w:val="24"/>
          <w:szCs w:val="24"/>
          <w:lang w:val="en-US"/>
        </w:rPr>
      </w:pPr>
      <w:r w:rsidRPr="001357A7">
        <w:rPr>
          <w:rFonts w:ascii="Cambria" w:eastAsia="Times New Roman" w:hAnsi="Cambria" w:cs="Arial"/>
          <w:b/>
          <w:bCs/>
          <w:color w:val="000000" w:themeColor="text1"/>
          <w:sz w:val="24"/>
          <w:szCs w:val="24"/>
          <w:bdr w:val="none" w:sz="0" w:space="0" w:color="auto" w:frame="1"/>
          <w:lang w:val="en-US"/>
        </w:rPr>
        <w:t>2.</w:t>
      </w:r>
      <w:r w:rsidRPr="001357A7">
        <w:rPr>
          <w:rFonts w:ascii="Cambria" w:eastAsia="Times New Roman" w:hAnsi="Cambria" w:cs="Arial"/>
          <w:bCs/>
          <w:color w:val="000000" w:themeColor="text1"/>
          <w:sz w:val="24"/>
          <w:szCs w:val="24"/>
          <w:bdr w:val="none" w:sz="0" w:space="0" w:color="auto" w:frame="1"/>
          <w:lang w:val="en-US"/>
        </w:rPr>
        <w:t xml:space="preserve">  Agencija za elektronske medije</w:t>
      </w:r>
      <w:r w:rsidRPr="001357A7">
        <w:rPr>
          <w:rFonts w:ascii="Cambria" w:eastAsia="Times New Roman" w:hAnsi="Cambria" w:cs="Arial"/>
          <w:color w:val="000000" w:themeColor="text1"/>
          <w:sz w:val="24"/>
          <w:szCs w:val="24"/>
          <w:lang w:val="en-US"/>
        </w:rPr>
        <w:t> (</w:t>
      </w:r>
      <w:r w:rsidRPr="001357A7">
        <w:rPr>
          <w:rFonts w:ascii="Cambria" w:eastAsia="Times New Roman" w:hAnsi="Cambria" w:cs="Arial"/>
          <w:sz w:val="24"/>
          <w:szCs w:val="24"/>
          <w:lang w:val="en-US"/>
        </w:rPr>
        <w:t>AEM</w:t>
      </w:r>
      <w:r w:rsidRPr="001357A7">
        <w:rPr>
          <w:rFonts w:ascii="Cambria" w:eastAsia="Times New Roman" w:hAnsi="Cambria" w:cs="Arial"/>
          <w:color w:val="000000" w:themeColor="text1"/>
          <w:sz w:val="24"/>
          <w:szCs w:val="24"/>
          <w:lang w:val="en-US"/>
        </w:rPr>
        <w:t>) je nezavisni regulatorni organ za oblast AVM usluga. Kao samostalni pravni subjekt ona je funkcionalno nezavisna od bilo kog državnog organa i od svih pravnih i fizičkih lica koja se bave djelatnošću proizvodnje i emitovanja radijskih i elevizijskih programa ili pružanja drugih AVM usluga.</w:t>
      </w:r>
      <w:r w:rsidRPr="001357A7" w:rsidDel="008E6CD1">
        <w:rPr>
          <w:rFonts w:ascii="Cambria" w:eastAsia="Times New Roman" w:hAnsi="Cambria" w:cs="Arial"/>
          <w:color w:val="000000" w:themeColor="text1"/>
          <w:sz w:val="24"/>
          <w:szCs w:val="24"/>
          <w:lang w:val="en-US"/>
        </w:rPr>
        <w:br/>
      </w:r>
      <w:r w:rsidRPr="001357A7">
        <w:rPr>
          <w:rFonts w:ascii="Cambria" w:eastAsia="Times New Roman" w:hAnsi="Cambria" w:cs="Arial"/>
          <w:color w:val="000000" w:themeColor="text1"/>
          <w:sz w:val="24"/>
          <w:szCs w:val="24"/>
          <w:lang w:val="en-US"/>
        </w:rPr>
        <w:t>Osnivač Agencije je država, a prava osnivača u ime države vrši Savjet Agencije, koji bira Skupština Crne Gore.</w:t>
      </w:r>
    </w:p>
    <w:p w14:paraId="584FDE36" w14:textId="77777777" w:rsidR="001357A7" w:rsidRPr="001357A7" w:rsidRDefault="001357A7" w:rsidP="001357A7">
      <w:pPr>
        <w:shd w:val="clear" w:color="auto" w:fill="FFFFFF"/>
        <w:spacing w:before="120" w:after="120" w:line="276" w:lineRule="auto"/>
        <w:textAlignment w:val="baseline"/>
        <w:rPr>
          <w:rFonts w:ascii="Cambria" w:eastAsia="Times New Roman" w:hAnsi="Cambria" w:cs="Arial"/>
          <w:color w:val="000000" w:themeColor="text1"/>
          <w:sz w:val="24"/>
          <w:szCs w:val="24"/>
          <w:lang w:val="en-US"/>
        </w:rPr>
      </w:pPr>
      <w:r w:rsidRPr="001357A7">
        <w:rPr>
          <w:rFonts w:ascii="Cambria" w:eastAsia="Times New Roman" w:hAnsi="Cambria" w:cs="Arial"/>
          <w:color w:val="000000" w:themeColor="text1"/>
          <w:sz w:val="24"/>
          <w:szCs w:val="24"/>
          <w:lang w:val="en-US"/>
        </w:rPr>
        <w:t>AEM predlaže program razvoja sektora AVM usluga, izdaje odobrenja za pružanje AVM usluga (odobrenja za emitovanje i odobrenja za pružanje AVM usluga na zahtjev), utvrđuje visinu naknada za izdavanje i korišćenje odobrenja za pružanje AVM usluga…</w:t>
      </w:r>
    </w:p>
    <w:p w14:paraId="0B0CA0E7" w14:textId="77777777" w:rsidR="001357A7" w:rsidRPr="001357A7" w:rsidRDefault="001357A7" w:rsidP="001357A7">
      <w:pPr>
        <w:shd w:val="clear" w:color="auto" w:fill="FFFFFF"/>
        <w:spacing w:before="120" w:after="120" w:line="276" w:lineRule="auto"/>
        <w:textAlignment w:val="baseline"/>
        <w:rPr>
          <w:rFonts w:ascii="Cambria" w:eastAsia="Times New Roman" w:hAnsi="Cambria" w:cs="Arial"/>
          <w:color w:val="000000" w:themeColor="text1"/>
          <w:sz w:val="24"/>
          <w:szCs w:val="24"/>
          <w:lang w:val="en-US"/>
        </w:rPr>
      </w:pPr>
    </w:p>
    <w:p w14:paraId="7E8564E1" w14:textId="77777777" w:rsidR="001357A7" w:rsidRPr="001357A7" w:rsidRDefault="001357A7" w:rsidP="00132862">
      <w:pPr>
        <w:spacing w:before="120" w:after="120" w:line="276" w:lineRule="auto"/>
        <w:jc w:val="both"/>
        <w:textAlignment w:val="baseline"/>
        <w:rPr>
          <w:rFonts w:ascii="Cambria" w:eastAsia="Times New Roman" w:hAnsi="Cambria" w:cstheme="minorHAnsi"/>
          <w:color w:val="000000" w:themeColor="text1"/>
          <w:sz w:val="24"/>
          <w:szCs w:val="24"/>
          <w:shd w:val="clear" w:color="auto" w:fill="F8FAFC"/>
          <w:lang w:val="en-US"/>
        </w:rPr>
      </w:pPr>
      <w:r w:rsidRPr="001357A7">
        <w:rPr>
          <w:rFonts w:ascii="Cambria" w:eastAsia="Times New Roman" w:hAnsi="Cambria" w:cstheme="minorHAnsi"/>
          <w:b/>
          <w:color w:val="000000" w:themeColor="text1"/>
          <w:sz w:val="24"/>
          <w:szCs w:val="24"/>
          <w:shd w:val="clear" w:color="auto" w:fill="F8FAFC"/>
          <w:lang w:val="en-US"/>
        </w:rPr>
        <w:t xml:space="preserve">3. </w:t>
      </w:r>
      <w:r w:rsidRPr="001357A7">
        <w:rPr>
          <w:rFonts w:ascii="Cambria" w:eastAsia="Times New Roman" w:hAnsi="Cambria" w:cstheme="minorHAnsi"/>
          <w:color w:val="000000" w:themeColor="text1"/>
          <w:sz w:val="24"/>
          <w:szCs w:val="24"/>
          <w:shd w:val="clear" w:color="auto" w:fill="F8FAFC"/>
          <w:lang w:val="en-US"/>
        </w:rPr>
        <w:t xml:space="preserve"> Agencija za elektronske komunikacije i poštansku djelatnost (EKIP), je nezavisni regulatorni organ za oblasti elektronskih komunikacija i poštanske djelatnosti. Agencija je funkcionalno nezavisna od svih subjekata koji eksploatišu elektronske komunikacione mreže, obezbjeđuju opremu ili pružaju servise na tržištima elektronskih komunikacija i poštanskih usluga.</w:t>
      </w:r>
    </w:p>
    <w:p w14:paraId="5E7BF6F6" w14:textId="77777777" w:rsidR="001357A7" w:rsidRPr="001357A7" w:rsidRDefault="001357A7" w:rsidP="00132862">
      <w:pPr>
        <w:spacing w:before="120" w:after="120" w:line="276" w:lineRule="auto"/>
        <w:jc w:val="both"/>
        <w:textAlignment w:val="baseline"/>
        <w:rPr>
          <w:rFonts w:ascii="Cambria" w:eastAsia="Times New Roman" w:hAnsi="Cambria" w:cs="Arial"/>
          <w:color w:val="000000" w:themeColor="text1"/>
          <w:sz w:val="24"/>
          <w:szCs w:val="24"/>
          <w:shd w:val="clear" w:color="auto" w:fill="F8FAFC"/>
          <w:lang w:val="en-US"/>
        </w:rPr>
      </w:pPr>
      <w:r w:rsidRPr="001357A7">
        <w:rPr>
          <w:rFonts w:ascii="Cambria" w:eastAsia="Times New Roman" w:hAnsi="Cambria" w:cstheme="minorHAnsi"/>
          <w:color w:val="000000" w:themeColor="text1"/>
          <w:sz w:val="24"/>
          <w:szCs w:val="24"/>
          <w:shd w:val="clear" w:color="auto" w:fill="F8FAFC"/>
          <w:lang w:val="en-US"/>
        </w:rPr>
        <w:t>Svoje aktivnosti Agencija sprovodi u skladu sa nadležnostima propisanim Zakonom o elektronskim komunikacijama ("Službeni list Crne Gore", broj 40/13, 56/13, 2/17, 49/19) i Zakonom o poštanskim uslugama ("Službeni</w:t>
      </w:r>
      <w:r w:rsidRPr="001357A7">
        <w:rPr>
          <w:rFonts w:ascii="Cambria" w:eastAsia="Times New Roman" w:hAnsi="Cambria" w:cs="Arial"/>
          <w:color w:val="000000" w:themeColor="text1"/>
          <w:sz w:val="24"/>
          <w:szCs w:val="24"/>
          <w:shd w:val="clear" w:color="auto" w:fill="F8FAFC"/>
          <w:lang w:val="en-US"/>
        </w:rPr>
        <w:t xml:space="preserve"> list Crne Gore", broj 57/11, 55/16, 55/18), a na osnovu Plana rada.</w:t>
      </w:r>
    </w:p>
    <w:p w14:paraId="54BE1282" w14:textId="77777777" w:rsidR="001357A7" w:rsidRPr="001357A7" w:rsidRDefault="001357A7" w:rsidP="00132862">
      <w:pPr>
        <w:spacing w:before="120" w:after="120" w:line="276" w:lineRule="auto"/>
        <w:jc w:val="both"/>
        <w:textAlignment w:val="baseline"/>
        <w:rPr>
          <w:rFonts w:ascii="Cambria" w:eastAsia="Times New Roman" w:hAnsi="Cambria" w:cs="Arial"/>
          <w:color w:val="000000" w:themeColor="text1"/>
          <w:sz w:val="24"/>
          <w:szCs w:val="24"/>
          <w:lang w:val="en-US"/>
        </w:rPr>
      </w:pPr>
      <w:r w:rsidRPr="001357A7">
        <w:rPr>
          <w:rFonts w:ascii="Cambria" w:eastAsia="Times New Roman" w:hAnsi="Cambria" w:cs="Arial"/>
          <w:color w:val="000000" w:themeColor="text1"/>
          <w:sz w:val="24"/>
          <w:szCs w:val="24"/>
          <w:lang w:val="en-US"/>
        </w:rPr>
        <w:t>Nadležnosti EKIP-a se odnose na internet posrednike i medijske internet platforme, posebno na sprovođenje pravila i procedura u vezi sa blokiranjem, filtriranjem i uklanjanjem sadržaja na internetu.</w:t>
      </w:r>
    </w:p>
    <w:p w14:paraId="1AD8E896" w14:textId="77777777" w:rsidR="001357A7" w:rsidRPr="001357A7" w:rsidRDefault="001357A7" w:rsidP="001357A7">
      <w:pPr>
        <w:spacing w:before="120" w:after="120" w:line="276" w:lineRule="auto"/>
        <w:jc w:val="both"/>
        <w:rPr>
          <w:rFonts w:ascii="Cambria" w:eastAsia="Times New Roman" w:hAnsi="Cambria" w:cs="Arial"/>
          <w:color w:val="000000" w:themeColor="text1"/>
          <w:sz w:val="24"/>
          <w:szCs w:val="24"/>
          <w:lang w:val="sr-Latn-ME"/>
        </w:rPr>
      </w:pPr>
    </w:p>
    <w:p w14:paraId="0E5F706D" w14:textId="77777777" w:rsidR="001357A7" w:rsidRPr="001357A7" w:rsidRDefault="001357A7" w:rsidP="001357A7">
      <w:pPr>
        <w:spacing w:before="120" w:after="120" w:line="276" w:lineRule="auto"/>
        <w:jc w:val="both"/>
        <w:rPr>
          <w:rFonts w:ascii="Cambria" w:eastAsiaTheme="minorEastAsia" w:hAnsi="Cambria" w:cs="Arial"/>
          <w:color w:val="000000" w:themeColor="text1"/>
          <w:sz w:val="24"/>
          <w:szCs w:val="24"/>
          <w:lang w:val="en-US"/>
        </w:rPr>
      </w:pPr>
      <w:r w:rsidRPr="001357A7">
        <w:rPr>
          <w:rFonts w:ascii="Cambria" w:eastAsia="Times New Roman" w:hAnsi="Cambria" w:cs="Arial"/>
          <w:b/>
          <w:color w:val="000000" w:themeColor="text1"/>
          <w:sz w:val="24"/>
          <w:szCs w:val="24"/>
          <w:lang w:val="en-US"/>
        </w:rPr>
        <w:t xml:space="preserve">4. </w:t>
      </w:r>
      <w:r w:rsidRPr="001357A7">
        <w:rPr>
          <w:rFonts w:ascii="Cambria" w:eastAsiaTheme="minorEastAsia" w:hAnsi="Cambria" w:cs="Arial"/>
          <w:color w:val="000000" w:themeColor="text1"/>
          <w:sz w:val="24"/>
          <w:szCs w:val="24"/>
          <w:lang w:val="en-US"/>
        </w:rPr>
        <w:t xml:space="preserve">Nacionalni javni emiter Radio i Televizija Crne Gore ima obavezu pružanja javnih audiovizuelnih usluga kojima se zadovoljavaju: demokratske, socijalne, kulturne, obrazovne i druge potrebe od javnog interesa svih segmenata crnogorskog društva. Javni servis obezbjeđuje ostvarivanje prava i interesa građana i drugih subjekata u oblasti </w:t>
      </w:r>
      <w:r w:rsidRPr="001357A7">
        <w:rPr>
          <w:rFonts w:ascii="Cambria" w:eastAsiaTheme="minorEastAsia" w:hAnsi="Cambria" w:cs="Arial"/>
          <w:color w:val="000000" w:themeColor="text1"/>
          <w:sz w:val="24"/>
          <w:szCs w:val="24"/>
          <w:lang w:val="en-US"/>
        </w:rPr>
        <w:lastRenderedPageBreak/>
        <w:t>informisanja, bez obzira na njihovu političku, vjersku, kulturnu, rasnu ili polnu pripadnost.</w:t>
      </w:r>
      <w:r w:rsidRPr="001357A7">
        <w:rPr>
          <w:rFonts w:ascii="Cambria" w:eastAsiaTheme="minorEastAsia" w:hAnsi="Cambria" w:cs="Arial"/>
          <w:color w:val="000000" w:themeColor="text1"/>
          <w:sz w:val="24"/>
          <w:szCs w:val="24"/>
          <w:vertAlign w:val="superscript"/>
          <w:lang w:val="en-US"/>
        </w:rPr>
        <w:footnoteReference w:id="4"/>
      </w:r>
    </w:p>
    <w:p w14:paraId="7E68C655" w14:textId="77777777" w:rsidR="001357A7" w:rsidRPr="001357A7" w:rsidRDefault="001357A7" w:rsidP="001357A7">
      <w:pPr>
        <w:spacing w:before="120" w:after="120" w:line="276" w:lineRule="auto"/>
        <w:ind w:right="150"/>
        <w:rPr>
          <w:rFonts w:ascii="Cambria" w:eastAsiaTheme="minorEastAsia" w:hAnsi="Cambria" w:cs="Arial"/>
          <w:color w:val="000000" w:themeColor="text1"/>
          <w:sz w:val="24"/>
          <w:szCs w:val="24"/>
          <w:lang w:val="en-US"/>
        </w:rPr>
      </w:pPr>
      <w:r w:rsidRPr="001357A7">
        <w:rPr>
          <w:rFonts w:ascii="Cambria" w:eastAsiaTheme="minorEastAsia" w:hAnsi="Cambria" w:cs="Arial"/>
          <w:color w:val="000000" w:themeColor="text1"/>
          <w:sz w:val="24"/>
          <w:szCs w:val="24"/>
          <w:lang w:val="en-US"/>
        </w:rPr>
        <w:t xml:space="preserve">Organi upravljanja su generalni direktor i Savjet RTCG. </w:t>
      </w:r>
    </w:p>
    <w:p w14:paraId="148DA8B0" w14:textId="77777777" w:rsidR="001357A7" w:rsidRPr="001357A7" w:rsidRDefault="001357A7" w:rsidP="001357A7">
      <w:pPr>
        <w:spacing w:before="120" w:after="120" w:line="276" w:lineRule="auto"/>
        <w:ind w:right="150"/>
        <w:jc w:val="both"/>
        <w:rPr>
          <w:rFonts w:ascii="Cambria" w:eastAsiaTheme="minorEastAsia" w:hAnsi="Cambria" w:cs="Arial"/>
          <w:color w:val="000000" w:themeColor="text1"/>
          <w:sz w:val="24"/>
          <w:szCs w:val="24"/>
          <w:lang w:val="en-US"/>
        </w:rPr>
      </w:pPr>
      <w:r w:rsidRPr="001357A7">
        <w:rPr>
          <w:rFonts w:ascii="Cambria" w:eastAsiaTheme="minorEastAsia" w:hAnsi="Cambria" w:cs="Arial"/>
          <w:b/>
          <w:color w:val="000000" w:themeColor="text1"/>
          <w:sz w:val="24"/>
          <w:szCs w:val="24"/>
          <w:lang w:val="en-US"/>
        </w:rPr>
        <w:t xml:space="preserve">5. </w:t>
      </w:r>
      <w:r w:rsidRPr="001357A7">
        <w:rPr>
          <w:rFonts w:ascii="Cambria" w:eastAsiaTheme="minorEastAsia" w:hAnsi="Cambria" w:cs="Arial"/>
          <w:color w:val="000000" w:themeColor="text1"/>
          <w:sz w:val="24"/>
          <w:szCs w:val="24"/>
          <w:lang w:val="en-US"/>
        </w:rPr>
        <w:t xml:space="preserve">U nadležnosti Skupštine Crne Gore je imenovanje i razrješenje članova Savjeta AEM-a, EKIP-a i RTCG. </w:t>
      </w:r>
    </w:p>
    <w:p w14:paraId="198D1A84" w14:textId="77777777" w:rsidR="001357A7" w:rsidRPr="001357A7" w:rsidRDefault="001357A7" w:rsidP="001357A7">
      <w:pPr>
        <w:spacing w:before="120" w:after="120" w:line="276" w:lineRule="auto"/>
        <w:jc w:val="both"/>
        <w:rPr>
          <w:rFonts w:ascii="Cambria" w:eastAsia="Times New Roman" w:hAnsi="Cambria" w:cs="Arial"/>
          <w:color w:val="000000" w:themeColor="text1"/>
          <w:sz w:val="24"/>
          <w:szCs w:val="24"/>
          <w:lang w:val="en-US"/>
        </w:rPr>
      </w:pPr>
      <w:r w:rsidRPr="001357A7">
        <w:rPr>
          <w:rFonts w:ascii="Cambria" w:eastAsia="Times New Roman" w:hAnsi="Cambria" w:cs="Arial"/>
          <w:b/>
          <w:color w:val="000000" w:themeColor="text1"/>
          <w:sz w:val="24"/>
          <w:szCs w:val="24"/>
          <w:lang w:val="en-US"/>
        </w:rPr>
        <w:t xml:space="preserve">6. </w:t>
      </w:r>
      <w:r w:rsidRPr="001357A7">
        <w:rPr>
          <w:rFonts w:ascii="Cambria" w:eastAsia="Times New Roman" w:hAnsi="Cambria" w:cs="Arial"/>
          <w:color w:val="000000" w:themeColor="text1"/>
          <w:sz w:val="24"/>
          <w:szCs w:val="24"/>
          <w:lang w:val="en-US"/>
        </w:rPr>
        <w:t>Komisija za praćenje postupanja nadležnih organa u slučajevima prijetnji nasilja nad novinarima, ubistava novinara i napada na imovinu medija formirana je u decembru 2013. od strane Vlade Crne Gore 2014. godine. U Komisiji  su predstavnici medija i nevladinih organizacija, Ministarstva unutrašnjih poslova, Uprave policije i Tužilaštva.</w:t>
      </w:r>
    </w:p>
    <w:p w14:paraId="553F04BB" w14:textId="77777777" w:rsidR="001357A7" w:rsidRPr="001357A7" w:rsidRDefault="001357A7" w:rsidP="001357A7">
      <w:pPr>
        <w:spacing w:before="120" w:after="120" w:line="276" w:lineRule="auto"/>
        <w:jc w:val="both"/>
        <w:rPr>
          <w:rFonts w:ascii="Cambria" w:hAnsi="Cambria" w:cs="Times New Roman"/>
          <w:noProof/>
          <w:sz w:val="24"/>
          <w:szCs w:val="24"/>
          <w:lang w:val="sr-Latn-ME"/>
        </w:rPr>
      </w:pPr>
      <w:r w:rsidRPr="001357A7">
        <w:rPr>
          <w:rFonts w:ascii="Cambria" w:hAnsi="Cambria" w:cs="Times New Roman"/>
          <w:b/>
          <w:noProof/>
          <w:sz w:val="24"/>
          <w:szCs w:val="24"/>
          <w:lang w:val="sr-Latn-ME"/>
        </w:rPr>
        <w:t xml:space="preserve">7. </w:t>
      </w:r>
      <w:r w:rsidRPr="001357A7">
        <w:rPr>
          <w:rFonts w:ascii="Cambria" w:hAnsi="Cambria" w:cs="Times New Roman"/>
          <w:noProof/>
          <w:sz w:val="24"/>
          <w:szCs w:val="24"/>
          <w:lang w:val="sr-Latn-ME"/>
        </w:rPr>
        <w:t>Koncentracija učesnika na tržištu bliže je regulisana Zakonom o zaštiti konkurencije iz 2018. godine, gdje se propisuju nedozvoljeni dominantni položaji na tržištvu svih privrednih subjekata. Zabranjene su „koncentracije kojima se sprječava, ograničava ili narušava konkurencija ili slobodan razvoj otvorene tržišne ekonomije, a naročito stvaranje, odnosno jačanje dominantnog položaja na tržištu“.</w:t>
      </w:r>
    </w:p>
    <w:p w14:paraId="6DA55E69" w14:textId="77777777" w:rsidR="001357A7" w:rsidRPr="001357A7" w:rsidRDefault="001357A7" w:rsidP="001357A7">
      <w:pPr>
        <w:spacing w:before="120" w:after="120" w:line="276" w:lineRule="auto"/>
        <w:jc w:val="both"/>
        <w:rPr>
          <w:rFonts w:ascii="Cambria" w:hAnsi="Cambria" w:cs="Times New Roman"/>
          <w:noProof/>
          <w:sz w:val="24"/>
          <w:szCs w:val="24"/>
          <w:lang w:val="sr-Latn-ME"/>
        </w:rPr>
      </w:pPr>
      <w:r w:rsidRPr="001357A7">
        <w:rPr>
          <w:rFonts w:ascii="Cambria" w:hAnsi="Cambria" w:cs="Times New Roman"/>
          <w:noProof/>
          <w:sz w:val="24"/>
          <w:szCs w:val="24"/>
          <w:lang w:val="sr-Latn-ME"/>
        </w:rPr>
        <w:t xml:space="preserve">Nadzor nad primjenom ovog Zakona vodi Agencija za zaštitu konkurencije, ali se, prema objavljenim rješenjima na njihovoj zvaničnoj web stranici, nije oglašavala povodom eventualne dominantne pozicije u medijskoj industriji. </w:t>
      </w:r>
      <w:r w:rsidRPr="001357A7">
        <w:rPr>
          <w:rFonts w:ascii="Cambria" w:hAnsi="Cambria" w:cs="Times New Roman"/>
          <w:noProof/>
          <w:sz w:val="24"/>
          <w:szCs w:val="24"/>
          <w:vertAlign w:val="superscript"/>
          <w:lang w:val="sr-Latn-ME"/>
        </w:rPr>
        <w:footnoteReference w:id="5"/>
      </w:r>
    </w:p>
    <w:p w14:paraId="7C23D23C" w14:textId="77777777" w:rsidR="001357A7" w:rsidRPr="001357A7" w:rsidRDefault="001357A7" w:rsidP="001357A7">
      <w:pPr>
        <w:spacing w:before="120" w:after="120" w:line="276" w:lineRule="auto"/>
        <w:jc w:val="both"/>
        <w:rPr>
          <w:rFonts w:ascii="Cambria" w:hAnsi="Cambria" w:cs="Times New Roman"/>
          <w:noProof/>
          <w:sz w:val="24"/>
          <w:szCs w:val="24"/>
          <w:lang w:val="sr-Latn-ME"/>
        </w:rPr>
      </w:pPr>
      <w:r w:rsidRPr="001357A7">
        <w:rPr>
          <w:rFonts w:ascii="Cambria" w:hAnsi="Cambria" w:cs="Times New Roman"/>
          <w:b/>
          <w:noProof/>
          <w:sz w:val="24"/>
          <w:szCs w:val="24"/>
          <w:lang w:val="sr-Latn-ME"/>
        </w:rPr>
        <w:t xml:space="preserve">8. </w:t>
      </w:r>
      <w:r w:rsidRPr="001357A7">
        <w:rPr>
          <w:rFonts w:ascii="Cambria" w:hAnsi="Cambria" w:cs="Times New Roman"/>
          <w:noProof/>
          <w:sz w:val="24"/>
          <w:szCs w:val="24"/>
          <w:lang w:val="sr-Latn-ME"/>
        </w:rPr>
        <w:t xml:space="preserve">Zakon o slobodnom pristupu informacijama propisuje način i postupak pristupa informacijama u posjedu organa vlasti. Pristup informacijama u posjedu organa vlasti zasniva se na načelima slobodnog pristupa informacijama, transparentnosti rada organa vlasti, prava javnosti da zna, ravnopravnosti i jednakosti i ostvaruje se na nivou standarda koji su sadržani u potvrđenim međunarodnim ugovorima o ljudskim pravima i slobodama i opšte prihvaćenim pravilima međunarodnog prava. </w:t>
      </w:r>
      <w:r w:rsidRPr="001357A7">
        <w:rPr>
          <w:rFonts w:ascii="Cambria" w:hAnsi="Cambria" w:cs="Times New Roman"/>
          <w:noProof/>
          <w:sz w:val="24"/>
          <w:szCs w:val="24"/>
          <w:vertAlign w:val="superscript"/>
          <w:lang w:val="sr-Latn-ME"/>
        </w:rPr>
        <w:footnoteReference w:id="6"/>
      </w:r>
      <w:r w:rsidRPr="001357A7">
        <w:rPr>
          <w:rFonts w:ascii="Cambria" w:hAnsi="Cambria" w:cs="Times New Roman"/>
          <w:noProof/>
          <w:sz w:val="24"/>
          <w:szCs w:val="24"/>
          <w:lang w:val="sr-Latn-ME"/>
        </w:rPr>
        <w:t xml:space="preserve"> </w:t>
      </w:r>
    </w:p>
    <w:p w14:paraId="05453DD0" w14:textId="77777777" w:rsidR="001357A7" w:rsidRPr="001357A7" w:rsidRDefault="001357A7" w:rsidP="001357A7">
      <w:pPr>
        <w:spacing w:before="120" w:after="120" w:line="276" w:lineRule="auto"/>
        <w:jc w:val="both"/>
        <w:rPr>
          <w:rFonts w:ascii="Cambria" w:hAnsi="Cambria" w:cs="Times New Roman"/>
          <w:noProof/>
          <w:sz w:val="24"/>
          <w:szCs w:val="24"/>
          <w:lang w:val="sr-Latn-ME"/>
        </w:rPr>
      </w:pPr>
      <w:r w:rsidRPr="001357A7">
        <w:rPr>
          <w:rFonts w:ascii="Cambria" w:hAnsi="Cambria" w:cs="Times New Roman"/>
          <w:noProof/>
          <w:sz w:val="24"/>
          <w:szCs w:val="24"/>
          <w:lang w:val="sr-Latn-ME"/>
        </w:rPr>
        <w:t>Usklađivanje ovog zakona je bilo u nadležnosti Ministarstva kulture, a prije dvije godine je prešlo u nadležnost Ministarstva javne uprave-Direktorata za državnu upravu. Dosledna primjena ovog zakona i transparentnost su važne u kontekstu slobode izražavanja u Crnoj Gori.</w:t>
      </w:r>
    </w:p>
    <w:p w14:paraId="4C610B56" w14:textId="77777777" w:rsidR="001357A7" w:rsidRPr="001357A7" w:rsidRDefault="001357A7" w:rsidP="001357A7">
      <w:pPr>
        <w:spacing w:before="120" w:after="120" w:line="276" w:lineRule="auto"/>
        <w:jc w:val="both"/>
        <w:rPr>
          <w:rFonts w:ascii="Cambria" w:hAnsi="Cambria" w:cs="Times New Roman"/>
          <w:noProof/>
          <w:sz w:val="24"/>
          <w:szCs w:val="24"/>
          <w:lang w:val="sr-Latn-ME"/>
        </w:rPr>
      </w:pPr>
      <w:r w:rsidRPr="001357A7">
        <w:rPr>
          <w:rFonts w:ascii="Cambria" w:hAnsi="Cambria"/>
          <w:b/>
          <w:color w:val="000000" w:themeColor="text1"/>
          <w:sz w:val="24"/>
          <w:szCs w:val="24"/>
          <w:lang w:val="en-US"/>
        </w:rPr>
        <w:t xml:space="preserve">9. </w:t>
      </w:r>
      <w:r w:rsidRPr="001357A7">
        <w:rPr>
          <w:rFonts w:ascii="Cambria" w:hAnsi="Cambria"/>
          <w:color w:val="000000" w:themeColor="text1"/>
          <w:sz w:val="24"/>
          <w:szCs w:val="24"/>
          <w:lang w:val="en-US"/>
        </w:rPr>
        <w:t xml:space="preserve">Radio-difuzni centar d.o.o. obavlja djelatnost pružanja usluga na području radiokomunikacija i telekomunikacija, pružajući usluge prenosa i emitovanja radijskih i televizijskih programa, prenosa slike, zvuka i podataka, kolokacije i druge savremene multimedijske usluge. Osnivač RDC-a je Vlada Crne Gore. Jedna od osnovnih djelatnosti navedena Statutom RDC-a je i prenos i emitovanje programa nacionalnog javnog servisa Radio i Televizije Crne Gore, ali i drugih medija u Crnoj Gori. Korisnici usluga Radio-difuznog centra na kraju 2018. godine bili su: 16 lokalnih radio i tv stanica, 10 komercijalnih tv stanica, 38 komercijalnih radio-stanica, nešto manji broj korisnika bio je </w:t>
      </w:r>
      <w:r w:rsidRPr="001357A7">
        <w:rPr>
          <w:rFonts w:ascii="Cambria" w:hAnsi="Cambria"/>
          <w:color w:val="000000" w:themeColor="text1"/>
          <w:sz w:val="24"/>
          <w:szCs w:val="24"/>
          <w:lang w:val="en-US"/>
        </w:rPr>
        <w:lastRenderedPageBreak/>
        <w:t>tokom 2017. godine i to: 15 lokalnih radio i tv stanica, 11 komercijalnih TV stanica, 31 komercijalnih radio-stanica.</w:t>
      </w:r>
    </w:p>
    <w:p w14:paraId="41FCB39D" w14:textId="77777777" w:rsidR="001357A7" w:rsidRPr="001357A7" w:rsidRDefault="001357A7" w:rsidP="001357A7">
      <w:pPr>
        <w:spacing w:before="120" w:after="120" w:line="276" w:lineRule="auto"/>
        <w:jc w:val="both"/>
        <w:rPr>
          <w:rFonts w:ascii="Cambria" w:eastAsia="Times New Roman" w:hAnsi="Cambria" w:cs="Arial"/>
          <w:sz w:val="24"/>
          <w:szCs w:val="24"/>
          <w:lang w:val="en-US"/>
        </w:rPr>
      </w:pPr>
      <w:r w:rsidRPr="001357A7">
        <w:rPr>
          <w:rFonts w:ascii="Cambria" w:eastAsia="Calibri" w:hAnsi="Cambria" w:cs="Times New Roman"/>
          <w:b/>
          <w:sz w:val="24"/>
          <w:szCs w:val="24"/>
          <w:lang w:val="sr-Latn-RS"/>
        </w:rPr>
        <w:t xml:space="preserve">10. </w:t>
      </w:r>
      <w:r w:rsidRPr="001357A7">
        <w:rPr>
          <w:rFonts w:ascii="Cambria" w:eastAsia="Calibri" w:hAnsi="Cambria" w:cs="Times New Roman"/>
          <w:sz w:val="24"/>
          <w:szCs w:val="24"/>
          <w:lang w:val="sr-Latn-RS"/>
        </w:rPr>
        <w:t>Filmski centar, n</w:t>
      </w:r>
      <w:r w:rsidRPr="001357A7">
        <w:rPr>
          <w:rFonts w:ascii="Cambria" w:eastAsia="Calibri" w:hAnsi="Cambria" w:cs="Arial"/>
          <w:color w:val="000000"/>
          <w:sz w:val="24"/>
          <w:szCs w:val="24"/>
          <w:lang w:val="en-US"/>
        </w:rPr>
        <w:t>a osnovu Zakona o kinematografiji, sarađuje sa komercijalnim TV emiterima sa nacionalnom pokrivenošću.</w:t>
      </w:r>
    </w:p>
    <w:p w14:paraId="168371EB" w14:textId="77777777" w:rsidR="001357A7" w:rsidRPr="001357A7" w:rsidRDefault="001357A7" w:rsidP="001357A7">
      <w:pPr>
        <w:spacing w:before="120" w:after="120" w:line="276" w:lineRule="auto"/>
        <w:jc w:val="both"/>
        <w:rPr>
          <w:rFonts w:ascii="Cambria" w:hAnsi="Cambria"/>
          <w:sz w:val="24"/>
          <w:szCs w:val="24"/>
          <w:lang w:val="sr-Latn-CS"/>
        </w:rPr>
      </w:pPr>
      <w:r w:rsidRPr="001357A7">
        <w:rPr>
          <w:rFonts w:ascii="Cambria" w:hAnsi="Cambria"/>
          <w:b/>
          <w:sz w:val="24"/>
          <w:szCs w:val="24"/>
          <w:lang w:val="sr-Latn-CS"/>
        </w:rPr>
        <w:t xml:space="preserve">11. </w:t>
      </w:r>
      <w:r w:rsidRPr="001357A7">
        <w:rPr>
          <w:rFonts w:ascii="Cambria" w:hAnsi="Cambria"/>
          <w:sz w:val="24"/>
          <w:szCs w:val="24"/>
          <w:lang w:val="sr-Latn-CS"/>
        </w:rPr>
        <w:t>Zakonom o autorskom i srodnim pravima utvrđuje se prava autora književnih, naučnih i umjetničkih djela, prava interpretatora, proizvođača fonograma, filmskih producenata, radiodifuznih organizacija, i izdavača, te zaštita autorskog i srodnih prava.</w:t>
      </w:r>
    </w:p>
    <w:p w14:paraId="4BB5FCB7" w14:textId="77777777" w:rsidR="001357A7" w:rsidRPr="001357A7" w:rsidRDefault="001357A7" w:rsidP="001357A7">
      <w:pPr>
        <w:spacing w:before="120" w:after="120" w:line="276" w:lineRule="auto"/>
        <w:jc w:val="both"/>
        <w:rPr>
          <w:rFonts w:ascii="Cambria" w:eastAsia="Times New Roman" w:hAnsi="Cambria" w:cs="Arial"/>
          <w:sz w:val="24"/>
          <w:szCs w:val="24"/>
          <w:lang w:val="en-US"/>
        </w:rPr>
      </w:pPr>
      <w:r w:rsidRPr="001357A7">
        <w:rPr>
          <w:rFonts w:ascii="Cambria" w:hAnsi="Cambria"/>
          <w:sz w:val="24"/>
          <w:szCs w:val="24"/>
          <w:lang w:val="sr-Latn-CS"/>
        </w:rPr>
        <w:t>Ovaj zakon je u nadležnosti Ministarstva ekonomskog razvoja, a medijski zakoni upućuju na poštovanje odredbi ovog zakona.</w:t>
      </w:r>
    </w:p>
    <w:p w14:paraId="1FACE91A" w14:textId="77777777" w:rsidR="001357A7" w:rsidRPr="001357A7" w:rsidRDefault="001357A7" w:rsidP="001357A7">
      <w:pPr>
        <w:spacing w:before="120" w:after="120" w:line="276" w:lineRule="auto"/>
        <w:rPr>
          <w:rFonts w:ascii="Cambria" w:eastAsia="Times New Roman" w:hAnsi="Cambria" w:cs="Times New Roman"/>
          <w:b/>
          <w:color w:val="000000" w:themeColor="text1"/>
          <w:sz w:val="24"/>
          <w:szCs w:val="24"/>
          <w:lang w:val="en-US"/>
        </w:rPr>
      </w:pPr>
    </w:p>
    <w:p w14:paraId="47773E25" w14:textId="77777777" w:rsidR="001357A7" w:rsidRPr="001357A7" w:rsidRDefault="001357A7" w:rsidP="001357A7">
      <w:pPr>
        <w:spacing w:before="120" w:after="120" w:line="276" w:lineRule="auto"/>
        <w:jc w:val="center"/>
        <w:rPr>
          <w:rFonts w:ascii="Cambria" w:eastAsia="Times New Roman" w:hAnsi="Cambria" w:cs="Times New Roman"/>
          <w:b/>
          <w:color w:val="000000" w:themeColor="text1"/>
          <w:sz w:val="28"/>
          <w:szCs w:val="24"/>
          <w:lang w:val="en-US"/>
        </w:rPr>
      </w:pPr>
      <w:r w:rsidRPr="001357A7">
        <w:rPr>
          <w:rFonts w:ascii="Cambria" w:eastAsia="Times New Roman" w:hAnsi="Cambria" w:cs="Times New Roman"/>
          <w:b/>
          <w:color w:val="000000" w:themeColor="text1"/>
          <w:sz w:val="28"/>
          <w:szCs w:val="24"/>
          <w:lang w:val="en-US"/>
        </w:rPr>
        <w:t>V Medijsko tržište i održivost medija</w:t>
      </w:r>
    </w:p>
    <w:p w14:paraId="4497F805" w14:textId="472ED86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Na malo i jedva održivo crnogorsko tržište medija, naročito zbog tako velikog broja medija prisutnih u Crnoj Gori, utiče jaka konkurencija iz susjednih zemalja i oštra polarizacija medija duž linije "biti blizak" vladi ili opoziciji. Ova polarizacija ima za rezultat prilično neprijateljske odnose ne samo između pro-opozicionih medija i državnih organa, već i između aktera na tržištu iz različitih djelova (političkog) spektra i onemogućava preduzimanje zajedničkih koraka radi ostvarivanja zajedničkih ciljeva… Ono što se čini još problematičnijim je da, kada se ovi akteri nalaze na tržištu a, očigledno nisu profitabilni, država naknadno (ex-post) uspostavlja nekoliko formalnih ili neformalnih sistema koji omogućavaju nekim od ovih medija da vještački opstanu, kao što je otpis dugovanja koje imaju prema različitim državnim organima i preduzećima u državnom vlasništvu ili je prema njima neopravdano velikodušna u smislu oglašavanja institucija javnog sektora ili drugih programa javne podrške. Mehanizmi finansiranja se ne bi trebali koristiti za podršku "pro-vladinim medijima" jer je to veoma destabilizujući faktor, koji ugrožava ne samo aktere na tržištu, već podriva i glavnu ulogu medija kao i povjerenje građana u medije”. </w:t>
      </w:r>
    </w:p>
    <w:p w14:paraId="1512A4D8"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Ovaj nalaz JUFREX Analize medijskog sektora iz 2017. godine prate preporuke da sve vrste državne pomoći medijima, uključujući i tzv. oglašavanje institucija javnog sektora budu transparentne i rigorozno objektivne. “Takođe, otpis dugova tog sektora prema državi (porezi, takse) ili preduzećima u državnom vlasništvu (troškovi usluga Radiodifuznog centra - RDC) je kratkoročno rješenje koje ne čini niti konsoliduje koherentnu, ambicioznu i stratešku medijsku politiku”. </w:t>
      </w:r>
    </w:p>
    <w:p w14:paraId="074AC1D2"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Dodatne preporuke su:</w:t>
      </w:r>
    </w:p>
    <w:p w14:paraId="59FA567A" w14:textId="77777777" w:rsidR="001357A7" w:rsidRPr="001357A7" w:rsidRDefault="001357A7" w:rsidP="001357A7">
      <w:pPr>
        <w:numPr>
          <w:ilvl w:val="0"/>
          <w:numId w:val="3"/>
        </w:num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Obezbjeđivanje pristupa elektronskim komunikacionim mrežama, elektronskoj komunikacionoj infrastrukturi i pripadajućim objektima od strane operatora trebalo bi garantovati pod istim uslovima svim subjektima koji zahtijevaju navedene usluge. </w:t>
      </w:r>
    </w:p>
    <w:p w14:paraId="73D46135" w14:textId="77777777" w:rsidR="001357A7" w:rsidRPr="001357A7" w:rsidRDefault="001357A7" w:rsidP="001357A7">
      <w:pPr>
        <w:numPr>
          <w:ilvl w:val="0"/>
          <w:numId w:val="3"/>
        </w:num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lastRenderedPageBreak/>
        <w:t>Trebalo bi preduzeti sve neophodne korake, uključujući i zakonodavne i praktične, kako bi se obezbijedila transparentnost vlasništva nad svim medijskim kućama i pravilna primjena pravila o konkurenciji.</w:t>
      </w:r>
    </w:p>
    <w:p w14:paraId="35A214C2" w14:textId="77777777" w:rsidR="001357A7" w:rsidRPr="001357A7" w:rsidRDefault="001357A7" w:rsidP="001357A7">
      <w:pPr>
        <w:numPr>
          <w:ilvl w:val="0"/>
          <w:numId w:val="3"/>
        </w:num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Trebalo bi uzeti u obzir sve relevantne vrste medijske koncentracije kako bi se uzelo u obzir unakrsno vlasništvo subjekata koji obavljaju medijsku djelatnost.</w:t>
      </w:r>
      <w:r w:rsidRPr="001357A7">
        <w:rPr>
          <w:rFonts w:ascii="Cambria" w:hAnsi="Cambria"/>
          <w:color w:val="000000" w:themeColor="text1"/>
          <w:sz w:val="24"/>
          <w:szCs w:val="24"/>
          <w:vertAlign w:val="superscript"/>
          <w:lang w:val="en-US"/>
        </w:rPr>
        <w:footnoteReference w:id="7"/>
      </w:r>
    </w:p>
    <w:p w14:paraId="26031C89" w14:textId="77777777" w:rsidR="001357A7" w:rsidRPr="001357A7" w:rsidRDefault="001357A7" w:rsidP="001357A7">
      <w:pPr>
        <w:numPr>
          <w:ilvl w:val="0"/>
          <w:numId w:val="3"/>
        </w:num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S obzirom na to da bi medijska koncentracija trebalo da se reguliše i u smislu uticaja vlasnika na uređivačke politike, trebalo bi usvojiti zakonodavne mehanizme da se osigura urednička nezavisnost redakcija i pravna zaštita novinara kada dođe do promjene vlasništva i/ili uređivačke politike.</w:t>
      </w:r>
    </w:p>
    <w:p w14:paraId="606A873D" w14:textId="77777777" w:rsidR="001357A7" w:rsidRPr="001357A7" w:rsidRDefault="001357A7" w:rsidP="001357A7">
      <w:pPr>
        <w:numPr>
          <w:ilvl w:val="0"/>
          <w:numId w:val="3"/>
        </w:num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Javni organi, uz pomoć međunarodnih partnera, trebalo bi da uspostave program koji će pomoći jačanje domaće audiovizuelne proizvodnje, uključujući i komponente finansiranja i obuke.</w:t>
      </w:r>
    </w:p>
    <w:p w14:paraId="71D31655" w14:textId="77777777" w:rsidR="001357A7" w:rsidRPr="001357A7" w:rsidRDefault="001357A7" w:rsidP="001357A7">
      <w:pPr>
        <w:numPr>
          <w:ilvl w:val="0"/>
          <w:numId w:val="3"/>
        </w:num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Javni organi trebalo bi da procijene mogućnost izrade i sprovođenja sistema rejtinga gledanosti koji je dogovoren konsenzusom. </w:t>
      </w:r>
    </w:p>
    <w:p w14:paraId="4A0CBFA7" w14:textId="77777777" w:rsidR="001357A7" w:rsidRPr="001357A7" w:rsidRDefault="001357A7" w:rsidP="001357A7">
      <w:pPr>
        <w:numPr>
          <w:ilvl w:val="0"/>
          <w:numId w:val="3"/>
        </w:num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Privatne medije bi trebalo snažno podsticati da se uključe u dijalog sa nacionalnim sindikatom, koji je duže vrijeme radio na granskom kolektivnom ugovoru; nacrt je spreman već godinu dana, a poslodavci nisu preduzimali nikakve dalje radnje niti reagovali.</w:t>
      </w:r>
    </w:p>
    <w:p w14:paraId="66213E69" w14:textId="77777777" w:rsidR="001357A7" w:rsidRPr="001357A7" w:rsidRDefault="001357A7" w:rsidP="001357A7">
      <w:pPr>
        <w:numPr>
          <w:ilvl w:val="0"/>
          <w:numId w:val="3"/>
        </w:num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 Subjekti koji obavljaju medijsku djelatnost bi trebalo da poštuju i pravilno primjenjuju prava novinara iz rada i po osnovu rada.</w:t>
      </w:r>
      <w:r w:rsidRPr="001357A7">
        <w:rPr>
          <w:rFonts w:ascii="Cambria" w:hAnsi="Cambria"/>
          <w:color w:val="000000" w:themeColor="text1"/>
          <w:sz w:val="24"/>
          <w:szCs w:val="24"/>
          <w:vertAlign w:val="superscript"/>
          <w:lang w:val="en-US"/>
        </w:rPr>
        <w:footnoteReference w:id="8"/>
      </w:r>
    </w:p>
    <w:p w14:paraId="24642CB2"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U Crnoj Gori, na tržištu od 640.000 stanovnika i procijenjenim ukupnim marketinškim budžetom od 11 miliona eura , posluje više od 150 medija. Po posljednjim podacima Agencije za elektronske medije (AEM) broj elektronskih medija je 75, od čega 20 televizija i 55 radija, dok je prema podacima nadležnog Ministarstva broj registrovanih elektronskih publikacija, odnosno informativnih portala 49. </w:t>
      </w:r>
    </w:p>
    <w:p w14:paraId="32136761" w14:textId="3CAE9A2B"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Na tržištu su i tri dnevna lista, jedan nedeljnik i jedna novinska agencija. Po strukturi vlasništva, od 20 televizija, osam su javni emiteri. Radio-televizija Crne Gore na nacionalnom nivou, i lokalni javni emiteri u opštinama Nikšić, Pljevl</w:t>
      </w:r>
      <w:r w:rsidR="0077767C">
        <w:rPr>
          <w:rFonts w:ascii="Cambria" w:hAnsi="Cambria"/>
          <w:color w:val="000000" w:themeColor="text1"/>
          <w:sz w:val="24"/>
          <w:szCs w:val="24"/>
          <w:lang w:val="en-US"/>
        </w:rPr>
        <w:t>ja, Budva, Herceg Novi, Rožaje i</w:t>
      </w:r>
      <w:r w:rsidRPr="001357A7">
        <w:rPr>
          <w:rFonts w:ascii="Cambria" w:hAnsi="Cambria"/>
          <w:color w:val="000000" w:themeColor="text1"/>
          <w:sz w:val="24"/>
          <w:szCs w:val="24"/>
          <w:lang w:val="en-US"/>
        </w:rPr>
        <w:t xml:space="preserve"> od 2021. Podgorica. </w:t>
      </w:r>
    </w:p>
    <w:p w14:paraId="2D71CF5A"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U odnosu na navedeno, podaci Sindikata medija ukazuju na to da je broj elektronskih medija 79, od čega 24 televizije i 55 radija, dok je broj elektronskih publikacija, odnosno informativnih portala 107.  (grafik 1) </w:t>
      </w:r>
    </w:p>
    <w:p w14:paraId="022C84BE"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Komercijalnih TV emitera sa nacionalnom pokrivenošću je tri i to su: TV Vijesti, TV Prva i TV Nova M. U odnosu na 53 radio-stanice, komercijalnih je 35, dok je javnih radio emitera 16 , uz dva neprofitna radijska programa. Na albanskom jeziku se emituju dvije TV I tri radio stanice, te list Koha Javore.</w:t>
      </w:r>
    </w:p>
    <w:p w14:paraId="00ED26B9"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lastRenderedPageBreak/>
        <w:t xml:space="preserve">“Medijske kompanije koje su registrovane u CRPS, njih 88, zapošljavaju skoro 1000 ljudi i generišu 22,2 miliona eura prihoda. Iako je broj registrovanih elektronskih publikacija 70, procjenjuje se da je realni broj onih koji posluju na tržištu značajno veći. Međutim zbog neizvedenih zakonskih rješenja osnivači ne prijavljuju rad i djelovanje. </w:t>
      </w:r>
    </w:p>
    <w:p w14:paraId="24F33571"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p>
    <w:p w14:paraId="2155FD4C" w14:textId="77777777" w:rsidR="001357A7" w:rsidRPr="001357A7" w:rsidRDefault="001357A7" w:rsidP="001357A7">
      <w:pPr>
        <w:spacing w:before="120" w:after="120" w:line="276" w:lineRule="auto"/>
        <w:jc w:val="both"/>
        <w:rPr>
          <w:rFonts w:ascii="Cambria" w:eastAsia="Times New Roman" w:hAnsi="Cambria" w:cstheme="minorHAnsi"/>
          <w:color w:val="000000" w:themeColor="text1"/>
          <w:sz w:val="24"/>
          <w:szCs w:val="24"/>
          <w:lang w:val="en-US"/>
        </w:rPr>
      </w:pPr>
      <w:r w:rsidRPr="001357A7">
        <w:rPr>
          <w:rFonts w:ascii="Cambria" w:eastAsia="Calibri" w:hAnsi="Cambria" w:cs="Times New Roman"/>
          <w:noProof/>
          <w:sz w:val="24"/>
          <w:szCs w:val="24"/>
          <w:lang w:val="en-US"/>
        </w:rPr>
        <w:drawing>
          <wp:inline distT="0" distB="0" distL="0" distR="0" wp14:anchorId="2F7E0B9A" wp14:editId="118FD0B0">
            <wp:extent cx="5943600" cy="4101465"/>
            <wp:effectExtent l="0" t="57150" r="0" b="89535"/>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AE31DB7" w14:textId="77777777" w:rsidR="001357A7" w:rsidRPr="001357A7" w:rsidRDefault="001357A7" w:rsidP="001357A7">
      <w:pPr>
        <w:spacing w:before="120" w:after="120" w:line="276" w:lineRule="auto"/>
        <w:jc w:val="center"/>
        <w:rPr>
          <w:rFonts w:ascii="Cambria" w:hAnsi="Cambria"/>
          <w:color w:val="000000" w:themeColor="text1"/>
          <w:sz w:val="24"/>
          <w:szCs w:val="24"/>
          <w:lang w:val="en-US"/>
        </w:rPr>
      </w:pPr>
      <w:r w:rsidRPr="001357A7">
        <w:rPr>
          <w:rFonts w:ascii="Cambria" w:hAnsi="Cambria"/>
          <w:color w:val="000000" w:themeColor="text1"/>
          <w:sz w:val="24"/>
          <w:szCs w:val="24"/>
          <w:lang w:val="en-US"/>
        </w:rPr>
        <w:t>(Grafik 1 – Prikaz evidencije medija dostavljen od strane Sindikata medija)</w:t>
      </w:r>
    </w:p>
    <w:p w14:paraId="75F7FA83"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p>
    <w:p w14:paraId="455273F1"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U dijelu finansijskog poslovanja svih medija na crnogorskom tržištu, analiza Sindikata medija Crne Gore, objavljena krajem 2019. godine, na bazi analize finansijskih izvještaja sa sajta Poreske uprave Crne Gore, pokazuje da su 70 najvećih medija, koji generišu preko 95 odsto ukupnih prihoda, ukupno prihodovali oko 35,7 miliona eura. Njihovi nalazi pokazuju da su rashodi bili blizu 35,4 miliona, što znači da je konačni profit bio nešto više od 300.000 eura. Ističu i da je gotovo polovina, odnosno najmanje 16,5 miliona eura, medijima stiglo iz javnih izvora, odnosno iz državnog i budžeta lokalnih samouprava, dok 19,5 miliona čine prihodi od marketinga, ostalih usluga ili dotacija osnivača. </w:t>
      </w:r>
    </w:p>
    <w:p w14:paraId="0736C43D"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b/>
          <w:color w:val="000000" w:themeColor="text1"/>
          <w:sz w:val="24"/>
          <w:szCs w:val="24"/>
          <w:lang w:val="en-US"/>
        </w:rPr>
        <w:t>“</w:t>
      </w:r>
      <w:r w:rsidRPr="001357A7">
        <w:rPr>
          <w:rFonts w:ascii="Cambria" w:hAnsi="Cambria"/>
          <w:color w:val="000000" w:themeColor="text1"/>
          <w:sz w:val="24"/>
          <w:szCs w:val="24"/>
          <w:lang w:val="en-US"/>
        </w:rPr>
        <w:t xml:space="preserve">Činjenica da mnoge medijske kuće nisu finansijski održive ima negativan uticaj na kvalitet izvještavanja i profesionalizam. Crna Gora treba da obezbijedi da se ne vrši neformalni pritisak na uređivačku politiku kroz distribuiranje sredstava za oglašavanje, uključujući i preko javnih preduzeća, kao i kroz projekte koji se sufinansiraju iz budžeta </w:t>
      </w:r>
      <w:r w:rsidRPr="001357A7">
        <w:rPr>
          <w:rFonts w:ascii="Cambria" w:hAnsi="Cambria"/>
          <w:color w:val="000000" w:themeColor="text1"/>
          <w:sz w:val="24"/>
          <w:szCs w:val="24"/>
          <w:lang w:val="en-US"/>
        </w:rPr>
        <w:lastRenderedPageBreak/>
        <w:t xml:space="preserve">lokalne samouprave. Održivost medija treba da se rješava u predstojećem medijskom zakonu.” </w:t>
      </w:r>
    </w:p>
    <w:p w14:paraId="5B1309E9" w14:textId="115D49C0"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U izvještaju IREX-a, kojim se procjenjuju indeks održivosti medija kroz različite oblasti, u dijelu biznis modela ocjena je 2.19, uz</w:t>
      </w:r>
      <w:r w:rsidR="0077767C">
        <w:rPr>
          <w:rFonts w:ascii="Cambria" w:hAnsi="Cambria"/>
          <w:color w:val="000000" w:themeColor="text1"/>
          <w:sz w:val="24"/>
          <w:szCs w:val="24"/>
          <w:lang w:val="en-US"/>
        </w:rPr>
        <w:t xml:space="preserve"> </w:t>
      </w:r>
      <w:r w:rsidRPr="001357A7">
        <w:rPr>
          <w:rFonts w:ascii="Cambria" w:hAnsi="Cambria"/>
          <w:color w:val="000000" w:themeColor="text1"/>
          <w:sz w:val="24"/>
          <w:szCs w:val="24"/>
          <w:lang w:val="en-US"/>
        </w:rPr>
        <w:t xml:space="preserve">konstataciju da se većina crnogorskih medija bori da preživi na medijskom tržištu. Dodatno se navodi da većina medija opstaje ne zahvaljujući prihodima od primarne djelatnosti, već dodatnim prihodima koji se ostvaruju kroz domaće i međunarodne projekte, rekapitalizaciju i pozajmice. </w:t>
      </w:r>
    </w:p>
    <w:p w14:paraId="047020DD"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Medijski pluralizam u osnovi podrazumijeva širok spektar različitih informacije iz svih sfera društvenog interesovanja koji se pružaju korisnicima medijskih usluga, uz raznovrsnost političkih, ekonomskih, socijalnih i kulturnih stavova, mišljenja, razmatranja i analiza na bazi kojih građanin može dobiti nepristrasnu i punu informaciju, odnosno formirati stav zasnovan na činjenicama. U ovakvim okvirima mediji imaju svoju značajnu ulogu i djeluju kao mehanizmi javne kontrole. U tom smislu, jedan je od najvažnijih ciljeva medijske politike u svim društvima razvijene demokratije - pluralizam medija nije isključivo vezan za broj medija na medijskom tržištu i veliki broj medija ne znači nužno i funkcionalan medijski pluralizam, već zavisi od brojnih drugih faktora od kojih su najznačajniji raznovrsnost medijske ponude i medijskog sadržaja od javnog interesa. </w:t>
      </w:r>
    </w:p>
    <w:p w14:paraId="5CA9835E"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Suprotnost ovog koncepta koji direktno ugrožava medijski puluralizam je koncentracija medija i medijskog vlasništva, uz medijsko tržište koje je pod snažnim pritiskom države (oglašavanje državnih organa u medijima) i samim tim se ne zasniva na tržišnim principima i jednakim uslovima. Država ima značajnu ulogu u razvoju medijskog pluralizma kao pretpostavke za ostvarivanje javnog interesa u medijima. Ta uloga posebno je značajna na nerazvijenom i ograničenom medijskom tržištu kakvo je crnogorsko, gdje su privatni mediji često okrenuti proizvodnji zabavnih programa i formata koji privlače pažnju publike, iako često nemaju suštinski važnu informativnu i edukativnu funkciju. Preduslovi medijskog pluralizma su transparentno vlasništvo nad medijima i izvori ekonomskog uticaja na medije, uz pozitivne akcije države kroz direktne ili indirekte subvencije, uz neutralan i jednak pristup svim medijima. </w:t>
      </w:r>
    </w:p>
    <w:p w14:paraId="6E21991E"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Posebnu opasnost za opstanak tradicionalnih medija predstavlja i činjenica da široki auditorijumi do kojih dopiru novi mediji, kako online portali, tako i posrednici informacija (socijalne mreže) smanjuje njihov potencijal za direktno oglašavanje ciljanoj publici, što dovodi do porasta trenda preusmjeravanja dostupnih marketinških budžeta ka novim medijima. Nedostatak regulacije u ovoj oblasti samo dodatno usložnjava problem i predstavlja opasnost za rad i kvalitet rada tradicionalnih medija, zbog čega država treba da strateški osmisli i direktno pomogne očuvanju medija i razvoju medijskog pluralizma. </w:t>
      </w:r>
    </w:p>
    <w:p w14:paraId="19FC0A4A"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Preporuka Savjeta Evrope o mjerama za unapređenje medijskog pluralizma gdje se u okviru predloga mjera navodi da: “Države članice bi mogle razmotriti mogućnost uvođenja, u cilju povećanja medjskog pluralizma, direktne ili indirektne šeme finansijske podrške za štampane i elektronske medije”. Dodatno ističe se da “ …Države članice mogu </w:t>
      </w:r>
      <w:r w:rsidRPr="001357A7">
        <w:rPr>
          <w:rFonts w:ascii="Cambria" w:hAnsi="Cambria"/>
          <w:color w:val="000000" w:themeColor="text1"/>
          <w:sz w:val="24"/>
          <w:szCs w:val="24"/>
          <w:lang w:val="en-US"/>
        </w:rPr>
        <w:lastRenderedPageBreak/>
        <w:t xml:space="preserve">razmotriti i mjere podrške za promociju stvaranja novih medijskih poduhvata ili za pomoć medijskim subjektima koji se suočavaju sa poteškoćama ili su u obavezi da se prilagode strukturalnim ili tehnološkim promjenama”. </w:t>
      </w:r>
    </w:p>
    <w:p w14:paraId="75236C0E"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Savjet Evrope je donio preporu stvaranja podsticaja za održiv rad medija u javnom interesu, održivost medijskog tržišta, obezbjeđenje resursa medijima kako bi ispunjavali svoje zadatke, tačno i pouzdano izvještavali o pitanjima od javnog interesa i druge podsticajne mjere koje idu u pravcu jačanja javne funkcije medija.</w:t>
      </w:r>
      <w:r w:rsidRPr="001357A7">
        <w:rPr>
          <w:rFonts w:ascii="Cambria" w:hAnsi="Cambria"/>
          <w:color w:val="000000" w:themeColor="text1"/>
          <w:sz w:val="24"/>
          <w:szCs w:val="24"/>
          <w:vertAlign w:val="superscript"/>
          <w:lang w:val="en-US"/>
        </w:rPr>
        <w:footnoteReference w:id="9"/>
      </w:r>
    </w:p>
    <w:p w14:paraId="6AF5579C"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sz w:val="24"/>
          <w:szCs w:val="24"/>
          <w:lang w:val="en-US"/>
        </w:rPr>
        <w:t xml:space="preserve">Elektronski mediji dužni su da plate usluge za prenos signala Radio-difuznom centru (RDC), te naknade za AEM i PAM. Oni, </w:t>
      </w:r>
      <w:r w:rsidRPr="001357A7">
        <w:rPr>
          <w:rFonts w:ascii="Cambria" w:hAnsi="Cambria"/>
          <w:color w:val="000000" w:themeColor="text1"/>
          <w:sz w:val="24"/>
          <w:szCs w:val="24"/>
          <w:lang w:val="en-US"/>
        </w:rPr>
        <w:t>zbog slabog medijskog tržišta i nelojalne konkurencije, ne ostvaruju dovoljne prihode, tako da često dolazi do gomilanja dugova.</w:t>
      </w:r>
    </w:p>
    <w:p w14:paraId="612EE5B2"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 Kako bi se omogućio lakši rad  i spriječilo  gašenje pojedinih medija zbog nagomilanih dugovanja prema RDC-u, Vlada Crne Gore je 2017. godine donijela odluku o preuzimanju dijela dugovanja medija u iznosu od 1.597.092,72 eura za naredne četiri godine. </w:t>
      </w:r>
    </w:p>
    <w:p w14:paraId="5F2EB867" w14:textId="77777777" w:rsidR="001357A7" w:rsidRPr="001357A7" w:rsidRDefault="001357A7" w:rsidP="001357A7">
      <w:pPr>
        <w:spacing w:before="120" w:after="120" w:line="276" w:lineRule="auto"/>
        <w:jc w:val="both"/>
        <w:rPr>
          <w:rFonts w:ascii="Cambria" w:hAnsi="Cambria"/>
          <w:b/>
          <w:color w:val="000000" w:themeColor="text1"/>
          <w:sz w:val="24"/>
          <w:szCs w:val="24"/>
          <w:lang w:val="en-US"/>
        </w:rPr>
      </w:pPr>
    </w:p>
    <w:p w14:paraId="1E651FFC" w14:textId="77777777" w:rsidR="001357A7" w:rsidRPr="001357A7" w:rsidRDefault="001357A7" w:rsidP="001357A7">
      <w:pPr>
        <w:spacing w:before="120" w:after="120" w:line="276" w:lineRule="auto"/>
        <w:jc w:val="center"/>
        <w:rPr>
          <w:rFonts w:ascii="Cambria" w:hAnsi="Cambria"/>
          <w:color w:val="000000" w:themeColor="text1"/>
          <w:sz w:val="28"/>
          <w:szCs w:val="24"/>
          <w:lang w:val="en-US"/>
        </w:rPr>
      </w:pPr>
      <w:r w:rsidRPr="001357A7">
        <w:rPr>
          <w:rFonts w:ascii="Cambria" w:hAnsi="Cambria"/>
          <w:b/>
          <w:color w:val="000000" w:themeColor="text1"/>
          <w:sz w:val="28"/>
          <w:szCs w:val="24"/>
          <w:lang w:val="en-US"/>
        </w:rPr>
        <w:t>VI Transparentnost vlasništva nad medijima i medijska koncentracija</w:t>
      </w:r>
    </w:p>
    <w:p w14:paraId="2888D4D9"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Parlamentarna skupština Savjeta Evrope naglasila je u Rezoluciji o povećanju transparentnosti vlasništva nad medijima da je "transparentnost vlasništva nad medijima neophodna kako bi se građanima omogućilo da formiraju mišljenje o vrijednosti informacija, ideja i zapažanja koje plasiraju mediji" (PSSE 2015).</w:t>
      </w:r>
    </w:p>
    <w:p w14:paraId="245A5B8E" w14:textId="77777777" w:rsidR="001357A7" w:rsidRPr="001357A7" w:rsidRDefault="001357A7" w:rsidP="001357A7">
      <w:p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 xml:space="preserve">Transparentnost vlasništva nad medijima takođe predstavlja prvi korak ka efikasnoj primjeni pravila medijske koncentracije, koja su i dalje u potpunosti relevantna čak i u našoj eri mnoštva sadržaja koji su često dostupni u svakom trenutku, bilo gdje i na bilo kom uređaju. </w:t>
      </w:r>
    </w:p>
    <w:p w14:paraId="39771E71"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U cilju unapređenja transparentnosti vlasništva nad medijima potrebno je razmotriti da se Agenciji za elektronske medije omogući da osigura transparentnost vlasništva nad medijima do krajnjih stvarnih vlasnika. Jedna od inicijativa je da se Zakon o elektronskim medijima (audiovizuelnim medijskim uslugama) izmijeni na način da se Agenciji za elektronske medije omogući da osigura da medijska koncentracija ne dovede do stvaranja medijskih grupa čija bi dominacija mogla štetiti pluralizmu i raznovrsnosti. To je i važnije s obzirom na navedene rizike u pogledu indikatora političke nezavisnosti. </w:t>
      </w:r>
    </w:p>
    <w:p w14:paraId="29D7B64F"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Prilikom određivanja pravila i kriterijuma u ovoj oblasti, ono što se čini neophodnim s obzirom na crnogorski kontekst je da pravni okvir nije ograničen da ima u vidu vertikalnu i/ili horizontalnu medijsku koncentraciju, već i dijagonalnu koncentraciju, kako bi se uzelo u obzir unakrsno vlasništvo širom cjelokupnog medijskog sektora (tako obuhvatajući radio, televiziju, štampane i internetske medije). Jedna od opcija je da se tu dodaju i agencije koje se bave zakupom reklamnog rostora. </w:t>
      </w:r>
    </w:p>
    <w:p w14:paraId="5379C5B2" w14:textId="43986979"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lastRenderedPageBreak/>
        <w:t>Kako medijsku koncentraciju treba regulisati ne samo u smislu vlasništva, već i uticaja vlasnika na uredničku politiku, trebalo bi usvojiti zakonske mehanizme kako bi se osigurala urednička nezavisnost redakcije i pravna zaštita novinara prilikom promjene vlasništva i/ili uredničke politike. Posebnu pažnju treba obratiti i na trenutni model finansiranja lokalnih javnih emitera, što stvara visok rizik od političkog</w:t>
      </w:r>
      <w:r w:rsidR="0077767C">
        <w:rPr>
          <w:rFonts w:ascii="Cambria" w:hAnsi="Cambria"/>
          <w:color w:val="000000" w:themeColor="text1"/>
          <w:sz w:val="24"/>
          <w:szCs w:val="24"/>
          <w:lang w:val="en-US"/>
        </w:rPr>
        <w:t xml:space="preserve"> uplitanja u uredničku politiku</w:t>
      </w:r>
      <w:r w:rsidRPr="001357A7">
        <w:rPr>
          <w:rFonts w:ascii="Cambria" w:hAnsi="Cambria"/>
          <w:color w:val="000000" w:themeColor="text1"/>
          <w:sz w:val="24"/>
          <w:szCs w:val="24"/>
          <w:lang w:val="en-US"/>
        </w:rPr>
        <w:t>.</w:t>
      </w:r>
    </w:p>
    <w:p w14:paraId="01A22512"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p>
    <w:p w14:paraId="4474CA21" w14:textId="77777777" w:rsidR="001357A7" w:rsidRPr="001357A7" w:rsidRDefault="001357A7" w:rsidP="001357A7">
      <w:pPr>
        <w:spacing w:before="120" w:after="120" w:line="276" w:lineRule="auto"/>
        <w:jc w:val="center"/>
        <w:rPr>
          <w:rFonts w:ascii="Cambria" w:hAnsi="Cambria"/>
          <w:b/>
          <w:color w:val="000000" w:themeColor="text1"/>
          <w:sz w:val="28"/>
          <w:szCs w:val="24"/>
          <w:lang w:val="en-US"/>
        </w:rPr>
      </w:pPr>
      <w:r w:rsidRPr="001357A7">
        <w:rPr>
          <w:rFonts w:ascii="Cambria" w:hAnsi="Cambria"/>
          <w:b/>
          <w:color w:val="000000" w:themeColor="text1"/>
          <w:sz w:val="28"/>
          <w:szCs w:val="24"/>
          <w:lang w:val="en-US"/>
        </w:rPr>
        <w:t>VII Socijalni i ekonomski položaj novinara</w:t>
      </w:r>
    </w:p>
    <w:p w14:paraId="4F7B1C5F" w14:textId="52290028" w:rsidR="001357A7" w:rsidRPr="001357A7" w:rsidRDefault="0077767C" w:rsidP="001357A7">
      <w:pPr>
        <w:autoSpaceDE w:val="0"/>
        <w:autoSpaceDN w:val="0"/>
        <w:adjustRightInd w:val="0"/>
        <w:spacing w:before="120" w:after="120" w:line="276" w:lineRule="auto"/>
        <w:jc w:val="both"/>
        <w:rPr>
          <w:rFonts w:ascii="Cambria" w:hAnsi="Cambria" w:cstheme="minorHAnsi"/>
          <w:color w:val="000000" w:themeColor="text1"/>
          <w:sz w:val="24"/>
          <w:szCs w:val="24"/>
          <w:lang w:val="en-US"/>
        </w:rPr>
      </w:pPr>
      <w:r>
        <w:rPr>
          <w:rFonts w:ascii="Cambria" w:hAnsi="Cambria" w:cstheme="minorHAnsi"/>
          <w:color w:val="000000" w:themeColor="text1"/>
          <w:sz w:val="24"/>
          <w:szCs w:val="24"/>
          <w:lang w:val="en-US"/>
        </w:rPr>
        <w:t>P</w:t>
      </w:r>
      <w:r w:rsidR="001357A7" w:rsidRPr="001357A7">
        <w:rPr>
          <w:rFonts w:ascii="Cambria" w:hAnsi="Cambria" w:cstheme="minorHAnsi"/>
          <w:color w:val="000000" w:themeColor="text1"/>
          <w:sz w:val="24"/>
          <w:szCs w:val="24"/>
          <w:lang w:val="en-US"/>
        </w:rPr>
        <w:t>odaci iz Uprave za statistiku – MONSTAT za 2019. godinu govore da u crnogorskom medijskom sektoru radi 1.432 ljudi.</w:t>
      </w:r>
    </w:p>
    <w:p w14:paraId="40FC3949"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“Osim standardno loših uslova rada, praćenih radom na crno, neisplaćenim prekovremenim radom ili radom u toku praznika, pritiscima, samocenzurom i strahom od mogućih napada, crnogorski novinari su tokom 2020. godine imali i dodatan strah za život sa obzirom na to da su radili u uslovima pandemije. Sve ovo dovodi do napuštanja profesije od strane velikog broja novinara. Manjak zaposlenih dovodi do preopterećenosti novinara da zadovolje „dnevnu traku” i objavljuju svakodnevno veliki broj tekstova/ priloga, što u konačnom utiče na pad kvaliteta novinarstva i gotovo gašenja istraživačkih poduhvata u redakcijama. </w:t>
      </w:r>
    </w:p>
    <w:p w14:paraId="272E7804"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Zbog pandemije korona virusa došlo je u nekim medijima i do povećanja obima posla. Podaci do kojih smo došli tokom 2020. godine ukazuju na to da, zbog promjene uslova rada tokom virusa Covid-19, dolazi do toga da novinari troše sopstvene resurse (npr. internet, telefon, struju…) radeći redakcijski posao, a to nisu troškovi koji im se na bilo koji način refundiraju ili im je, zbog takvih okolnosti, uvećana plata. Veliki problem medijske scene su i dalje potpuno neregulisan status frilensera i honoraraca, odnosno novinara i drugih medijskih radnika koji su angažovani projektno ili po ugovorima o autorskom djelu. Osim što nijesu zakonom prepoznati, ni medijska zajednica i istraživanja koja se vrše u medijima ne nude neke podatke koji oslikavaju njihov specifičan položaj: nema podataka ni o broju, zaradama i/ili o osiguranju frilensera, a isto je i sa honorarcima. (grafik 2)</w:t>
      </w:r>
    </w:p>
    <w:tbl>
      <w:tblPr>
        <w:tblpPr w:leftFromText="180" w:rightFromText="180" w:vertAnchor="text" w:horzAnchor="page" w:tblpX="1" w:tblpY="-1"/>
        <w:tblW w:w="13960" w:type="dxa"/>
        <w:tblLook w:val="04A0" w:firstRow="1" w:lastRow="0" w:firstColumn="1" w:lastColumn="0" w:noHBand="0" w:noVBand="1"/>
      </w:tblPr>
      <w:tblGrid>
        <w:gridCol w:w="1000"/>
        <w:gridCol w:w="954"/>
        <w:gridCol w:w="1111"/>
        <w:gridCol w:w="930"/>
        <w:gridCol w:w="930"/>
        <w:gridCol w:w="930"/>
        <w:gridCol w:w="930"/>
        <w:gridCol w:w="930"/>
        <w:gridCol w:w="966"/>
        <w:gridCol w:w="1420"/>
        <w:gridCol w:w="1131"/>
        <w:gridCol w:w="70"/>
        <w:gridCol w:w="1296"/>
        <w:gridCol w:w="128"/>
        <w:gridCol w:w="1220"/>
        <w:gridCol w:w="14"/>
      </w:tblGrid>
      <w:tr w:rsidR="00363DAD" w:rsidRPr="001357A7" w14:paraId="1A02A93B" w14:textId="77777777" w:rsidTr="00363DAD">
        <w:trPr>
          <w:trHeight w:val="514"/>
        </w:trPr>
        <w:tc>
          <w:tcPr>
            <w:tcW w:w="1000" w:type="dxa"/>
            <w:tcBorders>
              <w:top w:val="nil"/>
              <w:left w:val="nil"/>
              <w:bottom w:val="nil"/>
              <w:right w:val="nil"/>
            </w:tcBorders>
            <w:shd w:val="clear" w:color="auto" w:fill="auto"/>
            <w:noWrap/>
            <w:vAlign w:val="bottom"/>
            <w:hideMark/>
          </w:tcPr>
          <w:p w14:paraId="348D1DE3" w14:textId="77777777" w:rsidR="00363DAD" w:rsidRPr="001357A7" w:rsidRDefault="00363DAD" w:rsidP="00363DAD">
            <w:pPr>
              <w:spacing w:after="0" w:line="240" w:lineRule="auto"/>
              <w:rPr>
                <w:rFonts w:ascii="Cambria" w:eastAsia="Times New Roman" w:hAnsi="Cambria" w:cs="Calibri"/>
                <w:color w:val="000000"/>
                <w:sz w:val="24"/>
                <w:szCs w:val="24"/>
                <w:lang w:val="en-US"/>
              </w:rPr>
            </w:pPr>
          </w:p>
        </w:tc>
        <w:tc>
          <w:tcPr>
            <w:tcW w:w="954" w:type="dxa"/>
            <w:tcBorders>
              <w:top w:val="nil"/>
              <w:left w:val="nil"/>
              <w:bottom w:val="nil"/>
              <w:right w:val="nil"/>
            </w:tcBorders>
            <w:shd w:val="clear" w:color="auto" w:fill="auto"/>
            <w:noWrap/>
            <w:vAlign w:val="bottom"/>
            <w:hideMark/>
          </w:tcPr>
          <w:p w14:paraId="24C06C54" w14:textId="77777777" w:rsidR="00363DAD" w:rsidRPr="001357A7" w:rsidRDefault="00363DAD" w:rsidP="00363DAD">
            <w:pPr>
              <w:spacing w:after="0" w:line="240" w:lineRule="auto"/>
              <w:rPr>
                <w:rFonts w:ascii="Cambria" w:eastAsia="Times New Roman" w:hAnsi="Cambria" w:cs="Times New Roman"/>
                <w:sz w:val="24"/>
                <w:szCs w:val="24"/>
                <w:lang w:val="en-US"/>
              </w:rPr>
            </w:pPr>
            <w:r w:rsidRPr="001357A7">
              <w:rPr>
                <w:rFonts w:ascii="Cambria" w:eastAsia="Times New Roman" w:hAnsi="Cambria" w:cs="Times New Roman"/>
                <w:sz w:val="24"/>
                <w:szCs w:val="24"/>
                <w:lang w:val="en-US"/>
              </w:rPr>
              <w:t xml:space="preserve">             </w:t>
            </w:r>
          </w:p>
        </w:tc>
        <w:tc>
          <w:tcPr>
            <w:tcW w:w="8147" w:type="dxa"/>
            <w:gridSpan w:val="8"/>
            <w:tcBorders>
              <w:top w:val="single" w:sz="8" w:space="0" w:color="auto"/>
              <w:left w:val="single" w:sz="8" w:space="0" w:color="auto"/>
              <w:bottom w:val="single" w:sz="8" w:space="0" w:color="auto"/>
              <w:right w:val="single" w:sz="8" w:space="0" w:color="000000"/>
            </w:tcBorders>
            <w:shd w:val="clear" w:color="000000" w:fill="DCE6F1"/>
            <w:noWrap/>
            <w:vAlign w:val="bottom"/>
            <w:hideMark/>
          </w:tcPr>
          <w:p w14:paraId="05089B5A" w14:textId="77777777" w:rsidR="00363DAD" w:rsidRPr="001357A7" w:rsidRDefault="00363DAD" w:rsidP="00363DAD">
            <w:pPr>
              <w:spacing w:after="0" w:line="240" w:lineRule="auto"/>
              <w:jc w:val="center"/>
              <w:rPr>
                <w:rFonts w:ascii="Cambria" w:eastAsia="Times New Roman" w:hAnsi="Cambria" w:cs="Calibri"/>
                <w:i/>
                <w:iCs/>
                <w:color w:val="000000"/>
                <w:sz w:val="24"/>
                <w:szCs w:val="24"/>
                <w:lang w:val="en-US"/>
              </w:rPr>
            </w:pPr>
            <w:r w:rsidRPr="001357A7">
              <w:rPr>
                <w:rFonts w:ascii="Cambria" w:eastAsia="Times New Roman" w:hAnsi="Cambria" w:cs="Calibri"/>
                <w:i/>
                <w:iCs/>
                <w:color w:val="000000"/>
                <w:sz w:val="24"/>
                <w:szCs w:val="24"/>
                <w:lang w:val="en-US"/>
              </w:rPr>
              <w:t>Prosječna bruto zarada novinara</w:t>
            </w:r>
          </w:p>
        </w:tc>
        <w:tc>
          <w:tcPr>
            <w:tcW w:w="1201" w:type="dxa"/>
            <w:gridSpan w:val="2"/>
            <w:tcBorders>
              <w:top w:val="nil"/>
              <w:left w:val="nil"/>
              <w:bottom w:val="nil"/>
              <w:right w:val="nil"/>
            </w:tcBorders>
            <w:shd w:val="clear" w:color="auto" w:fill="auto"/>
            <w:noWrap/>
            <w:vAlign w:val="bottom"/>
            <w:hideMark/>
          </w:tcPr>
          <w:p w14:paraId="363C6E17" w14:textId="77777777" w:rsidR="00363DAD" w:rsidRPr="001357A7" w:rsidRDefault="00363DAD" w:rsidP="00363DAD">
            <w:pPr>
              <w:spacing w:after="0" w:line="240" w:lineRule="auto"/>
              <w:jc w:val="center"/>
              <w:rPr>
                <w:rFonts w:ascii="Cambria" w:eastAsia="Times New Roman" w:hAnsi="Cambria" w:cs="Calibri"/>
                <w:i/>
                <w:iCs/>
                <w:color w:val="000000"/>
                <w:sz w:val="24"/>
                <w:szCs w:val="24"/>
                <w:lang w:val="en-US"/>
              </w:rPr>
            </w:pPr>
          </w:p>
        </w:tc>
        <w:tc>
          <w:tcPr>
            <w:tcW w:w="1424" w:type="dxa"/>
            <w:gridSpan w:val="2"/>
            <w:tcBorders>
              <w:top w:val="nil"/>
              <w:left w:val="nil"/>
              <w:bottom w:val="nil"/>
              <w:right w:val="nil"/>
            </w:tcBorders>
            <w:shd w:val="clear" w:color="auto" w:fill="auto"/>
            <w:noWrap/>
            <w:vAlign w:val="bottom"/>
            <w:hideMark/>
          </w:tcPr>
          <w:p w14:paraId="47582A24" w14:textId="77777777" w:rsidR="00363DAD" w:rsidRPr="001357A7" w:rsidRDefault="00363DAD" w:rsidP="00363DAD">
            <w:pPr>
              <w:spacing w:after="0" w:line="240" w:lineRule="auto"/>
              <w:rPr>
                <w:rFonts w:ascii="Cambria" w:eastAsia="Times New Roman" w:hAnsi="Cambria" w:cs="Times New Roman"/>
                <w:sz w:val="24"/>
                <w:szCs w:val="24"/>
                <w:lang w:val="en-US"/>
              </w:rPr>
            </w:pPr>
          </w:p>
        </w:tc>
        <w:tc>
          <w:tcPr>
            <w:tcW w:w="1234" w:type="dxa"/>
            <w:gridSpan w:val="2"/>
            <w:tcBorders>
              <w:top w:val="nil"/>
              <w:left w:val="nil"/>
              <w:bottom w:val="nil"/>
              <w:right w:val="nil"/>
            </w:tcBorders>
            <w:shd w:val="clear" w:color="auto" w:fill="auto"/>
            <w:noWrap/>
            <w:vAlign w:val="bottom"/>
            <w:hideMark/>
          </w:tcPr>
          <w:p w14:paraId="1C55935A" w14:textId="77777777" w:rsidR="00363DAD" w:rsidRPr="001357A7" w:rsidRDefault="00363DAD" w:rsidP="00363DAD">
            <w:pPr>
              <w:spacing w:after="0" w:line="240" w:lineRule="auto"/>
              <w:rPr>
                <w:rFonts w:ascii="Cambria" w:eastAsia="Times New Roman" w:hAnsi="Cambria" w:cs="Times New Roman"/>
                <w:sz w:val="24"/>
                <w:szCs w:val="24"/>
                <w:lang w:val="en-US"/>
              </w:rPr>
            </w:pPr>
          </w:p>
        </w:tc>
      </w:tr>
      <w:tr w:rsidR="00363DAD" w:rsidRPr="001357A7" w14:paraId="1785EF55" w14:textId="77777777" w:rsidTr="00363DAD">
        <w:trPr>
          <w:gridAfter w:val="1"/>
          <w:wAfter w:w="14" w:type="dxa"/>
          <w:trHeight w:val="514"/>
        </w:trPr>
        <w:tc>
          <w:tcPr>
            <w:tcW w:w="100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323057C"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Godina</w:t>
            </w:r>
          </w:p>
        </w:tc>
        <w:tc>
          <w:tcPr>
            <w:tcW w:w="954" w:type="dxa"/>
            <w:tcBorders>
              <w:top w:val="single" w:sz="8" w:space="0" w:color="auto"/>
              <w:left w:val="nil"/>
              <w:bottom w:val="single" w:sz="8" w:space="0" w:color="auto"/>
              <w:right w:val="single" w:sz="4" w:space="0" w:color="auto"/>
            </w:tcBorders>
            <w:shd w:val="clear" w:color="FFFFFF" w:fill="C5D9F1"/>
            <w:noWrap/>
            <w:vAlign w:val="center"/>
            <w:hideMark/>
          </w:tcPr>
          <w:p w14:paraId="21966A13"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Januar</w:t>
            </w:r>
          </w:p>
        </w:tc>
        <w:tc>
          <w:tcPr>
            <w:tcW w:w="1111" w:type="dxa"/>
            <w:tcBorders>
              <w:top w:val="single" w:sz="8" w:space="0" w:color="auto"/>
              <w:left w:val="nil"/>
              <w:bottom w:val="single" w:sz="8" w:space="0" w:color="auto"/>
              <w:right w:val="single" w:sz="4" w:space="0" w:color="auto"/>
            </w:tcBorders>
            <w:shd w:val="clear" w:color="FFFFFF" w:fill="C5D9F1"/>
            <w:noWrap/>
            <w:vAlign w:val="center"/>
            <w:hideMark/>
          </w:tcPr>
          <w:p w14:paraId="2270107A"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Februar</w:t>
            </w:r>
          </w:p>
        </w:tc>
        <w:tc>
          <w:tcPr>
            <w:tcW w:w="930" w:type="dxa"/>
            <w:tcBorders>
              <w:top w:val="single" w:sz="8" w:space="0" w:color="auto"/>
              <w:left w:val="nil"/>
              <w:bottom w:val="single" w:sz="8" w:space="0" w:color="auto"/>
              <w:right w:val="single" w:sz="4" w:space="0" w:color="auto"/>
            </w:tcBorders>
            <w:shd w:val="clear" w:color="FFFFFF" w:fill="C5D9F1"/>
            <w:noWrap/>
            <w:vAlign w:val="center"/>
            <w:hideMark/>
          </w:tcPr>
          <w:p w14:paraId="4034ED4A"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Mart</w:t>
            </w:r>
          </w:p>
        </w:tc>
        <w:tc>
          <w:tcPr>
            <w:tcW w:w="930" w:type="dxa"/>
            <w:tcBorders>
              <w:top w:val="single" w:sz="8" w:space="0" w:color="auto"/>
              <w:left w:val="nil"/>
              <w:bottom w:val="single" w:sz="8" w:space="0" w:color="auto"/>
              <w:right w:val="single" w:sz="4" w:space="0" w:color="auto"/>
            </w:tcBorders>
            <w:shd w:val="clear" w:color="FFFFFF" w:fill="C5D9F1"/>
            <w:noWrap/>
            <w:vAlign w:val="center"/>
            <w:hideMark/>
          </w:tcPr>
          <w:p w14:paraId="498008F9"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April</w:t>
            </w:r>
          </w:p>
        </w:tc>
        <w:tc>
          <w:tcPr>
            <w:tcW w:w="930" w:type="dxa"/>
            <w:tcBorders>
              <w:top w:val="single" w:sz="8" w:space="0" w:color="auto"/>
              <w:left w:val="nil"/>
              <w:bottom w:val="single" w:sz="8" w:space="0" w:color="auto"/>
              <w:right w:val="single" w:sz="4" w:space="0" w:color="auto"/>
            </w:tcBorders>
            <w:shd w:val="clear" w:color="FFFFFF" w:fill="C5D9F1"/>
            <w:noWrap/>
            <w:vAlign w:val="center"/>
            <w:hideMark/>
          </w:tcPr>
          <w:p w14:paraId="4FE5112C"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Maj</w:t>
            </w:r>
          </w:p>
        </w:tc>
        <w:tc>
          <w:tcPr>
            <w:tcW w:w="930" w:type="dxa"/>
            <w:tcBorders>
              <w:top w:val="single" w:sz="8" w:space="0" w:color="auto"/>
              <w:left w:val="nil"/>
              <w:bottom w:val="single" w:sz="8" w:space="0" w:color="auto"/>
              <w:right w:val="single" w:sz="4" w:space="0" w:color="auto"/>
            </w:tcBorders>
            <w:shd w:val="clear" w:color="FFFFFF" w:fill="C5D9F1"/>
            <w:noWrap/>
            <w:vAlign w:val="center"/>
            <w:hideMark/>
          </w:tcPr>
          <w:p w14:paraId="21D0A139"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Jun</w:t>
            </w:r>
          </w:p>
        </w:tc>
        <w:tc>
          <w:tcPr>
            <w:tcW w:w="930" w:type="dxa"/>
            <w:tcBorders>
              <w:top w:val="single" w:sz="8" w:space="0" w:color="auto"/>
              <w:left w:val="nil"/>
              <w:bottom w:val="single" w:sz="8" w:space="0" w:color="auto"/>
              <w:right w:val="single" w:sz="4" w:space="0" w:color="auto"/>
            </w:tcBorders>
            <w:shd w:val="clear" w:color="FFFFFF" w:fill="C5D9F1"/>
            <w:noWrap/>
            <w:vAlign w:val="center"/>
            <w:hideMark/>
          </w:tcPr>
          <w:p w14:paraId="5BC5D22F"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Jul</w:t>
            </w:r>
          </w:p>
        </w:tc>
        <w:tc>
          <w:tcPr>
            <w:tcW w:w="966" w:type="dxa"/>
            <w:tcBorders>
              <w:top w:val="single" w:sz="8" w:space="0" w:color="auto"/>
              <w:left w:val="nil"/>
              <w:bottom w:val="single" w:sz="8" w:space="0" w:color="auto"/>
              <w:right w:val="single" w:sz="4" w:space="0" w:color="auto"/>
            </w:tcBorders>
            <w:shd w:val="clear" w:color="FFFFFF" w:fill="C5D9F1"/>
            <w:noWrap/>
            <w:vAlign w:val="center"/>
            <w:hideMark/>
          </w:tcPr>
          <w:p w14:paraId="4F1D440B"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Avgust</w:t>
            </w:r>
          </w:p>
        </w:tc>
        <w:tc>
          <w:tcPr>
            <w:tcW w:w="1420" w:type="dxa"/>
            <w:tcBorders>
              <w:top w:val="single" w:sz="8" w:space="0" w:color="auto"/>
              <w:left w:val="nil"/>
              <w:bottom w:val="single" w:sz="8" w:space="0" w:color="auto"/>
              <w:right w:val="single" w:sz="4" w:space="0" w:color="auto"/>
            </w:tcBorders>
            <w:shd w:val="clear" w:color="FFFFFF" w:fill="C5D9F1"/>
            <w:noWrap/>
            <w:vAlign w:val="center"/>
            <w:hideMark/>
          </w:tcPr>
          <w:p w14:paraId="30C83436"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Septembar</w:t>
            </w:r>
          </w:p>
        </w:tc>
        <w:tc>
          <w:tcPr>
            <w:tcW w:w="1131" w:type="dxa"/>
            <w:tcBorders>
              <w:top w:val="single" w:sz="8" w:space="0" w:color="auto"/>
              <w:left w:val="nil"/>
              <w:bottom w:val="single" w:sz="8" w:space="0" w:color="auto"/>
              <w:right w:val="single" w:sz="4" w:space="0" w:color="auto"/>
            </w:tcBorders>
            <w:shd w:val="clear" w:color="FFFFFF" w:fill="C5D9F1"/>
            <w:noWrap/>
            <w:vAlign w:val="center"/>
            <w:hideMark/>
          </w:tcPr>
          <w:p w14:paraId="0B87C9C5"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Oktobar</w:t>
            </w:r>
          </w:p>
        </w:tc>
        <w:tc>
          <w:tcPr>
            <w:tcW w:w="1366" w:type="dxa"/>
            <w:gridSpan w:val="2"/>
            <w:tcBorders>
              <w:top w:val="single" w:sz="8" w:space="0" w:color="auto"/>
              <w:left w:val="nil"/>
              <w:bottom w:val="single" w:sz="8" w:space="0" w:color="auto"/>
              <w:right w:val="single" w:sz="4" w:space="0" w:color="auto"/>
            </w:tcBorders>
            <w:shd w:val="clear" w:color="FFFFFF" w:fill="C5D9F1"/>
            <w:noWrap/>
            <w:vAlign w:val="center"/>
            <w:hideMark/>
          </w:tcPr>
          <w:p w14:paraId="73544F59"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Novembar</w:t>
            </w:r>
          </w:p>
        </w:tc>
        <w:tc>
          <w:tcPr>
            <w:tcW w:w="1348" w:type="dxa"/>
            <w:gridSpan w:val="2"/>
            <w:tcBorders>
              <w:top w:val="single" w:sz="8" w:space="0" w:color="auto"/>
              <w:left w:val="nil"/>
              <w:bottom w:val="single" w:sz="8" w:space="0" w:color="auto"/>
              <w:right w:val="single" w:sz="8" w:space="0" w:color="auto"/>
            </w:tcBorders>
            <w:shd w:val="clear" w:color="FFFFFF" w:fill="C5D9F1"/>
            <w:noWrap/>
            <w:vAlign w:val="center"/>
            <w:hideMark/>
          </w:tcPr>
          <w:p w14:paraId="0474FFCC"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Decembar</w:t>
            </w:r>
          </w:p>
        </w:tc>
      </w:tr>
      <w:tr w:rsidR="00363DAD" w:rsidRPr="001357A7" w14:paraId="13E001F4" w14:textId="77777777" w:rsidTr="00363DAD">
        <w:trPr>
          <w:gridAfter w:val="1"/>
          <w:wAfter w:w="14" w:type="dxa"/>
          <w:trHeight w:val="490"/>
        </w:trPr>
        <w:tc>
          <w:tcPr>
            <w:tcW w:w="1000" w:type="dxa"/>
            <w:tcBorders>
              <w:top w:val="nil"/>
              <w:left w:val="single" w:sz="8" w:space="0" w:color="auto"/>
              <w:bottom w:val="single" w:sz="4" w:space="0" w:color="auto"/>
              <w:right w:val="single" w:sz="8" w:space="0" w:color="auto"/>
            </w:tcBorders>
            <w:shd w:val="clear" w:color="000000" w:fill="C5D9F1"/>
            <w:noWrap/>
            <w:vAlign w:val="center"/>
            <w:hideMark/>
          </w:tcPr>
          <w:p w14:paraId="083B4887"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2018</w:t>
            </w:r>
          </w:p>
        </w:tc>
        <w:tc>
          <w:tcPr>
            <w:tcW w:w="954" w:type="dxa"/>
            <w:tcBorders>
              <w:top w:val="nil"/>
              <w:left w:val="nil"/>
              <w:bottom w:val="single" w:sz="4" w:space="0" w:color="auto"/>
              <w:right w:val="single" w:sz="4" w:space="0" w:color="auto"/>
            </w:tcBorders>
            <w:shd w:val="clear" w:color="000000" w:fill="DCE6F1"/>
            <w:noWrap/>
            <w:vAlign w:val="center"/>
            <w:hideMark/>
          </w:tcPr>
          <w:p w14:paraId="655A22CE"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698.49</w:t>
            </w:r>
          </w:p>
        </w:tc>
        <w:tc>
          <w:tcPr>
            <w:tcW w:w="1111" w:type="dxa"/>
            <w:tcBorders>
              <w:top w:val="nil"/>
              <w:left w:val="nil"/>
              <w:bottom w:val="single" w:sz="4" w:space="0" w:color="auto"/>
              <w:right w:val="single" w:sz="4" w:space="0" w:color="auto"/>
            </w:tcBorders>
            <w:shd w:val="clear" w:color="000000" w:fill="DCE6F1"/>
            <w:noWrap/>
            <w:vAlign w:val="center"/>
            <w:hideMark/>
          </w:tcPr>
          <w:p w14:paraId="4DF628C7"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684.56</w:t>
            </w:r>
          </w:p>
        </w:tc>
        <w:tc>
          <w:tcPr>
            <w:tcW w:w="930" w:type="dxa"/>
            <w:tcBorders>
              <w:top w:val="nil"/>
              <w:left w:val="nil"/>
              <w:bottom w:val="single" w:sz="4" w:space="0" w:color="auto"/>
              <w:right w:val="single" w:sz="4" w:space="0" w:color="auto"/>
            </w:tcBorders>
            <w:shd w:val="clear" w:color="000000" w:fill="DCE6F1"/>
            <w:noWrap/>
            <w:vAlign w:val="center"/>
            <w:hideMark/>
          </w:tcPr>
          <w:p w14:paraId="7787425E"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678.79</w:t>
            </w:r>
          </w:p>
        </w:tc>
        <w:tc>
          <w:tcPr>
            <w:tcW w:w="930" w:type="dxa"/>
            <w:tcBorders>
              <w:top w:val="nil"/>
              <w:left w:val="nil"/>
              <w:bottom w:val="single" w:sz="4" w:space="0" w:color="auto"/>
              <w:right w:val="single" w:sz="4" w:space="0" w:color="auto"/>
            </w:tcBorders>
            <w:shd w:val="clear" w:color="000000" w:fill="DCE6F1"/>
            <w:noWrap/>
            <w:vAlign w:val="center"/>
            <w:hideMark/>
          </w:tcPr>
          <w:p w14:paraId="1B09F574"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708.80</w:t>
            </w:r>
          </w:p>
        </w:tc>
        <w:tc>
          <w:tcPr>
            <w:tcW w:w="930" w:type="dxa"/>
            <w:tcBorders>
              <w:top w:val="nil"/>
              <w:left w:val="nil"/>
              <w:bottom w:val="single" w:sz="4" w:space="0" w:color="auto"/>
              <w:right w:val="single" w:sz="4" w:space="0" w:color="auto"/>
            </w:tcBorders>
            <w:shd w:val="clear" w:color="000000" w:fill="DCE6F1"/>
            <w:noWrap/>
            <w:vAlign w:val="center"/>
            <w:hideMark/>
          </w:tcPr>
          <w:p w14:paraId="681A2CCB"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723.18</w:t>
            </w:r>
          </w:p>
        </w:tc>
        <w:tc>
          <w:tcPr>
            <w:tcW w:w="930" w:type="dxa"/>
            <w:tcBorders>
              <w:top w:val="nil"/>
              <w:left w:val="nil"/>
              <w:bottom w:val="single" w:sz="4" w:space="0" w:color="auto"/>
              <w:right w:val="single" w:sz="4" w:space="0" w:color="auto"/>
            </w:tcBorders>
            <w:shd w:val="clear" w:color="000000" w:fill="DCE6F1"/>
            <w:noWrap/>
            <w:vAlign w:val="center"/>
            <w:hideMark/>
          </w:tcPr>
          <w:p w14:paraId="4F3556CA"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689.30</w:t>
            </w:r>
          </w:p>
        </w:tc>
        <w:tc>
          <w:tcPr>
            <w:tcW w:w="930" w:type="dxa"/>
            <w:tcBorders>
              <w:top w:val="nil"/>
              <w:left w:val="nil"/>
              <w:bottom w:val="single" w:sz="4" w:space="0" w:color="auto"/>
              <w:right w:val="single" w:sz="4" w:space="0" w:color="auto"/>
            </w:tcBorders>
            <w:shd w:val="clear" w:color="000000" w:fill="DCE6F1"/>
            <w:noWrap/>
            <w:vAlign w:val="center"/>
            <w:hideMark/>
          </w:tcPr>
          <w:p w14:paraId="4C4F6490"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701.53</w:t>
            </w:r>
          </w:p>
        </w:tc>
        <w:tc>
          <w:tcPr>
            <w:tcW w:w="966" w:type="dxa"/>
            <w:tcBorders>
              <w:top w:val="nil"/>
              <w:left w:val="nil"/>
              <w:bottom w:val="single" w:sz="4" w:space="0" w:color="auto"/>
              <w:right w:val="single" w:sz="4" w:space="0" w:color="auto"/>
            </w:tcBorders>
            <w:shd w:val="clear" w:color="000000" w:fill="DCE6F1"/>
            <w:noWrap/>
            <w:vAlign w:val="center"/>
            <w:hideMark/>
          </w:tcPr>
          <w:p w14:paraId="1CD1D8B5"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692.14</w:t>
            </w:r>
          </w:p>
        </w:tc>
        <w:tc>
          <w:tcPr>
            <w:tcW w:w="1420" w:type="dxa"/>
            <w:tcBorders>
              <w:top w:val="nil"/>
              <w:left w:val="nil"/>
              <w:bottom w:val="single" w:sz="4" w:space="0" w:color="auto"/>
              <w:right w:val="single" w:sz="4" w:space="0" w:color="auto"/>
            </w:tcBorders>
            <w:shd w:val="clear" w:color="000000" w:fill="DCE6F1"/>
            <w:noWrap/>
            <w:vAlign w:val="center"/>
            <w:hideMark/>
          </w:tcPr>
          <w:p w14:paraId="39735CEA"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704.36</w:t>
            </w:r>
          </w:p>
        </w:tc>
        <w:tc>
          <w:tcPr>
            <w:tcW w:w="1131" w:type="dxa"/>
            <w:tcBorders>
              <w:top w:val="nil"/>
              <w:left w:val="nil"/>
              <w:bottom w:val="single" w:sz="4" w:space="0" w:color="auto"/>
              <w:right w:val="single" w:sz="4" w:space="0" w:color="auto"/>
            </w:tcBorders>
            <w:shd w:val="clear" w:color="000000" w:fill="DCE6F1"/>
            <w:noWrap/>
            <w:vAlign w:val="center"/>
            <w:hideMark/>
          </w:tcPr>
          <w:p w14:paraId="19C04996"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705.78</w:t>
            </w:r>
          </w:p>
        </w:tc>
        <w:tc>
          <w:tcPr>
            <w:tcW w:w="1366" w:type="dxa"/>
            <w:gridSpan w:val="2"/>
            <w:tcBorders>
              <w:top w:val="nil"/>
              <w:left w:val="nil"/>
              <w:bottom w:val="single" w:sz="4" w:space="0" w:color="auto"/>
              <w:right w:val="single" w:sz="4" w:space="0" w:color="auto"/>
            </w:tcBorders>
            <w:shd w:val="clear" w:color="000000" w:fill="DCE6F1"/>
            <w:noWrap/>
            <w:vAlign w:val="center"/>
            <w:hideMark/>
          </w:tcPr>
          <w:p w14:paraId="00D3CB66"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710.14</w:t>
            </w:r>
          </w:p>
        </w:tc>
        <w:tc>
          <w:tcPr>
            <w:tcW w:w="1348" w:type="dxa"/>
            <w:gridSpan w:val="2"/>
            <w:tcBorders>
              <w:top w:val="nil"/>
              <w:left w:val="nil"/>
              <w:bottom w:val="single" w:sz="4" w:space="0" w:color="auto"/>
              <w:right w:val="single" w:sz="8" w:space="0" w:color="auto"/>
            </w:tcBorders>
            <w:shd w:val="clear" w:color="000000" w:fill="DCE6F1"/>
            <w:noWrap/>
            <w:vAlign w:val="center"/>
            <w:hideMark/>
          </w:tcPr>
          <w:p w14:paraId="582EBB9B"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742.99</w:t>
            </w:r>
          </w:p>
        </w:tc>
      </w:tr>
      <w:tr w:rsidR="00363DAD" w:rsidRPr="001357A7" w14:paraId="5B478D28" w14:textId="77777777" w:rsidTr="00363DAD">
        <w:trPr>
          <w:gridAfter w:val="1"/>
          <w:wAfter w:w="14" w:type="dxa"/>
          <w:trHeight w:val="490"/>
        </w:trPr>
        <w:tc>
          <w:tcPr>
            <w:tcW w:w="1000" w:type="dxa"/>
            <w:tcBorders>
              <w:top w:val="nil"/>
              <w:left w:val="single" w:sz="8" w:space="0" w:color="auto"/>
              <w:bottom w:val="single" w:sz="4" w:space="0" w:color="auto"/>
              <w:right w:val="single" w:sz="8" w:space="0" w:color="auto"/>
            </w:tcBorders>
            <w:shd w:val="clear" w:color="000000" w:fill="C5D9F1"/>
            <w:noWrap/>
            <w:vAlign w:val="center"/>
            <w:hideMark/>
          </w:tcPr>
          <w:p w14:paraId="13B7A803"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2019</w:t>
            </w:r>
          </w:p>
        </w:tc>
        <w:tc>
          <w:tcPr>
            <w:tcW w:w="954" w:type="dxa"/>
            <w:tcBorders>
              <w:top w:val="nil"/>
              <w:left w:val="nil"/>
              <w:bottom w:val="single" w:sz="4" w:space="0" w:color="auto"/>
              <w:right w:val="single" w:sz="4" w:space="0" w:color="auto"/>
            </w:tcBorders>
            <w:shd w:val="clear" w:color="000000" w:fill="DCE6F1"/>
            <w:noWrap/>
            <w:vAlign w:val="center"/>
            <w:hideMark/>
          </w:tcPr>
          <w:p w14:paraId="07B541AD"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731.90</w:t>
            </w:r>
          </w:p>
        </w:tc>
        <w:tc>
          <w:tcPr>
            <w:tcW w:w="1111" w:type="dxa"/>
            <w:tcBorders>
              <w:top w:val="nil"/>
              <w:left w:val="nil"/>
              <w:bottom w:val="single" w:sz="4" w:space="0" w:color="auto"/>
              <w:right w:val="single" w:sz="4" w:space="0" w:color="auto"/>
            </w:tcBorders>
            <w:shd w:val="clear" w:color="000000" w:fill="DCE6F1"/>
            <w:noWrap/>
            <w:vAlign w:val="center"/>
            <w:hideMark/>
          </w:tcPr>
          <w:p w14:paraId="4FA5415E"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707.36</w:t>
            </w:r>
          </w:p>
        </w:tc>
        <w:tc>
          <w:tcPr>
            <w:tcW w:w="930" w:type="dxa"/>
            <w:tcBorders>
              <w:top w:val="nil"/>
              <w:left w:val="nil"/>
              <w:bottom w:val="single" w:sz="4" w:space="0" w:color="auto"/>
              <w:right w:val="single" w:sz="4" w:space="0" w:color="auto"/>
            </w:tcBorders>
            <w:shd w:val="clear" w:color="000000" w:fill="DCE6F1"/>
            <w:noWrap/>
            <w:vAlign w:val="center"/>
            <w:hideMark/>
          </w:tcPr>
          <w:p w14:paraId="11C9A3D8"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707.82</w:t>
            </w:r>
          </w:p>
        </w:tc>
        <w:tc>
          <w:tcPr>
            <w:tcW w:w="930" w:type="dxa"/>
            <w:tcBorders>
              <w:top w:val="nil"/>
              <w:left w:val="nil"/>
              <w:bottom w:val="single" w:sz="4" w:space="0" w:color="auto"/>
              <w:right w:val="single" w:sz="4" w:space="0" w:color="auto"/>
            </w:tcBorders>
            <w:shd w:val="clear" w:color="000000" w:fill="DCE6F1"/>
            <w:noWrap/>
            <w:vAlign w:val="center"/>
            <w:hideMark/>
          </w:tcPr>
          <w:p w14:paraId="7F9F5022"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730.54</w:t>
            </w:r>
          </w:p>
        </w:tc>
        <w:tc>
          <w:tcPr>
            <w:tcW w:w="930" w:type="dxa"/>
            <w:tcBorders>
              <w:top w:val="nil"/>
              <w:left w:val="nil"/>
              <w:bottom w:val="single" w:sz="4" w:space="0" w:color="auto"/>
              <w:right w:val="single" w:sz="4" w:space="0" w:color="auto"/>
            </w:tcBorders>
            <w:shd w:val="clear" w:color="000000" w:fill="DCE6F1"/>
            <w:noWrap/>
            <w:vAlign w:val="center"/>
            <w:hideMark/>
          </w:tcPr>
          <w:p w14:paraId="1DD2312C"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758.25</w:t>
            </w:r>
          </w:p>
        </w:tc>
        <w:tc>
          <w:tcPr>
            <w:tcW w:w="930" w:type="dxa"/>
            <w:tcBorders>
              <w:top w:val="nil"/>
              <w:left w:val="nil"/>
              <w:bottom w:val="single" w:sz="4" w:space="0" w:color="auto"/>
              <w:right w:val="single" w:sz="4" w:space="0" w:color="auto"/>
            </w:tcBorders>
            <w:shd w:val="clear" w:color="000000" w:fill="DCE6F1"/>
            <w:noWrap/>
            <w:vAlign w:val="center"/>
            <w:hideMark/>
          </w:tcPr>
          <w:p w14:paraId="23B5328A"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703.99</w:t>
            </w:r>
          </w:p>
        </w:tc>
        <w:tc>
          <w:tcPr>
            <w:tcW w:w="930" w:type="dxa"/>
            <w:tcBorders>
              <w:top w:val="nil"/>
              <w:left w:val="nil"/>
              <w:bottom w:val="single" w:sz="4" w:space="0" w:color="auto"/>
              <w:right w:val="single" w:sz="4" w:space="0" w:color="auto"/>
            </w:tcBorders>
            <w:shd w:val="clear" w:color="000000" w:fill="DCE6F1"/>
            <w:noWrap/>
            <w:vAlign w:val="center"/>
            <w:hideMark/>
          </w:tcPr>
          <w:p w14:paraId="79608B88"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738.65</w:t>
            </w:r>
          </w:p>
        </w:tc>
        <w:tc>
          <w:tcPr>
            <w:tcW w:w="966" w:type="dxa"/>
            <w:tcBorders>
              <w:top w:val="nil"/>
              <w:left w:val="nil"/>
              <w:bottom w:val="single" w:sz="4" w:space="0" w:color="auto"/>
              <w:right w:val="single" w:sz="4" w:space="0" w:color="auto"/>
            </w:tcBorders>
            <w:shd w:val="clear" w:color="000000" w:fill="DCE6F1"/>
            <w:noWrap/>
            <w:vAlign w:val="center"/>
            <w:hideMark/>
          </w:tcPr>
          <w:p w14:paraId="07D5D17A"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701.83</w:t>
            </w:r>
          </w:p>
        </w:tc>
        <w:tc>
          <w:tcPr>
            <w:tcW w:w="1420" w:type="dxa"/>
            <w:tcBorders>
              <w:top w:val="nil"/>
              <w:left w:val="nil"/>
              <w:bottom w:val="single" w:sz="4" w:space="0" w:color="auto"/>
              <w:right w:val="single" w:sz="4" w:space="0" w:color="auto"/>
            </w:tcBorders>
            <w:shd w:val="clear" w:color="000000" w:fill="DCE6F1"/>
            <w:noWrap/>
            <w:vAlign w:val="center"/>
            <w:hideMark/>
          </w:tcPr>
          <w:p w14:paraId="30D1EC8B"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730.01</w:t>
            </w:r>
          </w:p>
        </w:tc>
        <w:tc>
          <w:tcPr>
            <w:tcW w:w="1131" w:type="dxa"/>
            <w:tcBorders>
              <w:top w:val="nil"/>
              <w:left w:val="nil"/>
              <w:bottom w:val="single" w:sz="4" w:space="0" w:color="auto"/>
              <w:right w:val="single" w:sz="4" w:space="0" w:color="auto"/>
            </w:tcBorders>
            <w:shd w:val="clear" w:color="000000" w:fill="DCE6F1"/>
            <w:noWrap/>
            <w:vAlign w:val="center"/>
            <w:hideMark/>
          </w:tcPr>
          <w:p w14:paraId="006C6552"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741.02</w:t>
            </w:r>
          </w:p>
        </w:tc>
        <w:tc>
          <w:tcPr>
            <w:tcW w:w="1366" w:type="dxa"/>
            <w:gridSpan w:val="2"/>
            <w:tcBorders>
              <w:top w:val="nil"/>
              <w:left w:val="nil"/>
              <w:bottom w:val="single" w:sz="4" w:space="0" w:color="auto"/>
              <w:right w:val="single" w:sz="4" w:space="0" w:color="auto"/>
            </w:tcBorders>
            <w:shd w:val="clear" w:color="000000" w:fill="DCE6F1"/>
            <w:noWrap/>
            <w:vAlign w:val="center"/>
            <w:hideMark/>
          </w:tcPr>
          <w:p w14:paraId="59779F94"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773.40</w:t>
            </w:r>
          </w:p>
        </w:tc>
        <w:tc>
          <w:tcPr>
            <w:tcW w:w="1348" w:type="dxa"/>
            <w:gridSpan w:val="2"/>
            <w:tcBorders>
              <w:top w:val="nil"/>
              <w:left w:val="nil"/>
              <w:bottom w:val="single" w:sz="4" w:space="0" w:color="auto"/>
              <w:right w:val="single" w:sz="8" w:space="0" w:color="auto"/>
            </w:tcBorders>
            <w:shd w:val="clear" w:color="000000" w:fill="DCE6F1"/>
            <w:noWrap/>
            <w:vAlign w:val="center"/>
            <w:hideMark/>
          </w:tcPr>
          <w:p w14:paraId="5D31D1B9"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760.85</w:t>
            </w:r>
          </w:p>
        </w:tc>
      </w:tr>
      <w:tr w:rsidR="00363DAD" w:rsidRPr="001357A7" w14:paraId="40CD7572" w14:textId="77777777" w:rsidTr="00363DAD">
        <w:trPr>
          <w:gridAfter w:val="1"/>
          <w:wAfter w:w="14" w:type="dxa"/>
          <w:trHeight w:val="490"/>
        </w:trPr>
        <w:tc>
          <w:tcPr>
            <w:tcW w:w="1000" w:type="dxa"/>
            <w:tcBorders>
              <w:top w:val="nil"/>
              <w:left w:val="single" w:sz="8" w:space="0" w:color="auto"/>
              <w:bottom w:val="single" w:sz="4" w:space="0" w:color="auto"/>
              <w:right w:val="single" w:sz="8" w:space="0" w:color="auto"/>
            </w:tcBorders>
            <w:shd w:val="clear" w:color="000000" w:fill="C5D9F1"/>
            <w:noWrap/>
            <w:vAlign w:val="center"/>
            <w:hideMark/>
          </w:tcPr>
          <w:p w14:paraId="62FF2766"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2020</w:t>
            </w:r>
          </w:p>
        </w:tc>
        <w:tc>
          <w:tcPr>
            <w:tcW w:w="954" w:type="dxa"/>
            <w:tcBorders>
              <w:top w:val="nil"/>
              <w:left w:val="nil"/>
              <w:bottom w:val="single" w:sz="4" w:space="0" w:color="auto"/>
              <w:right w:val="single" w:sz="4" w:space="0" w:color="auto"/>
            </w:tcBorders>
            <w:shd w:val="clear" w:color="000000" w:fill="DCE6F1"/>
            <w:noWrap/>
            <w:vAlign w:val="center"/>
            <w:hideMark/>
          </w:tcPr>
          <w:p w14:paraId="71975529"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780.70</w:t>
            </w:r>
          </w:p>
        </w:tc>
        <w:tc>
          <w:tcPr>
            <w:tcW w:w="1111" w:type="dxa"/>
            <w:tcBorders>
              <w:top w:val="nil"/>
              <w:left w:val="nil"/>
              <w:bottom w:val="single" w:sz="4" w:space="0" w:color="auto"/>
              <w:right w:val="single" w:sz="4" w:space="0" w:color="auto"/>
            </w:tcBorders>
            <w:shd w:val="clear" w:color="000000" w:fill="DCE6F1"/>
            <w:noWrap/>
            <w:vAlign w:val="center"/>
            <w:hideMark/>
          </w:tcPr>
          <w:p w14:paraId="55AAEF51"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762.08</w:t>
            </w:r>
          </w:p>
        </w:tc>
        <w:tc>
          <w:tcPr>
            <w:tcW w:w="930" w:type="dxa"/>
            <w:tcBorders>
              <w:top w:val="nil"/>
              <w:left w:val="nil"/>
              <w:bottom w:val="single" w:sz="4" w:space="0" w:color="auto"/>
              <w:right w:val="single" w:sz="4" w:space="0" w:color="auto"/>
            </w:tcBorders>
            <w:shd w:val="clear" w:color="000000" w:fill="DCE6F1"/>
            <w:noWrap/>
            <w:vAlign w:val="center"/>
            <w:hideMark/>
          </w:tcPr>
          <w:p w14:paraId="19ABE626"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742.49</w:t>
            </w:r>
          </w:p>
        </w:tc>
        <w:tc>
          <w:tcPr>
            <w:tcW w:w="930" w:type="dxa"/>
            <w:tcBorders>
              <w:top w:val="nil"/>
              <w:left w:val="nil"/>
              <w:bottom w:val="single" w:sz="4" w:space="0" w:color="auto"/>
              <w:right w:val="single" w:sz="4" w:space="0" w:color="auto"/>
            </w:tcBorders>
            <w:shd w:val="clear" w:color="000000" w:fill="DCE6F1"/>
            <w:noWrap/>
            <w:vAlign w:val="center"/>
            <w:hideMark/>
          </w:tcPr>
          <w:p w14:paraId="72A8EC9C"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759.17</w:t>
            </w:r>
          </w:p>
        </w:tc>
        <w:tc>
          <w:tcPr>
            <w:tcW w:w="930" w:type="dxa"/>
            <w:tcBorders>
              <w:top w:val="nil"/>
              <w:left w:val="nil"/>
              <w:bottom w:val="single" w:sz="4" w:space="0" w:color="auto"/>
              <w:right w:val="single" w:sz="4" w:space="0" w:color="auto"/>
            </w:tcBorders>
            <w:shd w:val="clear" w:color="000000" w:fill="DCE6F1"/>
            <w:noWrap/>
            <w:vAlign w:val="center"/>
            <w:hideMark/>
          </w:tcPr>
          <w:p w14:paraId="558A0E56"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768.47</w:t>
            </w:r>
          </w:p>
        </w:tc>
        <w:tc>
          <w:tcPr>
            <w:tcW w:w="930" w:type="dxa"/>
            <w:tcBorders>
              <w:top w:val="nil"/>
              <w:left w:val="nil"/>
              <w:bottom w:val="single" w:sz="4" w:space="0" w:color="auto"/>
              <w:right w:val="single" w:sz="4" w:space="0" w:color="auto"/>
            </w:tcBorders>
            <w:shd w:val="clear" w:color="000000" w:fill="DCE6F1"/>
            <w:noWrap/>
            <w:vAlign w:val="center"/>
            <w:hideMark/>
          </w:tcPr>
          <w:p w14:paraId="2C54E836"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737.89</w:t>
            </w:r>
          </w:p>
        </w:tc>
        <w:tc>
          <w:tcPr>
            <w:tcW w:w="930" w:type="dxa"/>
            <w:tcBorders>
              <w:top w:val="nil"/>
              <w:left w:val="nil"/>
              <w:bottom w:val="single" w:sz="4" w:space="0" w:color="auto"/>
              <w:right w:val="single" w:sz="4" w:space="0" w:color="auto"/>
            </w:tcBorders>
            <w:shd w:val="clear" w:color="000000" w:fill="DCE6F1"/>
            <w:noWrap/>
            <w:vAlign w:val="center"/>
            <w:hideMark/>
          </w:tcPr>
          <w:p w14:paraId="505D39D5"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751.14</w:t>
            </w:r>
          </w:p>
        </w:tc>
        <w:tc>
          <w:tcPr>
            <w:tcW w:w="966" w:type="dxa"/>
            <w:tcBorders>
              <w:top w:val="nil"/>
              <w:left w:val="nil"/>
              <w:bottom w:val="single" w:sz="4" w:space="0" w:color="auto"/>
              <w:right w:val="single" w:sz="4" w:space="0" w:color="auto"/>
            </w:tcBorders>
            <w:shd w:val="clear" w:color="000000" w:fill="DCE6F1"/>
            <w:noWrap/>
            <w:vAlign w:val="center"/>
            <w:hideMark/>
          </w:tcPr>
          <w:p w14:paraId="23806E88"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766.91</w:t>
            </w:r>
          </w:p>
        </w:tc>
        <w:tc>
          <w:tcPr>
            <w:tcW w:w="1420" w:type="dxa"/>
            <w:tcBorders>
              <w:top w:val="nil"/>
              <w:left w:val="nil"/>
              <w:bottom w:val="single" w:sz="4" w:space="0" w:color="auto"/>
              <w:right w:val="single" w:sz="4" w:space="0" w:color="auto"/>
            </w:tcBorders>
            <w:shd w:val="clear" w:color="000000" w:fill="DCE6F1"/>
            <w:noWrap/>
            <w:vAlign w:val="center"/>
            <w:hideMark/>
          </w:tcPr>
          <w:p w14:paraId="111D1C32"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757.05</w:t>
            </w:r>
          </w:p>
        </w:tc>
        <w:tc>
          <w:tcPr>
            <w:tcW w:w="1131" w:type="dxa"/>
            <w:tcBorders>
              <w:top w:val="nil"/>
              <w:left w:val="nil"/>
              <w:bottom w:val="single" w:sz="4" w:space="0" w:color="auto"/>
              <w:right w:val="single" w:sz="4" w:space="0" w:color="auto"/>
            </w:tcBorders>
            <w:shd w:val="clear" w:color="000000" w:fill="DCE6F1"/>
            <w:noWrap/>
            <w:vAlign w:val="center"/>
            <w:hideMark/>
          </w:tcPr>
          <w:p w14:paraId="24CF53E7"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796.65</w:t>
            </w:r>
          </w:p>
        </w:tc>
        <w:tc>
          <w:tcPr>
            <w:tcW w:w="1366" w:type="dxa"/>
            <w:gridSpan w:val="2"/>
            <w:tcBorders>
              <w:top w:val="nil"/>
              <w:left w:val="nil"/>
              <w:bottom w:val="single" w:sz="4" w:space="0" w:color="auto"/>
              <w:right w:val="single" w:sz="4" w:space="0" w:color="auto"/>
            </w:tcBorders>
            <w:shd w:val="clear" w:color="000000" w:fill="DCE6F1"/>
            <w:noWrap/>
            <w:vAlign w:val="center"/>
            <w:hideMark/>
          </w:tcPr>
          <w:p w14:paraId="40D27F10"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748.25</w:t>
            </w:r>
          </w:p>
        </w:tc>
        <w:tc>
          <w:tcPr>
            <w:tcW w:w="1348" w:type="dxa"/>
            <w:gridSpan w:val="2"/>
            <w:tcBorders>
              <w:top w:val="nil"/>
              <w:left w:val="nil"/>
              <w:bottom w:val="single" w:sz="4" w:space="0" w:color="auto"/>
              <w:right w:val="single" w:sz="8" w:space="0" w:color="auto"/>
            </w:tcBorders>
            <w:shd w:val="clear" w:color="000000" w:fill="DCE6F1"/>
            <w:noWrap/>
            <w:vAlign w:val="center"/>
            <w:hideMark/>
          </w:tcPr>
          <w:p w14:paraId="666160DA"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798.34</w:t>
            </w:r>
          </w:p>
        </w:tc>
      </w:tr>
      <w:tr w:rsidR="00363DAD" w:rsidRPr="001357A7" w14:paraId="25B3DF56" w14:textId="77777777" w:rsidTr="00363DAD">
        <w:trPr>
          <w:gridAfter w:val="1"/>
          <w:wAfter w:w="14" w:type="dxa"/>
          <w:trHeight w:val="514"/>
        </w:trPr>
        <w:tc>
          <w:tcPr>
            <w:tcW w:w="1000" w:type="dxa"/>
            <w:tcBorders>
              <w:top w:val="nil"/>
              <w:left w:val="single" w:sz="8" w:space="0" w:color="auto"/>
              <w:bottom w:val="single" w:sz="8" w:space="0" w:color="auto"/>
              <w:right w:val="single" w:sz="8" w:space="0" w:color="auto"/>
            </w:tcBorders>
            <w:shd w:val="clear" w:color="000000" w:fill="C5D9F1"/>
            <w:noWrap/>
            <w:vAlign w:val="center"/>
            <w:hideMark/>
          </w:tcPr>
          <w:p w14:paraId="251F5F9F" w14:textId="77777777" w:rsidR="00363DAD" w:rsidRPr="001357A7" w:rsidRDefault="00363DAD" w:rsidP="00363DAD">
            <w:pPr>
              <w:spacing w:after="0" w:line="240" w:lineRule="auto"/>
              <w:jc w:val="center"/>
              <w:rPr>
                <w:rFonts w:ascii="Cambria" w:eastAsia="Times New Roman" w:hAnsi="Cambria" w:cs="Calibri"/>
                <w:b/>
                <w:bCs/>
                <w:color w:val="000000"/>
                <w:sz w:val="24"/>
                <w:szCs w:val="24"/>
                <w:lang w:val="en-US"/>
              </w:rPr>
            </w:pPr>
            <w:r w:rsidRPr="001357A7">
              <w:rPr>
                <w:rFonts w:ascii="Cambria" w:eastAsia="Times New Roman" w:hAnsi="Cambria" w:cs="Calibri"/>
                <w:b/>
                <w:bCs/>
                <w:color w:val="000000"/>
                <w:sz w:val="24"/>
                <w:szCs w:val="24"/>
                <w:lang w:val="en-US"/>
              </w:rPr>
              <w:t>2021</w:t>
            </w:r>
          </w:p>
        </w:tc>
        <w:tc>
          <w:tcPr>
            <w:tcW w:w="954" w:type="dxa"/>
            <w:tcBorders>
              <w:top w:val="nil"/>
              <w:left w:val="nil"/>
              <w:bottom w:val="single" w:sz="8" w:space="0" w:color="auto"/>
              <w:right w:val="single" w:sz="4" w:space="0" w:color="auto"/>
            </w:tcBorders>
            <w:shd w:val="clear" w:color="000000" w:fill="DCE6F1"/>
            <w:noWrap/>
            <w:vAlign w:val="center"/>
            <w:hideMark/>
          </w:tcPr>
          <w:p w14:paraId="3FA41BFF"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777.07</w:t>
            </w:r>
          </w:p>
        </w:tc>
        <w:tc>
          <w:tcPr>
            <w:tcW w:w="1111" w:type="dxa"/>
            <w:tcBorders>
              <w:top w:val="nil"/>
              <w:left w:val="nil"/>
              <w:bottom w:val="single" w:sz="8" w:space="0" w:color="auto"/>
              <w:right w:val="single" w:sz="4" w:space="0" w:color="auto"/>
            </w:tcBorders>
            <w:shd w:val="clear" w:color="000000" w:fill="DCE6F1"/>
            <w:noWrap/>
            <w:vAlign w:val="center"/>
            <w:hideMark/>
          </w:tcPr>
          <w:p w14:paraId="15D2D92F"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769.61</w:t>
            </w:r>
          </w:p>
        </w:tc>
        <w:tc>
          <w:tcPr>
            <w:tcW w:w="930" w:type="dxa"/>
            <w:tcBorders>
              <w:top w:val="nil"/>
              <w:left w:val="nil"/>
              <w:bottom w:val="single" w:sz="8" w:space="0" w:color="auto"/>
              <w:right w:val="single" w:sz="4" w:space="0" w:color="auto"/>
            </w:tcBorders>
            <w:shd w:val="clear" w:color="000000" w:fill="DCE6F1"/>
            <w:noWrap/>
            <w:vAlign w:val="center"/>
            <w:hideMark/>
          </w:tcPr>
          <w:p w14:paraId="54E2A7DB"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789.53</w:t>
            </w:r>
          </w:p>
        </w:tc>
        <w:tc>
          <w:tcPr>
            <w:tcW w:w="930" w:type="dxa"/>
            <w:tcBorders>
              <w:top w:val="nil"/>
              <w:left w:val="nil"/>
              <w:bottom w:val="single" w:sz="8" w:space="0" w:color="auto"/>
              <w:right w:val="single" w:sz="4" w:space="0" w:color="auto"/>
            </w:tcBorders>
            <w:shd w:val="clear" w:color="000000" w:fill="DCE6F1"/>
            <w:noWrap/>
            <w:vAlign w:val="center"/>
            <w:hideMark/>
          </w:tcPr>
          <w:p w14:paraId="164E56DA"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772.90</w:t>
            </w:r>
          </w:p>
        </w:tc>
        <w:tc>
          <w:tcPr>
            <w:tcW w:w="930" w:type="dxa"/>
            <w:tcBorders>
              <w:top w:val="nil"/>
              <w:left w:val="nil"/>
              <w:bottom w:val="single" w:sz="8" w:space="0" w:color="auto"/>
              <w:right w:val="single" w:sz="4" w:space="0" w:color="auto"/>
            </w:tcBorders>
            <w:shd w:val="clear" w:color="000000" w:fill="DCE6F1"/>
            <w:noWrap/>
            <w:vAlign w:val="center"/>
            <w:hideMark/>
          </w:tcPr>
          <w:p w14:paraId="566697F3"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797.75</w:t>
            </w:r>
          </w:p>
        </w:tc>
        <w:tc>
          <w:tcPr>
            <w:tcW w:w="930" w:type="dxa"/>
            <w:tcBorders>
              <w:top w:val="nil"/>
              <w:left w:val="nil"/>
              <w:bottom w:val="single" w:sz="8" w:space="0" w:color="auto"/>
              <w:right w:val="single" w:sz="4" w:space="0" w:color="auto"/>
            </w:tcBorders>
            <w:shd w:val="clear" w:color="000000" w:fill="DCE6F1"/>
            <w:noWrap/>
            <w:vAlign w:val="center"/>
            <w:hideMark/>
          </w:tcPr>
          <w:p w14:paraId="38E02C4E"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763.06</w:t>
            </w:r>
          </w:p>
        </w:tc>
        <w:tc>
          <w:tcPr>
            <w:tcW w:w="930" w:type="dxa"/>
            <w:tcBorders>
              <w:top w:val="nil"/>
              <w:left w:val="nil"/>
              <w:bottom w:val="single" w:sz="8" w:space="0" w:color="auto"/>
              <w:right w:val="single" w:sz="4" w:space="0" w:color="auto"/>
            </w:tcBorders>
            <w:shd w:val="clear" w:color="000000" w:fill="DCE6F1"/>
            <w:noWrap/>
            <w:vAlign w:val="center"/>
            <w:hideMark/>
          </w:tcPr>
          <w:p w14:paraId="0B107CD0"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804.11</w:t>
            </w:r>
          </w:p>
        </w:tc>
        <w:tc>
          <w:tcPr>
            <w:tcW w:w="966" w:type="dxa"/>
            <w:tcBorders>
              <w:top w:val="nil"/>
              <w:left w:val="nil"/>
              <w:bottom w:val="single" w:sz="8" w:space="0" w:color="auto"/>
              <w:right w:val="single" w:sz="4" w:space="0" w:color="auto"/>
            </w:tcBorders>
            <w:shd w:val="clear" w:color="000000" w:fill="DCE6F1"/>
            <w:noWrap/>
            <w:vAlign w:val="center"/>
            <w:hideMark/>
          </w:tcPr>
          <w:p w14:paraId="1290EE30"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784.36</w:t>
            </w:r>
          </w:p>
        </w:tc>
        <w:tc>
          <w:tcPr>
            <w:tcW w:w="1420" w:type="dxa"/>
            <w:tcBorders>
              <w:top w:val="nil"/>
              <w:left w:val="nil"/>
              <w:bottom w:val="single" w:sz="8" w:space="0" w:color="auto"/>
              <w:right w:val="single" w:sz="4" w:space="0" w:color="auto"/>
            </w:tcBorders>
            <w:shd w:val="clear" w:color="000000" w:fill="DCE6F1"/>
            <w:noWrap/>
            <w:vAlign w:val="center"/>
            <w:hideMark/>
          </w:tcPr>
          <w:p w14:paraId="5D0E6ADF"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803.26</w:t>
            </w:r>
          </w:p>
        </w:tc>
        <w:tc>
          <w:tcPr>
            <w:tcW w:w="1131" w:type="dxa"/>
            <w:tcBorders>
              <w:top w:val="nil"/>
              <w:left w:val="nil"/>
              <w:bottom w:val="single" w:sz="8" w:space="0" w:color="auto"/>
              <w:right w:val="single" w:sz="4" w:space="0" w:color="auto"/>
            </w:tcBorders>
            <w:shd w:val="clear" w:color="000000" w:fill="DCE6F1"/>
            <w:noWrap/>
            <w:vAlign w:val="center"/>
            <w:hideMark/>
          </w:tcPr>
          <w:p w14:paraId="0D26D923"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749.35</w:t>
            </w:r>
          </w:p>
        </w:tc>
        <w:tc>
          <w:tcPr>
            <w:tcW w:w="1366" w:type="dxa"/>
            <w:gridSpan w:val="2"/>
            <w:tcBorders>
              <w:top w:val="nil"/>
              <w:left w:val="nil"/>
              <w:bottom w:val="single" w:sz="8" w:space="0" w:color="auto"/>
              <w:right w:val="single" w:sz="4" w:space="0" w:color="auto"/>
            </w:tcBorders>
            <w:shd w:val="clear" w:color="000000" w:fill="DCE6F1"/>
            <w:noWrap/>
            <w:vAlign w:val="center"/>
            <w:hideMark/>
          </w:tcPr>
          <w:p w14:paraId="2664CB50"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 </w:t>
            </w:r>
          </w:p>
        </w:tc>
        <w:tc>
          <w:tcPr>
            <w:tcW w:w="1348" w:type="dxa"/>
            <w:gridSpan w:val="2"/>
            <w:tcBorders>
              <w:top w:val="nil"/>
              <w:left w:val="nil"/>
              <w:bottom w:val="single" w:sz="8" w:space="0" w:color="auto"/>
              <w:right w:val="single" w:sz="8" w:space="0" w:color="auto"/>
            </w:tcBorders>
            <w:shd w:val="clear" w:color="000000" w:fill="DCE6F1"/>
            <w:noWrap/>
            <w:vAlign w:val="center"/>
            <w:hideMark/>
          </w:tcPr>
          <w:p w14:paraId="03D88D5D" w14:textId="77777777" w:rsidR="00363DAD" w:rsidRPr="001357A7" w:rsidRDefault="00363DAD" w:rsidP="00363DAD">
            <w:pPr>
              <w:spacing w:after="0" w:line="240" w:lineRule="auto"/>
              <w:jc w:val="center"/>
              <w:rPr>
                <w:rFonts w:ascii="Cambria" w:eastAsia="Times New Roman" w:hAnsi="Cambria" w:cs="Calibri"/>
                <w:color w:val="000000"/>
                <w:sz w:val="24"/>
                <w:szCs w:val="24"/>
                <w:lang w:val="en-US"/>
              </w:rPr>
            </w:pPr>
            <w:r w:rsidRPr="001357A7">
              <w:rPr>
                <w:rFonts w:ascii="Cambria" w:eastAsia="Times New Roman" w:hAnsi="Cambria" w:cs="Calibri"/>
                <w:color w:val="000000"/>
                <w:sz w:val="24"/>
                <w:szCs w:val="24"/>
                <w:lang w:val="en-US"/>
              </w:rPr>
              <w:t> </w:t>
            </w:r>
          </w:p>
        </w:tc>
      </w:tr>
    </w:tbl>
    <w:p w14:paraId="477BDB99" w14:textId="37729291" w:rsidR="001357A7" w:rsidRPr="001357A7" w:rsidRDefault="00363DAD" w:rsidP="00363DAD">
      <w:pPr>
        <w:spacing w:before="120" w:after="120" w:line="276" w:lineRule="auto"/>
        <w:rPr>
          <w:rFonts w:ascii="Cambria" w:hAnsi="Cambria"/>
          <w:color w:val="000000" w:themeColor="text1"/>
          <w:sz w:val="24"/>
          <w:szCs w:val="24"/>
          <w:lang w:val="en-US"/>
        </w:rPr>
      </w:pPr>
      <w:r w:rsidRPr="001357A7">
        <w:rPr>
          <w:rFonts w:ascii="Cambria" w:hAnsi="Cambria"/>
          <w:color w:val="000000" w:themeColor="text1"/>
          <w:sz w:val="24"/>
          <w:szCs w:val="24"/>
          <w:lang w:val="en-US"/>
        </w:rPr>
        <w:t>(grafik 2 – Podaci o zaradama novinara dostavljeni od strane Uprave prihoda i carina)</w:t>
      </w:r>
    </w:p>
    <w:p w14:paraId="75A44E2D" w14:textId="77777777" w:rsidR="001357A7" w:rsidRPr="001357A7" w:rsidRDefault="001357A7" w:rsidP="001357A7">
      <w:pPr>
        <w:spacing w:before="120" w:after="120" w:line="276" w:lineRule="auto"/>
        <w:jc w:val="both"/>
        <w:rPr>
          <w:rFonts w:ascii="Cambria" w:hAnsi="Cambria"/>
          <w:color w:val="000000" w:themeColor="text1"/>
          <w:sz w:val="24"/>
          <w:szCs w:val="24"/>
          <w:lang w:val="en-US"/>
        </w:rPr>
      </w:pPr>
    </w:p>
    <w:p w14:paraId="3B580D22" w14:textId="77777777" w:rsidR="001357A7" w:rsidRPr="001357A7" w:rsidRDefault="001357A7" w:rsidP="001357A7">
      <w:pPr>
        <w:shd w:val="clear" w:color="auto" w:fill="FFFFFF"/>
        <w:spacing w:before="120" w:after="120" w:line="276" w:lineRule="auto"/>
        <w:jc w:val="center"/>
        <w:rPr>
          <w:rFonts w:ascii="Cambria" w:eastAsia="Times New Roman" w:hAnsi="Cambria" w:cs="Calibri"/>
          <w:b/>
          <w:color w:val="000000" w:themeColor="text1"/>
          <w:sz w:val="28"/>
          <w:szCs w:val="24"/>
          <w:u w:val="single"/>
          <w:lang w:val="sr-Latn-ME" w:eastAsia="sr-Latn-ME"/>
        </w:rPr>
      </w:pPr>
      <w:r w:rsidRPr="001357A7">
        <w:rPr>
          <w:rFonts w:ascii="Cambria" w:eastAsia="Times New Roman" w:hAnsi="Cambria" w:cs="Calibri"/>
          <w:b/>
          <w:color w:val="000000" w:themeColor="text1"/>
          <w:sz w:val="28"/>
          <w:szCs w:val="24"/>
          <w:lang w:val="sr-Latn-ME" w:eastAsia="sr-Latn-ME"/>
        </w:rPr>
        <w:t>VIII Bezbjednost novinara</w:t>
      </w:r>
    </w:p>
    <w:p w14:paraId="3BFCA3B3" w14:textId="77777777" w:rsidR="001357A7" w:rsidRPr="001357A7" w:rsidRDefault="001357A7" w:rsidP="001357A7">
      <w:pPr>
        <w:shd w:val="clear" w:color="auto" w:fill="FFFFFF"/>
        <w:spacing w:before="120" w:after="120" w:line="276" w:lineRule="auto"/>
        <w:jc w:val="both"/>
        <w:rPr>
          <w:rFonts w:ascii="Cambria" w:eastAsia="Times New Roman" w:hAnsi="Cambria" w:cs="Calibri"/>
          <w:color w:val="000000" w:themeColor="text1"/>
          <w:sz w:val="24"/>
          <w:szCs w:val="24"/>
          <w:lang w:val="sr-Latn-ME" w:eastAsia="sr-Latn-ME"/>
        </w:rPr>
      </w:pPr>
    </w:p>
    <w:p w14:paraId="6620D567" w14:textId="77777777" w:rsidR="001357A7" w:rsidRPr="001357A7" w:rsidRDefault="001357A7" w:rsidP="001357A7">
      <w:pPr>
        <w:shd w:val="clear" w:color="auto" w:fill="FFFFFF"/>
        <w:spacing w:before="120" w:after="120" w:line="276" w:lineRule="auto"/>
        <w:jc w:val="both"/>
        <w:rPr>
          <w:rFonts w:ascii="Cambria" w:eastAsia="Times New Roman" w:hAnsi="Cambria" w:cs="Times New Roman"/>
          <w:color w:val="000000" w:themeColor="text1"/>
          <w:sz w:val="24"/>
          <w:szCs w:val="24"/>
          <w:lang w:val="sr-Latn-ME"/>
        </w:rPr>
      </w:pPr>
      <w:r w:rsidRPr="001357A7">
        <w:rPr>
          <w:rFonts w:ascii="Cambria" w:eastAsia="Times New Roman" w:hAnsi="Cambria" w:cs="Calibri"/>
          <w:color w:val="000000" w:themeColor="text1"/>
          <w:sz w:val="24"/>
          <w:szCs w:val="24"/>
          <w:lang w:val="sr-Latn-ME" w:eastAsia="sr-Latn-ME"/>
        </w:rPr>
        <w:t>„</w:t>
      </w:r>
      <w:r w:rsidRPr="001357A7">
        <w:rPr>
          <w:rFonts w:ascii="Cambria" w:eastAsia="Times New Roman" w:hAnsi="Cambria" w:cs="Times New Roman"/>
          <w:color w:val="000000" w:themeColor="text1"/>
          <w:sz w:val="24"/>
          <w:szCs w:val="24"/>
          <w:lang w:val="sr-Latn-ME"/>
        </w:rPr>
        <w:t>Nasilje nad novinarima je veoma zabrinjavajući trend i treba da bude stavljen visoko na listi prioriteta kreatora politike, zakonodavca, pravosuđa i medijske djelatnosti. Neriješeni napadi nasilja na neke novinare potresli su profesiju u posljednjih nekoliko godina, ali postoje i izvještaji o neopravdanom i intruzivnom pritisku od menadžmenta medija i političara koji se svakodnevno vrše u redakcijama“.</w:t>
      </w:r>
    </w:p>
    <w:p w14:paraId="14A7C648" w14:textId="77777777" w:rsidR="001357A7" w:rsidRPr="001357A7" w:rsidRDefault="001357A7" w:rsidP="001357A7">
      <w:pPr>
        <w:spacing w:before="120" w:after="120" w:line="276" w:lineRule="auto"/>
        <w:jc w:val="both"/>
        <w:rPr>
          <w:rFonts w:ascii="Cambria" w:eastAsia="Times New Roman" w:hAnsi="Cambria" w:cs="Times New Roman"/>
          <w:color w:val="000000" w:themeColor="text1"/>
          <w:sz w:val="24"/>
          <w:szCs w:val="24"/>
          <w:lang w:val="sr-Latn-ME"/>
        </w:rPr>
      </w:pPr>
      <w:r w:rsidRPr="001357A7">
        <w:rPr>
          <w:rFonts w:ascii="Cambria" w:eastAsia="Times New Roman" w:hAnsi="Cambria" w:cs="Times New Roman"/>
          <w:color w:val="000000" w:themeColor="text1"/>
          <w:sz w:val="24"/>
          <w:szCs w:val="24"/>
          <w:lang w:val="sr-Latn-ME"/>
        </w:rPr>
        <w:t>I pored dekriminalizacije klevete koja je bila pozitivan razvoj, postoje indikacije da u nekim slučajevima sudstvo ne omogućava nezavisnu sudsku ocjenu slučajeva klevete i smatra se da je pod uticajem političkih i drugih struktura vlasti“.</w:t>
      </w:r>
    </w:p>
    <w:p w14:paraId="036E8749" w14:textId="77777777" w:rsidR="001357A7" w:rsidRPr="001357A7" w:rsidRDefault="001357A7" w:rsidP="001357A7">
      <w:pPr>
        <w:spacing w:before="120" w:after="120" w:line="276" w:lineRule="auto"/>
        <w:jc w:val="both"/>
        <w:rPr>
          <w:rFonts w:ascii="Cambria" w:eastAsia="Times New Roman" w:hAnsi="Cambria" w:cs="Times New Roman"/>
          <w:color w:val="000000" w:themeColor="text1"/>
          <w:sz w:val="24"/>
          <w:szCs w:val="24"/>
          <w:lang w:val="sr-Latn-ME"/>
        </w:rPr>
      </w:pPr>
      <w:r w:rsidRPr="001357A7">
        <w:rPr>
          <w:rFonts w:ascii="Cambria" w:eastAsia="Times New Roman" w:hAnsi="Cambria" w:cs="Times New Roman"/>
          <w:color w:val="000000" w:themeColor="text1"/>
          <w:sz w:val="24"/>
          <w:szCs w:val="24"/>
          <w:lang w:val="sr-Latn-ME"/>
        </w:rPr>
        <w:t>Ovo su neke od konstatacija Analize medijskog sektora kroz JUFREX program, tako da su date sljedeće preporuke:</w:t>
      </w:r>
    </w:p>
    <w:p w14:paraId="4248A7CD" w14:textId="77777777" w:rsidR="001357A7" w:rsidRPr="001357A7" w:rsidRDefault="001357A7" w:rsidP="001357A7">
      <w:pPr>
        <w:numPr>
          <w:ilvl w:val="0"/>
          <w:numId w:val="9"/>
        </w:numPr>
        <w:spacing w:before="120" w:after="120" w:line="276" w:lineRule="auto"/>
        <w:jc w:val="both"/>
        <w:rPr>
          <w:rFonts w:ascii="Cambria" w:eastAsia="Times New Roman" w:hAnsi="Cambria" w:cs="Times New Roman"/>
          <w:color w:val="000000" w:themeColor="text1"/>
          <w:sz w:val="24"/>
          <w:szCs w:val="24"/>
          <w:lang w:val="sr-Latn-ME"/>
        </w:rPr>
      </w:pPr>
      <w:r w:rsidRPr="001357A7">
        <w:rPr>
          <w:rFonts w:ascii="Cambria" w:eastAsia="Times New Roman" w:hAnsi="Cambria" w:cs="Times New Roman"/>
          <w:color w:val="000000" w:themeColor="text1"/>
          <w:sz w:val="24"/>
          <w:szCs w:val="24"/>
          <w:lang w:val="sr-Latn-ME"/>
        </w:rPr>
        <w:t>Vlada treba da obezbijedi sigurno okruženje za novinare koje im omogućava da obavljaju svoj posao.</w:t>
      </w:r>
    </w:p>
    <w:p w14:paraId="785A4AB9" w14:textId="77777777" w:rsidR="001357A7" w:rsidRPr="001357A7" w:rsidRDefault="001357A7" w:rsidP="001357A7">
      <w:pPr>
        <w:numPr>
          <w:ilvl w:val="0"/>
          <w:numId w:val="9"/>
        </w:numPr>
        <w:spacing w:before="120" w:after="120" w:line="276" w:lineRule="auto"/>
        <w:jc w:val="both"/>
        <w:rPr>
          <w:rFonts w:ascii="Cambria" w:eastAsia="Times New Roman" w:hAnsi="Cambria" w:cs="Times New Roman"/>
          <w:color w:val="000000" w:themeColor="text1"/>
          <w:sz w:val="24"/>
          <w:szCs w:val="24"/>
          <w:lang w:val="sr-Latn-ME"/>
        </w:rPr>
      </w:pPr>
      <w:r w:rsidRPr="001357A7">
        <w:rPr>
          <w:rFonts w:ascii="Cambria" w:eastAsia="Times New Roman" w:hAnsi="Cambria" w:cs="Times New Roman"/>
          <w:color w:val="000000" w:themeColor="text1"/>
          <w:sz w:val="24"/>
          <w:szCs w:val="24"/>
          <w:lang w:val="sr-Latn-ME"/>
        </w:rPr>
        <w:t>Vlada treba snažno, otvoreno i blagovremeno da osudi i procesuira svaku prijetnju bezbjednosti novinara.</w:t>
      </w:r>
    </w:p>
    <w:p w14:paraId="3AF18096" w14:textId="77777777" w:rsidR="001357A7" w:rsidRPr="001357A7" w:rsidRDefault="001357A7" w:rsidP="001357A7">
      <w:pPr>
        <w:numPr>
          <w:ilvl w:val="0"/>
          <w:numId w:val="9"/>
        </w:numPr>
        <w:spacing w:before="120" w:after="120" w:line="276" w:lineRule="auto"/>
        <w:jc w:val="both"/>
        <w:rPr>
          <w:rFonts w:ascii="Cambria" w:eastAsia="Times New Roman" w:hAnsi="Cambria" w:cs="Times New Roman"/>
          <w:color w:val="000000" w:themeColor="text1"/>
          <w:sz w:val="24"/>
          <w:szCs w:val="24"/>
          <w:lang w:val="sr-Latn-ME"/>
        </w:rPr>
      </w:pPr>
      <w:r w:rsidRPr="001357A7">
        <w:rPr>
          <w:rFonts w:ascii="Cambria" w:eastAsia="Times New Roman" w:hAnsi="Cambria" w:cs="Times New Roman"/>
          <w:color w:val="000000" w:themeColor="text1"/>
          <w:sz w:val="24"/>
          <w:szCs w:val="24"/>
          <w:lang w:val="sr-Latn-ME"/>
        </w:rPr>
        <w:t>Napore u vezi sa primjenom Etičkog kodeksa novinara Crne Gore od strane samog medijskog sektora treba nastaviti, poželjno uz podršku odgovarajućih međunarodnih organizacija (EU, Savjet Evrope, predstavnik OEBS-a za slobodu medija i UNESCO-a).</w:t>
      </w:r>
    </w:p>
    <w:p w14:paraId="5DDECB30" w14:textId="77777777" w:rsidR="001357A7" w:rsidRPr="001357A7" w:rsidRDefault="001357A7" w:rsidP="001357A7">
      <w:pPr>
        <w:numPr>
          <w:ilvl w:val="0"/>
          <w:numId w:val="9"/>
        </w:numPr>
        <w:spacing w:before="120" w:after="120" w:line="276" w:lineRule="auto"/>
        <w:jc w:val="both"/>
        <w:rPr>
          <w:rFonts w:ascii="Cambria" w:eastAsia="Times New Roman" w:hAnsi="Cambria" w:cs="Times New Roman"/>
          <w:color w:val="000000" w:themeColor="text1"/>
          <w:sz w:val="24"/>
          <w:szCs w:val="24"/>
          <w:lang w:val="sr-Latn-ME"/>
        </w:rPr>
      </w:pPr>
      <w:r w:rsidRPr="001357A7">
        <w:rPr>
          <w:rFonts w:ascii="Cambria" w:eastAsia="Times New Roman" w:hAnsi="Cambria" w:cs="Times New Roman"/>
          <w:color w:val="000000" w:themeColor="text1"/>
          <w:sz w:val="24"/>
          <w:szCs w:val="24"/>
          <w:lang w:val="sr-Latn-ME"/>
        </w:rPr>
        <w:t>Vlada bi trebalo da pruži punu podršku djelotvornom i efikasnom radu Komisije za istragu napada na novinare, kao i potpunu transparentnost rada Komisije.</w:t>
      </w:r>
    </w:p>
    <w:p w14:paraId="4725E254" w14:textId="77777777" w:rsidR="001357A7" w:rsidRPr="001357A7" w:rsidRDefault="001357A7" w:rsidP="001357A7">
      <w:pPr>
        <w:numPr>
          <w:ilvl w:val="0"/>
          <w:numId w:val="9"/>
        </w:numPr>
        <w:spacing w:before="120" w:after="120" w:line="276" w:lineRule="auto"/>
        <w:jc w:val="both"/>
        <w:rPr>
          <w:rFonts w:ascii="Cambria" w:eastAsia="Times New Roman" w:hAnsi="Cambria" w:cs="Times New Roman"/>
          <w:color w:val="000000" w:themeColor="text1"/>
          <w:sz w:val="24"/>
          <w:szCs w:val="24"/>
          <w:lang w:val="sr-Latn-ME"/>
        </w:rPr>
      </w:pPr>
      <w:r w:rsidRPr="001357A7">
        <w:rPr>
          <w:rFonts w:ascii="Cambria" w:eastAsia="Times New Roman" w:hAnsi="Cambria" w:cs="Times New Roman"/>
          <w:color w:val="000000" w:themeColor="text1"/>
          <w:sz w:val="24"/>
          <w:szCs w:val="24"/>
          <w:lang w:val="sr-Latn-ME"/>
        </w:rPr>
        <w:t>Za Državno tužilaštvo Crne Gore treba obezbijediti obuke u vezi sa krivičnim djelima izvršenim preko društvenih mreža, kao i onih koji se odnose na tehničke i pravne aspekte bezbjednosti novinara.</w:t>
      </w:r>
    </w:p>
    <w:p w14:paraId="13688DF4" w14:textId="77777777" w:rsidR="001357A7" w:rsidRPr="001357A7" w:rsidRDefault="001357A7" w:rsidP="001357A7">
      <w:pPr>
        <w:numPr>
          <w:ilvl w:val="0"/>
          <w:numId w:val="9"/>
        </w:numPr>
        <w:spacing w:before="120" w:after="120" w:line="276" w:lineRule="auto"/>
        <w:jc w:val="both"/>
        <w:rPr>
          <w:rFonts w:ascii="Cambria" w:eastAsia="Times New Roman" w:hAnsi="Cambria" w:cs="Times New Roman"/>
          <w:color w:val="000000" w:themeColor="text1"/>
          <w:sz w:val="24"/>
          <w:szCs w:val="24"/>
          <w:lang w:val="sr-Latn-ME"/>
        </w:rPr>
      </w:pPr>
      <w:r w:rsidRPr="001357A7">
        <w:rPr>
          <w:rFonts w:ascii="Cambria" w:eastAsia="Times New Roman" w:hAnsi="Cambria" w:cs="Times New Roman"/>
          <w:color w:val="000000" w:themeColor="text1"/>
          <w:sz w:val="24"/>
          <w:szCs w:val="24"/>
          <w:lang w:val="sr-Latn-ME"/>
        </w:rPr>
        <w:t>Puna transparentnost rada Vlade i organa javne uprave, koji poštuju pravo građana na informisanje.</w:t>
      </w:r>
    </w:p>
    <w:p w14:paraId="2D1A9086" w14:textId="77777777" w:rsidR="001357A7" w:rsidRPr="001357A7" w:rsidRDefault="001357A7" w:rsidP="001357A7">
      <w:pPr>
        <w:numPr>
          <w:ilvl w:val="0"/>
          <w:numId w:val="9"/>
        </w:numPr>
        <w:spacing w:before="120" w:after="120" w:line="276" w:lineRule="auto"/>
        <w:jc w:val="both"/>
        <w:rPr>
          <w:rFonts w:ascii="Cambria" w:eastAsia="Times New Roman" w:hAnsi="Cambria" w:cs="Times New Roman"/>
          <w:color w:val="000000" w:themeColor="text1"/>
          <w:sz w:val="24"/>
          <w:szCs w:val="24"/>
          <w:lang w:eastAsia="en-GB"/>
        </w:rPr>
      </w:pPr>
      <w:r w:rsidRPr="001357A7">
        <w:rPr>
          <w:rFonts w:ascii="Cambria" w:eastAsia="Times New Roman" w:hAnsi="Cambria" w:cs="Times New Roman"/>
          <w:color w:val="000000" w:themeColor="text1"/>
          <w:sz w:val="24"/>
          <w:szCs w:val="24"/>
          <w:lang w:eastAsia="en-GB"/>
        </w:rPr>
        <w:t>Slučajevi klevete moraju se pravilno rješavati i ne mogu se koristiti da se “utišaju” mediji. S tim u vezi, tužilaštvo Crne Gore je u obavezi da garantuje odgovarajuće, tačne i pravovremene informacije štiteći neophodnu transparentnost u slučajevima istraga protiv novinara.</w:t>
      </w:r>
    </w:p>
    <w:p w14:paraId="6F273813" w14:textId="77777777" w:rsidR="001357A7" w:rsidRPr="001357A7" w:rsidRDefault="001357A7" w:rsidP="001357A7">
      <w:pPr>
        <w:numPr>
          <w:ilvl w:val="0"/>
          <w:numId w:val="9"/>
        </w:numPr>
        <w:spacing w:before="120" w:after="120" w:line="276" w:lineRule="auto"/>
        <w:jc w:val="both"/>
        <w:rPr>
          <w:rFonts w:ascii="Cambria" w:eastAsia="Times New Roman" w:hAnsi="Cambria" w:cs="Times New Roman"/>
          <w:color w:val="000000" w:themeColor="text1"/>
          <w:sz w:val="24"/>
          <w:szCs w:val="24"/>
          <w:lang w:val="sr-Latn-ME"/>
        </w:rPr>
      </w:pPr>
      <w:r w:rsidRPr="001357A7">
        <w:rPr>
          <w:rFonts w:ascii="Cambria" w:eastAsia="Times New Roman" w:hAnsi="Cambria" w:cs="Times New Roman"/>
          <w:color w:val="000000" w:themeColor="text1"/>
          <w:sz w:val="24"/>
          <w:szCs w:val="24"/>
          <w:lang w:val="sr-Latn-ME"/>
        </w:rPr>
        <w:t>Subjekti koji obavljaju medijsku djelatnost će štititi novinare od uplitanja u njihov rad i svake vrste pritisaka, garantovati im zdrave i sigurne uslove rada, ulagati u njihove vještine i znanje i promovisati sprovođenje Etičkog kodeksa i profesionalizma u novinarstvu.</w:t>
      </w:r>
    </w:p>
    <w:p w14:paraId="4E9F111C" w14:textId="77777777" w:rsidR="001357A7" w:rsidRPr="001357A7" w:rsidRDefault="001357A7" w:rsidP="001357A7">
      <w:pPr>
        <w:numPr>
          <w:ilvl w:val="0"/>
          <w:numId w:val="9"/>
        </w:numPr>
        <w:spacing w:before="120" w:after="120" w:line="276" w:lineRule="auto"/>
        <w:jc w:val="both"/>
        <w:rPr>
          <w:rFonts w:ascii="Cambria" w:eastAsia="Times New Roman" w:hAnsi="Cambria" w:cs="Times New Roman"/>
          <w:color w:val="000000" w:themeColor="text1"/>
          <w:sz w:val="24"/>
          <w:szCs w:val="24"/>
          <w:lang w:val="sr-Latn-ME"/>
        </w:rPr>
      </w:pPr>
      <w:r w:rsidRPr="001357A7">
        <w:rPr>
          <w:rFonts w:ascii="Cambria" w:eastAsia="Times New Roman" w:hAnsi="Cambria" w:cs="Times New Roman"/>
          <w:color w:val="000000" w:themeColor="text1"/>
          <w:sz w:val="24"/>
          <w:szCs w:val="24"/>
          <w:lang w:val="sr-Latn-ME"/>
        </w:rPr>
        <w:lastRenderedPageBreak/>
        <w:t>Medijski profesionalci i novinari Crne Gore treba da nastoje da prevazilaze političke podjele u korist zajedničkih ciljeva svoje profesije, kao što su viši nivoi profesionalizma, pluralizam medija, zdravo radno okruženje i najbolji mogući uslovi za medijske slobode.</w:t>
      </w:r>
    </w:p>
    <w:p w14:paraId="476041B4" w14:textId="77777777" w:rsidR="001357A7" w:rsidRPr="001357A7" w:rsidRDefault="001357A7" w:rsidP="001357A7">
      <w:pPr>
        <w:spacing w:before="120" w:after="120" w:line="276" w:lineRule="auto"/>
        <w:ind w:left="720" w:hanging="360"/>
        <w:jc w:val="both"/>
        <w:rPr>
          <w:rFonts w:ascii="Cambria" w:eastAsia="Times New Roman" w:hAnsi="Cambria" w:cs="Times New Roman"/>
          <w:color w:val="000000" w:themeColor="text1"/>
          <w:sz w:val="24"/>
          <w:szCs w:val="24"/>
          <w:lang w:val="sr-Latn-ME"/>
        </w:rPr>
      </w:pPr>
    </w:p>
    <w:p w14:paraId="52C56AC2" w14:textId="77777777" w:rsidR="001357A7" w:rsidRPr="001357A7" w:rsidRDefault="001357A7" w:rsidP="001357A7">
      <w:pPr>
        <w:shd w:val="clear" w:color="auto" w:fill="FFFFFF"/>
        <w:spacing w:before="120" w:after="120" w:line="276" w:lineRule="auto"/>
        <w:jc w:val="center"/>
        <w:rPr>
          <w:rFonts w:ascii="Cambria" w:eastAsia="Times New Roman" w:hAnsi="Cambria" w:cs="Calibri"/>
          <w:b/>
          <w:color w:val="000000" w:themeColor="text1"/>
          <w:sz w:val="28"/>
          <w:szCs w:val="24"/>
          <w:lang w:val="sr-Latn-ME" w:eastAsia="sr-Latn-ME"/>
        </w:rPr>
      </w:pPr>
      <w:r w:rsidRPr="001357A7">
        <w:rPr>
          <w:rFonts w:ascii="Cambria" w:eastAsia="Times New Roman" w:hAnsi="Cambria" w:cs="Calibri"/>
          <w:b/>
          <w:color w:val="000000" w:themeColor="text1"/>
          <w:sz w:val="28"/>
          <w:szCs w:val="24"/>
          <w:lang w:val="sr-Latn-ME" w:eastAsia="sr-Latn-ME"/>
        </w:rPr>
        <w:t>IX Regulacija i samoregulacija</w:t>
      </w:r>
    </w:p>
    <w:p w14:paraId="7A9D828B" w14:textId="77777777" w:rsidR="001357A7" w:rsidRPr="001357A7" w:rsidRDefault="001357A7" w:rsidP="001357A7">
      <w:pPr>
        <w:shd w:val="clear" w:color="auto" w:fill="FFFFFF"/>
        <w:spacing w:before="120" w:after="120" w:line="276" w:lineRule="auto"/>
        <w:jc w:val="both"/>
        <w:rPr>
          <w:rFonts w:ascii="Cambria" w:eastAsia="Times New Roman" w:hAnsi="Cambria" w:cs="Calibri"/>
          <w:color w:val="000000" w:themeColor="text1"/>
          <w:sz w:val="24"/>
          <w:szCs w:val="24"/>
          <w:lang w:val="sr-Latn-ME" w:eastAsia="sr-Latn-ME"/>
        </w:rPr>
      </w:pPr>
      <w:r w:rsidRPr="001357A7">
        <w:rPr>
          <w:rFonts w:ascii="Cambria" w:eastAsia="Times New Roman" w:hAnsi="Cambria" w:cs="Calibri"/>
          <w:color w:val="000000" w:themeColor="text1"/>
          <w:sz w:val="24"/>
          <w:szCs w:val="24"/>
          <w:lang w:val="sr-Latn-ME" w:eastAsia="sr-Latn-ME"/>
        </w:rPr>
        <w:t>U svojim Smjernicama za EU podršku medijskim slobodama i medijskom integritetu u zemljama obuhvaćenim procesom proširenja (EK 2014a), Generalni direktorat za proširenje pozvao je urednike i vlasnike medija da se pridržavaju "jasno (i javno) definisanih uredničkih i etičkih kodeksa" jer"treba da postoje efikasni mehanizmi za fer i transparentno postupanje sa žalbama čitalaca/gledalaca".</w:t>
      </w:r>
    </w:p>
    <w:p w14:paraId="07A6082F"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U Crnoj Gori postoji više eksternih i internih mehanizama samoregulacije, što se može prepoznati  kao rezultat političkih tenzija koje su nedvosmisleno podijelile medijski pejzaž.</w:t>
      </w:r>
    </w:p>
    <w:p w14:paraId="0794A5F4"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Formalno postoje dva samoregulatorna tijela: Medijski savjet za samoregulaciju i Samoregulativni savjet za lokalnu štampu (koji se bavi samo lokalnim štampanim medijima), ali ona ne obuhvataju sve relevantne medije. Tri štampana medija (Dan, Monitor i Vijesti), koja imaju značajan tržišni udio, nisu se priključila gore pomenutim samoregulatornim tijelima, već su nedavno odredili svoje sopstvene interne ombudsmane (jednog za dnevni list Dan i zajedničkog za dnevni list Vijesti i nedjeljnik Monitor). </w:t>
      </w:r>
    </w:p>
    <w:p w14:paraId="6CAF41ED"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Vođene su diskusije u periodu od 2010. do 2012. godine sa ambicijom da se sistem samoregulacije proširi na cijeli sektor, kao što je to bio slučaj od 2003. godine. Međutim, predstavnici samoregulatornih organa tvrde da se sporazum nije mogao postići zbog različitih pogleda na profesionalne standarde, dok predstavnici medija koji su imenovali svog ombudsmana objašnjavaju neuspjeh političkim razlozima, a posebno polarizacijom između medija koji podržavaju vladu i medija koji je kritikuju. </w:t>
      </w:r>
    </w:p>
    <w:p w14:paraId="1A811B75"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Novinarska etika nije samo predmet samoregulacije, već i zakonske regulacije. Shodno članu 56 stav 4 Zakona o elektronskim medijima, "emitovanje radijskog ili televizijskog programa mora da ispunjava sljedeće uslove: 1) događaji se moraju vjerno prikazati, a različiti pristupi i mišljenja moraju biti primjereno zastupljeni; 2) vijesti moraju istinito i korektno predočiti činjenice i događaje, moraju biti nepristrasne i profesionalno korektne; 3) mišljenja i komentari moraju biti odvojeni i njihov izvor ili autor prepoznatljiv; 4) mora se podsticati nepristrasnost, uz poštovanje razlika u mišljenjima o političkim ili privrednim pitanjima." </w:t>
      </w:r>
    </w:p>
    <w:p w14:paraId="660722CE"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U primjeni ove odredbe Zakona o elektronskim medijima, AEM je usvojila Pravilnik o programskim standardima u elektronskim medijima. Ovaj pravilnik uređuje nekoliko koncepata koji su suština aktivnosti bilo kojeg samoregulatornog tijela za novinarsku etiku.</w:t>
      </w:r>
    </w:p>
    <w:p w14:paraId="3ACF27BB"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lastRenderedPageBreak/>
        <w:t xml:space="preserve">Mehanizam žalbe rijetko se koristi, pa se ovlašćenja samoregulatornih organa i ombudsmana ne vrše u najvećoj mjeri. </w:t>
      </w:r>
    </w:p>
    <w:p w14:paraId="3834042E"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U novembru 2014. godine uspostavljena je radna grupa uz podršku Savjeta Evrope i Kancelarije predstavnika OEBS-a za slobodu medija, koju čine medijski profesionalci (predstavnici Medijskog savjeta za samoregulaciju, dnevnih novina Vijesti i Dan i nedjeljnika Monitor). Ova radna grupa je revidirala Kodeks novinara/novinarki Crne Gore, usklađivši ga sa prihvaćenim međunarodnim praksama. Radna grupa se sastajala redovno godinu dana i pripremila nacrt Kodeksa novinara/novinarki Crne Gore, koji je otvoren za javnu raspravu od 6. jula do 1. septembra 2015. godine.</w:t>
      </w:r>
    </w:p>
    <w:p w14:paraId="3E912AFC"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Kodeks postavlja nova pravila za komentarisanje na Internetu, pitanja privatnosti, izvještavanje o djeci, sukob interesa, transparentnost, plagijarizam i izvještavanje sa političkih skupova. Usvajanje ovog Kodeksa predstavljalo je značajan korak naprijed u veoma željenoj izgradnji povjerenja, jer je to važan alat za zaštitu uređivačke nezavisnosti, promovisanje profesionalnih standarda novinarstva i osiguranje povećanog kredibiliteta, kao i solidarnosti među medijskom zajednicom.</w:t>
      </w:r>
    </w:p>
    <w:p w14:paraId="622AC9F4" w14:textId="77777777" w:rsidR="001357A7" w:rsidRPr="001357A7" w:rsidRDefault="001357A7" w:rsidP="001357A7">
      <w:pPr>
        <w:spacing w:before="120" w:after="120" w:line="276" w:lineRule="auto"/>
        <w:jc w:val="both"/>
        <w:rPr>
          <w:rFonts w:ascii="Cambria" w:hAnsi="Cambria"/>
          <w:i/>
          <w:color w:val="000000" w:themeColor="text1"/>
          <w:sz w:val="24"/>
          <w:szCs w:val="24"/>
          <w:u w:val="single"/>
          <w:lang w:val="sr-Latn-ME"/>
        </w:rPr>
      </w:pPr>
      <w:r w:rsidRPr="001357A7">
        <w:rPr>
          <w:rFonts w:ascii="Cambria" w:hAnsi="Cambria"/>
          <w:color w:val="000000" w:themeColor="text1"/>
          <w:sz w:val="24"/>
          <w:szCs w:val="24"/>
          <w:lang w:val="sr-Latn-ME"/>
        </w:rPr>
        <w:t xml:space="preserve">Međutim, Kodeks ne spominje proces donošenja odluka u vezi s njegovim sprovođenjem, što je bio srž nesporazuma među članovima radne grupe. </w:t>
      </w:r>
    </w:p>
    <w:p w14:paraId="1E928FA0"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Samoregulacija je važno sredstvo za zaštitu uređivačkih sloboda, promovisanje kvaliteta i osiguravanje kredibilnosti medija i reputacije novinara. To je takođe vitalni mehanizam za svođenje uticaja države na medije na minimum.</w:t>
      </w:r>
    </w:p>
    <w:p w14:paraId="779CBBDF"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Glavni nedostatak u smislu koncepta samoregulacije je nepostojanje jedinstvenog tijela koje bi bilo nadležno za sve štampane medije i elektronske publikacije. Time se javnosti ne omogućava da ima jasnu svijest o nadležnom organu kojem može da se žali u slučaju navodnih kršenja novinarske etike, što dovodi do ozbiljnih sumnji među zainteresovanim stranama o efikasnom funkcionisanju samoregulacije.</w:t>
      </w:r>
    </w:p>
    <w:p w14:paraId="52E0568B" w14:textId="77777777" w:rsidR="001357A7" w:rsidRPr="001357A7" w:rsidRDefault="001357A7" w:rsidP="001357A7">
      <w:pPr>
        <w:shd w:val="clear" w:color="auto" w:fill="FFFFFF"/>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Kada je u pitanju regulacija, monitoring emitovanih, odnosno distribuiranih sadržaja pružalaca AVM usluga (posredstvom različitih platformi) predstavlja značajan mehanizam Agencije za elektronske medije u ostvarivanju njene regulatorne funkcije i funkcije nadzora.</w:t>
      </w:r>
    </w:p>
    <w:p w14:paraId="0364E825" w14:textId="1BB6B0F1" w:rsidR="001357A7" w:rsidRDefault="001357A7" w:rsidP="001357A7">
      <w:pPr>
        <w:shd w:val="clear" w:color="auto" w:fill="FFFFFF"/>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 </w:t>
      </w:r>
    </w:p>
    <w:p w14:paraId="4AAEC586" w14:textId="2DDC7375" w:rsidR="00273C08" w:rsidRDefault="00273C08" w:rsidP="001357A7">
      <w:pPr>
        <w:shd w:val="clear" w:color="auto" w:fill="FFFFFF"/>
        <w:spacing w:before="120" w:after="120" w:line="276" w:lineRule="auto"/>
        <w:jc w:val="both"/>
        <w:rPr>
          <w:rFonts w:ascii="Cambria" w:hAnsi="Cambria"/>
          <w:color w:val="000000" w:themeColor="text1"/>
          <w:sz w:val="24"/>
          <w:szCs w:val="24"/>
          <w:lang w:val="en-US"/>
        </w:rPr>
      </w:pPr>
    </w:p>
    <w:p w14:paraId="7D4617CE" w14:textId="77777777" w:rsidR="00273C08" w:rsidRPr="001357A7" w:rsidRDefault="00273C08" w:rsidP="001357A7">
      <w:pPr>
        <w:shd w:val="clear" w:color="auto" w:fill="FFFFFF"/>
        <w:spacing w:before="120" w:after="120" w:line="276" w:lineRule="auto"/>
        <w:jc w:val="both"/>
        <w:rPr>
          <w:rFonts w:ascii="Cambria" w:eastAsia="Times New Roman" w:hAnsi="Cambria" w:cs="Calibri"/>
          <w:i/>
          <w:color w:val="000000" w:themeColor="text1"/>
          <w:sz w:val="24"/>
          <w:szCs w:val="24"/>
          <w:u w:val="single"/>
          <w:lang w:val="sr-Latn-ME" w:eastAsia="sr-Latn-ME"/>
        </w:rPr>
      </w:pPr>
    </w:p>
    <w:p w14:paraId="512A7828" w14:textId="77777777" w:rsidR="001357A7" w:rsidRPr="001357A7" w:rsidRDefault="001357A7" w:rsidP="001357A7">
      <w:pPr>
        <w:jc w:val="center"/>
        <w:rPr>
          <w:rFonts w:ascii="Cambria" w:hAnsi="Cambria"/>
          <w:sz w:val="28"/>
          <w:szCs w:val="24"/>
          <w:lang w:val="sr-Latn-RS"/>
        </w:rPr>
      </w:pPr>
      <w:r w:rsidRPr="001357A7">
        <w:rPr>
          <w:rFonts w:ascii="Cambria" w:eastAsia="Times New Roman" w:hAnsi="Cambria" w:cs="Times New Roman"/>
          <w:b/>
          <w:color w:val="000000" w:themeColor="text1"/>
          <w:sz w:val="28"/>
          <w:szCs w:val="24"/>
          <w:lang w:val="en-US"/>
        </w:rPr>
        <w:t xml:space="preserve">X Javni servis </w:t>
      </w:r>
      <w:r w:rsidRPr="001357A7">
        <w:rPr>
          <w:rFonts w:ascii="Cambria" w:eastAsia="Times New Roman" w:hAnsi="Cambria" w:cs="Times New Roman"/>
          <w:b/>
          <w:i/>
          <w:color w:val="000000" w:themeColor="text1"/>
          <w:sz w:val="28"/>
          <w:szCs w:val="24"/>
          <w:lang w:val="en-US"/>
        </w:rPr>
        <w:t xml:space="preserve"> </w:t>
      </w:r>
      <w:r w:rsidRPr="001357A7">
        <w:rPr>
          <w:rFonts w:ascii="Cambria" w:hAnsi="Cambria"/>
          <w:b/>
          <w:sz w:val="28"/>
          <w:szCs w:val="24"/>
          <w:lang w:val="sr-Latn-RS"/>
        </w:rPr>
        <w:t xml:space="preserve">i </w:t>
      </w:r>
      <w:r w:rsidRPr="001357A7">
        <w:rPr>
          <w:rFonts w:ascii="Cambria" w:eastAsia="Calibri" w:hAnsi="Cambria" w:cstheme="minorHAnsi"/>
          <w:b/>
          <w:color w:val="000000" w:themeColor="text1"/>
          <w:sz w:val="28"/>
          <w:szCs w:val="24"/>
          <w:lang w:val="sr-Latn-CS"/>
        </w:rPr>
        <w:t>lokalni javni servisi</w:t>
      </w:r>
    </w:p>
    <w:p w14:paraId="65507085" w14:textId="77777777" w:rsidR="001357A7" w:rsidRPr="001357A7" w:rsidRDefault="001357A7" w:rsidP="004824FE">
      <w:pPr>
        <w:spacing w:before="120" w:after="120" w:line="276" w:lineRule="auto"/>
        <w:rPr>
          <w:rFonts w:ascii="Cambria" w:eastAsia="Times New Roman" w:hAnsi="Cambria" w:cs="Times New Roman"/>
          <w:b/>
          <w:i/>
          <w:color w:val="000000" w:themeColor="text1"/>
          <w:sz w:val="24"/>
          <w:szCs w:val="24"/>
          <w:lang w:val="en-US"/>
        </w:rPr>
      </w:pPr>
    </w:p>
    <w:p w14:paraId="59F97DEC" w14:textId="77777777" w:rsidR="001357A7" w:rsidRPr="001357A7" w:rsidRDefault="001357A7" w:rsidP="004824FE">
      <w:pPr>
        <w:widowControl w:val="0"/>
        <w:suppressAutoHyphens/>
        <w:spacing w:after="0" w:line="276" w:lineRule="auto"/>
        <w:jc w:val="both"/>
        <w:rPr>
          <w:rFonts w:ascii="Cambria" w:eastAsia="Arial Unicode MS" w:hAnsi="Cambria" w:cs="Tahoma"/>
          <w:color w:val="000000"/>
          <w:kern w:val="1"/>
          <w:sz w:val="24"/>
          <w:szCs w:val="24"/>
          <w:shd w:val="clear" w:color="auto" w:fill="FFFFFF"/>
          <w:lang w:val="en-US"/>
        </w:rPr>
      </w:pPr>
      <w:r w:rsidRPr="001357A7">
        <w:rPr>
          <w:rFonts w:ascii="Cambria" w:eastAsia="Times New Roman" w:hAnsi="Cambria" w:cs="Tahoma"/>
          <w:sz w:val="24"/>
          <w:szCs w:val="24"/>
          <w:lang w:val="en-US"/>
        </w:rPr>
        <w:t xml:space="preserve">Od 2002. godine Radio Crne Gore i Televizija Crne Goru su javni radio-difuzni servisi građana. </w:t>
      </w:r>
      <w:r w:rsidRPr="001357A7">
        <w:rPr>
          <w:rFonts w:ascii="Cambria" w:eastAsia="Arial Unicode MS" w:hAnsi="Cambria" w:cs="Tahoma"/>
          <w:color w:val="000000"/>
          <w:kern w:val="1"/>
          <w:sz w:val="24"/>
          <w:szCs w:val="24"/>
          <w:shd w:val="clear" w:color="auto" w:fill="FFFFFF"/>
          <w:lang w:val="en-US"/>
        </w:rPr>
        <w:t xml:space="preserve">Zakonskim rješenjem iz 2016. godine osigurana je finansijska stabilnost i predvidivost za održiv razvoj javnog servia jer je predviđeno da se izdvaja 0,3 odsto BDP-a za finansiranje Javnog servisa. </w:t>
      </w:r>
    </w:p>
    <w:p w14:paraId="5360BE3E" w14:textId="77777777" w:rsidR="001357A7" w:rsidRPr="001357A7" w:rsidRDefault="001357A7" w:rsidP="004824FE">
      <w:pPr>
        <w:widowControl w:val="0"/>
        <w:suppressAutoHyphens/>
        <w:spacing w:after="0" w:line="276" w:lineRule="auto"/>
        <w:jc w:val="both"/>
        <w:rPr>
          <w:rFonts w:ascii="Cambria" w:eastAsia="Arial Unicode MS" w:hAnsi="Cambria" w:cs="Tahoma"/>
          <w:color w:val="000000"/>
          <w:kern w:val="1"/>
          <w:sz w:val="24"/>
          <w:szCs w:val="24"/>
          <w:shd w:val="clear" w:color="auto" w:fill="FFFFFF"/>
          <w:lang w:val="en-US"/>
        </w:rPr>
      </w:pPr>
    </w:p>
    <w:p w14:paraId="416F45DD" w14:textId="77777777" w:rsidR="001357A7" w:rsidRPr="001357A7" w:rsidRDefault="001357A7" w:rsidP="004824FE">
      <w:pPr>
        <w:shd w:val="clear" w:color="auto" w:fill="FFFFFF"/>
        <w:spacing w:after="0" w:line="276" w:lineRule="auto"/>
        <w:jc w:val="both"/>
        <w:rPr>
          <w:rFonts w:ascii="Cambria" w:eastAsia="Times New Roman" w:hAnsi="Cambria" w:cs="Tahoma"/>
          <w:color w:val="000000"/>
          <w:kern w:val="1"/>
          <w:sz w:val="24"/>
          <w:szCs w:val="24"/>
          <w:lang w:val="en-US"/>
        </w:rPr>
      </w:pPr>
      <w:r w:rsidRPr="001357A7">
        <w:rPr>
          <w:rFonts w:ascii="Cambria" w:eastAsia="Arial Unicode MS" w:hAnsi="Cambria" w:cs="Tahoma"/>
          <w:color w:val="000000"/>
          <w:kern w:val="1"/>
          <w:sz w:val="24"/>
          <w:szCs w:val="24"/>
          <w:shd w:val="clear" w:color="auto" w:fill="FFFFFF"/>
          <w:lang w:val="en-US"/>
        </w:rPr>
        <w:t xml:space="preserve">Zakonom iz 2020.godine RTCG-u je smanjena marketinška kvota i zabranjeno oglašavanje i telešoping od 20h-22h na programima Televizije Crne Gore, </w:t>
      </w:r>
      <w:r w:rsidRPr="001357A7">
        <w:rPr>
          <w:rFonts w:ascii="Cambria" w:eastAsia="Times New Roman" w:hAnsi="Cambria" w:cs="Tahoma"/>
          <w:color w:val="000000"/>
          <w:sz w:val="24"/>
          <w:szCs w:val="24"/>
          <w:lang w:val="en-US"/>
        </w:rPr>
        <w:t xml:space="preserve">sa izuzetkom kada se emituju događaji od posebnog značaja za javnost. </w:t>
      </w:r>
      <w:r w:rsidRPr="001357A7">
        <w:rPr>
          <w:rFonts w:ascii="Cambria" w:eastAsia="Times New Roman" w:hAnsi="Cambria" w:cs="Tahoma"/>
          <w:color w:val="000000"/>
          <w:kern w:val="1"/>
          <w:sz w:val="24"/>
          <w:szCs w:val="24"/>
          <w:lang w:val="en-US"/>
        </w:rPr>
        <w:t xml:space="preserve">Aktuelni zakon je predvidio i institut Ombudsmana RTCG, čime se teži unaprijediti samoregulacija i podsticati interaktivnost i dijalog sa građanima. Javni servis više nema obavezu potpisivanja Ugovora o pružanju javnih usluga sa Vladom Crne Gore, već shodno zakonu, obaveza je organizovanje javne rasprave na Predlog programsko-produkcionog plana u trajanju od 30 dana, kako bi se razmotrili komentari, sugestije i predlozi građana i svih zaintersovanih strana. </w:t>
      </w:r>
    </w:p>
    <w:p w14:paraId="64D7F3FE" w14:textId="77777777" w:rsidR="001357A7" w:rsidRPr="001357A7" w:rsidRDefault="001357A7" w:rsidP="004824FE">
      <w:pPr>
        <w:shd w:val="clear" w:color="auto" w:fill="FFFFFF"/>
        <w:spacing w:after="0" w:line="276" w:lineRule="auto"/>
        <w:jc w:val="both"/>
        <w:rPr>
          <w:rFonts w:ascii="Cambria" w:eastAsia="Times New Roman" w:hAnsi="Cambria" w:cs="Tahoma"/>
          <w:color w:val="000000"/>
          <w:kern w:val="1"/>
          <w:sz w:val="24"/>
          <w:szCs w:val="24"/>
          <w:lang w:val="en-US"/>
        </w:rPr>
      </w:pPr>
    </w:p>
    <w:p w14:paraId="4BB846C4" w14:textId="77777777" w:rsidR="001357A7" w:rsidRPr="001357A7" w:rsidRDefault="001357A7" w:rsidP="004824FE">
      <w:pPr>
        <w:shd w:val="clear" w:color="auto" w:fill="FFFFFF"/>
        <w:spacing w:line="276" w:lineRule="auto"/>
        <w:jc w:val="both"/>
        <w:rPr>
          <w:rFonts w:ascii="Cambria" w:eastAsia="Times New Roman" w:hAnsi="Cambria" w:cs="Tahoma"/>
          <w:color w:val="000000"/>
          <w:kern w:val="1"/>
          <w:sz w:val="24"/>
          <w:szCs w:val="24"/>
          <w:lang w:val="en-US"/>
        </w:rPr>
      </w:pPr>
      <w:r w:rsidRPr="001357A7">
        <w:rPr>
          <w:rFonts w:ascii="Cambria" w:eastAsia="Times New Roman" w:hAnsi="Cambria" w:cs="Tahoma"/>
          <w:color w:val="000000"/>
          <w:kern w:val="1"/>
          <w:sz w:val="24"/>
          <w:szCs w:val="24"/>
          <w:lang w:val="en-US"/>
        </w:rPr>
        <w:t xml:space="preserve">RTCG je otvorila dopisništvo u Briselu 2019.godine, a u martu 2021.godine počela sa emitovanjem Parlamentarnog programa. </w:t>
      </w:r>
      <w:r w:rsidRPr="001357A7">
        <w:rPr>
          <w:rFonts w:ascii="Cambria" w:eastAsia="Times New Roman" w:hAnsi="Cambria" w:cs="Tahoma"/>
          <w:sz w:val="24"/>
          <w:szCs w:val="24"/>
          <w:lang w:val="en-US"/>
        </w:rPr>
        <w:t>RTCG je 2019.godine zakoračila u eru modernizacije i najveće transformacije u svojoj istoriji – digitalizacije produkcionih i tehničkih kapaciteta, čime je postala konkurentna na  polju digitalne produkcije i audio-vizuelnih standarda najvišeg kvaliteta.</w:t>
      </w:r>
    </w:p>
    <w:p w14:paraId="777FB1D4" w14:textId="77777777" w:rsidR="001357A7" w:rsidRPr="001357A7" w:rsidRDefault="001357A7" w:rsidP="004824FE">
      <w:pPr>
        <w:spacing w:before="120" w:after="120" w:line="276" w:lineRule="auto"/>
        <w:jc w:val="both"/>
        <w:rPr>
          <w:rFonts w:ascii="Cambria" w:hAnsi="Cambria"/>
          <w:color w:val="000000" w:themeColor="text1"/>
          <w:sz w:val="24"/>
          <w:szCs w:val="24"/>
          <w:lang w:val="en-US"/>
        </w:rPr>
      </w:pPr>
      <w:r w:rsidRPr="001357A7">
        <w:rPr>
          <w:rFonts w:ascii="Cambria" w:eastAsia="Calibri" w:hAnsi="Cambria" w:cs="Tahoma"/>
          <w:sz w:val="24"/>
          <w:szCs w:val="24"/>
          <w:lang w:val="sr-Latn-ME"/>
        </w:rPr>
        <w:t>RTCG ima četiri televizijska i dva radijska programa. Televizijski programi su:  TVCG1, TVCG2, TVCG SAT i PARLAMENTARNI program, a radijski RCG1 i R98.</w:t>
      </w:r>
      <w:r w:rsidRPr="001357A7">
        <w:rPr>
          <w:rFonts w:ascii="Cambria" w:hAnsi="Cambria"/>
          <w:color w:val="000000" w:themeColor="text1"/>
          <w:sz w:val="24"/>
          <w:szCs w:val="24"/>
          <w:lang w:val="en-US"/>
        </w:rPr>
        <w:t xml:space="preserve"> </w:t>
      </w:r>
      <w:r w:rsidRPr="001357A7">
        <w:rPr>
          <w:rFonts w:ascii="Cambria" w:hAnsi="Cambria" w:cs="Tahoma"/>
          <w:color w:val="000000"/>
          <w:sz w:val="24"/>
          <w:szCs w:val="24"/>
          <w:shd w:val="clear" w:color="auto" w:fill="FFFFFF"/>
          <w:lang w:val="en-US"/>
        </w:rPr>
        <w:t>Prosječna  neto zarada za period januar - septembar  2021. godine iznosila je  566.19 eura, a trenutni broj zaposlenih je 738.</w:t>
      </w:r>
    </w:p>
    <w:p w14:paraId="78D6100B" w14:textId="77777777" w:rsidR="001357A7" w:rsidRPr="001357A7" w:rsidRDefault="001357A7" w:rsidP="004824FE">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“Transformacija RTCG iz državnog medija u javni medijski servis smatra se nepotpunom. Proces imenovanja članova Savjeta koji je u krajnjem u rukama Skupštine i lakoća razrješenja pojedinih članova ili Savjeta u cjelini, ukazuje na to da je cjelokupna upravljačka struktura, uključujući uredništvo, obično veoma vezana i povezana sa političkim interesima. I lokalni javni emiteri su vrijedni pažnje budući da ih uglavnom finansiraju opštine, i oni se često opisuju kao glas lokalnih političara na vlasti”. </w:t>
      </w:r>
    </w:p>
    <w:p w14:paraId="473263EA" w14:textId="77777777" w:rsidR="001357A7" w:rsidRPr="001357A7" w:rsidRDefault="001357A7" w:rsidP="004824FE">
      <w:pPr>
        <w:spacing w:before="120" w:after="12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Ova ocjena Analize medijskog sektora, koja je pripremljena kroz JUFREX program EU i SE, može se smatrati putokazom za dodatno jačanje nezavisnosti Savjeta RTCG kao upravljalkog tijela Javnog servisa. </w:t>
      </w:r>
    </w:p>
    <w:p w14:paraId="732FF3D4" w14:textId="77777777" w:rsidR="001357A7" w:rsidRPr="001357A7" w:rsidRDefault="001357A7" w:rsidP="001357A7">
      <w:pPr>
        <w:spacing w:before="120" w:after="120" w:line="276" w:lineRule="auto"/>
        <w:rPr>
          <w:rFonts w:ascii="Cambria" w:eastAsia="Times New Roman" w:hAnsi="Cambria" w:cs="Times New Roman"/>
          <w:color w:val="000000" w:themeColor="text1"/>
          <w:sz w:val="24"/>
          <w:szCs w:val="24"/>
          <w:lang w:val="en-US"/>
        </w:rPr>
      </w:pPr>
      <w:r w:rsidRPr="001357A7">
        <w:rPr>
          <w:rFonts w:ascii="Cambria" w:eastAsia="Times New Roman" w:hAnsi="Cambria" w:cs="Times New Roman"/>
          <w:color w:val="000000" w:themeColor="text1"/>
          <w:sz w:val="24"/>
          <w:szCs w:val="24"/>
          <w:lang w:val="en-US"/>
        </w:rPr>
        <w:t xml:space="preserve">Preporuke iz Analize su sljedeće: </w:t>
      </w:r>
    </w:p>
    <w:p w14:paraId="11A9F478" w14:textId="77777777" w:rsidR="001357A7" w:rsidRPr="001357A7" w:rsidRDefault="001357A7" w:rsidP="001357A7">
      <w:pPr>
        <w:numPr>
          <w:ilvl w:val="0"/>
          <w:numId w:val="10"/>
        </w:numPr>
        <w:spacing w:before="120" w:after="120" w:line="276" w:lineRule="auto"/>
        <w:rPr>
          <w:rFonts w:ascii="Cambria" w:eastAsia="Times New Roman" w:hAnsi="Cambria" w:cstheme="minorHAnsi"/>
          <w:color w:val="000000" w:themeColor="text1"/>
          <w:sz w:val="24"/>
          <w:szCs w:val="24"/>
          <w:lang w:val="en-US"/>
        </w:rPr>
      </w:pPr>
      <w:r w:rsidRPr="001357A7">
        <w:rPr>
          <w:rFonts w:ascii="Cambria" w:eastAsia="Times New Roman" w:hAnsi="Cambria" w:cstheme="minorHAnsi"/>
          <w:color w:val="000000" w:themeColor="text1"/>
          <w:sz w:val="24"/>
          <w:szCs w:val="24"/>
          <w:lang w:val="en-US"/>
        </w:rPr>
        <w:t xml:space="preserve">RTCG bi trebalo da nastaviti svoje napore da se razvije u javni medijski servis koji je odgovoran prije svega crnogorskoj javnosti i koji aktivno zastupa i sprovodi profesionalne novinarske standarde i standarde kvaliteta, kao i standarde koji proizilaze iz Direktive o AVM uslugama. </w:t>
      </w:r>
    </w:p>
    <w:p w14:paraId="40145B29" w14:textId="77777777" w:rsidR="001357A7" w:rsidRPr="001357A7" w:rsidRDefault="001357A7" w:rsidP="001357A7">
      <w:pPr>
        <w:numPr>
          <w:ilvl w:val="0"/>
          <w:numId w:val="10"/>
        </w:numPr>
        <w:spacing w:before="120" w:after="120" w:line="276" w:lineRule="auto"/>
        <w:rPr>
          <w:rFonts w:ascii="Cambria" w:eastAsia="Times New Roman" w:hAnsi="Cambria" w:cstheme="minorHAnsi"/>
          <w:color w:val="000000" w:themeColor="text1"/>
          <w:sz w:val="24"/>
          <w:szCs w:val="24"/>
          <w:lang w:val="en-US"/>
        </w:rPr>
      </w:pPr>
      <w:r w:rsidRPr="001357A7">
        <w:rPr>
          <w:rFonts w:ascii="Cambria" w:eastAsia="Times New Roman" w:hAnsi="Cambria" w:cstheme="minorHAnsi"/>
          <w:color w:val="000000" w:themeColor="text1"/>
          <w:sz w:val="24"/>
          <w:szCs w:val="24"/>
          <w:lang w:val="en-US"/>
        </w:rPr>
        <w:t xml:space="preserve">RTCG bi trebalo da nastavi sa restrukturiranjem organizacije i modernizacijom poslovnih procesa kako bi nastavila sa društvenim, kulturnim, tehnološkim i poslovnim promjenama. </w:t>
      </w:r>
    </w:p>
    <w:p w14:paraId="67FA1D3E" w14:textId="77777777" w:rsidR="001357A7" w:rsidRPr="001357A7" w:rsidRDefault="001357A7" w:rsidP="001357A7">
      <w:pPr>
        <w:numPr>
          <w:ilvl w:val="0"/>
          <w:numId w:val="10"/>
        </w:numPr>
        <w:spacing w:before="120" w:after="120" w:line="276" w:lineRule="auto"/>
        <w:rPr>
          <w:rFonts w:ascii="Cambria" w:eastAsia="Times New Roman" w:hAnsi="Cambria" w:cstheme="minorHAnsi"/>
          <w:color w:val="000000" w:themeColor="text1"/>
          <w:sz w:val="24"/>
          <w:szCs w:val="24"/>
          <w:lang w:val="en-US"/>
        </w:rPr>
      </w:pPr>
      <w:r w:rsidRPr="001357A7">
        <w:rPr>
          <w:rFonts w:ascii="Cambria" w:eastAsia="Times New Roman" w:hAnsi="Cambria" w:cstheme="minorHAnsi"/>
          <w:color w:val="000000" w:themeColor="text1"/>
          <w:sz w:val="24"/>
          <w:szCs w:val="24"/>
          <w:lang w:val="en-US"/>
        </w:rPr>
        <w:t xml:space="preserve">RTCG bi trebalo da bude primjer u promociji evropskih AV djela, uključujući rad nezavisnih producenata, i trebalo bi da ojača proizvodnju sopstvenog ili naručenog originalnog sadržaja, koji će se baviti različitim društvenim grupama. </w:t>
      </w:r>
    </w:p>
    <w:p w14:paraId="0140BC34" w14:textId="77777777" w:rsidR="001357A7" w:rsidRPr="001357A7" w:rsidRDefault="001357A7" w:rsidP="001357A7">
      <w:pPr>
        <w:numPr>
          <w:ilvl w:val="0"/>
          <w:numId w:val="10"/>
        </w:numPr>
        <w:spacing w:before="120" w:after="120" w:line="276" w:lineRule="auto"/>
        <w:rPr>
          <w:rFonts w:ascii="Cambria" w:eastAsia="Times New Roman" w:hAnsi="Cambria" w:cstheme="minorHAnsi"/>
          <w:color w:val="000000" w:themeColor="text1"/>
          <w:sz w:val="24"/>
          <w:szCs w:val="24"/>
          <w:lang w:val="en-US"/>
        </w:rPr>
      </w:pPr>
      <w:r w:rsidRPr="001357A7">
        <w:rPr>
          <w:rFonts w:ascii="Cambria" w:eastAsia="Times New Roman" w:hAnsi="Cambria" w:cstheme="minorHAnsi"/>
          <w:color w:val="000000" w:themeColor="text1"/>
          <w:sz w:val="24"/>
          <w:szCs w:val="24"/>
          <w:lang w:val="en-US"/>
        </w:rPr>
        <w:lastRenderedPageBreak/>
        <w:t>Finansiranje bi trebalo da garantuje predvidljivost i transparentnost za RTCG i lokalne JMS i ne smije se koristiti kao sredstvo pritiska, nagrade ili podređenosti</w:t>
      </w:r>
      <w:r w:rsidRPr="001357A7">
        <w:rPr>
          <w:rFonts w:ascii="Cambria" w:eastAsia="Times New Roman" w:hAnsi="Cambria" w:cs="Times New Roman"/>
          <w:color w:val="000000" w:themeColor="text1"/>
          <w:sz w:val="24"/>
          <w:szCs w:val="24"/>
          <w:lang w:val="en-US"/>
        </w:rPr>
        <w:t>.</w:t>
      </w:r>
    </w:p>
    <w:p w14:paraId="2B80C0DA" w14:textId="77777777" w:rsidR="001357A7" w:rsidRPr="001357A7" w:rsidRDefault="001357A7" w:rsidP="001357A7">
      <w:pPr>
        <w:numPr>
          <w:ilvl w:val="0"/>
          <w:numId w:val="10"/>
        </w:numPr>
        <w:spacing w:before="120" w:after="120" w:line="276" w:lineRule="auto"/>
        <w:rPr>
          <w:rFonts w:ascii="Cambria" w:eastAsia="Times New Roman" w:hAnsi="Cambria" w:cstheme="minorHAnsi"/>
          <w:color w:val="000000" w:themeColor="text1"/>
          <w:sz w:val="24"/>
          <w:szCs w:val="24"/>
          <w:lang w:val="en-US"/>
        </w:rPr>
      </w:pPr>
      <w:r w:rsidRPr="001357A7">
        <w:rPr>
          <w:rFonts w:ascii="Cambria" w:eastAsia="Times New Roman" w:hAnsi="Cambria" w:cstheme="minorHAnsi"/>
          <w:color w:val="000000" w:themeColor="text1"/>
          <w:sz w:val="24"/>
          <w:szCs w:val="24"/>
          <w:lang w:val="en-US"/>
        </w:rPr>
        <w:t>Pored finansijskih mehanizama, trebalo bi uspostaviti mjere pravne zaštite kako bi se garantovala urednička nezavisnost lokalnih javnih servisa.</w:t>
      </w:r>
    </w:p>
    <w:p w14:paraId="05733A40" w14:textId="77777777" w:rsidR="001357A7" w:rsidRPr="001357A7" w:rsidRDefault="001357A7" w:rsidP="004824FE">
      <w:pPr>
        <w:spacing w:before="120" w:after="120" w:line="276" w:lineRule="auto"/>
        <w:ind w:left="360"/>
        <w:jc w:val="both"/>
        <w:rPr>
          <w:rFonts w:ascii="Cambria" w:eastAsia="Times New Roman" w:hAnsi="Cambria" w:cstheme="minorHAnsi"/>
          <w:color w:val="000000" w:themeColor="text1"/>
          <w:sz w:val="24"/>
          <w:szCs w:val="24"/>
          <w:lang w:val="en-US"/>
        </w:rPr>
      </w:pPr>
      <w:r w:rsidRPr="001357A7">
        <w:rPr>
          <w:rFonts w:ascii="Cambria" w:eastAsia="Calibri" w:hAnsi="Cambria" w:cstheme="minorHAnsi"/>
          <w:bCs/>
          <w:color w:val="000000" w:themeColor="text1"/>
          <w:sz w:val="24"/>
          <w:szCs w:val="24"/>
          <w:lang w:val="en-US"/>
        </w:rPr>
        <w:t xml:space="preserve">“U prvom Zakonu o RTCG, donijetom 2002. godine (u sklopu sveobuhvatnih izmjena medijskog zakonodavstva u Crnoj Gori) Savjet je imao 11 članova a ovlašćeni subjekti za imenovanje članova Savjeta RTCG bili su organizacije civilnog društva i pojedine institucije iz oblasti kulture. </w:t>
      </w:r>
      <w:r w:rsidRPr="001357A7">
        <w:rPr>
          <w:rFonts w:ascii="Cambria" w:eastAsia="Calibri" w:hAnsi="Cambria" w:cstheme="minorHAnsi"/>
          <w:color w:val="000000" w:themeColor="text1"/>
          <w:sz w:val="24"/>
          <w:szCs w:val="24"/>
          <w:lang w:val="sr-Latn-CS"/>
        </w:rPr>
        <w:t>Struktura Savjeta ukazuje da su klasična nevladina udruženja bila zastupljena sa 6 predstavnika dok su druge organizacije civilnog društva i institucije kulture bile zastupljene sa 5 predstavnika (</w:t>
      </w:r>
      <w:r w:rsidRPr="001357A7">
        <w:rPr>
          <w:rFonts w:ascii="Cambria" w:eastAsia="TimesNewRomanPSMT" w:hAnsi="Cambria" w:cstheme="minorHAnsi"/>
          <w:color w:val="000000" w:themeColor="text1"/>
          <w:sz w:val="24"/>
          <w:szCs w:val="24"/>
          <w:lang w:val="en-US"/>
        </w:rPr>
        <w:t>Univerzitet Crne Gore; Crnogorska akademija nauka i umjetnosti; Crnogorsko narodno pozorište, Muzeji Crne Gore, Crnogorska kinoteka i profesionalna udruženja dramskih umjetnika i kompozitora;)</w:t>
      </w:r>
    </w:p>
    <w:p w14:paraId="308E5A11" w14:textId="77777777" w:rsidR="001357A7" w:rsidRPr="001357A7" w:rsidRDefault="001357A7" w:rsidP="004824FE">
      <w:pPr>
        <w:spacing w:before="120" w:after="120" w:line="276" w:lineRule="auto"/>
        <w:ind w:left="360"/>
        <w:jc w:val="both"/>
        <w:rPr>
          <w:rFonts w:ascii="Cambria" w:eastAsia="TimesNewRomanPSMT" w:hAnsi="Cambria" w:cstheme="minorHAnsi"/>
          <w:color w:val="000000" w:themeColor="text1"/>
          <w:sz w:val="24"/>
          <w:szCs w:val="24"/>
          <w:lang w:val="en-US"/>
        </w:rPr>
      </w:pPr>
      <w:r w:rsidRPr="001357A7">
        <w:rPr>
          <w:rFonts w:ascii="Cambria" w:eastAsia="Calibri" w:hAnsi="Cambria" w:cstheme="minorHAnsi"/>
          <w:color w:val="000000" w:themeColor="text1"/>
          <w:sz w:val="24"/>
          <w:szCs w:val="24"/>
          <w:lang w:val="sr-Latn-CS"/>
        </w:rPr>
        <w:t xml:space="preserve">Imenovanje Savjeta vršila je Skupština Crne Gore potvrđivanjem-konstatovanjem ispunjenosti uslova za ovlašćene predlagače (po istom principu po kojem se konstatuje ispunjenost uslova za imenovanje poslanika nakon održanih izbora). Skupština nije imala uticaj na volju ovlaštenih predlagača i nije glasala o imenovanim kandidatima. </w:t>
      </w:r>
      <w:r w:rsidRPr="001357A7">
        <w:rPr>
          <w:rFonts w:ascii="Cambria" w:eastAsia="TimesNewRomanPSMT" w:hAnsi="Cambria" w:cstheme="minorHAnsi"/>
          <w:color w:val="000000" w:themeColor="text1"/>
          <w:sz w:val="24"/>
          <w:szCs w:val="24"/>
          <w:lang w:val="en-US"/>
        </w:rPr>
        <w:t xml:space="preserve">“Ukoliko su ovlašćeni subjekti imenovali više od jednog kandidata, Skupština Republike će potvrditi imenovanje onog kandidata čiju kandidaturu je podržao najveći broj registrovanih nevladinih organizacija.” </w:t>
      </w:r>
    </w:p>
    <w:p w14:paraId="602211D5" w14:textId="77777777" w:rsidR="001357A7" w:rsidRPr="001357A7" w:rsidRDefault="001357A7" w:rsidP="004824FE">
      <w:pPr>
        <w:autoSpaceDE w:val="0"/>
        <w:autoSpaceDN w:val="0"/>
        <w:adjustRightInd w:val="0"/>
        <w:spacing w:before="120" w:after="120" w:line="276" w:lineRule="auto"/>
        <w:jc w:val="both"/>
        <w:rPr>
          <w:rFonts w:ascii="Cambria" w:eastAsia="TimesNewRomanPSMT" w:hAnsi="Cambria" w:cstheme="minorHAnsi"/>
          <w:color w:val="000000" w:themeColor="text1"/>
          <w:sz w:val="24"/>
          <w:szCs w:val="24"/>
          <w:lang w:val="en-US"/>
        </w:rPr>
      </w:pPr>
      <w:r w:rsidRPr="001357A7">
        <w:rPr>
          <w:rFonts w:ascii="Cambria" w:eastAsia="TimesNewRomanPSMT" w:hAnsi="Cambria" w:cstheme="minorHAnsi"/>
          <w:color w:val="000000" w:themeColor="text1"/>
          <w:sz w:val="24"/>
          <w:szCs w:val="24"/>
          <w:lang w:val="en-US"/>
        </w:rPr>
        <w:t>Članovi Savjeta RTCG nisu mogu biti razriješiti za vrijeme mandata (član 22). Izuzetno, Skupština je, isključivo na osnovu odluke subjekta ovlašćenog za imenovanje člana Savjeta RTCG, mogla da potvrdi razrješenje člana i imenovanje drugog koji će dovršiti preostali mandat razriješenog člana, ukoliko:</w:t>
      </w:r>
    </w:p>
    <w:p w14:paraId="11DFE1ED" w14:textId="54EAF53F" w:rsidR="004824FE" w:rsidRPr="004824FE" w:rsidRDefault="001357A7" w:rsidP="004824FE">
      <w:pPr>
        <w:pStyle w:val="ListParagraph"/>
        <w:numPr>
          <w:ilvl w:val="0"/>
          <w:numId w:val="38"/>
        </w:numPr>
        <w:autoSpaceDE w:val="0"/>
        <w:autoSpaceDN w:val="0"/>
        <w:adjustRightInd w:val="0"/>
        <w:spacing w:before="120" w:after="120" w:line="276" w:lineRule="auto"/>
        <w:jc w:val="both"/>
        <w:rPr>
          <w:rFonts w:ascii="Cambria" w:eastAsia="TimesNewRomanPSMT" w:hAnsi="Cambria" w:cstheme="minorHAnsi"/>
          <w:color w:val="000000" w:themeColor="text1"/>
          <w:sz w:val="24"/>
          <w:szCs w:val="24"/>
        </w:rPr>
      </w:pPr>
      <w:r w:rsidRPr="004824FE">
        <w:rPr>
          <w:rFonts w:ascii="Cambria" w:eastAsia="TimesNewRomanPSMT" w:hAnsi="Cambria" w:cstheme="minorHAnsi"/>
          <w:color w:val="000000" w:themeColor="text1"/>
          <w:sz w:val="24"/>
          <w:szCs w:val="24"/>
        </w:rPr>
        <w:t>zbog bolesti, na osnovu nalaza nadležne zdravstvene</w:t>
      </w:r>
      <w:r w:rsidR="004824FE" w:rsidRPr="004824FE">
        <w:rPr>
          <w:rFonts w:ascii="Cambria" w:eastAsia="TimesNewRomanPSMT" w:hAnsi="Cambria" w:cstheme="minorHAnsi"/>
          <w:color w:val="000000" w:themeColor="text1"/>
          <w:sz w:val="24"/>
          <w:szCs w:val="24"/>
        </w:rPr>
        <w:t xml:space="preserve"> institucije, nije u mogućnosti </w:t>
      </w:r>
    </w:p>
    <w:p w14:paraId="719F3BFF" w14:textId="04BAEB41" w:rsidR="001357A7" w:rsidRPr="004824FE" w:rsidRDefault="001357A7" w:rsidP="004824FE">
      <w:pPr>
        <w:autoSpaceDE w:val="0"/>
        <w:autoSpaceDN w:val="0"/>
        <w:adjustRightInd w:val="0"/>
        <w:spacing w:before="120" w:after="120" w:line="276" w:lineRule="auto"/>
        <w:ind w:left="360"/>
        <w:jc w:val="both"/>
        <w:rPr>
          <w:rFonts w:ascii="Cambria" w:eastAsia="TimesNewRomanPSMT" w:hAnsi="Cambria" w:cstheme="minorHAnsi"/>
          <w:color w:val="000000" w:themeColor="text1"/>
          <w:sz w:val="24"/>
          <w:szCs w:val="24"/>
        </w:rPr>
      </w:pPr>
      <w:r w:rsidRPr="004824FE">
        <w:rPr>
          <w:rFonts w:ascii="Cambria" w:eastAsia="TimesNewRomanPSMT" w:hAnsi="Cambria" w:cstheme="minorHAnsi"/>
          <w:color w:val="000000" w:themeColor="text1"/>
          <w:sz w:val="24"/>
          <w:szCs w:val="24"/>
        </w:rPr>
        <w:t>da obavlja dužnosti člana Savjeta RTCG u periodu dužem od šest mjeseci;</w:t>
      </w:r>
    </w:p>
    <w:p w14:paraId="04CD8B05" w14:textId="325B84AF" w:rsidR="001357A7" w:rsidRPr="001357A7" w:rsidRDefault="004824FE" w:rsidP="004824FE">
      <w:pPr>
        <w:autoSpaceDE w:val="0"/>
        <w:autoSpaceDN w:val="0"/>
        <w:adjustRightInd w:val="0"/>
        <w:spacing w:before="120" w:after="120" w:line="276" w:lineRule="auto"/>
        <w:jc w:val="both"/>
        <w:rPr>
          <w:rFonts w:ascii="Cambria" w:eastAsia="TimesNewRomanPSMT" w:hAnsi="Cambria" w:cstheme="minorHAnsi"/>
          <w:color w:val="000000" w:themeColor="text1"/>
          <w:sz w:val="24"/>
          <w:szCs w:val="24"/>
          <w:lang w:val="en-US"/>
        </w:rPr>
      </w:pPr>
      <w:r>
        <w:rPr>
          <w:rFonts w:ascii="Cambria" w:eastAsia="TimesNewRomanPSMT" w:hAnsi="Cambria" w:cstheme="minorHAnsi"/>
          <w:color w:val="000000" w:themeColor="text1"/>
          <w:sz w:val="24"/>
          <w:szCs w:val="24"/>
          <w:lang w:val="en-US"/>
        </w:rPr>
        <w:t xml:space="preserve">       </w:t>
      </w:r>
      <w:r w:rsidR="001357A7" w:rsidRPr="001357A7">
        <w:rPr>
          <w:rFonts w:ascii="Cambria" w:eastAsia="TimesNewRomanPSMT" w:hAnsi="Cambria" w:cstheme="minorHAnsi"/>
          <w:color w:val="000000" w:themeColor="text1"/>
          <w:sz w:val="24"/>
          <w:szCs w:val="24"/>
          <w:lang w:val="en-US"/>
        </w:rPr>
        <w:t>2) ne prisustvuje sastancima Savjeta RTCG u periodu dužem od šest mjeseci;</w:t>
      </w:r>
    </w:p>
    <w:p w14:paraId="5C5AE926" w14:textId="2767F674" w:rsidR="001357A7" w:rsidRPr="001357A7" w:rsidRDefault="004824FE" w:rsidP="004824FE">
      <w:pPr>
        <w:autoSpaceDE w:val="0"/>
        <w:autoSpaceDN w:val="0"/>
        <w:adjustRightInd w:val="0"/>
        <w:spacing w:before="120" w:after="120" w:line="276" w:lineRule="auto"/>
        <w:jc w:val="both"/>
        <w:rPr>
          <w:rFonts w:ascii="Cambria" w:eastAsia="TimesNewRomanPSMT" w:hAnsi="Cambria" w:cstheme="minorHAnsi"/>
          <w:color w:val="000000" w:themeColor="text1"/>
          <w:sz w:val="24"/>
          <w:szCs w:val="24"/>
          <w:lang w:val="en-US"/>
        </w:rPr>
      </w:pPr>
      <w:r>
        <w:rPr>
          <w:rFonts w:ascii="Cambria" w:eastAsia="TimesNewRomanPSMT" w:hAnsi="Cambria" w:cstheme="minorHAnsi"/>
          <w:color w:val="000000" w:themeColor="text1"/>
          <w:sz w:val="24"/>
          <w:szCs w:val="24"/>
          <w:lang w:val="en-US"/>
        </w:rPr>
        <w:t xml:space="preserve">       </w:t>
      </w:r>
      <w:r w:rsidR="001357A7" w:rsidRPr="001357A7">
        <w:rPr>
          <w:rFonts w:ascii="Cambria" w:eastAsia="TimesNewRomanPSMT" w:hAnsi="Cambria" w:cstheme="minorHAnsi"/>
          <w:color w:val="000000" w:themeColor="text1"/>
          <w:sz w:val="24"/>
          <w:szCs w:val="24"/>
          <w:lang w:val="en-US"/>
        </w:rPr>
        <w:t>3) se utvrdi da je prilikom imenovanja dao o sebi netačne podatke ili je propustio da</w:t>
      </w:r>
    </w:p>
    <w:p w14:paraId="26AF48B3" w14:textId="77777777" w:rsidR="001357A7" w:rsidRPr="001357A7" w:rsidRDefault="001357A7" w:rsidP="004824FE">
      <w:pPr>
        <w:autoSpaceDE w:val="0"/>
        <w:autoSpaceDN w:val="0"/>
        <w:adjustRightInd w:val="0"/>
        <w:spacing w:before="120" w:after="120" w:line="276" w:lineRule="auto"/>
        <w:jc w:val="both"/>
        <w:rPr>
          <w:rFonts w:ascii="Cambria" w:eastAsia="Calibri" w:hAnsi="Cambria" w:cstheme="minorHAnsi"/>
          <w:b/>
          <w:color w:val="000000" w:themeColor="text1"/>
          <w:sz w:val="24"/>
          <w:szCs w:val="24"/>
          <w:lang w:val="sr-Latn-CS"/>
        </w:rPr>
      </w:pPr>
      <w:r w:rsidRPr="001357A7">
        <w:rPr>
          <w:rFonts w:ascii="Cambria" w:eastAsia="TimesNewRomanPSMT" w:hAnsi="Cambria" w:cstheme="minorHAnsi"/>
          <w:color w:val="000000" w:themeColor="text1"/>
          <w:sz w:val="24"/>
          <w:szCs w:val="24"/>
          <w:lang w:val="en-US"/>
        </w:rPr>
        <w:t>iznese podatke o okolnostima koje su bitne za imenovanje;</w:t>
      </w:r>
    </w:p>
    <w:p w14:paraId="2D84B21A" w14:textId="77777777" w:rsidR="001357A7" w:rsidRPr="001357A7" w:rsidRDefault="001357A7" w:rsidP="001357A7">
      <w:pPr>
        <w:spacing w:before="120" w:after="120" w:line="276" w:lineRule="auto"/>
        <w:jc w:val="both"/>
        <w:rPr>
          <w:rFonts w:ascii="Cambria" w:eastAsia="Calibri" w:hAnsi="Cambria" w:cstheme="minorHAnsi"/>
          <w:color w:val="000000" w:themeColor="text1"/>
          <w:sz w:val="24"/>
          <w:szCs w:val="24"/>
          <w:lang w:val="sr-Latn-CS"/>
        </w:rPr>
      </w:pPr>
      <w:r w:rsidRPr="001357A7">
        <w:rPr>
          <w:rFonts w:ascii="Cambria" w:eastAsia="Calibri" w:hAnsi="Cambria" w:cstheme="minorHAnsi"/>
          <w:color w:val="000000" w:themeColor="text1"/>
          <w:sz w:val="24"/>
          <w:szCs w:val="24"/>
          <w:lang w:val="sr-Latn-CS"/>
        </w:rPr>
        <w:t xml:space="preserve">Sva pomenuta zakonska rješenja ukazuju na činjenicu da je zaštita članova Savjeta od partijskog uticaja bila na visokom nivou. Nedostatak ovog propisa bilo je nepostojanje bližih kriterijuma za imenovanje predstavnika nevladinih organizacija pa je bilo moguće da zainteresovani pojedinci registruju veliki broj NVO i da sami sebi osiguraju podršku za imenovanje za člana Savjeta. </w:t>
      </w:r>
    </w:p>
    <w:p w14:paraId="56B15654" w14:textId="77777777" w:rsidR="001357A7" w:rsidRPr="001357A7" w:rsidRDefault="001357A7" w:rsidP="001357A7">
      <w:pPr>
        <w:spacing w:before="120" w:after="120" w:line="276" w:lineRule="auto"/>
        <w:jc w:val="both"/>
        <w:rPr>
          <w:rFonts w:ascii="Cambria" w:eastAsia="Calibri" w:hAnsi="Cambria" w:cstheme="minorHAnsi"/>
          <w:color w:val="000000" w:themeColor="text1"/>
          <w:sz w:val="24"/>
          <w:szCs w:val="24"/>
          <w:lang w:val="sr-Latn-CS"/>
        </w:rPr>
      </w:pPr>
      <w:r w:rsidRPr="001357A7">
        <w:rPr>
          <w:rFonts w:ascii="Cambria" w:eastAsia="Calibri" w:hAnsi="Cambria" w:cstheme="minorHAnsi"/>
          <w:color w:val="000000" w:themeColor="text1"/>
          <w:sz w:val="24"/>
          <w:szCs w:val="24"/>
          <w:lang w:val="sr-Latn-CS"/>
        </w:rPr>
        <w:t>Zakonom iz 2002. godine bio propisan i drugi način finansiranja RTCG i to dominantno iz pretplate, čime je, kako smatraju u dijelu NVO, dodatno pojačana samostalnost javnog medijskog servisa.</w:t>
      </w:r>
    </w:p>
    <w:p w14:paraId="6C49A7E9" w14:textId="77777777" w:rsidR="001357A7" w:rsidRPr="001357A7" w:rsidRDefault="001357A7" w:rsidP="001357A7">
      <w:p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lastRenderedPageBreak/>
        <w:t>Vlada Crne Gore je 2008. godine formirala radnu grupu i pristupila izradi novog propisa. U novom Zakonu smanjen je broj članova Savjeta sa 11 na 9 pa većinu više nisu činili predstavnici nevladinih udruženja. Takođe, došlo je do promjene procedure imenovanja članova Savjeta, pa je Skupština dobila mogućnost da glasanjem portvrdi (ili ne potvrdi) cjelovitu listu kandidata koje su prethodno, u propisanoj proceduri, imenovali ovlašteni predlagači. Takođe, na inicijativu samih NVO, u zakon su uvršteni kriterijumi za nevladine organizacije kao ovlaštene predlagače, kako bi se spriječile eventualne zloupotrebe.  U ovom segmentu je, kako smatraju u dijelu NVO, propis poboljšan u odnosu na prethodni a u svim drugim segmentima pogoršan.</w:t>
      </w:r>
    </w:p>
    <w:p w14:paraId="60BB75DA" w14:textId="77777777" w:rsidR="001357A7" w:rsidRPr="001357A7" w:rsidRDefault="001357A7" w:rsidP="001357A7">
      <w:p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Uvedena je mogućnost da Savjet, ali i radno tijelo Skupštine Crne Gore zaduženo za postupke imenovanja, može pokrenuti postupka razrješenja člana Savjeta.</w:t>
      </w:r>
    </w:p>
    <w:p w14:paraId="12A50EBB" w14:textId="77777777" w:rsidR="001357A7" w:rsidRPr="001357A7" w:rsidRDefault="001357A7" w:rsidP="001357A7">
      <w:pPr>
        <w:spacing w:before="120" w:after="120" w:line="276" w:lineRule="auto"/>
        <w:jc w:val="both"/>
        <w:rPr>
          <w:rFonts w:ascii="Cambria" w:eastAsia="Arial Unicode MS" w:hAnsi="Cambria" w:cstheme="minorHAnsi"/>
          <w:b/>
          <w:bCs/>
          <w:color w:val="000000"/>
          <w:kern w:val="1"/>
          <w:sz w:val="24"/>
          <w:szCs w:val="24"/>
          <w:shd w:val="clear" w:color="auto" w:fill="FFFFFF"/>
          <w:lang w:val="en-US"/>
        </w:rPr>
      </w:pPr>
      <w:r w:rsidRPr="001357A7">
        <w:rPr>
          <w:rFonts w:ascii="Cambria" w:hAnsi="Cambria" w:cstheme="minorHAnsi"/>
          <w:color w:val="000000" w:themeColor="text1"/>
          <w:sz w:val="24"/>
          <w:szCs w:val="24"/>
          <w:lang w:val="en-US"/>
        </w:rPr>
        <w:t>Prema važećem zakonu,</w:t>
      </w:r>
      <w:r w:rsidRPr="001357A7">
        <w:rPr>
          <w:rFonts w:ascii="Cambria" w:eastAsia="Calibri" w:hAnsi="Cambria" w:cstheme="minorHAnsi"/>
          <w:color w:val="000000" w:themeColor="text1"/>
          <w:sz w:val="24"/>
          <w:szCs w:val="24"/>
          <w:lang w:val="sr-Latn-CS"/>
        </w:rPr>
        <w:t xml:space="preserve"> usvojenom 27. jula 2020, postupak imenovanja članova Savjeta RTCG sprovodi Administrativni odbor Skupštine Crne Gore na osnovu biografije kandidata, intervjua i podrške ovlaštenih subjekata za imenovanje. Ovo praktično znači da se članovi Savjeta biraju u zavisnosti od volje većine u skupštinskom odboru, čime bi bio ostvaren direktan politički uticaj na rad RTCG. </w:t>
      </w:r>
    </w:p>
    <w:p w14:paraId="6132C9F0" w14:textId="77777777" w:rsidR="001357A7" w:rsidRPr="001357A7" w:rsidRDefault="001357A7" w:rsidP="00A332A2">
      <w:pPr>
        <w:shd w:val="clear" w:color="auto" w:fill="FFFFFF"/>
        <w:spacing w:after="0" w:line="276" w:lineRule="auto"/>
        <w:jc w:val="both"/>
        <w:rPr>
          <w:rFonts w:ascii="Cambria" w:eastAsia="Times New Roman" w:hAnsi="Cambria" w:cstheme="minorHAnsi"/>
          <w:b/>
          <w:color w:val="000000" w:themeColor="text1"/>
          <w:sz w:val="24"/>
          <w:szCs w:val="24"/>
          <w:lang w:val="en-US"/>
        </w:rPr>
      </w:pPr>
      <w:r w:rsidRPr="001357A7">
        <w:rPr>
          <w:rFonts w:ascii="Cambria" w:eastAsia="Arial Unicode MS" w:hAnsi="Cambria" w:cstheme="minorHAnsi"/>
          <w:color w:val="000000"/>
          <w:kern w:val="1"/>
          <w:sz w:val="24"/>
          <w:szCs w:val="24"/>
          <w:shd w:val="clear" w:color="auto" w:fill="FFFFFF"/>
          <w:lang w:val="en-US"/>
        </w:rPr>
        <w:t xml:space="preserve">Stabilno i predvidivo finansiranje Javnog servisa RTCG neophodno je kako bi se osigurao održiv razvoj ,institucionalna autonomija i garantovala nezavisnost od bilo kojeg izvora moći, ekonomskih ili političkih uticaja. </w:t>
      </w:r>
      <w:r w:rsidRPr="001357A7">
        <w:rPr>
          <w:rFonts w:ascii="Cambria" w:eastAsia="Arial Unicode MS" w:hAnsi="Cambria" w:cstheme="minorHAnsi"/>
          <w:w w:val="105"/>
          <w:kern w:val="1"/>
          <w:sz w:val="24"/>
          <w:szCs w:val="24"/>
          <w:lang w:val="sr-Latn-ME"/>
        </w:rPr>
        <w:t>Ulaganje u visokokvalitetne, nezavisne i kredibilne javne medijske servise treba smatrati ulaganjem u razvoj demokratske kulture, znanja i društva. S druge strane, potrebno je definisati odgovornost upravljačakih tijela u slučaju neispunjenja programsko-produkcionih i finansijskih planova.</w:t>
      </w:r>
    </w:p>
    <w:p w14:paraId="7479EA41" w14:textId="77777777" w:rsidR="001357A7" w:rsidRPr="001357A7" w:rsidRDefault="001357A7" w:rsidP="00A332A2">
      <w:pPr>
        <w:shd w:val="clear" w:color="auto" w:fill="FFFFFF"/>
        <w:spacing w:after="0" w:line="276" w:lineRule="auto"/>
        <w:jc w:val="both"/>
        <w:rPr>
          <w:rFonts w:ascii="Cambria" w:eastAsia="Times New Roman" w:hAnsi="Cambria" w:cstheme="minorHAnsi"/>
          <w:b/>
          <w:color w:val="000000" w:themeColor="text1"/>
          <w:sz w:val="24"/>
          <w:szCs w:val="24"/>
          <w:lang w:val="en-US"/>
        </w:rPr>
      </w:pPr>
    </w:p>
    <w:p w14:paraId="041CB94D" w14:textId="77777777" w:rsidR="001357A7" w:rsidRPr="001357A7" w:rsidRDefault="001357A7" w:rsidP="00A332A2">
      <w:pPr>
        <w:shd w:val="clear" w:color="auto" w:fill="FFFFFF"/>
        <w:spacing w:after="0" w:line="276" w:lineRule="auto"/>
        <w:jc w:val="both"/>
        <w:rPr>
          <w:rFonts w:ascii="Cambria" w:hAnsi="Cambria"/>
          <w:color w:val="000000" w:themeColor="text1"/>
          <w:sz w:val="24"/>
          <w:szCs w:val="24"/>
          <w:lang w:val="en-US"/>
        </w:rPr>
      </w:pPr>
      <w:r w:rsidRPr="001357A7">
        <w:rPr>
          <w:rFonts w:ascii="Cambria" w:hAnsi="Cambria"/>
          <w:color w:val="000000" w:themeColor="text1"/>
          <w:sz w:val="24"/>
          <w:szCs w:val="24"/>
          <w:lang w:val="en-US"/>
        </w:rPr>
        <w:t xml:space="preserve">Lokalni javni emiteri, u najvećoj mjeri, suočavaju se sa nedostatkom finansija i opasnošću od političkih pristisaka svojih osnivača – lokalnih samouprava. Kao moguća rješenja identifikovana su uvođenje zakonske obaveze minimalnog procenta iz budžeta lokalne samouprave za finansiranje lokalnih javnih servisa, te preciznija regulacija kriterijuma za izbor članova savjeta. </w:t>
      </w:r>
    </w:p>
    <w:p w14:paraId="5CFD71D9" w14:textId="77777777" w:rsidR="001357A7" w:rsidRPr="001357A7" w:rsidRDefault="001357A7" w:rsidP="001357A7">
      <w:pPr>
        <w:spacing w:before="120" w:after="120" w:line="276" w:lineRule="auto"/>
        <w:jc w:val="both"/>
        <w:rPr>
          <w:rFonts w:ascii="Cambria" w:eastAsia="Calibri" w:hAnsi="Cambria" w:cstheme="minorHAnsi"/>
          <w:i/>
          <w:color w:val="000000" w:themeColor="text1"/>
          <w:sz w:val="24"/>
          <w:szCs w:val="24"/>
          <w:lang w:val="sr-Latn-CS"/>
        </w:rPr>
      </w:pPr>
    </w:p>
    <w:p w14:paraId="0205787D" w14:textId="77777777" w:rsidR="001357A7" w:rsidRPr="001357A7" w:rsidRDefault="001357A7" w:rsidP="001357A7">
      <w:pPr>
        <w:spacing w:before="120" w:after="120" w:line="276" w:lineRule="auto"/>
        <w:jc w:val="center"/>
        <w:rPr>
          <w:rFonts w:ascii="Cambria" w:eastAsia="Calibri" w:hAnsi="Cambria" w:cstheme="minorHAnsi"/>
          <w:b/>
          <w:color w:val="000000" w:themeColor="text1"/>
          <w:sz w:val="28"/>
          <w:szCs w:val="24"/>
          <w:lang w:val="sr-Latn-CS"/>
        </w:rPr>
      </w:pPr>
      <w:r w:rsidRPr="001357A7">
        <w:rPr>
          <w:rFonts w:ascii="Cambria" w:eastAsia="Calibri" w:hAnsi="Cambria" w:cstheme="minorHAnsi"/>
          <w:b/>
          <w:color w:val="000000" w:themeColor="text1"/>
          <w:sz w:val="28"/>
          <w:szCs w:val="24"/>
          <w:lang w:val="sr-Latn-CS"/>
        </w:rPr>
        <w:t>XI Novi mediji u eri brzih tehnoloških promjena</w:t>
      </w:r>
    </w:p>
    <w:p w14:paraId="26EC010B" w14:textId="77777777" w:rsidR="001357A7" w:rsidRPr="001357A7" w:rsidRDefault="001357A7" w:rsidP="001357A7">
      <w:pPr>
        <w:spacing w:before="120" w:after="120" w:line="276" w:lineRule="auto"/>
        <w:jc w:val="both"/>
        <w:rPr>
          <w:rFonts w:ascii="Cambria" w:hAnsi="Cambria" w:cs="Arial"/>
          <w:color w:val="000000" w:themeColor="text1"/>
          <w:sz w:val="24"/>
          <w:szCs w:val="24"/>
          <w:lang w:val="sr-Latn-ME"/>
        </w:rPr>
      </w:pPr>
    </w:p>
    <w:p w14:paraId="46F0CE3A" w14:textId="77777777" w:rsidR="001357A7" w:rsidRPr="001357A7" w:rsidRDefault="001357A7" w:rsidP="001357A7">
      <w:pPr>
        <w:spacing w:before="120" w:after="120" w:line="276" w:lineRule="auto"/>
        <w:jc w:val="both"/>
        <w:rPr>
          <w:rFonts w:ascii="Cambria" w:hAnsi="Cambria" w:cs="Arial"/>
          <w:color w:val="000000" w:themeColor="text1"/>
          <w:sz w:val="24"/>
          <w:szCs w:val="24"/>
          <w:lang w:val="sr-Latn-ME"/>
        </w:rPr>
      </w:pPr>
      <w:r w:rsidRPr="001357A7">
        <w:rPr>
          <w:rFonts w:ascii="Cambria" w:hAnsi="Cambria" w:cs="Arial"/>
          <w:color w:val="000000" w:themeColor="text1"/>
          <w:sz w:val="24"/>
          <w:szCs w:val="24"/>
          <w:lang w:val="sr-Latn-ME"/>
        </w:rPr>
        <w:t>Novi mediji uveliko su valorizovali koncept medijske komunikacije u funkciji društvenosti medija koji promovišu virtuelno povezivanje pojedinaca ili grupa. Virtuelni prostor se na taj način posmatra kao svojevrsna društvena zajednica koja ima za cilj ne samo da poveže sve učesnike produkcije medijskog sadržaja već i da uspostavi međusobnu komunikaciju korisnika novih medija.</w:t>
      </w:r>
      <w:r w:rsidRPr="001357A7">
        <w:rPr>
          <w:rFonts w:ascii="Cambria" w:hAnsi="Cambria" w:cs="Arial"/>
          <w:color w:val="000000" w:themeColor="text1"/>
          <w:sz w:val="24"/>
          <w:szCs w:val="24"/>
          <w:vertAlign w:val="superscript"/>
          <w:lang w:val="sr-Latn-ME"/>
        </w:rPr>
        <w:footnoteReference w:id="10"/>
      </w:r>
    </w:p>
    <w:p w14:paraId="1F245FA3" w14:textId="77777777" w:rsidR="001357A7" w:rsidRPr="001357A7" w:rsidRDefault="001357A7" w:rsidP="001357A7">
      <w:pPr>
        <w:spacing w:before="120" w:after="120" w:line="276" w:lineRule="auto"/>
        <w:jc w:val="both"/>
        <w:rPr>
          <w:rFonts w:ascii="Cambria" w:hAnsi="Cambria" w:cs="Arial"/>
          <w:color w:val="000000" w:themeColor="text1"/>
          <w:sz w:val="24"/>
          <w:szCs w:val="24"/>
          <w:lang w:val="en-US"/>
        </w:rPr>
      </w:pPr>
      <w:r w:rsidRPr="001357A7">
        <w:rPr>
          <w:rFonts w:ascii="Cambria" w:hAnsi="Cambria" w:cs="Arial"/>
          <w:color w:val="000000" w:themeColor="text1"/>
          <w:sz w:val="24"/>
          <w:szCs w:val="24"/>
          <w:lang w:val="en-US"/>
        </w:rPr>
        <w:lastRenderedPageBreak/>
        <w:t>Pored raznovrsnih definicija društvenih medija, ni na polju podjele društvenih medija mišljenja nijesu istovjetna. Međutim, prema jednoj od osnovnih podjela, društveni mediji dijele se na:  društvene mreže, blogove, mikroblogove, servise za razmjenu multimedijalnih sadržaja, servise za označavanje sadržaja, servise za recenzije, internet forume i virtuelne svjetove.</w:t>
      </w:r>
      <w:r w:rsidRPr="001357A7">
        <w:rPr>
          <w:rFonts w:ascii="Cambria" w:hAnsi="Cambria" w:cs="Arial"/>
          <w:color w:val="000000" w:themeColor="text1"/>
          <w:sz w:val="24"/>
          <w:szCs w:val="24"/>
          <w:vertAlign w:val="superscript"/>
          <w:lang w:val="en-US"/>
        </w:rPr>
        <w:footnoteReference w:id="11"/>
      </w:r>
    </w:p>
    <w:p w14:paraId="5175BE84" w14:textId="77777777" w:rsidR="001357A7" w:rsidRPr="001357A7" w:rsidRDefault="001357A7" w:rsidP="001357A7">
      <w:pPr>
        <w:spacing w:before="120" w:after="120" w:line="276" w:lineRule="auto"/>
        <w:jc w:val="both"/>
        <w:rPr>
          <w:rFonts w:ascii="Cambria" w:hAnsi="Cambria" w:cs="Arial"/>
          <w:color w:val="000000" w:themeColor="text1"/>
          <w:sz w:val="24"/>
          <w:szCs w:val="24"/>
          <w:lang w:val="sr-Latn-ME"/>
        </w:rPr>
      </w:pPr>
      <w:r w:rsidRPr="001357A7">
        <w:rPr>
          <w:rFonts w:ascii="Cambria" w:hAnsi="Cambria" w:cs="Arial"/>
          <w:color w:val="000000" w:themeColor="text1"/>
          <w:sz w:val="24"/>
          <w:szCs w:val="24"/>
          <w:lang w:val="sr-Latn-ME"/>
        </w:rPr>
        <w:t>Posebna vrsta novih medija su i internet publikacije-portali. Novim Zakonom o medijima ovi mediji su definisani kao ' mediji čiji se sadržaj širi putem interneta a koji se ne može smatrati audiovizuelnom medijskom uslugom u skladu sa zakonom koji uređuje oblast audiovizuelnih medijskih usluga.</w:t>
      </w:r>
      <w:r w:rsidRPr="001357A7">
        <w:rPr>
          <w:rFonts w:ascii="Cambria" w:hAnsi="Cambria" w:cs="Arial"/>
          <w:color w:val="000000" w:themeColor="text1"/>
          <w:sz w:val="24"/>
          <w:szCs w:val="24"/>
          <w:vertAlign w:val="superscript"/>
          <w:lang w:val="sr-Latn-ME"/>
        </w:rPr>
        <w:footnoteReference w:id="12"/>
      </w:r>
    </w:p>
    <w:p w14:paraId="2D1AA0AD" w14:textId="77777777" w:rsidR="001357A7" w:rsidRPr="001357A7" w:rsidRDefault="001357A7" w:rsidP="001357A7">
      <w:pPr>
        <w:spacing w:before="120" w:after="120" w:line="276" w:lineRule="auto"/>
        <w:jc w:val="both"/>
        <w:rPr>
          <w:rFonts w:ascii="Cambria" w:hAnsi="Cambria"/>
          <w:color w:val="000000"/>
          <w:sz w:val="24"/>
          <w:szCs w:val="24"/>
          <w:lang w:val="en-US"/>
        </w:rPr>
      </w:pPr>
      <w:r w:rsidRPr="001357A7">
        <w:rPr>
          <w:rFonts w:ascii="Cambria" w:hAnsi="Cambria" w:cs="Arial"/>
          <w:color w:val="000000" w:themeColor="text1"/>
          <w:sz w:val="24"/>
          <w:szCs w:val="24"/>
          <w:lang w:val="en-US"/>
        </w:rPr>
        <w:t>Pojava internetom posredovanih medija dovela je do podjele</w:t>
      </w:r>
      <w:r w:rsidRPr="001357A7">
        <w:rPr>
          <w:rFonts w:ascii="Cambria" w:hAnsi="Cambria"/>
          <w:color w:val="000000" w:themeColor="text1"/>
          <w:sz w:val="24"/>
          <w:szCs w:val="24"/>
          <w:lang w:val="en-US"/>
        </w:rPr>
        <w:t xml:space="preserve"> </w:t>
      </w:r>
      <w:r w:rsidRPr="001357A7">
        <w:rPr>
          <w:rFonts w:ascii="Cambria" w:hAnsi="Cambria" w:cs="Arial"/>
          <w:color w:val="000000" w:themeColor="text1"/>
          <w:sz w:val="24"/>
          <w:szCs w:val="24"/>
          <w:lang w:val="en-US"/>
        </w:rPr>
        <w:t>medija na tradicionalne i nove medije. Društveni mediji,</w:t>
      </w:r>
      <w:r w:rsidRPr="001357A7">
        <w:rPr>
          <w:rFonts w:ascii="Cambria" w:hAnsi="Cambria"/>
          <w:color w:val="000000" w:themeColor="text1"/>
          <w:sz w:val="24"/>
          <w:szCs w:val="24"/>
          <w:lang w:val="en-US"/>
        </w:rPr>
        <w:t xml:space="preserve"> </w:t>
      </w:r>
      <w:r w:rsidRPr="001357A7">
        <w:rPr>
          <w:rFonts w:ascii="Cambria" w:hAnsi="Cambria" w:cs="Arial"/>
          <w:color w:val="000000" w:themeColor="text1"/>
          <w:sz w:val="24"/>
          <w:szCs w:val="24"/>
          <w:lang w:val="en-US"/>
        </w:rPr>
        <w:t>zapravo, smatraju se medijima koji pripadaju generaciji novih</w:t>
      </w:r>
      <w:r w:rsidRPr="001357A7">
        <w:rPr>
          <w:rFonts w:ascii="Cambria" w:hAnsi="Cambria"/>
          <w:color w:val="000000" w:themeColor="text1"/>
          <w:sz w:val="24"/>
          <w:szCs w:val="24"/>
          <w:lang w:val="en-US"/>
        </w:rPr>
        <w:t xml:space="preserve"> </w:t>
      </w:r>
      <w:r w:rsidRPr="001357A7">
        <w:rPr>
          <w:rFonts w:ascii="Cambria" w:hAnsi="Cambria" w:cs="Arial"/>
          <w:color w:val="000000" w:themeColor="text1"/>
          <w:sz w:val="24"/>
          <w:szCs w:val="24"/>
          <w:lang w:val="en-US"/>
        </w:rPr>
        <w:t>medija. Nesporna je činjenica da su ovi mediji pokretači</w:t>
      </w:r>
      <w:r w:rsidRPr="001357A7">
        <w:rPr>
          <w:rFonts w:ascii="Cambria" w:hAnsi="Cambria"/>
          <w:color w:val="000000" w:themeColor="text1"/>
          <w:sz w:val="24"/>
          <w:szCs w:val="24"/>
          <w:lang w:val="en-US"/>
        </w:rPr>
        <w:t xml:space="preserve"> </w:t>
      </w:r>
      <w:r w:rsidRPr="001357A7">
        <w:rPr>
          <w:rFonts w:ascii="Cambria" w:hAnsi="Cambria" w:cs="Arial"/>
          <w:color w:val="000000" w:themeColor="text1"/>
          <w:sz w:val="24"/>
          <w:szCs w:val="24"/>
          <w:lang w:val="en-US"/>
        </w:rPr>
        <w:t>brojnih promjena, što je dovelo do podjele na dvije struje; jednu</w:t>
      </w:r>
      <w:r w:rsidRPr="001357A7">
        <w:rPr>
          <w:rFonts w:ascii="Cambria" w:hAnsi="Cambria"/>
          <w:color w:val="000000" w:themeColor="text1"/>
          <w:sz w:val="24"/>
          <w:szCs w:val="24"/>
          <w:lang w:val="en-US"/>
        </w:rPr>
        <w:t xml:space="preserve"> </w:t>
      </w:r>
      <w:r w:rsidRPr="001357A7">
        <w:rPr>
          <w:rFonts w:ascii="Cambria" w:hAnsi="Cambria" w:cs="Arial"/>
          <w:color w:val="000000" w:themeColor="text1"/>
          <w:sz w:val="24"/>
          <w:szCs w:val="24"/>
          <w:lang w:val="en-US"/>
        </w:rPr>
        <w:t>struju čine pobornici tradicionalnih, a drugu pobornici novih</w:t>
      </w:r>
      <w:r w:rsidRPr="001357A7">
        <w:rPr>
          <w:rFonts w:ascii="Cambria" w:hAnsi="Cambria"/>
          <w:color w:val="000000" w:themeColor="text1"/>
          <w:sz w:val="24"/>
          <w:szCs w:val="24"/>
          <w:lang w:val="en-US"/>
        </w:rPr>
        <w:t xml:space="preserve"> </w:t>
      </w:r>
      <w:r w:rsidRPr="001357A7">
        <w:rPr>
          <w:rFonts w:ascii="Cambria" w:hAnsi="Cambria" w:cs="Arial"/>
          <w:color w:val="000000" w:themeColor="text1"/>
          <w:sz w:val="24"/>
          <w:szCs w:val="24"/>
          <w:lang w:val="en-US"/>
        </w:rPr>
        <w:t>medija.</w:t>
      </w:r>
      <w:r w:rsidRPr="001357A7">
        <w:rPr>
          <w:rFonts w:ascii="Cambria" w:hAnsi="Cambria" w:cs="Arial"/>
          <w:color w:val="000000" w:themeColor="text1"/>
          <w:sz w:val="24"/>
          <w:szCs w:val="24"/>
          <w:vertAlign w:val="superscript"/>
          <w:lang w:val="en-US"/>
        </w:rPr>
        <w:footnoteReference w:id="13"/>
      </w:r>
      <w:r w:rsidRPr="001357A7">
        <w:rPr>
          <w:rFonts w:ascii="Cambria" w:hAnsi="Cambria"/>
          <w:color w:val="000000"/>
          <w:sz w:val="24"/>
          <w:szCs w:val="24"/>
          <w:lang w:val="en-US"/>
        </w:rPr>
        <w:t xml:space="preserve"> </w:t>
      </w:r>
    </w:p>
    <w:p w14:paraId="7192D4B4"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Sve veća dostupnost svih vrsta sadržaja na internetu, razvoj društvenih mreža, AVM usluga na zahtjev u više različitih tipova i oblika dovelo do promjene sa strane korisnika u načinu na koji komuniciraju, informišu se i zabavljaju.</w:t>
      </w:r>
    </w:p>
    <w:p w14:paraId="28F6DEA6"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Novi formati, nova pravila, novi ekrani, video i televizijski sadržaji dostupni putem internet na mobilnim aparatima, personalizovane ponude sadržaja, visoka definicija i kvalitet videa, društvene mreže, video igre, e-sport, novi formati informativnih sadržaja, korisničke aplikacije, virtuelna realnost, samo je dio ponude, ili onog što se danas već može nazvati hiper ponudom sadržaja, koje su dostupne internet korisnicima a koje se distribuiraju putem internet. U velikoj mjeri smanjuje se upotreba klasičnih kanala distribucije, bilo da se radi o namjenskim mrežama elektronskih komunikacija (npr. kablovske televizije) ili o tradicionalnim načinima distribucije štampanih medija.</w:t>
      </w:r>
    </w:p>
    <w:p w14:paraId="21C85774"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 xml:space="preserve">Radi o mnogo kompleksnijem ambijentu koji je pun izazova koji se pružaju u svim pravcima i koji se ne mogu prevazići, a da se ne suočimo sa međusobno oprečnim zahtjevima, npr. sloboda izražavanja - govor mržnje na internetu, autorsko pravo - piraterija, svako može da pruži informaciju - informacija treba da bude tačna i objektivna, određene usluge na internetu treba u nekoj mjeri regulisati - internet je po nekom pravilu u domenu sadržaja deregulisan. </w:t>
      </w:r>
    </w:p>
    <w:p w14:paraId="1DCFCC1E" w14:textId="512292C2"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Uz sve ovo postavlja se pitanje na koji način u ambijentu kojem dominiraju globalni lideri poput Facebook-a, Google-a, Netfix-a, Amazona, zaštititi kulturni identitet i raznolikost, jezik, štititi prava k</w:t>
      </w:r>
      <w:r w:rsidR="00A332A2">
        <w:rPr>
          <w:rFonts w:ascii="Cambria" w:hAnsi="Cambria"/>
          <w:sz w:val="24"/>
          <w:szCs w:val="24"/>
          <w:lang w:val="en-US"/>
        </w:rPr>
        <w:t>orisnika, njihove lične podatke.</w:t>
      </w:r>
    </w:p>
    <w:p w14:paraId="47D65F9C"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lastRenderedPageBreak/>
        <w:t>Kada se govori o AVM uslugama u kontekstu novih medija ne smiju se nikako zanemariti tradicionalni mediji, radio i televizija. I u ovim medijima dolazi do značajnih promjena, i sa strane ponuđača ovih sadržaja i naravno sa strane slušalaca i gledalaca ponuđenih programskih sadržaja.</w:t>
      </w:r>
    </w:p>
    <w:p w14:paraId="061EACCE"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Televizija je danas u Crnoj Gori jako dostupan medij, u svojoj osnovi linearan i dostupan na svim platformama distribucije, zemaljskoj digitalnoj platformi koja nudi televizijske programe i po modelu slobodnog pristupa za određen broj medija i po modelu uslovnog pristupa na osnovu pretplate kablovskom operatoru (DVB-C, DTH, IPTV), kao i svim drugim platformama za distribuciju video sadržaja, koje pored usluga televizijskih sadržaja nude i AVM usluge na zahtjev.</w:t>
      </w:r>
    </w:p>
    <w:p w14:paraId="61D8191A"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Iako u Crnoj Gori nema detaljnijeg istraživanja u kojoj mjeri korisnici ostaju privrženi ovim tradicionalnim medijima radija i televizije, na osnovu iskustva sa razvijenijih tržišta koja odlikuje raznovrsnost ponude, može se zaključiti da krajnji korisnici, iako se u sve većoj mjeri koriste AVM uslugama na zahtjev, u određenoj mjeri ostaju privrženi i tradicionalnim medijima.</w:t>
      </w:r>
    </w:p>
    <w:p w14:paraId="3A47D21D"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 xml:space="preserve">Glavni izazov televizije kao medija predstavlja težnja da se u najboljoj mjeri prilagodi novom okruženju i još uvjek bude konkurentna u domenu informisanja, edukacije i zabave i da doprinese očuvanju kulturnog identiteta i raznolikosti, kroz povećanje dostupnosti domaćih sadržaja. </w:t>
      </w:r>
    </w:p>
    <w:p w14:paraId="705469F0"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Ovo se posebno odnosi na javne emitere i komercijalne emitere koji su posvećeni proizvodnji sadržaja sa tematikom i od značaja za lokalnu zajednicu i koji svoje programe čine dostupnim građanima putem digitalne zemaljske platforme (DVB-T2) koja je u Crnoj Gori, u smislu postojanja odgovarajućih mreža, veoma dobro razvijena, gotovo na nivou razvijenih evropskih zemalja.</w:t>
      </w:r>
    </w:p>
    <w:p w14:paraId="7171205C"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Treba imati u vidu da sve mogućnosti ove platforme nijesu u punoj mjeri realizovane, što se odnosi, prije svega, na dostupnost i prilagođenost programskih sadržaja za osobe sa invaliditetom, multijezičnost i sl.</w:t>
      </w:r>
    </w:p>
    <w:p w14:paraId="1BF35326"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Tehnološke promjene nijesu zaobišle ni radio. Radijski sadržaji iz Crne Gore, danas su dostupni slušaocima putem zemaljske mreže FM predajnika i u velikom broju i putem interneta.</w:t>
      </w:r>
    </w:p>
    <w:p w14:paraId="60C997AB"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U domenu tehnologije i radio se prilagođava novim tehnološkim trendovima kroz digitalizaciju (DAB+), veliki je broj servisa i platformi koji putem interneta nude mnoštvo radijskih programa razvrstanih na osnovu na osnovu karaktera  i tematike ponuđenih programa, ili čak, na osnovu porijekla iz određene zemlje, regiona ili jezika na kojem radijski emiteri proizvode programske sadržaje.</w:t>
      </w:r>
    </w:p>
    <w:p w14:paraId="30CC642C"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 xml:space="preserve">Takođe, hibridni radio (u kombinaciji usluga radija dostupnih putem interneta i DAB+ radija) je tendencija sve više prisutna u automobilskoj industriji, pa su radio DAB+ formata, radio dostupan putem interneta, kod proizvođača neizostavni dio ponude. Kod proizvođača viših klasa radijski sistemi dio su šireg sistema konfora i zabave u </w:t>
      </w:r>
      <w:r w:rsidRPr="001357A7">
        <w:rPr>
          <w:rFonts w:ascii="Cambria" w:hAnsi="Cambria"/>
          <w:sz w:val="24"/>
          <w:szCs w:val="24"/>
          <w:lang w:val="en-US"/>
        </w:rPr>
        <w:lastRenderedPageBreak/>
        <w:t>automobilu, koji su često upravljani i određenom vrstom sistema vještačke inteligencije koja ima zadatak da prilagodi ovaj sistem navikama vozača.</w:t>
      </w:r>
    </w:p>
    <w:p w14:paraId="2C2BB8CA" w14:textId="77777777" w:rsidR="001357A7" w:rsidRPr="001357A7" w:rsidRDefault="001357A7" w:rsidP="001357A7">
      <w:pPr>
        <w:spacing w:before="120" w:after="120" w:line="276" w:lineRule="auto"/>
        <w:jc w:val="both"/>
        <w:rPr>
          <w:rFonts w:ascii="Cambria" w:eastAsia="CIDFont+F2" w:hAnsi="Cambria" w:cs="Arial"/>
          <w:sz w:val="24"/>
          <w:szCs w:val="24"/>
          <w:lang w:val="en-US"/>
        </w:rPr>
      </w:pPr>
      <w:r w:rsidRPr="001357A7">
        <w:rPr>
          <w:rFonts w:ascii="Cambria" w:hAnsi="Cambria" w:cs="Arial"/>
          <w:color w:val="000000"/>
          <w:sz w:val="24"/>
          <w:szCs w:val="24"/>
          <w:lang w:val="en-US"/>
        </w:rPr>
        <w:t xml:space="preserve">Prepoznavši važnost uvođenja digitalnog radija u Crnoj Gori, prvenstveno sa aspekta ograničenja u raspoloživosti frekvencijskih resursa za FM radio, </w:t>
      </w:r>
      <w:r w:rsidRPr="001357A7">
        <w:rPr>
          <w:rFonts w:ascii="Cambria" w:eastAsia="CIDFont+F2" w:hAnsi="Cambria" w:cs="Arial"/>
          <w:sz w:val="24"/>
          <w:szCs w:val="24"/>
          <w:lang w:val="en-US"/>
        </w:rPr>
        <w:t>Agencija za elektronske komunikacije i poštansku djelatnost (EKIP) je krajem 2015. godine donijela Studiju o mogućnostima korišćenja digitalnog radija u Crnoj Gori. Studija je prvenstveno sagladavala tehnički aspekt digitalizacije radija, moguće tehnologije i dala određene smjernice u tehničkom smislu za uvođenje digitalnog emitovanja radijskog signala u cilju implementacije modernih i naprednih digitalnih radio mreža u Crnoj Gori.</w:t>
      </w:r>
    </w:p>
    <w:p w14:paraId="245CD7D4" w14:textId="77777777" w:rsidR="001357A7" w:rsidRPr="001357A7" w:rsidRDefault="001357A7" w:rsidP="001357A7">
      <w:pPr>
        <w:spacing w:before="120" w:after="120" w:line="276" w:lineRule="auto"/>
        <w:jc w:val="both"/>
        <w:rPr>
          <w:rFonts w:ascii="Cambria" w:hAnsi="Cambria" w:cs="Arial"/>
          <w:sz w:val="24"/>
          <w:szCs w:val="24"/>
          <w:lang w:val="en-US"/>
        </w:rPr>
      </w:pPr>
      <w:r w:rsidRPr="001357A7">
        <w:rPr>
          <w:rFonts w:ascii="Cambria" w:hAnsi="Cambria" w:cs="Arial"/>
          <w:sz w:val="24"/>
          <w:szCs w:val="24"/>
          <w:lang w:val="en-US"/>
        </w:rPr>
        <w:t>Uočivši potrebu daljeg unaprjeđenja okruženja i stvaranje uslova za uvođenje digitalnog radija u regulatorne agencije (EKIP i AEM) formirale su međuresorsku radnu grupu za izradu predloga strategijskih polazišta i smjernica za uvođenje digitalnog radija u Crnoj Gori. Članovi radne grupe bili su predstavnici obije agencije zajedno sa oba resorna ministarstava kao i Radio i Televizije Crne Gore i “Radio-difuznog centra” doo.</w:t>
      </w:r>
    </w:p>
    <w:p w14:paraId="18D0AD92" w14:textId="77777777" w:rsidR="001357A7" w:rsidRPr="001357A7" w:rsidRDefault="001357A7" w:rsidP="001357A7">
      <w:pPr>
        <w:autoSpaceDE w:val="0"/>
        <w:autoSpaceDN w:val="0"/>
        <w:adjustRightInd w:val="0"/>
        <w:spacing w:before="120" w:after="120" w:line="276" w:lineRule="auto"/>
        <w:jc w:val="both"/>
        <w:rPr>
          <w:rFonts w:ascii="Cambria" w:eastAsia="CIDFont+F2" w:hAnsi="Cambria" w:cs="Arial"/>
          <w:sz w:val="24"/>
          <w:szCs w:val="24"/>
          <w:lang w:val="en-US"/>
        </w:rPr>
      </w:pPr>
      <w:r w:rsidRPr="001357A7">
        <w:rPr>
          <w:rFonts w:ascii="Cambria" w:eastAsia="CIDFont+F2" w:hAnsi="Cambria" w:cs="Arial"/>
          <w:sz w:val="24"/>
          <w:szCs w:val="24"/>
          <w:lang w:val="en-US"/>
        </w:rPr>
        <w:t>Implementacija pilot projekta za uvođenje digitalnog radija posebno je razmatrana Predlogom strategijskih polazišta i smjernica za uvođenje digitalnog radija u Crnoj Gori kojim je istaknuto da je jedan od početnih uslova za digitalizaciju radija testno emitovanje DAB+ signala putem zemaljske mreže predajnika te da je od nadležnih organa Crne Gore neophodno imenovanje nosioca tog projekta - Radiodifuzni centar (RDC).</w:t>
      </w:r>
    </w:p>
    <w:p w14:paraId="189F6D71" w14:textId="77777777" w:rsidR="001357A7" w:rsidRPr="001357A7" w:rsidRDefault="001357A7" w:rsidP="001357A7">
      <w:pPr>
        <w:autoSpaceDE w:val="0"/>
        <w:autoSpaceDN w:val="0"/>
        <w:adjustRightInd w:val="0"/>
        <w:spacing w:before="120" w:after="120" w:line="276" w:lineRule="auto"/>
        <w:jc w:val="both"/>
        <w:rPr>
          <w:rFonts w:ascii="Cambria" w:eastAsia="CIDFont+F2" w:hAnsi="Cambria" w:cs="Arial"/>
          <w:sz w:val="24"/>
          <w:szCs w:val="24"/>
          <w:lang w:val="en-US"/>
        </w:rPr>
      </w:pPr>
      <w:r w:rsidRPr="001357A7">
        <w:rPr>
          <w:rFonts w:ascii="Cambria" w:eastAsia="CIDFont+F2" w:hAnsi="Cambria" w:cs="Arial"/>
          <w:sz w:val="24"/>
          <w:szCs w:val="24"/>
          <w:lang w:val="en-US"/>
        </w:rPr>
        <w:t>RDC je u decembru 2020. godine obavijestio Agenciju o nabavci T-DAB+ predajnika namijenjenog za testno emitovanje dva programa Radija Crne Gore, kao i da je dosadašnje aktivnosti na realizaciji ovog projekta finansirao iz sopstvenih sredstava u želji da doprinese razvoju digitalnog radija, ali da će dalje aktivnosti u tom pogledu zavisiti od strateških smjernica razvoja ove tehnologije na nivou Crne Gore i finansijske podrške koja se za tu svrhu obezbijedi.</w:t>
      </w:r>
    </w:p>
    <w:p w14:paraId="373652C1" w14:textId="77777777" w:rsidR="001357A7" w:rsidRPr="001357A7" w:rsidRDefault="001357A7" w:rsidP="001357A7">
      <w:pPr>
        <w:autoSpaceDE w:val="0"/>
        <w:autoSpaceDN w:val="0"/>
        <w:adjustRightInd w:val="0"/>
        <w:spacing w:before="120" w:after="120" w:line="276" w:lineRule="auto"/>
        <w:jc w:val="both"/>
        <w:rPr>
          <w:rFonts w:ascii="Cambria" w:eastAsia="CIDFont+F2" w:hAnsi="Cambria" w:cs="Arial"/>
          <w:sz w:val="24"/>
          <w:szCs w:val="24"/>
          <w:lang w:val="en-US"/>
        </w:rPr>
      </w:pPr>
      <w:r w:rsidRPr="001357A7">
        <w:rPr>
          <w:rFonts w:ascii="Cambria" w:eastAsia="Times New Roman" w:hAnsi="Cambria" w:cs="Arial"/>
          <w:sz w:val="24"/>
          <w:szCs w:val="24"/>
          <w:lang w:val="en-US"/>
        </w:rPr>
        <w:t>Predlogom strategijskih polazišta i smjernica za uvođenje digitalnog radija u Croj Gori date su informacije, mišljenja i stavovi u vezi sa različitim aspektima procesa digitalizacije radija koje se mogu smatrati i svojevrsnom mapom puta sa smjernicama koje se odnose na sljedeće aspekte: raspoloživost, odnosno adekvatna iskorištenost radio-frekvencijskih resursa, regulatorni okvir, postizanje uniformne pokrivenosti većeg broja radijskih programa na nivou mreže digitalnog radija, finansiranje projekta izgradnje prve zemaljske mreže digitalnog radija, pilot preojekat, promociju digitalnog radija i informsanje i pružanje adekvatne informacije u javnosti o značaju i prednostima projekta.</w:t>
      </w:r>
    </w:p>
    <w:p w14:paraId="3A1193A0"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U kontekstu savremenih platformi koje omogućavaju korisnicima pristup medijskim sadržajima, AVM usluga na zahtjev je u procesu značajne ekspanzije i jedno od sredstava putem kojeg korisnici interneta konzumiraju razne video sadržaje. Ove usluge su po definiciji nelinearne, što znači da korisnik usluge pristupa programskim sadržajima koje su raspoređeni u odgovarajući katalog, kada to želi na osnovu sopstvenog zahtjeva, i kod kojih je katalog ponuđenih programskih sadržaja odabran od strane ponuđača ove usluge.</w:t>
      </w:r>
    </w:p>
    <w:p w14:paraId="4F592EFA"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lastRenderedPageBreak/>
        <w:t xml:space="preserve">Ove usluge našle su svoje mjesto u regulatornom okviru Evropske unije u tekstu direktive 2007/65/CE, odnosno, u konsolidovanoj verziji ove direktive iz 2010. godine, kojima su utvrđene odredbe koje se primjenjuju na sve pružaoce AVM usluga, kao i posebnu odredbu kojom je definisana zastupljenost evropskih djela u katalozima ponuđača ovih usluga. </w:t>
      </w:r>
    </w:p>
    <w:p w14:paraId="2B6BFC19" w14:textId="5AAC4962"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 xml:space="preserve">U Crnoj Gori, ove usluge dobro su razvijene. Gotovo svi vodeći operatori na tržištu elektronskih komunikacija i kablovske televizije nude, uz uslugu distribucije televizijskih programa, i neku od usluga koja je po definiciji AVM usluga na zahtjev. Ove usluge mogu se razvrstati u dva tipa usluga, koje mogu biti dostupne na televizijskim prijemnicima, mobilnim telefonima, konzolama za video igre i tablet uređajima, specijalizovanim prijemnicima (media player, setup box i sl.): catch-up TV </w:t>
      </w:r>
      <w:r w:rsidR="00A332A2">
        <w:rPr>
          <w:rFonts w:ascii="Cambria" w:hAnsi="Cambria"/>
          <w:sz w:val="24"/>
          <w:szCs w:val="24"/>
          <w:lang w:val="en-US"/>
        </w:rPr>
        <w:t>i usluge videa na zahtjev (VOD).</w:t>
      </w:r>
      <w:r w:rsidRPr="001357A7">
        <w:rPr>
          <w:rFonts w:ascii="Cambria" w:hAnsi="Cambria"/>
          <w:sz w:val="24"/>
          <w:szCs w:val="24"/>
          <w:lang w:val="en-US"/>
        </w:rPr>
        <w:t xml:space="preserve"> </w:t>
      </w:r>
    </w:p>
    <w:p w14:paraId="68B3054D"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Prva grupa nudi na raspolaganje na određeni vremenski period programske sadržaje emitovane na televizijskim kanalima. Ovi servisi su besplatni kada su ponuđeni od strane proizvođača televizijskih programa na određenoj teritoriji, npr. javnog servisa ili komercijalnih emitera odnosno proizvođača televizijskog sadržaja.</w:t>
      </w:r>
    </w:p>
    <w:p w14:paraId="36DF39FC"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Kod drugog tipa usluge postoji više kategorija koje se mogurazvrstati na osnovu pretplatničkog modela, npr. pretplate ili korisničkog zahtjeva. Većina ovih usluga dostupna je korisnicima po nekom od pretplatničkih modela, mada postoje i servisi koji su besplatni, a čiji ponuđači se finansiraju od prihoda ostvarenih na osnovu neke od aktivnosti iz domena reklamiranja.</w:t>
      </w:r>
    </w:p>
    <w:p w14:paraId="2CC03850"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Ogroman rast i dostupnost ovih servisa posljedica je, između ostalog, ogromnog finansijskog potencijala ponuđača ponuđača usluge, kao što su Netflix, Amazon, Disney, Google i drugih, dok je internet omogućio ponuđačima ovih usluga da iste pružaju bez potrebe da se značajnije investira u namjensku mrežu elektronskih komunikacija i distribuciju sadržaja, već je sadržaj dostupan svim korisnicima interneta na određenoj teritoriji.</w:t>
      </w:r>
    </w:p>
    <w:p w14:paraId="653D1EA4"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Ove usluge uticale su i na promjenu kod televizije kao medija i promjene ponašanja korisnika, što je dovelo do toga da se i televizija kao tradicionalni medij prilagodi savremenim trendovima, kroz razvoj različitih platformi kojima gledaocima omogućava pristup emitovanim sadržajima na određeni vremenski period, a određeni sadržaji bivaju dostupni i prije emitovanja sadržaja u terminu predviđenom programskom šemom. Hibridne tehnologije koje na televizijskim prijemnicima povezanim na internet nude određenu interaktivnost već odavno nijesu novina i široko su rasprostranjene kod velikog broja evropskih televizijskih emitera (HbbTV i sl.)</w:t>
      </w:r>
    </w:p>
    <w:p w14:paraId="74CD61A7"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Sa druge strane ponuđači AVM usluga na zahtjev prilagođavaju svoju ponudu, i na osnovu raznih algoritama za procjenu navika i želja korisnika prilagođavaju kataloge ponuđenih sadržaja koji postaju personalizovani i prilagođeni svakom pojedinačnom korisniku.</w:t>
      </w:r>
    </w:p>
    <w:p w14:paraId="062828FA"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 xml:space="preserve">Pored ovoga globalni ponuđači ovih usluga postaju u sve većoj mjeri i proizvođači AVM sadržaja, naročito filmova i serija što će nesumnjivo dovesti do promjene dinamike na </w:t>
      </w:r>
      <w:r w:rsidRPr="001357A7">
        <w:rPr>
          <w:rFonts w:ascii="Cambria" w:hAnsi="Cambria"/>
          <w:sz w:val="24"/>
          <w:szCs w:val="24"/>
          <w:lang w:val="en-US"/>
        </w:rPr>
        <w:lastRenderedPageBreak/>
        <w:t>tržištu, i bez sumnje, otvara pitanja na koji način zaštititi i lokalnu proizvodnu sadržaja, zaštititi korisnike od zloupotrebe ličnih podataka i sl.</w:t>
      </w:r>
    </w:p>
    <w:p w14:paraId="4DB8A21C"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U Crnoj Gori dodatan izazov predstavlja i ograničenost u pogledu mogućnosti proizvodnje konkurentnih sadržaja, čak i na nivou regije, gdje postoji nekoliko ponuđača ovih usluga koji imaju značajno tržišno učešće što može, i jeste, biti dodatni izazov za lokalne proizvođače sadržaja, javne i komercijalne emitere koji u tako složenom okruženju moraju naći put do krajnjeg korisnika, odnosno, konzumenta ponuđenog sadržaja.</w:t>
      </w:r>
    </w:p>
    <w:p w14:paraId="3F2FFB37"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Novi Zakon o audiovizuelnim medijskim uslugama mora na adekvatan način da definiše nelinearnu uslugu i propiše mjere koje se odnose na ponuđače AVM usluga na zahtjev, a koje su i predviđene evropskim regulatornim okvirom, odnosno direktivom o AVM uslugama. Tako bi se otklonila trenutno prisutna disproporciju u primjeni  mjera, odnosno smanjena primjena mjera na ove servise u odnosu na uslugu kablovskih operatora koji su po važećem zakonskom rješenju svrstani u kategoriju pružaoca AVM usluga na zahtjev, iako veliki dio njihove ponude čini usluga distribucije televizijskih programa, odnosno distribucija linearnih sadržaja kod kojih uređivačka odgovornost pripada trećim licima.</w:t>
      </w:r>
    </w:p>
    <w:p w14:paraId="2EC54E2A"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Izmjenom zakonskog rješenja i uvođenjem definicije distributera radijskih i televizijskih programa, stvoriće se uslovi za njegovu adekvatnu i uravnoteženu primjenu na ovom komleksnom tržištu.</w:t>
      </w:r>
    </w:p>
    <w:p w14:paraId="62546B49"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Direktiva kojom je revidirana direktiva iz 2010 godine predvidjela je mjere kojima mjere kojima se želi stvoriti relevantan regulatorni okvir koji i redukovati određena asimetrija u regulatornim mjerama i koje se odnose na različite tipove usluga, podstičući i nove forme regulacije.</w:t>
      </w:r>
    </w:p>
    <w:p w14:paraId="5BA4BB0A"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Polje primjene ove direktive prošireno je i na platforme za dijeljenje video sadržaja. Ponuđači ovih usluga, u skladu sa odredbama ove direktive moraju preduzeti određene mjere koje se naročito odnose na zaštitu maloljetnika, pozivanje na mržnju i zagovaranje terorizma.</w:t>
      </w:r>
    </w:p>
    <w:p w14:paraId="59A86192" w14:textId="77777777" w:rsidR="001357A7" w:rsidRPr="001357A7" w:rsidRDefault="001357A7" w:rsidP="001357A7">
      <w:pPr>
        <w:spacing w:before="120" w:after="120" w:line="276" w:lineRule="auto"/>
        <w:jc w:val="both"/>
        <w:rPr>
          <w:rFonts w:ascii="Cambria" w:hAnsi="Cambria"/>
          <w:sz w:val="24"/>
          <w:szCs w:val="24"/>
          <w:lang w:val="en-US"/>
        </w:rPr>
      </w:pPr>
      <w:r w:rsidRPr="001357A7">
        <w:rPr>
          <w:rFonts w:ascii="Cambria" w:hAnsi="Cambria"/>
          <w:sz w:val="24"/>
          <w:szCs w:val="24"/>
          <w:lang w:val="en-US"/>
        </w:rPr>
        <w:t>Zaštita kulturne raznolikosti ostaje jedan od prioriteta koji je iskazan i utvrđivanjem kvote od 30% zastupljenosti evropskih djela u katalozima ponuđača AVM usluga na zahtjev i primjenom načela zemlje ciljanog tržišta koje se ostvaruje finansijskim doprinosiom ponuđača AVM usluga kroz finansiranje proizvodnje evropskih djela putem direktnog ulaganja u proizvodnju ili kroz finansijski doprinos namjenskim fondovima i koji mora biti baziran na nediskriminatornim i proporcionalnim mjerama.</w:t>
      </w:r>
    </w:p>
    <w:p w14:paraId="2BB4104E" w14:textId="77777777" w:rsidR="001357A7" w:rsidRPr="001357A7" w:rsidRDefault="001357A7" w:rsidP="001357A7">
      <w:pPr>
        <w:spacing w:before="120" w:after="120" w:line="276" w:lineRule="auto"/>
        <w:jc w:val="both"/>
        <w:rPr>
          <w:rFonts w:ascii="Cambria" w:eastAsia="CIDFont+F2" w:hAnsi="Cambria" w:cs="Arial"/>
          <w:color w:val="000000" w:themeColor="text1"/>
          <w:sz w:val="24"/>
          <w:szCs w:val="24"/>
          <w:lang w:val="en-US"/>
        </w:rPr>
      </w:pPr>
      <w:r w:rsidRPr="001357A7">
        <w:rPr>
          <w:rFonts w:ascii="Cambria" w:hAnsi="Cambria"/>
          <w:sz w:val="24"/>
          <w:szCs w:val="24"/>
          <w:lang w:val="en-US"/>
        </w:rPr>
        <w:t>Na osnovu navedenih razmatranja jasno je da primjena adekvatnog regulatornog okvira u AVM sektoru postaje sve kompleksnija i zahtijeva dublje poznavanje svih trendova na tehnološkom planu, ali i trendova koji se odnose na ponuđače i korisnike usluga.</w:t>
      </w:r>
    </w:p>
    <w:p w14:paraId="35E25A40" w14:textId="77777777" w:rsidR="001357A7" w:rsidRPr="001357A7" w:rsidRDefault="001357A7" w:rsidP="001357A7">
      <w:pPr>
        <w:autoSpaceDE w:val="0"/>
        <w:autoSpaceDN w:val="0"/>
        <w:adjustRightInd w:val="0"/>
        <w:spacing w:before="120" w:after="120" w:line="276" w:lineRule="auto"/>
        <w:jc w:val="both"/>
        <w:rPr>
          <w:rFonts w:ascii="Cambria" w:eastAsia="Calibri" w:hAnsi="Cambria" w:cstheme="minorHAnsi"/>
          <w:color w:val="000000" w:themeColor="text1"/>
          <w:sz w:val="24"/>
          <w:szCs w:val="24"/>
          <w:lang w:val="sr-Latn-CS"/>
        </w:rPr>
      </w:pPr>
      <w:r w:rsidRPr="001357A7">
        <w:rPr>
          <w:rFonts w:ascii="Cambria" w:eastAsia="CIDFont+F2" w:hAnsi="Cambria" w:cs="CIDFont+F2"/>
          <w:color w:val="000000" w:themeColor="text1"/>
          <w:sz w:val="24"/>
          <w:szCs w:val="24"/>
          <w:lang w:val="en-US"/>
        </w:rPr>
        <w:t>S obzirom na nove formate medija u eri ubrzanih tehnoloških promjena i na sve veći i lako dostupni opseg različitih informacija na interentu, postavlja se pitanje mjera</w:t>
      </w:r>
      <w:r w:rsidRPr="001357A7">
        <w:rPr>
          <w:rFonts w:ascii="Cambria" w:hAnsi="Cambria"/>
          <w:color w:val="000000" w:themeColor="text1"/>
          <w:sz w:val="24"/>
          <w:szCs w:val="24"/>
          <w:lang w:val="sr-Latn-ME"/>
        </w:rPr>
        <w:t xml:space="preserve"> zaštite slobode izražavanja na internetu, kao i na zloupotrebe slobode izražavanja i njihovo sankcionisanje.</w:t>
      </w:r>
    </w:p>
    <w:p w14:paraId="47AD21E4"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lastRenderedPageBreak/>
        <w:t>U Crnoj Gori, kao i u mnogim drugim zemljama, internet nije uređen u okviru jedne pravne oblasti, već se njime bave različiti zakonski propisi, na različitim nivoima, a to su Ustav Crne Gore, Zakon o medijima, Zakon o elektronskim komunikacijama, Zakon o elektronskoj trgovini, Krivični zakonik. Isto se može reći i za institucionalni okvir. Postoji više institucija u okviru državne uprave i među nacionalnim regulatornim organima sa nadležnostima u upravljanju internetom. Pored toga, postoje i samoregulatorna tijela i NVO koje su aktivne u ovoj oblasti.</w:t>
      </w:r>
    </w:p>
    <w:p w14:paraId="57F9FD18"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Konvencije Savjeta Evrope sa posljedicama po internet saobraćaj koje su prenijete u nacionalno pravo Crne Gore kroz zakone o njihovom potvrđivanju direktno se primjenjuju, a to su Evropska konvencija o ljudskim pravima (EKLJP), Konvencija o sprječavanju terorizma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&lt;EndNote&gt;&lt;Cite&gt;&lt;Author&gt;CoE&lt;/Author&gt;&lt;Year&gt;2005&lt;/Year&gt;&lt;RecNum&gt;182&lt;/RecNum&gt;&lt;DisplayText&gt;(CoE 2005)&lt;/DisplayText&gt;&lt;record&gt;&lt;rec-number&gt;182&lt;/rec-number&gt;&lt;foreign-keys&gt;&lt;key app="EN" db-id="aexp05asi92tpqetfppppsw3t5wdfx9w2va9" timestamp="1515695619"&gt;182&lt;/key&gt;&lt;/foreign-keys&gt;&lt;ref-type name="Web Page"&gt;12&lt;/ref-type&gt;&lt;contributors&gt;&lt;authors&gt;&lt;author&gt;&lt;style face="normal" font="default" charset="238" size="100%"&gt;CoE&lt;/style&gt;&lt;/author&gt;&lt;/authors&gt;&lt;/contributors&gt;&lt;titles&gt;&lt;title&gt;Convention on the Prevention of Terrorism&lt;/title&gt;&lt;/titles&gt;&lt;dates&gt;&lt;year&gt;&lt;style face="normal" font="default" charset="238" size="100%"&gt;2005&lt;/style&gt;&lt;/year&gt;&lt;/dates&gt;&lt;urls&gt;&lt;related-urls&gt;&lt;url&gt;https://rm.coe.int/168008371c&lt;/url&gt;&lt;/related-urls&gt;&lt;/urls&gt;&lt;/record&gt;&lt;/Cite&gt;&lt;/EndNote&gt;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(SE 2005)</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xml:space="preserve">, Konvencija o računarskom kriminalu (sa njenim Dodatnim protokolom)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&lt;EndNote&gt;&lt;Cite&gt;&lt;Author&gt;CoE&lt;/Author&gt;&lt;Year&gt;2001&lt;/Year&gt;&lt;RecNum&gt;183&lt;/RecNum&gt;&lt;DisplayText&gt;(CoE 2001)&lt;/DisplayText&gt;&lt;record&gt;&lt;rec-number&gt;183&lt;/rec-number&gt;&lt;foreign-keys&gt;&lt;key app="EN" db-id="aexp05asi92tpqetfppppsw3t5wdfx9w2va9" timestamp="1515695925"&gt;183&lt;/key&gt;&lt;/foreign-keys&gt;&lt;ref-type name="Legal Rule or Regulation"&gt;50&lt;/ref-type&gt;&lt;contributors&gt;&lt;authors&gt;&lt;author&gt;&lt;style face="normal" font="default" charset="238" size="100%"&gt;CoE&lt;/style&gt;&lt;/author&gt;&lt;/authors&gt;&lt;/contributors&gt;&lt;titles&gt;&lt;title&gt;Convention on Cybercrime&lt;/title&gt;&lt;/titles&gt;&lt;dates&gt;&lt;year&gt;&lt;style face="normal" font="default" charset="238" size="100%"&gt;2001&lt;/style&gt;&lt;/year&gt;&lt;/dates&gt;&lt;urls&gt;&lt;related-urls&gt;&lt;url&gt;https://rm.coe.int/1680081561&lt;/url&gt;&lt;/related-urls&gt;&lt;/urls&gt;&lt;/record&gt;&lt;/Cite&gt;&lt;/EndNote&gt;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(SE 2001)</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xml:space="preserve">, Konvencija o zaštiti djece od seksualnog iskorištavanja i seksualnog zlostavljanja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&lt;EndNote&gt;&lt;Cite&gt;&lt;Author&gt;CoE&lt;/Author&gt;&lt;Year&gt;2012&lt;/Year&gt;&lt;RecNum&gt;184&lt;/RecNum&gt;&lt;DisplayText&gt;(CoE 2012)&lt;/DisplayText&gt;&lt;record&gt;&lt;rec-number&gt;184&lt;/rec-number&gt;&lt;foreign-keys&gt;&lt;key app="EN" db-id="aexp05asi92tpqetfppppsw3t5wdfx9w2va9" timestamp="1515696020"&gt;184&lt;/key&gt;&lt;/foreign-keys&gt;&lt;ref-type name="Web Page"&gt;12&lt;/ref-type&gt;&lt;contributors&gt;&lt;authors&gt;&lt;author&gt;&lt;style face="normal" font="default" charset="238" size="100%"&gt;CoE&lt;/style&gt;&lt;/author&gt;&lt;/authors&gt;&lt;/contributors&gt;&lt;titles&gt;&lt;title&gt;Convention on the Protection of Children against Sexual Exploitation and Sexual Abuse&lt;/title&gt;&lt;/titles&gt;&lt;dates&gt;&lt;year&gt;&lt;style face="normal" font="default" charset="238" size="100%"&gt;2012&lt;/style&gt;&lt;/year&gt;&lt;/dates&gt;&lt;urls&gt;&lt;related-urls&gt;&lt;url&gt;https://rm.coe.int/168046e1e1&lt;/url&gt;&lt;/related-urls&gt;&lt;/urls&gt;&lt;/record&gt;&lt;/Cite&gt;&lt;/EndNote&gt;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(SE 2012)</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xml:space="preserve">, Konvencija o zaštiti lica u pogledu automatske obrade ličnih podataka (sa njenim Dodatnim protokolom)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&lt;EndNote&gt;&lt;Cite&gt;&lt;Author&gt;CoE&lt;/Author&gt;&lt;Year&gt;1981&lt;/Year&gt;&lt;RecNum&gt;185&lt;/RecNum&gt;&lt;DisplayText&gt;(CoE 1981)&lt;/DisplayText&gt;&lt;record&gt;&lt;rec-number&gt;185&lt;/rec-number&gt;&lt;foreign-keys&gt;&lt;key app="EN" db-id="aexp05asi92tpqetfppppsw3t5wdfx9w2va9" timestamp="1515696071"&gt;185&lt;/key&gt;&lt;/foreign-keys&gt;&lt;ref-type name="Web Page"&gt;12&lt;/ref-type&gt;&lt;contributors&gt;&lt;authors&gt;&lt;author&gt;&lt;style face="normal" font="default" charset="238" size="100%"&gt;CoE&lt;/style&gt;&lt;/author&gt;&lt;/authors&gt;&lt;/contributors&gt;&lt;titles&gt;&lt;title&gt;Convention for the Protection of Individuals with regard to Automatic Processing of Personal Data&lt;/title&gt;&lt;/titles&gt;&lt;dates&gt;&lt;year&gt;&lt;style face="normal" font="default" charset="238" size="100%"&gt;1981&lt;/style&gt;&lt;/year&gt;&lt;/dates&gt;&lt;urls&gt;&lt;related-urls&gt;&lt;url&gt;https://rm.coe.int/1680078b37&lt;/url&gt;&lt;/related-urls&gt;&lt;/urls&gt;&lt;/record&gt;&lt;/Cite&gt;&lt;/EndNote&gt;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(SE 1981)</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xml:space="preserve"> i Konvencija o pristupu službenim dokumentima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&lt;EndNote&gt;&lt;Cite&gt;&lt;Author&gt;CoE&lt;/Author&gt;&lt;Year&gt;2009&lt;/Year&gt;&lt;RecNum&gt;186&lt;/RecNum&gt;&lt;DisplayText&gt;(CoE 2009)&lt;/DisplayText&gt;&lt;record&gt;&lt;rec-number&gt;186&lt;/rec-number&gt;&lt;foreign-keys&gt;&lt;key app="EN" db-id="aexp05asi92tpqetfppppsw3t5wdfx9w2va9" timestamp="1515696164"&gt;186&lt;/key&gt;&lt;/foreign-keys&gt;&lt;ref-type name="Web Page"&gt;12&lt;/ref-type&gt;&lt;contributors&gt;&lt;authors&gt;&lt;author&gt;&lt;style face="normal" font="default" charset="238" size="100%"&gt;CoE&lt;/style&gt;&lt;/author&gt;&lt;/authors&gt;&lt;/contributors&gt;&lt;titles&gt;&lt;title&gt;Convention on Access to Official Documents&lt;/title&gt;&lt;/titles&gt;&lt;dates&gt;&lt;year&gt;&lt;style face="normal" font="default" charset="238" size="100%"&gt;2009&lt;/style&gt;&lt;/year&gt;&lt;/dates&gt;&lt;urls&gt;&lt;related-urls&gt;&lt;url&gt;https://rm.coe.int/1680084826&lt;/url&gt;&lt;/related-urls&gt;&lt;/urls&gt;&lt;/record&gt;&lt;/Cite&gt;&lt;/EndNote&gt;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(SE 2009)</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xml:space="preserve">. </w:t>
      </w:r>
    </w:p>
    <w:p w14:paraId="2C6F76AF"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Ustav Crne Gore propisuje da su „potvrđeni i objavljeni međunarodni ugovori i opšteprihvaćena pravila međunarodnog prava sastavni dio unutrašnjeg pravnog poretka i imaju primat nad domaćim zakonodavstvom i neposredno se primjenjuju kada odnose uređuju drugačije od unutrašnjeg zakonodavstva” (Čl. 9). Međunarodna dokumenta koje Crna Gora potpiše i potvrdi mogu dakle da imaju primat u odnosu na postojeće domaće zakonodavstvo. Pravo na slobodu izražavanja je Ustavom zagarantovano pravo. Može se ograničiti samo kada je važnije „pravo drugoga na dostojanstvo, ugled i čast i ako se ugrožava javni moral ili bezbjednost Crne Gore.” </w:t>
      </w:r>
    </w:p>
    <w:p w14:paraId="4B28DFCE" w14:textId="77777777" w:rsidR="001357A7" w:rsidRPr="001357A7" w:rsidRDefault="001357A7" w:rsidP="001357A7">
      <w:pPr>
        <w:spacing w:before="120" w:after="120" w:line="276" w:lineRule="auto"/>
        <w:rPr>
          <w:rFonts w:ascii="Cambria" w:hAnsi="Cambria"/>
          <w:color w:val="000000" w:themeColor="text1"/>
          <w:sz w:val="24"/>
          <w:szCs w:val="24"/>
          <w:lang w:val="sr-Latn-ME"/>
        </w:rPr>
      </w:pPr>
      <w:r w:rsidRPr="001357A7">
        <w:rPr>
          <w:rFonts w:ascii="Cambria" w:hAnsi="Cambria"/>
          <w:color w:val="000000" w:themeColor="text1"/>
          <w:sz w:val="24"/>
          <w:szCs w:val="24"/>
          <w:lang w:val="sr-Latn-ME"/>
        </w:rPr>
        <w:t>Od drugih oblasti relevantnih za ovo poglavlje, Ustav se bavi diskriminacijom, govorom mržnje i vjerskim slobodama, i zabranjuje „zazivanje ili podsticanje mržnje ili netrpeljivosti po bilo kom osnovu” (član 7) i svaku „neposrednu ili posrednu diskriminaciju, po bilo kom osnovu” (član 8).</w:t>
      </w:r>
      <w:r w:rsidRPr="001357A7">
        <w:rPr>
          <w:rFonts w:ascii="Cambria" w:hAnsi="Cambria"/>
          <w:color w:val="000000" w:themeColor="text1"/>
          <w:sz w:val="24"/>
          <w:szCs w:val="24"/>
          <w:vertAlign w:val="superscript"/>
          <w:lang w:val="sr-Latn-ME"/>
        </w:rPr>
        <w:footnoteReference w:id="14"/>
      </w:r>
    </w:p>
    <w:p w14:paraId="7A1EBF91"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Krivični zakonik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&lt;EndNote&gt;&lt;Cite&gt;&lt;Author&gt;Parliament of Montenegro&lt;/Author&gt;&lt;Year&gt;2017&lt;/Year&gt;&lt;RecNum&gt;12&lt;/RecNum&gt;&lt;DisplayText&gt;(Parliament of Montenegro 2017a)&lt;/DisplayText&gt;&lt;record&gt;&lt;rec-number&gt;12&lt;/rec-number&gt;&lt;foreign-keys&gt;&lt;key app="EN" db-id="aexp05asi92tpqetfppppsw3t5wdfx9w2va9" timestamp="1515088312"&gt;12&lt;/key&gt;&lt;/foreign-keys&gt;&lt;ref-type name="Legal Rule or Regulation"&gt;50&lt;/ref-type&gt;&lt;contributors&gt;&lt;authors&gt;&lt;author&gt;&lt;style face="normal" font="default" size="100%"&gt;Parliament of Montenegro&lt;/style&gt;&lt;style face="normal" font="default" charset="238" size="100%"&gt;,&lt;/style&gt;&lt;/author&gt;&lt;/authors&gt;&lt;/contributors&gt;&lt;titles&gt;&lt;title&gt;Criminal Code (OG of Montenegro 70/2003, 13/2004, 47/2006, 40/2008, 25/2010, 32/2011, 64/2011 – other law, 40/2013, 56/2013, 14/2015 42/2015 58/2015 - other law, 44/2017)&lt;/title&gt;&lt;/titles&gt;&lt;dates&gt;&lt;year&gt;&lt;style face="normal" font="default" charset="238" size="100%"&gt;2017&lt;/style&gt;&lt;/year&gt;&lt;/dates&gt;&lt;pub-location&gt;Podgorica&lt;/pub-location&gt;&lt;publisher&gt;&lt;style face="normal" font="default" charset="238" size="100%"&gt;Official Gazette of Montenegro&lt;/style&gt;&lt;/publisher&gt;&lt;urls&gt;&lt;/urls&gt;&lt;/record&gt;&lt;/Cite&gt;&lt;/EndNote&gt;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(Skupština Crne Gore 2017a)</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xml:space="preserve"> propisuje skup krivičnih djela koja su posredno ili neposredno povezana sa nedozvoljenim sadržajem na internetu, kao što su krivična djela protiv seksualnih sloboda. Za prvo krivično djelo relevantno za ovo istraživanje se navodi da </w:t>
      </w:r>
      <w:r w:rsidRPr="001357A7">
        <w:rPr>
          <w:rFonts w:ascii="Cambria" w:hAnsi="Cambria" w:cs="Calibri"/>
          <w:color w:val="000000" w:themeColor="text1"/>
          <w:sz w:val="24"/>
          <w:szCs w:val="24"/>
          <w:lang w:val="sr-Latn-ME"/>
        </w:rPr>
        <w:t>„</w:t>
      </w:r>
      <w:r w:rsidRPr="001357A7">
        <w:rPr>
          <w:rFonts w:ascii="Cambria" w:hAnsi="Cambria"/>
          <w:color w:val="000000" w:themeColor="text1"/>
          <w:sz w:val="24"/>
          <w:szCs w:val="24"/>
          <w:lang w:val="sr-Latn-ME"/>
        </w:rPr>
        <w:t xml:space="preserve">ko djetetu proda, prikaže ili javnim izlaganjem ili na drugi način učini dostupnim tekstove, slike, audiovizuelne ili druge predmete pornografske sadržine ili mu prikaže pornografsku predstavu, kazniće se novčanom kaznom ili zatvorom do šest mjeseci.” (Član 211, stav 1). Kazna zatvora od šest mjeseci do pet godina predviđena je za svakog </w:t>
      </w:r>
      <w:r w:rsidRPr="001357A7">
        <w:rPr>
          <w:rFonts w:ascii="Cambria" w:hAnsi="Cambria" w:cs="Calibri"/>
          <w:color w:val="000000" w:themeColor="text1"/>
          <w:sz w:val="24"/>
          <w:szCs w:val="24"/>
          <w:lang w:val="sr-Latn-ME"/>
        </w:rPr>
        <w:t>„</w:t>
      </w:r>
      <w:r w:rsidRPr="001357A7">
        <w:rPr>
          <w:rFonts w:ascii="Cambria" w:hAnsi="Cambria"/>
          <w:color w:val="000000" w:themeColor="text1"/>
          <w:sz w:val="24"/>
          <w:szCs w:val="24"/>
          <w:lang w:val="sr-Latn-ME"/>
        </w:rPr>
        <w:t>ko iskoristi maloljetnika za proizvodnju slika, audiovizuelnih ili drugih predmeta pornografske sadržine ili za pornografsku predstavu,”</w:t>
      </w:r>
      <w:r w:rsidRPr="001357A7">
        <w:rPr>
          <w:rFonts w:ascii="Cambria" w:eastAsiaTheme="majorEastAsia" w:hAnsi="Cambria"/>
          <w:color w:val="000000" w:themeColor="text1"/>
          <w:sz w:val="24"/>
          <w:szCs w:val="24"/>
          <w:lang w:val="sr-Latn-ME"/>
        </w:rPr>
        <w:t xml:space="preserve"> (član 211, stav 3).</w:t>
      </w:r>
      <w:r w:rsidRPr="001357A7">
        <w:rPr>
          <w:rFonts w:ascii="Cambria" w:hAnsi="Cambria"/>
          <w:color w:val="000000" w:themeColor="text1"/>
          <w:sz w:val="24"/>
          <w:szCs w:val="24"/>
          <w:lang w:val="sr-Latn-ME"/>
        </w:rPr>
        <w:t xml:space="preserve"> i na kraju, </w:t>
      </w:r>
      <w:r w:rsidRPr="001357A7">
        <w:rPr>
          <w:rFonts w:ascii="Cambria" w:hAnsi="Cambria" w:cs="Calibri"/>
          <w:color w:val="000000" w:themeColor="text1"/>
          <w:sz w:val="24"/>
          <w:szCs w:val="24"/>
          <w:lang w:val="sr-Latn-ME"/>
        </w:rPr>
        <w:t xml:space="preserve">„ko nabavlja, prodaje, prikazuje, prisustvuje prikazivanju, javno izlaže ili elektronski ili na drugi način čini dostupnim slike, audio-vizuelne ili druge predmete pornografske sadržine nastale izvršenjem djela iz stava 2 ovog člana, ili ko takve predmete posjeduje, </w:t>
      </w:r>
      <w:r w:rsidRPr="001357A7">
        <w:rPr>
          <w:rFonts w:ascii="Cambria" w:hAnsi="Cambria" w:cs="Calibri"/>
          <w:color w:val="000000" w:themeColor="text1"/>
          <w:sz w:val="24"/>
          <w:szCs w:val="24"/>
          <w:lang w:val="sr-Latn-ME"/>
        </w:rPr>
        <w:lastRenderedPageBreak/>
        <w:t>kazniće se zatvorom do dvije godine</w:t>
      </w:r>
      <w:r w:rsidRPr="001357A7">
        <w:rPr>
          <w:rFonts w:ascii="Cambria" w:hAnsi="Cambria"/>
          <w:color w:val="000000" w:themeColor="text1"/>
          <w:sz w:val="24"/>
          <w:szCs w:val="24"/>
          <w:lang w:val="sr-Latn-ME"/>
        </w:rPr>
        <w:t>” (ibid.), a predmeti koji se koriste za činjenje ovih krivičnih djela oduzimaju se i uništavaju (član 211, stav 4).</w:t>
      </w:r>
    </w:p>
    <w:p w14:paraId="08A826CC" w14:textId="77777777" w:rsidR="001357A7" w:rsidRPr="001357A7" w:rsidRDefault="001357A7" w:rsidP="001357A7">
      <w:pPr>
        <w:spacing w:before="120" w:after="120" w:line="276" w:lineRule="auto"/>
        <w:jc w:val="both"/>
        <w:rPr>
          <w:rFonts w:ascii="Cambria" w:hAnsi="Cambria" w:cs="Calibri"/>
          <w:color w:val="000000" w:themeColor="text1"/>
          <w:sz w:val="24"/>
          <w:szCs w:val="24"/>
          <w:lang w:val="sr-Latn-ME"/>
        </w:rPr>
      </w:pPr>
      <w:r w:rsidRPr="001357A7">
        <w:rPr>
          <w:rFonts w:ascii="Cambria" w:hAnsi="Cambria"/>
          <w:color w:val="000000" w:themeColor="text1"/>
          <w:sz w:val="24"/>
          <w:szCs w:val="24"/>
          <w:lang w:val="sr-Latn-ME"/>
        </w:rPr>
        <w:t xml:space="preserve">Još jedna relevantna grupa krivičnih djela su djela protiv ustavnog uređenja i bezbjednosti Crne Gore. Krivično djelo izazivanja nacionalne, rasne i vjerske mržnje propisuje da </w:t>
      </w:r>
      <w:r w:rsidRPr="001357A7">
        <w:rPr>
          <w:rFonts w:ascii="Cambria" w:hAnsi="Cambria" w:cs="Calibri"/>
          <w:color w:val="000000" w:themeColor="text1"/>
          <w:sz w:val="24"/>
          <w:szCs w:val="24"/>
          <w:lang w:val="sr-Latn-ME"/>
        </w:rPr>
        <w:t>„ko javno podstiče na nasilje ili mržnju prema grupi ili članu grupe koja je određena na osnovu rase, boje kože, religije, porijekla, državne ili nacionalne pripadnosti, kazniće se zatvorom od šest mjeseci do pet godina</w:t>
      </w:r>
      <w:r w:rsidRPr="001357A7">
        <w:rPr>
          <w:rFonts w:ascii="Cambria" w:hAnsi="Cambria"/>
          <w:color w:val="000000" w:themeColor="text1"/>
          <w:sz w:val="24"/>
          <w:szCs w:val="24"/>
          <w:lang w:val="sr-Latn-ME"/>
        </w:rPr>
        <w:t xml:space="preserve">” (član 370). </w:t>
      </w:r>
    </w:p>
    <w:p w14:paraId="35E5232C"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Ista kazna je predviđena za svakog </w:t>
      </w:r>
      <w:r w:rsidRPr="001357A7">
        <w:rPr>
          <w:rFonts w:ascii="Cambria" w:hAnsi="Cambria" w:cs="Calibri"/>
          <w:color w:val="000000" w:themeColor="text1"/>
          <w:sz w:val="24"/>
          <w:szCs w:val="24"/>
          <w:lang w:val="sr-Latn-ME"/>
        </w:rPr>
        <w:t>„</w:t>
      </w:r>
      <w:r w:rsidRPr="001357A7">
        <w:rPr>
          <w:rFonts w:ascii="Cambria" w:hAnsi="Cambria"/>
          <w:color w:val="000000" w:themeColor="text1"/>
          <w:sz w:val="24"/>
          <w:szCs w:val="24"/>
          <w:lang w:val="sr-Latn-ME"/>
        </w:rPr>
        <w:t xml:space="preserve">ko javno odobrava, negira postojanje ili značajno umanjuje težinu krivičnih djela genocida, zločina protiv čovječnosti i ratnih zločina učinjenih protiv grupe ili člana grupe koja je određena na osnovu rase, boje kože, religije, porijekla, državne ili nacionalne pripadnosti” na način koji može dovesti do nasilja ili izazvati mržnju prema grupi lica ili članu takve grupe, ukoliko su ta krivična djela utvrđena pravosnažnom presudom suda u Crnoj Gori ili međunarodnog krivičnog suda. Uvođenje priloga </w:t>
      </w:r>
      <w:r w:rsidRPr="001357A7">
        <w:rPr>
          <w:rFonts w:ascii="Cambria" w:hAnsi="Cambria" w:cs="Calibri"/>
          <w:color w:val="000000" w:themeColor="text1"/>
          <w:sz w:val="24"/>
          <w:szCs w:val="24"/>
          <w:lang w:val="sr-Latn-ME"/>
        </w:rPr>
        <w:t>„javno" omogućilo je tumačenje da se ovo krivično djelo odnosi i na internet</w:t>
      </w:r>
      <w:r w:rsidRPr="001357A7">
        <w:rPr>
          <w:rFonts w:ascii="Cambria" w:hAnsi="Cambria"/>
          <w:color w:val="000000" w:themeColor="text1"/>
          <w:sz w:val="24"/>
          <w:szCs w:val="24"/>
          <w:lang w:val="sr-Latn-ME"/>
        </w:rPr>
        <w:t>. Isto važi za krivična djela povezana sa protivustavnom djelatnošću (član 372), gdje zakon dozvoljava tumačenje koje obuhvata opciju udruživanja putem interneta. Slično tome, odredbe o krivičnom djelu pripremanje djela protiv ustavnog uređenja i bezbjednosti</w:t>
      </w:r>
      <w:r w:rsidRPr="001357A7">
        <w:rPr>
          <w:rFonts w:ascii="Cambria" w:eastAsiaTheme="majorEastAsia" w:hAnsi="Cambria"/>
          <w:color w:val="000000" w:themeColor="text1"/>
          <w:sz w:val="24"/>
          <w:szCs w:val="24"/>
          <w:lang w:val="sr-Latn-ME"/>
        </w:rPr>
        <w:t xml:space="preserve"> (član 373)</w:t>
      </w:r>
      <w:r w:rsidRPr="001357A7">
        <w:rPr>
          <w:rFonts w:ascii="Cambria" w:hAnsi="Cambria"/>
          <w:color w:val="000000" w:themeColor="text1"/>
          <w:sz w:val="24"/>
          <w:szCs w:val="24"/>
          <w:lang w:val="sr-Latn-ME"/>
        </w:rPr>
        <w:t xml:space="preserve"> mogu se takođe primijeniti i na svijet interneta.</w:t>
      </w:r>
    </w:p>
    <w:p w14:paraId="32831844" w14:textId="77777777" w:rsidR="001357A7" w:rsidRPr="001357A7" w:rsidRDefault="001357A7" w:rsidP="001357A7">
      <w:pPr>
        <w:spacing w:before="120" w:after="120" w:line="276" w:lineRule="auto"/>
        <w:jc w:val="both"/>
        <w:rPr>
          <w:rFonts w:ascii="Cambria" w:hAnsi="Cambria" w:cs="Calibri"/>
          <w:color w:val="000000" w:themeColor="text1"/>
          <w:sz w:val="24"/>
          <w:szCs w:val="24"/>
          <w:lang w:val="sr-Latn-ME"/>
        </w:rPr>
      </w:pPr>
      <w:r w:rsidRPr="001357A7">
        <w:rPr>
          <w:rFonts w:ascii="Cambria" w:hAnsi="Cambria"/>
          <w:color w:val="000000" w:themeColor="text1"/>
          <w:sz w:val="24"/>
          <w:szCs w:val="24"/>
          <w:lang w:val="sr-Latn-ME"/>
        </w:rPr>
        <w:t xml:space="preserve">Krivično djelo rasne i druge diskriminacije propisuje da </w:t>
      </w:r>
      <w:r w:rsidRPr="001357A7">
        <w:rPr>
          <w:rFonts w:ascii="Cambria" w:hAnsi="Cambria" w:cs="Calibri"/>
          <w:color w:val="000000" w:themeColor="text1"/>
          <w:sz w:val="24"/>
          <w:szCs w:val="24"/>
          <w:lang w:val="sr-Latn-ME"/>
        </w:rPr>
        <w:t>„ko na osnovu razlike u rasi, boji kože, nacionalnosti, etničkom porijeklu ili nekom drugom ličnom svojstvu krši osnovna ljudska prava i slobode zajamčena opšteprihvaćenim pravilima međunarodnog prava i ratifikovanim međunarodnim ugovorima od strane Crne Gore, kazniće se zatvorom od šest mjeseci do pet godina</w:t>
      </w:r>
      <w:r w:rsidRPr="001357A7">
        <w:rPr>
          <w:rFonts w:ascii="Cambria" w:hAnsi="Cambria"/>
          <w:color w:val="000000" w:themeColor="text1"/>
          <w:sz w:val="24"/>
          <w:szCs w:val="24"/>
          <w:lang w:val="sr-Latn-ME"/>
        </w:rPr>
        <w:t>” (član 443, stav 1)</w:t>
      </w:r>
      <w:r w:rsidRPr="001357A7">
        <w:rPr>
          <w:rFonts w:ascii="Cambria" w:eastAsiaTheme="majorEastAsia" w:hAnsi="Cambria"/>
          <w:color w:val="000000" w:themeColor="text1"/>
          <w:sz w:val="24"/>
          <w:szCs w:val="24"/>
          <w:lang w:val="sr-Latn-ME"/>
        </w:rPr>
        <w:t>.</w:t>
      </w:r>
      <w:r w:rsidRPr="001357A7">
        <w:rPr>
          <w:rFonts w:ascii="Cambria" w:hAnsi="Cambria"/>
          <w:color w:val="000000" w:themeColor="text1"/>
          <w:sz w:val="24"/>
          <w:szCs w:val="24"/>
          <w:lang w:val="sr-Latn-ME"/>
        </w:rPr>
        <w:t xml:space="preserve"> Ko širi </w:t>
      </w:r>
      <w:r w:rsidRPr="001357A7">
        <w:rPr>
          <w:rFonts w:ascii="Cambria" w:hAnsi="Cambria" w:cs="Calibri"/>
          <w:color w:val="000000" w:themeColor="text1"/>
          <w:sz w:val="24"/>
          <w:szCs w:val="24"/>
          <w:lang w:val="sr-Latn-ME"/>
        </w:rPr>
        <w:t>„ideje o superiornosti jedne rase nad drugom ili propagira rasnu mržnju ili podstiče na rasnu i drugu diskriminaciju", može se kazniti se zatvorom od tri mjeseca do tri godine.</w:t>
      </w:r>
    </w:p>
    <w:p w14:paraId="6A46B4E7"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s="Calibri"/>
          <w:color w:val="000000" w:themeColor="text1"/>
          <w:sz w:val="24"/>
          <w:szCs w:val="24"/>
          <w:lang w:val="sr-Latn-ME"/>
        </w:rPr>
        <w:t xml:space="preserve"> </w:t>
      </w:r>
      <w:r w:rsidRPr="001357A7">
        <w:rPr>
          <w:rFonts w:ascii="Cambria" w:hAnsi="Cambria"/>
          <w:color w:val="000000" w:themeColor="text1"/>
          <w:sz w:val="24"/>
          <w:szCs w:val="24"/>
          <w:lang w:val="sr-Latn-ME"/>
        </w:rPr>
        <w:t xml:space="preserve">Što se tiče autorskih prava, Krivični zakonik propisuje krivična djela za neovlašćeno zaobilaženje mjera zaštite namijenjenih sprječavanju povreda autorskog i srodnih prava i informacija o pravu koja se odnose na svakog </w:t>
      </w:r>
      <w:r w:rsidRPr="001357A7">
        <w:rPr>
          <w:rFonts w:ascii="Cambria" w:hAnsi="Cambria" w:cs="Calibri"/>
          <w:color w:val="000000" w:themeColor="text1"/>
          <w:sz w:val="24"/>
          <w:szCs w:val="24"/>
          <w:lang w:val="sr-Latn-ME"/>
        </w:rPr>
        <w:t>„</w:t>
      </w:r>
      <w:r w:rsidRPr="001357A7">
        <w:rPr>
          <w:rFonts w:ascii="Cambria" w:hAnsi="Cambria"/>
          <w:color w:val="000000" w:themeColor="text1"/>
          <w:sz w:val="24"/>
          <w:szCs w:val="24"/>
          <w:lang w:val="sr-Latn-ME"/>
        </w:rPr>
        <w:t>ko proizvede, uveze, stavi u promet, proda, da u zakup, reklamira u cilju prodaje ili davanja u zakup ili drži u komercijalne svrhe uređaje ili sredstva čija je osnovna ili pretežna namjena uklanjanje, zaobilaženje ili osujećivanje tehnoloških mjera namijenjenih sprječavanju povreda autorskog i srodnog prava ili ko takve uređaje ili sredstva koristi u cilju povreda autorskog ili srodnog prava” (član 235, stav 1)</w:t>
      </w:r>
      <w:r w:rsidRPr="001357A7">
        <w:rPr>
          <w:rFonts w:ascii="Cambria" w:eastAsiaTheme="majorEastAsia" w:hAnsi="Cambria"/>
          <w:color w:val="000000" w:themeColor="text1"/>
          <w:sz w:val="24"/>
          <w:szCs w:val="24"/>
          <w:lang w:val="sr-Latn-ME"/>
        </w:rPr>
        <w:t>.</w:t>
      </w:r>
      <w:r w:rsidRPr="001357A7">
        <w:rPr>
          <w:rFonts w:ascii="Cambria" w:hAnsi="Cambria"/>
          <w:color w:val="000000" w:themeColor="text1"/>
          <w:sz w:val="24"/>
          <w:szCs w:val="24"/>
          <w:lang w:val="sr-Latn-ME"/>
        </w:rPr>
        <w:t xml:space="preserve"> Za ovo djelo predviđena je novčana kazna ili kazna zatvora do tri godine, dok će se </w:t>
      </w:r>
      <w:r w:rsidRPr="001357A7">
        <w:rPr>
          <w:rFonts w:ascii="Cambria" w:hAnsi="Cambria" w:cs="Calibri"/>
          <w:color w:val="000000" w:themeColor="text1"/>
          <w:sz w:val="24"/>
          <w:szCs w:val="24"/>
          <w:lang w:val="sr-Latn-ME"/>
        </w:rPr>
        <w:t>„</w:t>
      </w:r>
      <w:r w:rsidRPr="001357A7">
        <w:rPr>
          <w:rFonts w:ascii="Cambria" w:hAnsi="Cambria"/>
          <w:color w:val="000000" w:themeColor="text1"/>
          <w:sz w:val="24"/>
          <w:szCs w:val="24"/>
          <w:lang w:val="sr-Latn-ME"/>
        </w:rPr>
        <w:t>predmeti izvršenja krivičnog djela i predmeti koji su bili upotrijebljeni ili namijenjeni za izvršenje krivičnog djela /.../ oduzeti, a predmeti izvršenja krivičnog djela će se uništiti”</w:t>
      </w:r>
      <w:r w:rsidRPr="001357A7">
        <w:rPr>
          <w:rFonts w:ascii="Cambria" w:eastAsiaTheme="majorEastAsia" w:hAnsi="Cambria"/>
          <w:color w:val="000000" w:themeColor="text1"/>
          <w:sz w:val="24"/>
          <w:szCs w:val="24"/>
          <w:lang w:val="sr-Latn-ME"/>
        </w:rPr>
        <w:t xml:space="preserve"> (</w:t>
      </w:r>
      <w:r w:rsidRPr="001357A7">
        <w:rPr>
          <w:rFonts w:ascii="Cambria" w:hAnsi="Cambria"/>
          <w:color w:val="000000" w:themeColor="text1"/>
          <w:sz w:val="24"/>
          <w:szCs w:val="24"/>
          <w:lang w:val="sr-Latn-ME"/>
        </w:rPr>
        <w:t>član 235, stav 2).</w:t>
      </w:r>
      <w:r w:rsidRPr="001357A7">
        <w:rPr>
          <w:rFonts w:ascii="Cambria" w:hAnsi="Cambria"/>
          <w:color w:val="000000" w:themeColor="text1"/>
          <w:sz w:val="24"/>
          <w:szCs w:val="24"/>
          <w:vertAlign w:val="superscript"/>
          <w:lang w:val="sr-Latn-ME"/>
        </w:rPr>
        <w:footnoteReference w:id="15"/>
      </w:r>
    </w:p>
    <w:p w14:paraId="3596F7B5"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Stari Zakon o elektronskim komunikacijama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&lt;EndNote&gt;&lt;Cite&gt;&lt;Author&gt;Parliament of Montenegro&lt;/Author&gt;&lt;Year&gt;2008&lt;/Year&gt;&lt;RecNum&gt;149&lt;/RecNum&gt;&lt;DisplayText&gt;(Parliament of Montenegro 2008)&lt;/DisplayText&gt;&lt;record&gt;&lt;rec-number&gt;149&lt;/rec-number&gt;&lt;foreign-keys&gt;&lt;key app="EN" db-id="aexp05asi92tpqetfppppsw3t5wdfx9w2va9" timestamp="1515357136"&gt;149&lt;/key&gt;&lt;/foreign-keys&gt;&lt;ref-type name="Legal Rule or Regulation"&gt;50&lt;/ref-type&gt;&lt;contributors&gt;&lt;authors&gt;&lt;author&gt;&lt;style face="normal" font="default" size="100%"&gt;Parliament of Montenegro&lt;/style&gt;&lt;style face="normal" font="default" charset="238" size="100%"&gt;,&lt;/style&gt;&lt;/author&gt;&lt;/authors&gt;&lt;/contributors&gt;&lt;titles&gt;&lt;title&gt;&lt;style face="normal" font="default" size="100%"&gt;Law on Electronic Communications (OG of Montenegro&lt;/style&gt;&lt;style face="normal" font="default" charset="238" size="100%"&gt; 50/08&lt;/style&gt;&lt;style face="normal" font="default" size="100%"&gt;)&lt;/style&gt;&lt;/title&gt;&lt;/titles&gt;&lt;dates&gt;&lt;year&gt;&lt;style face="normal" font="default" charset="238" size="100%"&gt;2008&lt;/style&gt;&lt;/year&gt;&lt;/dates&gt;&lt;pub-location&gt;&lt;style face="normal" font="default" charset="238" size="100%"&gt;Montenegro&lt;/style&gt;&lt;/pub-location&gt;&lt;publisher&gt;&lt;style face="normal" font="default" charset="238" size="100%"&gt;Official Gazette of Montenegro&lt;/style&gt;&lt;/publisher&gt;&lt;urls&gt;&lt;related-urls&gt;&lt;url&gt;http://www.sluzbenilist.me/PravniAktDetalji.aspx?tag={40729F46-C27B-4D1C-A75F-E72002CA8B4C}&lt;/url&gt;&lt;/related-urls&gt;&lt;/urls&gt;&lt;/record&gt;&lt;/Cite&gt;&lt;/EndNote&gt;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(Skupština Crne Gore 2008.)</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xml:space="preserve"> garantovao je pravne mjere zaštite prava na pristup internetu. Zakon je propisivao da </w:t>
      </w:r>
      <w:r w:rsidRPr="001357A7">
        <w:rPr>
          <w:rFonts w:ascii="Cambria" w:hAnsi="Cambria" w:cs="Calibri"/>
          <w:color w:val="000000" w:themeColor="text1"/>
          <w:sz w:val="24"/>
          <w:szCs w:val="24"/>
          <w:lang w:val="sr-Latn-ME"/>
        </w:rPr>
        <w:t>„</w:t>
      </w:r>
      <w:r w:rsidRPr="001357A7">
        <w:rPr>
          <w:rFonts w:ascii="Cambria" w:hAnsi="Cambria"/>
          <w:color w:val="000000" w:themeColor="text1"/>
          <w:sz w:val="24"/>
          <w:szCs w:val="24"/>
          <w:lang w:val="sr-Latn-ME"/>
        </w:rPr>
        <w:t xml:space="preserve">svako ima pravo </w:t>
      </w:r>
      <w:r w:rsidRPr="001357A7">
        <w:rPr>
          <w:rFonts w:ascii="Cambria" w:hAnsi="Cambria"/>
          <w:color w:val="000000" w:themeColor="text1"/>
          <w:sz w:val="24"/>
          <w:szCs w:val="24"/>
          <w:lang w:val="sr-Latn-ME"/>
        </w:rPr>
        <w:lastRenderedPageBreak/>
        <w:t>da koristi javne elektronske komunikacione usluge, pod poznatim uslovima i cijenama, i ako postoje tehničke mogućnosti” (član 102)</w:t>
      </w:r>
      <w:r w:rsidRPr="001357A7">
        <w:rPr>
          <w:rFonts w:ascii="Cambria" w:eastAsiaTheme="majorEastAsia" w:hAnsi="Cambria"/>
          <w:color w:val="000000" w:themeColor="text1"/>
          <w:sz w:val="24"/>
          <w:szCs w:val="24"/>
          <w:lang w:val="sr-Latn-ME"/>
        </w:rPr>
        <w:t>.</w:t>
      </w:r>
      <w:r w:rsidRPr="001357A7">
        <w:rPr>
          <w:rFonts w:ascii="Cambria" w:hAnsi="Cambria"/>
          <w:color w:val="000000" w:themeColor="text1"/>
          <w:sz w:val="24"/>
          <w:szCs w:val="24"/>
          <w:lang w:val="sr-Latn-ME"/>
        </w:rPr>
        <w:t xml:space="preserve"> Sa novim zakonom iz 2013. godine, građani su zadržali pravo na pristup internetu, u svakom slučaju, ne u formi ljudskog prava, već u okviru komercijalnog ugovora. </w:t>
      </w:r>
      <w:r w:rsidRPr="001357A7">
        <w:rPr>
          <w:rFonts w:ascii="Cambria" w:hAnsi="Cambria" w:cs="Calibri"/>
          <w:color w:val="000000" w:themeColor="text1"/>
          <w:sz w:val="24"/>
          <w:szCs w:val="24"/>
          <w:lang w:val="sr-Latn-ME"/>
        </w:rPr>
        <w:t>„</w:t>
      </w:r>
      <w:r w:rsidRPr="001357A7">
        <w:rPr>
          <w:rFonts w:ascii="Cambria" w:hAnsi="Cambria"/>
          <w:color w:val="000000" w:themeColor="text1"/>
          <w:sz w:val="24"/>
          <w:szCs w:val="24"/>
          <w:lang w:val="sr-Latn-ME"/>
        </w:rPr>
        <w:t xml:space="preserve">Korisnik javnih komunikacionih usluga ima pravo na pristup javnoj elektronskoj komunikacionoj mreži, u roku od osam dana od dana podnošenja zahtjeva, ako postoje tehničke mogućnosti” (član 147 Zakona o elektronskim komunikacijama,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&lt;EndNote&gt;&lt;Cite&gt;&lt;Author&gt;Parliament of Montenegro&lt;/Author&gt;&lt;Year&gt;2017&lt;/Year&gt;&lt;RecNum&gt;16&lt;/RecNum&gt;&lt;DisplayText&gt;(Parliament of Montenegro 2017b)&lt;/DisplayText&gt;&lt;record&gt;&lt;rec-number&gt;16&lt;/rec-number&gt;&lt;foreign-keys&gt;&lt;key app="EN" db-id="aexp05asi92tpqetfppppsw3t5wdfx9w2va9" timestamp="1515088547"&gt;16&lt;/key&gt;&lt;/foreign-keys&gt;&lt;ref-type name="Legal Rule or Regulation"&gt;50&lt;/ref-type&gt;&lt;contributors&gt;&lt;authors&gt;&lt;author&gt;&lt;style face="normal" font="default" size="100%"&gt;Parliament of Montenegro&lt;/style&gt;&lt;style face="normal" font="default" charset="238" size="100%"&gt;,&lt;/style&gt;&lt;/author&gt;&lt;/authors&gt;&lt;/contributors&gt;&lt;titles&gt;&lt;title&gt;Law on Electronic Communications (OG of Montenegro 40/13, 02/17)&lt;/title&gt;&lt;/titles&gt;&lt;dates&gt;&lt;year&gt;&lt;style face="normal" font="default" charset="238" size="100%"&gt;2017&lt;/style&gt;&lt;/year&gt;&lt;/dates&gt;&lt;pub-location&gt;&lt;style face="normal" font="default" charset="238" size="100%"&gt;Montenegro&lt;/style&gt;&lt;/pub-location&gt;&lt;publisher&gt;&lt;style face="normal" font="default" charset="238" size="100%"&gt;Official Gazette of Montenegro&lt;/style&gt;&lt;/publisher&gt;&lt;urls&gt;&lt;related-urls&gt;&lt;url&gt;http://www.sluzbenilist.me/PravniAktDetalji.aspx?tag={F1C5E994-019B-48FE-AA96-9A2BC838FC99}&lt;/url&gt;&lt;/related-urls&gt;&lt;/urls&gt;&lt;/record&gt;&lt;/Cite&gt;&lt;/EndNote&gt;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(Skupština Crne Gore 2017b)</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Zakon predviđa da korisnik ima pravo na neometano korišćenje javno dostupnih elektronskih komunikacionih usluga deklarisanog kvaliteta, dostupnosti i bezbjednosti, po javno dostupnim cijenama (ib.).</w:t>
      </w:r>
    </w:p>
    <w:p w14:paraId="7BA9A2E8"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Zakon daje operatorima nadležnosti da upozore ili privremeno blokiraju nalog korisnika u slučaju da postoje dokazi da je korisnik slao neželjenu elektronsku poštu ili u slučaju zloupotrebe korisničkog naloga elektronske pošte (član 179). Ako korisnik nastavi sa zloupotrebom elektronske pošte, operator može trajno da izbriše pretplatnikov korisnički nalog elektronske pošte i da raskine pretplatnički ugovor. Ako je elektronska pošta zloupotrijebljena od strane trećeg lica, korisnik je odgovoran samo ako nije postupio u skladu sa upozorenjima operatora da preduzme mjere zaštite (ibid.). Za propisivanje uslova za sprječavanje i suzbijanje zloupotrebe i prevara u pružanju usluga elektronske pošte zadužen je EKIP (ibid).</w:t>
      </w:r>
    </w:p>
    <w:p w14:paraId="35DB9B6A"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Od kada je u pravni poredak Crne Gore prenijeta Direktiva 2000/31/EC o elektronskoj trgovini (Zakonom o elektronskoj trgovini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&lt;EndNote&gt;&lt;Cite&gt;&lt;Author&gt;Parliament of the Republic of Montenegro&lt;/Author&gt;&lt;Year&gt;2004&lt;/Year&gt;&lt;RecNum&gt;147&lt;/RecNum&gt;&lt;DisplayText&gt;(Parliament of the Republic of Montenegro 2004)&lt;/DisplayText&gt;&lt;record&gt;&lt;rec-number&gt;147&lt;/rec-number&gt;&lt;foreign-keys&gt;&lt;key app="EN" db-id="aexp05asi92tpqetfppppsw3t5wdfx9w2va9" timestamp="1515355855"&gt;147&lt;/key&gt;&lt;/foreign-keys&gt;&lt;ref-type name="Legal Rule or Regulation"&gt;50&lt;/ref-type&gt;&lt;contributors&gt;&lt;authors&gt;&lt;author&gt;&lt;style face="normal" font="default" size="100%"&gt;Parliament of&lt;/style&gt;&lt;style face="normal" font="default" charset="238" size="100%"&gt; the Republic of&lt;/style&gt;&lt;style face="normal" font="default" size="100%"&gt; Montenegro&lt;/style&gt;&lt;style face="normal" font="default" charset="238" size="100%"&gt;,&lt;/style&gt;&lt;/author&gt;&lt;/authors&gt;&lt;/contributors&gt;&lt;titles&gt;&lt;title&gt;&lt;style face="normal" font="default" size="100%"&gt;Law on Electronic Comm&lt;/style&gt;&lt;style face="normal" font="default" charset="238" size="100%"&gt;erce&lt;/style&gt;&lt;style face="normal" font="default" size="100%"&gt; (OG of &lt;/style&gt;&lt;style face="normal" font="default" charset="238" size="100%"&gt;the Republic of &lt;/style&gt;&lt;style face="normal" font="default" size="100%"&gt;Montenegro &lt;/style&gt;&lt;style face="normal" font="default" charset="238" size="100%"&gt;80/04&lt;/style&gt;&lt;style face="normal" font="default" size="100%"&gt;)&lt;/style&gt;&lt;/title&gt;&lt;/titles&gt;&lt;dates&gt;&lt;year&gt;&lt;style face="normal" font="default" charset="238" size="100%"&gt;2004&lt;/style&gt;&lt;/year&gt;&lt;/dates&gt;&lt;pub-location&gt;&lt;style face="normal" font="default" charset="238" size="100%"&gt;Montenegro&lt;/style&gt;&lt;/pub-location&gt;&lt;publisher&gt;&lt;style face="normal" font="default" charset="238" size="100%"&gt;Official Gazette of the Republic of Montenegro&lt;/style&gt;&lt;/publisher&gt;&lt;urls&gt;&lt;related-urls&gt;&lt;url&gt;http://www.sluzbenilist.me/PravniAktDetalji.aspx?tag={40729F46-C27B-4D1C-A75F-E72002CA8B4C}&lt;/url&gt;&lt;/related-urls&gt;&lt;/urls&gt;&lt;/record&gt;&lt;/Cite&gt;&lt;/EndNote&gt;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(Skupština Republike Crne Gore 2004.)</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davaoci informacionih usluga nijesu odgovorni za privremeno ili trajnije skladištenje nedozvoljenog sadržaja ako uklone ili blokiraju pristup podacima čim saznaju za njihovu navodnu nezakonistost ili na osnovu naredbe suda ili nekog drugog državnog organa o uklanjanju/blokiranju (članovi 19-21).</w:t>
      </w:r>
      <w:r w:rsidRPr="001357A7">
        <w:rPr>
          <w:rFonts w:ascii="Cambria" w:hAnsi="Cambria"/>
          <w:color w:val="000000" w:themeColor="text1"/>
          <w:sz w:val="24"/>
          <w:szCs w:val="24"/>
          <w:vertAlign w:val="superscript"/>
          <w:lang w:val="sr-Latn-ME"/>
        </w:rPr>
        <w:footnoteReference w:id="16"/>
      </w:r>
    </w:p>
    <w:p w14:paraId="44E5F22C"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Na institucionalnom nivou, Agencija za elektronske komunikacije i poštanske usluge (EKIP) je nadležna za zaštitu interesa korisnika i rješavanje sporova na tržištu elektronskih komunikacija i za praćenje operatora, kako je propisano u članu 11 Zakona o elektronskim komunikacijama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&lt;EndNote&gt;&lt;Cite&gt;&lt;Author&gt;Parliament of Montenegro&lt;/Author&gt;&lt;Year&gt;2017&lt;/Year&gt;&lt;RecNum&gt;16&lt;/RecNum&gt;&lt;DisplayText&gt;(Parliament of Montenegro 2017b)&lt;/DisplayText&gt;&lt;record&gt;&lt;rec-number&gt;16&lt;/rec-number&gt;&lt;foreign-keys&gt;&lt;key app="EN" db-id="aexp05asi92tpqetfppppsw3t5wdfx9w2va9" timestamp="1515088547"&gt;16&lt;/key&gt;&lt;/foreign-keys&gt;&lt;ref-type name="Legal Rule or Regulation"&gt;50&lt;/ref-type&gt;&lt;contributors&gt;&lt;authors&gt;&lt;author&gt;&lt;style face="normal" font="default" size="100%"&gt;Parliament of Montenegro&lt;/style&gt;&lt;style face="normal" font="default" charset="238" size="100%"&gt;,&lt;/style&gt;&lt;/author&gt;&lt;/authors&gt;&lt;/contributors&gt;&lt;titles&gt;&lt;title&gt;Law on Electronic Communications (OG of Montenegro 40/13, 02/17)&lt;/title&gt;&lt;/titles&gt;&lt;dates&gt;&lt;year&gt;&lt;style face="normal" font="default" charset="238" size="100%"&gt;2017&lt;/style&gt;&lt;/year&gt;&lt;/dates&gt;&lt;pub-location&gt;&lt;style face="normal" font="default" charset="238" size="100%"&gt;Montenegro&lt;/style&gt;&lt;/pub-location&gt;&lt;publisher&gt;&lt;style face="normal" font="default" charset="238" size="100%"&gt;Official Gazette of Montenegro&lt;/style&gt;&lt;/publisher&gt;&lt;urls&gt;&lt;related-urls&gt;&lt;url&gt;http://www.sluzbenilist.me/PravniAktDetalji.aspx?tag={F1C5E994-019B-48FE-AA96-9A2BC838FC99}&lt;/url&gt;&lt;/related-urls&gt;&lt;/urls&gt;&lt;/record&gt;&lt;/Cite&gt;&lt;/EndNote&gt;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(Skupština Crne Gore 2017b)</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Pošto ne postoji univerzalna obaveza praćenja, niko nije nadležan za praćenje sadržaja na internetu u Crnoj Gori. Postoje organi kojima su povjereni određeni zadaci u pogledu zakonske usklađenosti sadržaja na internetu. Međutim, ti organi ne prate internet sistematično.</w:t>
      </w:r>
    </w:p>
    <w:p w14:paraId="44885275"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Emitovanje programa putem globalne informatičke mreže je eksplicitno izuzeto iz režima licence i ne podliježe obavezi pribavljanja odobrenja (član 98, stav 2)</w:t>
      </w:r>
      <w:r w:rsidRPr="001357A7">
        <w:rPr>
          <w:rFonts w:ascii="Cambria" w:eastAsiaTheme="majorEastAsia" w:hAnsi="Cambria"/>
          <w:color w:val="000000" w:themeColor="text1"/>
          <w:sz w:val="24"/>
          <w:szCs w:val="24"/>
          <w:lang w:val="sr-Latn-ME"/>
        </w:rPr>
        <w:t>.</w:t>
      </w:r>
      <w:r w:rsidRPr="001357A7">
        <w:rPr>
          <w:rFonts w:ascii="Cambria" w:hAnsi="Cambria"/>
          <w:color w:val="000000" w:themeColor="text1"/>
          <w:sz w:val="24"/>
          <w:szCs w:val="24"/>
          <w:lang w:val="sr-Latn-ME"/>
        </w:rPr>
        <w:t xml:space="preserve"> U slučaju prevare ili zloupotrebe iz područja primjene Zakona o elektronskim komunikacijama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&lt;EndNote&gt;&lt;Cite&gt;&lt;Author&gt;Parliament of Montenegro&lt;/Author&gt;&lt;Year&gt;2017&lt;/Year&gt;&lt;RecNum&gt;16&lt;/RecNum&gt;&lt;DisplayText&gt;(Parliament of Montenegro 2017b)&lt;/DisplayText&gt;&lt;record&gt;&lt;rec-number&gt;16&lt;/rec-number&gt;&lt;foreign-keys&gt;&lt;key app="EN" db-id="aexp05asi92tpqetfppppsw3t5wdfx9w2va9" timestamp="1515088547"&gt;16&lt;/key&gt;&lt;/foreign-keys&gt;&lt;ref-type name="Legal Rule or Regulation"&gt;50&lt;/ref-type&gt;&lt;contributors&gt;&lt;authors&gt;&lt;author&gt;&lt;style face="normal" font="default" size="100%"&gt;Parliament of Montenegro&lt;/style&gt;&lt;style face="normal" font="default" charset="238" size="100%"&gt;,&lt;/style&gt;&lt;/author&gt;&lt;/authors&gt;&lt;/contributors&gt;&lt;titles&gt;&lt;title&gt;Law on Electronic Communications (OG of Montenegro 40/13, 02/17)&lt;/title&gt;&lt;/titles&gt;&lt;dates&gt;&lt;year&gt;&lt;style face="normal" font="default" charset="238" size="100%"&gt;2017&lt;/style&gt;&lt;/year&gt;&lt;/dates&gt;&lt;pub-location&gt;&lt;style face="normal" font="default" charset="238" size="100%"&gt;Montenegro&lt;/style&gt;&lt;/pub-location&gt;&lt;publisher&gt;&lt;style face="normal" font="default" charset="238" size="100%"&gt;Official Gazette of Montenegro&lt;/style&gt;&lt;/publisher&gt;&lt;urls&gt;&lt;related-urls&gt;&lt;url&gt;http://www.sluzbenilist.me/PravniAktDetalji.aspx?tag={F1C5E994-019B-48FE-AA96-9A2BC838FC99}&lt;/url&gt;&lt;/related-urls&gt;&lt;/urls&gt;&lt;/record&gt;&lt;/Cite&gt;&lt;/EndNote&gt;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color w:val="000000" w:themeColor="text1"/>
          <w:sz w:val="24"/>
          <w:szCs w:val="24"/>
          <w:lang w:val="sr-Latn-ME"/>
        </w:rPr>
        <w:t>(Skupština Crne Gore 2017b)</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operator je dužan da, na zahtjev Agencije za elektronske komunikacije i poštanske usluge (EKIP) ili samoinicijativno, a u tom slučaju uz prethodno pribavljenu saglasnost EKIP, blokira pristup određenim brojevima i uslugama (član 145).</w:t>
      </w:r>
    </w:p>
    <w:p w14:paraId="3CD02F7E" w14:textId="77777777" w:rsidR="001357A7" w:rsidRPr="001357A7" w:rsidRDefault="001357A7" w:rsidP="00A332A2">
      <w:pPr>
        <w:spacing w:after="120" w:line="276" w:lineRule="auto"/>
        <w:jc w:val="both"/>
        <w:rPr>
          <w:rFonts w:ascii="Cambria" w:hAnsi="Cambria"/>
          <w:sz w:val="24"/>
          <w:szCs w:val="24"/>
          <w:lang w:val="sr-Latn-ME"/>
        </w:rPr>
      </w:pPr>
      <w:r w:rsidRPr="001357A7">
        <w:rPr>
          <w:rFonts w:ascii="Cambria" w:hAnsi="Cambria"/>
          <w:sz w:val="24"/>
          <w:szCs w:val="24"/>
          <w:lang w:val="sr-Latn-ME"/>
        </w:rPr>
        <w:lastRenderedPageBreak/>
        <w:t>Direkcija za zaštitu tajnih podataka, preko posebne organizacione jedinice (CIRT) vrši koordinaciju prevencije i zaštite od računarskih bezbjednosnih incidenata na internetu i drugih rizika od incidenata po bezbjednost informacionih sisitema državnih organa, organa državne uprave, organa jedinica lokalne samouprave, pravnih lica sa javnim ovlašćenjima i drugih pravnih i fizičkih lica koja ostavruju pristup ili postupaju sa podacima, osim tajnih podataka.</w:t>
      </w:r>
    </w:p>
    <w:p w14:paraId="19BAB836" w14:textId="77777777" w:rsidR="001357A7" w:rsidRPr="001357A7" w:rsidRDefault="001357A7" w:rsidP="00A332A2">
      <w:pPr>
        <w:spacing w:after="120" w:line="276" w:lineRule="auto"/>
        <w:jc w:val="both"/>
        <w:rPr>
          <w:rFonts w:ascii="Cambria" w:hAnsi="Cambria"/>
          <w:sz w:val="24"/>
          <w:szCs w:val="24"/>
          <w:lang w:val="sr-Latn-ME"/>
        </w:rPr>
      </w:pPr>
      <w:r w:rsidRPr="001357A7">
        <w:rPr>
          <w:rFonts w:ascii="Cambria" w:hAnsi="Cambria"/>
          <w:sz w:val="24"/>
          <w:szCs w:val="24"/>
          <w:lang w:val="sr-Latn-ME"/>
        </w:rPr>
        <w:t xml:space="preserve">CIRT  preduzima mjere obrade incidenta, reakciju i koordinaciju u slučaju incidenata i pripremu sigurnosnih upozorenja i savjeta svojim korisnicima kao i podizanje nivoa svijesti i edukaciju korisnika. </w:t>
      </w:r>
    </w:p>
    <w:p w14:paraId="2B39B561" w14:textId="77777777" w:rsidR="001357A7" w:rsidRPr="001357A7" w:rsidRDefault="001357A7" w:rsidP="00A332A2">
      <w:pPr>
        <w:spacing w:after="120" w:line="276" w:lineRule="auto"/>
        <w:jc w:val="both"/>
        <w:rPr>
          <w:rFonts w:ascii="Cambria" w:hAnsi="Cambria"/>
          <w:sz w:val="24"/>
          <w:szCs w:val="24"/>
          <w:lang w:val="sr-Latn-ME"/>
        </w:rPr>
      </w:pPr>
      <w:r w:rsidRPr="001357A7">
        <w:rPr>
          <w:rFonts w:ascii="Cambria" w:hAnsi="Cambria"/>
          <w:sz w:val="24"/>
          <w:szCs w:val="24"/>
          <w:lang w:val="sr-Latn-ME"/>
        </w:rPr>
        <w:t>U slučaju prijave nedozvoljenog sadržaja na internetu, krađe identiteta, lažnih profila na društvenim mrežama i sl, CIRT upoznaje podnosioce prijava sa zakonskim procedurama i upućuje ih da prijave podnesu nadležnom organu u skladu sa Krivičnim zakonikom Crne Gore. Takođe, CIRT pomaže korisnicima kako podnijeti prijavu službi podrške društvenim mrežama.</w:t>
      </w:r>
    </w:p>
    <w:p w14:paraId="5FF001D5" w14:textId="77777777" w:rsidR="001357A7" w:rsidRPr="001357A7" w:rsidRDefault="001357A7" w:rsidP="00A332A2">
      <w:pPr>
        <w:spacing w:after="120" w:line="276" w:lineRule="auto"/>
        <w:jc w:val="both"/>
        <w:rPr>
          <w:rFonts w:ascii="Cambria" w:hAnsi="Cambria"/>
          <w:sz w:val="24"/>
          <w:szCs w:val="24"/>
          <w:lang w:val="sr-Latn-ME"/>
        </w:rPr>
      </w:pPr>
      <w:r w:rsidRPr="001357A7">
        <w:rPr>
          <w:rFonts w:ascii="Cambria" w:hAnsi="Cambria"/>
          <w:sz w:val="24"/>
          <w:szCs w:val="24"/>
          <w:lang w:val="sr-Latn-ME"/>
        </w:rPr>
        <w:t>CIRT nije nadležan za uklanjanje nedozvoljenog sadržaja sa interneta, operativno rješavanje problema i brigu o bezbjednosti pojedinih sisitema, kažnjavanje korisnika, kao ni za pokretanje krivičnih prijava.</w:t>
      </w:r>
    </w:p>
    <w:p w14:paraId="1583400B" w14:textId="77777777" w:rsidR="001357A7" w:rsidRPr="001357A7" w:rsidRDefault="001357A7" w:rsidP="00A332A2">
      <w:pPr>
        <w:spacing w:after="120" w:line="276" w:lineRule="auto"/>
        <w:jc w:val="both"/>
        <w:rPr>
          <w:rFonts w:ascii="Cambria" w:hAnsi="Cambria"/>
          <w:sz w:val="24"/>
          <w:szCs w:val="24"/>
          <w:lang w:val="sr-Latn-ME"/>
        </w:rPr>
      </w:pPr>
      <w:r w:rsidRPr="001357A7">
        <w:rPr>
          <w:rFonts w:ascii="Cambria" w:hAnsi="Cambria"/>
          <w:sz w:val="24"/>
          <w:szCs w:val="24"/>
          <w:lang w:val="sr-Latn-ME"/>
        </w:rPr>
        <w:t xml:space="preserve"> Pravo prijave bezbjednosnih incidenata imaju državni organi, organi državne uprave, organi jedinica lokalne samouprave, pravna lica sa javnim ovlašćenjima i druga pravna i fizička lica koja ostvaruju pristup ili postupaju sa podacima. Incidenti se prijavljuju na jedan od sledećih načina: preko zvanične Internet stranice CIRT-a (</w:t>
      </w:r>
      <w:hyperlink r:id="rId12" w:history="1">
        <w:r w:rsidRPr="001357A7">
          <w:rPr>
            <w:rFonts w:ascii="Cambria" w:hAnsi="Cambria"/>
            <w:sz w:val="24"/>
            <w:szCs w:val="24"/>
            <w:u w:val="single"/>
            <w:lang w:val="sr-Latn-ME"/>
          </w:rPr>
          <w:t>www.cirt.me</w:t>
        </w:r>
      </w:hyperlink>
      <w:r w:rsidRPr="001357A7">
        <w:rPr>
          <w:rFonts w:ascii="Cambria" w:hAnsi="Cambria"/>
          <w:sz w:val="24"/>
          <w:szCs w:val="24"/>
          <w:lang w:val="sr-Latn-ME"/>
        </w:rPr>
        <w:t xml:space="preserve">) ili preko elektronske pošte na adresu </w:t>
      </w:r>
      <w:hyperlink r:id="rId13" w:history="1">
        <w:r w:rsidRPr="001357A7">
          <w:rPr>
            <w:rFonts w:ascii="Cambria" w:hAnsi="Cambria"/>
            <w:sz w:val="24"/>
            <w:szCs w:val="24"/>
            <w:u w:val="single"/>
            <w:lang w:val="sr-Latn-ME"/>
          </w:rPr>
          <w:t>kontakt@cirt.me</w:t>
        </w:r>
      </w:hyperlink>
      <w:r w:rsidRPr="001357A7">
        <w:rPr>
          <w:rFonts w:ascii="Cambria" w:hAnsi="Cambria"/>
          <w:sz w:val="24"/>
          <w:szCs w:val="24"/>
          <w:lang w:val="sr-Latn-ME"/>
        </w:rPr>
        <w:t xml:space="preserve">. Nakon verifikacije prijavljenog incidenta vrši se njegovo kategorisanje i prioritet u skladu sa negativnim efektima koje imaju za podatke i/ili informacioni sistem korisnika. </w:t>
      </w:r>
    </w:p>
    <w:p w14:paraId="673C9C8B"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Organ za prijavljivanje računarskih incidenata na naionalnom nivou, Nacionalni tim za odgovor na računarske incidente (CIRT), koordiniše aktivnosti na smanjivanju rizika od računarskih incidenata kao odgovor na takve incidente u slučaju da se dogode. CIRT pomaže državnim institucijama i kritičnoj infrastrukturi i posvećen je podizanju svijesti i edukaciji o tome kako prepoznati računarske prijetnje i računarski kriminal. CIRT je takođe uspostavio saradnju sa privatnim sektorom i međunarodnim partnerima.</w:t>
      </w:r>
      <w:r w:rsidRPr="001357A7">
        <w:rPr>
          <w:rFonts w:ascii="Cambria" w:hAnsi="Cambria"/>
          <w:color w:val="000000" w:themeColor="text1"/>
          <w:sz w:val="24"/>
          <w:szCs w:val="24"/>
          <w:vertAlign w:val="superscript"/>
          <w:lang w:val="sr-Latn-ME"/>
        </w:rPr>
        <w:footnoteReference w:id="17"/>
      </w:r>
    </w:p>
    <w:p w14:paraId="1B4E6354"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Postupak uklanjanja nedozvoljenog sadržaja na internetu zasniva se na pristupu obavještavanja i ukidanja. Prijavljivanje nedozvoljenog sadržaja se obavlja preko internet stranice, a CIRT mora na prijavu da odgovori u roku od 24 časa. U zavisnosti od vrste sadržaja i njegove lokacije, prijava o incidentu se može proslijediti Upravi policije, pružaocima internet usluga, administratorima internet stranice, međunarodnim partnerima ili drugim zainteresovanim stranama. U slučaju mogućeg krivičnog djela, slučaj se upućuje Upravi policije, koja sprovodi dalje istražne radnje u tom predmetu i podnosi krivičnu prijavu u skladu sa zakonom.</w:t>
      </w:r>
    </w:p>
    <w:p w14:paraId="29455766"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lastRenderedPageBreak/>
        <w:t>Ako sadržaj nije nezakonit, već je prepoznato da nije odgovarajući iIi da je potencijalno štetan po djecu, administratoru internet stranice se šalje obavještenje, sa zahtjevom da sa objavljeni materijal ocijeni u odnosu na standarde za zaštitu maloljetnih lica. U slučaju da se utvrdi da se radi o uznemiravajućem sadržaju kojim se povređuje fizički ili psihološki integritet djece i drugih lica, sljedeći korak je da se utvrdi lokacija na kojoj je materijal postavljen. Ako prijavljeni materijal potiče od hosting kompanije ili sa servera koji se nalaze u Crnoj Gori ili ga je kreirao internet korisnik sa korisničkog naloga koji su obezbijedili pružaoci internet usluga (ISP) u Crnoj Gori, utvrđuje se identitet ISP sa nalogom korisnika. CIRT obavještava Ministarstvo unutrašnjih poslova, nadležno odjeljenje, putem posebne i-mejl adrese i od ISP se očekuje da ukloni sadržaj sa svog servera. U hitnim slučajevima, CIRT direktno i neodložno obavještava Ministarstvo, da bi Ministarstvo moglo da sprovede dodatne istražne radnje i podnese krivičnu prijavu, u skladu sa zakonom.</w:t>
      </w:r>
    </w:p>
    <w:p w14:paraId="64369B46"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U izvještaju Ombudsmana o zlostavljanju djece na internetu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&lt;EndNote&gt;&lt;Cite&gt;&lt;Author&gt;Ombudsman&lt;/Author&gt;&lt;Year&gt;2013&lt;/Year&gt;&lt;RecNum&gt;41&lt;/RecNum&gt;&lt;DisplayText&gt;(Ombudsman 2013)&lt;/DisplayText&gt;&lt;record&gt;&lt;rec-number&gt;41&lt;/rec-number&gt;&lt;foreign-keys&gt;&lt;key app="EN" db-id="aexp05asi92tpqetfppppsw3t5wdfx9w2va9" timestamp="1515091814"&gt;41&lt;/key&gt;&lt;/foreign-keys&gt;&lt;ref-type name="Generic"&gt;13&lt;/ref-type&gt;&lt;contributors&gt;&lt;authors&gt;&lt;author&gt;&lt;style face="normal" font="default" charset="238" size="100%"&gt;Ombudsman&lt;/style&gt;&lt;/author&gt;&lt;/authors&gt;&lt;/contributors&gt;&lt;titles&gt;&lt;title&gt;The Abuse of Children on the Internet, the Report of Ombudsman of Montenegro&lt;/title&gt;&lt;/titles&gt;&lt;dates&gt;&lt;year&gt;&lt;style face="normal" font="default" charset="238" size="100%"&gt;2013&lt;/style&gt;&lt;/year&gt;&lt;/dates&gt;&lt;urls&gt;&lt;related-urls&gt;&lt;url&gt;http://www.ombudsman.co.me/img-publications/14/zloupotreba_djece_putem_interneta.pdf&lt;/url&gt;&lt;/related-urls&gt;&lt;/urls&gt;&lt;/record&gt;&lt;/Cite&gt;&lt;/EndNote&gt;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(Ombudsman 2013.)</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xml:space="preserve"> se navodi da se zlostavljanje djece uz upotrebu informaciono-komunikacionih tehnologija rijetko prijavljuje i da se često vrši usmeno. Ombudsman je naglasio da u Crnoj Gori ne postoje ni </w:t>
      </w:r>
      <w:r w:rsidRPr="001357A7">
        <w:rPr>
          <w:rFonts w:ascii="Cambria" w:hAnsi="Cambria" w:cs="Calibri"/>
          <w:color w:val="000000" w:themeColor="text1"/>
          <w:sz w:val="24"/>
          <w:szCs w:val="24"/>
          <w:lang w:val="sr-Latn-ME"/>
        </w:rPr>
        <w:t>„</w:t>
      </w:r>
      <w:r w:rsidRPr="001357A7">
        <w:rPr>
          <w:rFonts w:ascii="Cambria" w:hAnsi="Cambria"/>
          <w:color w:val="000000" w:themeColor="text1"/>
          <w:sz w:val="24"/>
          <w:szCs w:val="24"/>
          <w:lang w:val="sr-Latn-ME"/>
        </w:rPr>
        <w:t xml:space="preserve">efikasni mehanizmi za prijavljivanje, otkrivanje, zaštitu, kažnjavanje niti institucija nadležna za primjenu, podršku i pružanje pomoći” u takvim slučajevima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&lt;EndNote&gt;&lt;Cite&gt;&lt;Author&gt;Ombudsman&lt;/Author&gt;&lt;Year&gt;2013&lt;/Year&gt;&lt;RecNum&gt;41&lt;/RecNum&gt;&lt;DisplayText&gt;(Ombudsman 2013)&lt;/DisplayText&gt;&lt;record&gt;&lt;rec-number&gt;41&lt;/rec-number&gt;&lt;foreign-keys&gt;&lt;key app="EN" db-id="aexp05asi92tpqetfppppsw3t5wdfx9w2va9" timestamp="1515091814"&gt;41&lt;/key&gt;&lt;/foreign-keys&gt;&lt;ref-type name="Generic"&gt;13&lt;/ref-type&gt;&lt;contributors&gt;&lt;authors&gt;&lt;author&gt;&lt;style face="normal" font="default" charset="238" size="100%"&gt;Ombudsman&lt;/style&gt;&lt;/author&gt;&lt;/authors&gt;&lt;/contributors&gt;&lt;titles&gt;&lt;title&gt;The Abuse of Children on the Internet, the Report of Ombudsman of Montenegro&lt;/title&gt;&lt;/titles&gt;&lt;dates&gt;&lt;year&gt;&lt;style face="normal" font="default" charset="238" size="100%"&gt;2013&lt;/style&gt;&lt;/year&gt;&lt;/dates&gt;&lt;urls&gt;&lt;related-urls&gt;&lt;url&gt;http://www.ombudsman.co.me/img-publications/14/zloupotreba_djece_putem_interneta.pdf&lt;/url&gt;&lt;/related-urls&gt;&lt;/urls&gt;&lt;/record&gt;&lt;/Cite&gt;&lt;/EndNote&gt;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(Ombudsman 2013)</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xml:space="preserve">. Prema mišljenju Ombudsmana, formiranje jedinstvene baze podataka o svim slučajevima zlostavljanja na internetu bi omogućilo bolje praćenje, kao i bolji protok podataka između različitih institucija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&lt;EndNote&gt;&lt;Cite&gt;&lt;Author&gt;Ombudsman&lt;/Author&gt;&lt;Year&gt;2013&lt;/Year&gt;&lt;RecNum&gt;41&lt;/RecNum&gt;&lt;DisplayText&gt;(Ombudsman 2013)&lt;/DisplayText&gt;&lt;record&gt;&lt;rec-number&gt;41&lt;/rec-number&gt;&lt;foreign-keys&gt;&lt;key app="EN" db-id="aexp05asi92tpqetfppppsw3t5wdfx9w2va9" timestamp="1515091814"&gt;41&lt;/key&gt;&lt;/foreign-keys&gt;&lt;ref-type name="Generic"&gt;13&lt;/ref-type&gt;&lt;contributors&gt;&lt;authors&gt;&lt;author&gt;&lt;style face="normal" font="default" charset="238" size="100%"&gt;Ombudsman&lt;/style&gt;&lt;/author&gt;&lt;/authors&gt;&lt;/contributors&gt;&lt;titles&gt;&lt;title&gt;The Abuse of Children on the Internet, the Report of Ombudsman of Montenegro&lt;/title&gt;&lt;/titles&gt;&lt;dates&gt;&lt;year&gt;&lt;style face="normal" font="default" charset="238" size="100%"&gt;2013&lt;/style&gt;&lt;/year&gt;&lt;/dates&gt;&lt;urls&gt;&lt;related-urls&gt;&lt;url&gt;http://www.ombudsman.co.me/img-publications/14/zloupotreba_djece_putem_interneta.pdf&lt;/url&gt;&lt;/related-urls&gt;&lt;/urls&gt;&lt;/record&gt;&lt;/Cite&gt;&lt;/EndNote&gt;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(Ombudsman 2013)</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w:t>
      </w:r>
    </w:p>
    <w:p w14:paraId="1DEFC79D" w14:textId="77777777" w:rsidR="001357A7" w:rsidRPr="001357A7" w:rsidRDefault="001357A7" w:rsidP="001357A7">
      <w:pPr>
        <w:spacing w:before="120" w:after="120" w:line="276" w:lineRule="auto"/>
        <w:jc w:val="both"/>
        <w:rPr>
          <w:rFonts w:ascii="Cambria" w:hAnsi="Cambria"/>
          <w:color w:val="000000" w:themeColor="text1"/>
          <w:sz w:val="24"/>
          <w:szCs w:val="24"/>
          <w:lang w:val="sr-Latn-ME"/>
        </w:rPr>
      </w:pPr>
      <w:r w:rsidRPr="001357A7">
        <w:rPr>
          <w:rFonts w:ascii="Cambria" w:hAnsi="Cambria"/>
          <w:color w:val="000000" w:themeColor="text1"/>
          <w:sz w:val="24"/>
          <w:szCs w:val="24"/>
          <w:lang w:val="sr-Latn-ME"/>
        </w:rPr>
        <w:t xml:space="preserve">Postoje dvije opcije za postupanje u slučajevima kada sadržaj na internetu predstavlja krivično djelo. Prva je da tužilac reaguje po službenoj dužnosti u skladu sa obavezom da preduzme mjere na usmjeravanju rada policije, koja je obavezna da obavijesti tužioca prije nego što preduzme bilo kakvu aktivnost, osim u hitnim situacijama (član 44 Zakonika o krivičnom postupku, </w:t>
      </w:r>
      <w:r w:rsidRPr="001357A7">
        <w:rPr>
          <w:rFonts w:ascii="Cambria" w:hAnsi="Cambria"/>
          <w:color w:val="000000" w:themeColor="text1"/>
          <w:sz w:val="24"/>
          <w:szCs w:val="24"/>
          <w:lang w:val="sr-Latn-ME"/>
        </w:rPr>
        <w:fldChar w:fldCharType="begin"/>
      </w:r>
      <w:r w:rsidRPr="001357A7">
        <w:rPr>
          <w:rFonts w:ascii="Cambria" w:hAnsi="Cambria"/>
          <w:color w:val="000000" w:themeColor="text1"/>
          <w:sz w:val="24"/>
          <w:szCs w:val="24"/>
          <w:lang w:val="sr-Latn-ME"/>
        </w:rPr>
        <w:instrText xml:space="preserve"> ADDIN EN.CITE &lt;EndNote&gt;&lt;Cite&gt;&lt;Author&gt;Parliament of Montenegro&lt;/Author&gt;&lt;Year&gt;2009&lt;/Year&gt;&lt;RecNum&gt;148&lt;/RecNum&gt;&lt;DisplayText&gt;(Parliament of Montenegro 2009)&lt;/DisplayText&gt;&lt;record&gt;&lt;rec-number&gt;148&lt;/rec-number&gt;&lt;foreign-keys&gt;&lt;key app="EN" db-id="aexp05asi92tpqetfppppsw3t5wdfx9w2va9" timestamp="1515356874"&gt;148&lt;/key&gt;&lt;/foreign-keys&gt;&lt;ref-type name="Legal Rule or Regulation"&gt;50&lt;/ref-type&gt;&lt;contributors&gt;&lt;authors&gt;&lt;author&gt;&lt;style face="normal" font="default" size="100%"&gt;Parliament of Montenegro&lt;/style&gt;&lt;style face="normal" font="default" charset="238" size="100%"&gt;,&lt;/style&gt;&lt;/author&gt;&lt;/authors&gt;&lt;/contributors&gt;&lt;titles&gt;&lt;title&gt;&lt;style face="normal" font="default" size="100%"&gt;Law on Criminal Procedure&lt;/style&gt;&lt;style face="normal" font="default" charset="238" size="100%"&gt; (OG of Montenegro 57/09)&lt;/style&gt;&lt;/title&gt;&lt;/titles&gt;&lt;dates&gt;&lt;year&gt;&lt;style face="normal" font="default" charset="238" size="100%"&gt;2009&lt;/style&gt;&lt;/year&gt;&lt;/dates&gt;&lt;urls&gt;&lt;related-urls&gt;&lt;url&gt;http://www.sluzbenilist.me/PravniAktDetalji.aspx?tag={FBB96471-2C3B-4B18-91EB-F3AC7E5B6C2F}&lt;/url&gt;&lt;/related-urls&gt;&lt;/urls&gt;&lt;/record&gt;&lt;/Cite&gt;&lt;/EndNote&gt;</w:instrText>
      </w:r>
      <w:r w:rsidRPr="001357A7">
        <w:rPr>
          <w:rFonts w:ascii="Cambria" w:hAnsi="Cambria"/>
          <w:color w:val="000000" w:themeColor="text1"/>
          <w:sz w:val="24"/>
          <w:szCs w:val="24"/>
          <w:lang w:val="sr-Latn-ME"/>
        </w:rPr>
        <w:fldChar w:fldCharType="separate"/>
      </w:r>
      <w:r w:rsidRPr="001357A7">
        <w:rPr>
          <w:rFonts w:ascii="Cambria" w:hAnsi="Cambria"/>
          <w:noProof/>
          <w:color w:val="000000" w:themeColor="text1"/>
          <w:sz w:val="24"/>
          <w:szCs w:val="24"/>
          <w:lang w:val="sr-Latn-ME"/>
        </w:rPr>
        <w:t>Skupština Crne Gore 2009)</w:t>
      </w:r>
      <w:r w:rsidRPr="001357A7">
        <w:rPr>
          <w:rFonts w:ascii="Cambria" w:hAnsi="Cambria"/>
          <w:color w:val="000000" w:themeColor="text1"/>
          <w:sz w:val="24"/>
          <w:szCs w:val="24"/>
          <w:lang w:val="sr-Latn-ME"/>
        </w:rPr>
        <w:fldChar w:fldCharType="end"/>
      </w:r>
      <w:r w:rsidRPr="001357A7">
        <w:rPr>
          <w:rFonts w:ascii="Cambria" w:hAnsi="Cambria"/>
          <w:color w:val="000000" w:themeColor="text1"/>
          <w:sz w:val="24"/>
          <w:szCs w:val="24"/>
          <w:lang w:val="sr-Latn-ME"/>
        </w:rPr>
        <w:t>. Kod krivičnih djela za koja se ne gone po službenoj dužnosti, već se postupak sprovodi po privatnoj tužbi (npr. neka krivična djela protiv intelektualne svojine i krivično djelo uvreda), postupak ukidanja mora se sprovesti u roku od tri mjeseca od trenutka kada je privatni tužilac saznao za krivično djelo i učinoca (član 51, stav 1, ibid.)</w:t>
      </w:r>
    </w:p>
    <w:p w14:paraId="12C99D31" w14:textId="77777777" w:rsidR="001357A7" w:rsidRPr="001357A7" w:rsidRDefault="001357A7" w:rsidP="001357A7">
      <w:pPr>
        <w:spacing w:before="120" w:after="120" w:line="276" w:lineRule="auto"/>
        <w:rPr>
          <w:rFonts w:ascii="Cambria" w:hAnsi="Cambria" w:cs="Arial"/>
          <w:b/>
          <w:color w:val="000000" w:themeColor="text1"/>
          <w:sz w:val="24"/>
          <w:szCs w:val="24"/>
          <w:lang w:val="en-US"/>
        </w:rPr>
      </w:pPr>
    </w:p>
    <w:p w14:paraId="5BA01B65" w14:textId="77777777" w:rsidR="001357A7" w:rsidRPr="001357A7" w:rsidRDefault="001357A7" w:rsidP="001357A7">
      <w:pPr>
        <w:spacing w:before="120" w:after="120" w:line="276" w:lineRule="auto"/>
        <w:jc w:val="center"/>
        <w:rPr>
          <w:rFonts w:ascii="Cambria" w:hAnsi="Cambria" w:cs="Arial"/>
          <w:color w:val="000000" w:themeColor="text1"/>
          <w:sz w:val="28"/>
          <w:szCs w:val="24"/>
          <w:lang w:val="sr-Latn-ME"/>
        </w:rPr>
      </w:pPr>
      <w:r w:rsidRPr="001357A7">
        <w:rPr>
          <w:rFonts w:ascii="Cambria" w:hAnsi="Cambria" w:cs="Arial"/>
          <w:b/>
          <w:color w:val="000000" w:themeColor="text1"/>
          <w:sz w:val="28"/>
          <w:szCs w:val="24"/>
          <w:lang w:val="en-US"/>
        </w:rPr>
        <w:t>XII Govor mr</w:t>
      </w:r>
      <w:r w:rsidRPr="001357A7">
        <w:rPr>
          <w:rFonts w:ascii="Cambria" w:hAnsi="Cambria" w:cs="Arial"/>
          <w:b/>
          <w:color w:val="000000" w:themeColor="text1"/>
          <w:sz w:val="28"/>
          <w:szCs w:val="24"/>
          <w:lang w:val="sr-Latn-ME"/>
        </w:rPr>
        <w:t>žnje i dezinformacije</w:t>
      </w:r>
    </w:p>
    <w:p w14:paraId="2847CD2E" w14:textId="77777777" w:rsidR="001357A7" w:rsidRPr="001357A7" w:rsidRDefault="001357A7" w:rsidP="001357A7">
      <w:pPr>
        <w:spacing w:after="0" w:line="240" w:lineRule="auto"/>
        <w:rPr>
          <w:rFonts w:ascii="Cambria" w:hAnsi="Cambria" w:cstheme="minorHAnsi"/>
          <w:sz w:val="24"/>
          <w:szCs w:val="24"/>
          <w:lang w:val="bs-Latn-BA"/>
        </w:rPr>
      </w:pPr>
    </w:p>
    <w:p w14:paraId="65972F3B" w14:textId="77777777" w:rsidR="001357A7" w:rsidRPr="001357A7" w:rsidRDefault="001357A7" w:rsidP="00A332A2">
      <w:p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 xml:space="preserve">Crna Gora je, kao i ostatak svijeta, sa napretkom tehnologije i demokratizacijom medija u posljednjih nekoliko godina suočena sa porastom govora mržnje, propagande i dezinformacija u javnom prostoru. Demokratski deficiti, nepovjerenje u institucije i procese, politička nestabilnost, podijeljena medijska zajednica, ranjivost na strane uticaje – sve su to problemi koji otežavaju borbu sa dezinformacijama i propagandom. Osim toga, </w:t>
      </w:r>
      <w:r w:rsidRPr="001357A7">
        <w:rPr>
          <w:rFonts w:ascii="Cambria" w:hAnsi="Cambria" w:cstheme="minorHAnsi"/>
          <w:sz w:val="24"/>
          <w:szCs w:val="24"/>
          <w:lang w:val="bs-Latn-BA"/>
        </w:rPr>
        <w:lastRenderedPageBreak/>
        <w:t>istraživanja iz godine u godinu</w:t>
      </w:r>
      <w:r w:rsidRPr="001357A7">
        <w:rPr>
          <w:rFonts w:ascii="Cambria" w:hAnsi="Cambria" w:cstheme="minorHAnsi"/>
          <w:sz w:val="24"/>
          <w:szCs w:val="24"/>
          <w:vertAlign w:val="superscript"/>
          <w:lang w:val="bs-Latn-BA"/>
        </w:rPr>
        <w:footnoteReference w:id="18"/>
      </w:r>
      <w:r w:rsidRPr="001357A7">
        <w:rPr>
          <w:rFonts w:ascii="Cambria" w:hAnsi="Cambria" w:cstheme="minorHAnsi"/>
          <w:sz w:val="24"/>
          <w:szCs w:val="24"/>
          <w:lang w:val="bs-Latn-BA"/>
        </w:rPr>
        <w:t xml:space="preserve"> pokazuju da je Crna Gora zajedno sa susjednim državama sa Balkana na začelju evropske rang liste kada je u pitanju medijska pismenost. </w:t>
      </w:r>
    </w:p>
    <w:p w14:paraId="73FBDC3F" w14:textId="77777777" w:rsidR="001357A7" w:rsidRPr="001357A7" w:rsidRDefault="001357A7" w:rsidP="00E40C82">
      <w:pPr>
        <w:spacing w:after="0" w:line="240" w:lineRule="auto"/>
        <w:jc w:val="both"/>
        <w:rPr>
          <w:rFonts w:ascii="Cambria" w:hAnsi="Cambria" w:cstheme="minorHAnsi"/>
          <w:sz w:val="24"/>
          <w:szCs w:val="24"/>
          <w:lang w:val="bs-Latn-BA"/>
        </w:rPr>
      </w:pPr>
    </w:p>
    <w:p w14:paraId="203D59B8" w14:textId="77777777" w:rsidR="001357A7" w:rsidRPr="001357A7" w:rsidRDefault="001357A7" w:rsidP="00A332A2">
      <w:p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 xml:space="preserve">Dodatni izazov predstavlja to da crnogorski informacioni prostor nije ograničen državnim granicama, već puno širim prostorom čije je granice odredio lingvistički zajednički ili djelimično razumljivi jezik. Zbog toga Crnu Goru analitičari nekad opisuju kao medijsku koloniju, njeno malo medijsko tržište nije dovoljno atraktivno za formiranje autonomnih redakcija, već se informisanje i dezinformisanje vrše iz većih regionalnih centara. Ovo predstavlja dodatnu prijetnju za održivost crnogorskih medija, koji u uslovima ovakve konkurencije gube uticaj na javno mnjenje, a time i marketinški značaj. </w:t>
      </w:r>
    </w:p>
    <w:p w14:paraId="6CA7B2FF" w14:textId="77777777" w:rsidR="001357A7" w:rsidRPr="001357A7" w:rsidRDefault="001357A7" w:rsidP="00A332A2">
      <w:pPr>
        <w:spacing w:after="0" w:line="276" w:lineRule="auto"/>
        <w:jc w:val="both"/>
        <w:rPr>
          <w:rFonts w:ascii="Cambria" w:hAnsi="Cambria" w:cstheme="minorHAnsi"/>
          <w:sz w:val="24"/>
          <w:szCs w:val="24"/>
          <w:lang w:val="bs-Latn-BA"/>
        </w:rPr>
      </w:pPr>
    </w:p>
    <w:p w14:paraId="788AC197" w14:textId="77777777" w:rsidR="001357A7" w:rsidRPr="001357A7" w:rsidRDefault="001357A7" w:rsidP="00A332A2">
      <w:p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 xml:space="preserve">Važećim Zakonom o medijima govor mržnje je predmet hitnog sudskog postupka, ali samo na zahtjev nadležnog tužioca. To se smatra manjkavošću Zakona jer se u praksi taj mehanizam slabo ili nimalo ne koristi, te se čini nužnim i zainteresovanoj strani, koja je žrtva govora mržnje, dati mogućnost da pokrene hitno sudsko odlučivanje. Takođe, govor mržnje nije u Krivičnom zakoniku zastupljen kao posebno krivično djelo. </w:t>
      </w:r>
    </w:p>
    <w:p w14:paraId="7E31BFDA" w14:textId="77777777" w:rsidR="001357A7" w:rsidRPr="001357A7" w:rsidRDefault="001357A7" w:rsidP="00A332A2">
      <w:p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 xml:space="preserve"> </w:t>
      </w:r>
    </w:p>
    <w:p w14:paraId="559A1417" w14:textId="77777777" w:rsidR="001357A7" w:rsidRPr="001357A7" w:rsidRDefault="001357A7" w:rsidP="00A332A2">
      <w:p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Platforma za provjeru činjenica Raskrinkavanje.me, koju je pokrenula NVO Centar za demokratsku tranziciju (CDT) je u trogodišnjem periodu svoga rada na analizi i raskrinkavanju dezinformacija objavila oko 1000 analiza, u kojima je analizirano preko 5000 sumnjivih ili lažnih informacija i objava, i obuhvaćeno je više od 600 medija koji imaju publiku u Crnoj Gori. Neki od osnovnih zaključaka na osnovu ovog rada Raskrinkavanja su:</w:t>
      </w:r>
    </w:p>
    <w:p w14:paraId="1301A6FA" w14:textId="77777777" w:rsidR="001357A7" w:rsidRPr="001357A7" w:rsidRDefault="001357A7" w:rsidP="00A332A2">
      <w:pPr>
        <w:numPr>
          <w:ilvl w:val="0"/>
          <w:numId w:val="27"/>
        </w:num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 xml:space="preserve">Glavni mediji iz Crne Gore (registrovani mediji, sa transparentnim podacima o urednicima i potpisanim tekstovima i prilozima) nikad nijesu bili među glavnim proizvođačima dezinformacija. Njihovi prestupi se najčešće odnose na copy-paste prenošenje dezinformacija, ili pristrasno izvještavanje. </w:t>
      </w:r>
    </w:p>
    <w:p w14:paraId="416F7885" w14:textId="77777777" w:rsidR="001357A7" w:rsidRPr="001357A7" w:rsidRDefault="001357A7" w:rsidP="00A332A2">
      <w:pPr>
        <w:numPr>
          <w:ilvl w:val="0"/>
          <w:numId w:val="27"/>
        </w:num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Online mediji i društvene mreže su najčešći izvor dezinformacija i lažnih vijesti. Komplikovani produkcijski i uređivački proces koji su zadržali tradicionalni mediji se pokazuje kao solidna brana za dezinformacije.</w:t>
      </w:r>
    </w:p>
    <w:p w14:paraId="6C6F6CE4" w14:textId="77777777" w:rsidR="001357A7" w:rsidRPr="001357A7" w:rsidRDefault="001357A7" w:rsidP="00A332A2">
      <w:pPr>
        <w:numPr>
          <w:ilvl w:val="0"/>
          <w:numId w:val="27"/>
        </w:num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Na listi medija koji su u ovom periodu prednjačili u dezinformisanju građana, ali i širenju mržnje uvijek su dominirali tabloidi iz okruženja, društveni mediji i desničarski portali.</w:t>
      </w:r>
    </w:p>
    <w:p w14:paraId="09B15A39" w14:textId="77777777" w:rsidR="001357A7" w:rsidRPr="001357A7" w:rsidRDefault="001357A7" w:rsidP="00A332A2">
      <w:pPr>
        <w:numPr>
          <w:ilvl w:val="0"/>
          <w:numId w:val="27"/>
        </w:num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Mediji sa “margina”, tabloidi iz zemalja regiona i ne mali broj aktera na društvenim mrežama postali su fabrike lažnih vijesti i kreirali su razgranatu mrežu dezinformacija.</w:t>
      </w:r>
    </w:p>
    <w:p w14:paraId="73DEE5B1" w14:textId="77777777" w:rsidR="001357A7" w:rsidRPr="001357A7" w:rsidRDefault="001357A7" w:rsidP="00A332A2">
      <w:pPr>
        <w:numPr>
          <w:ilvl w:val="0"/>
          <w:numId w:val="27"/>
        </w:num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 xml:space="preserve">Uočeni su jasni obrasci propagande i dezinformacija koji su motivisani geopolitičkim ili političkim agendama. Međutim, nije nikako zanemarljivo ni ekonomski motivisano širenje dezinformacija koje online medijima donosi čitanost i zaradu. </w:t>
      </w:r>
    </w:p>
    <w:p w14:paraId="491E9EDA" w14:textId="77777777" w:rsidR="001357A7" w:rsidRPr="001357A7" w:rsidRDefault="001357A7" w:rsidP="00A332A2">
      <w:pPr>
        <w:numPr>
          <w:ilvl w:val="0"/>
          <w:numId w:val="27"/>
        </w:num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lastRenderedPageBreak/>
        <w:t xml:space="preserve">Na meti dezinformacionih kampanja su bile izvorne vrijednosti zapadnih demokratija, reformski procesi, ustavna prava građana i sekularnost države. Kreiranje lažnih narativa koji favorizuju Rusiju i Kinu u odnosu na EU i NATO konstantno je prisutno tokom ovog perioda. Podizanje nacionalnih i vjerskih tenzija, nerijetko i mržnje,  te radikalizacija političke scene kroz plasiranje dezinformacija, takođe je važno obilježje dezinformativnih kampanja. U periodu krize izazvane panedmijom koronavirusa posebno je zabrinjavajuća propaganda usmjerena na podrivanje povjerenja u nauku i zdravstveni sistem, i predstavlja ozbiljnu ugrozu za javno zdravlje. </w:t>
      </w:r>
    </w:p>
    <w:p w14:paraId="36C0EC3C" w14:textId="77777777" w:rsidR="001357A7" w:rsidRPr="001357A7" w:rsidRDefault="001357A7" w:rsidP="00A332A2">
      <w:pPr>
        <w:numPr>
          <w:ilvl w:val="0"/>
          <w:numId w:val="27"/>
        </w:num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 xml:space="preserve">U posmatranom periodu imamo kontinuiranu aktivnost desničarskih grupacija koje na ekstremno-desnim portalima, u komentarima ispod tekstova ili društvenim mrežama šire govor mržnje, etiketiraju građane i čitave narode i pokreću linč-kampanje protiv pojedinaca i grupa koji se ne uklapaju u njihov sistem vrijednosti. </w:t>
      </w:r>
      <w:r w:rsidRPr="001357A7">
        <w:rPr>
          <w:rFonts w:ascii="Cambria" w:hAnsi="Cambria" w:cstheme="minorHAnsi"/>
          <w:sz w:val="24"/>
          <w:szCs w:val="24"/>
          <w:vertAlign w:val="superscript"/>
          <w:lang w:val="bs-Latn-BA"/>
        </w:rPr>
        <w:footnoteReference w:id="19"/>
      </w:r>
    </w:p>
    <w:p w14:paraId="223387E0" w14:textId="77777777" w:rsidR="001357A7" w:rsidRPr="001357A7" w:rsidRDefault="001357A7" w:rsidP="00E40C82">
      <w:pPr>
        <w:spacing w:after="0" w:line="240" w:lineRule="auto"/>
        <w:jc w:val="both"/>
        <w:rPr>
          <w:rFonts w:ascii="Cambria" w:hAnsi="Cambria" w:cstheme="minorHAnsi"/>
          <w:sz w:val="24"/>
          <w:szCs w:val="24"/>
          <w:lang w:val="bs-Latn-BA"/>
        </w:rPr>
      </w:pPr>
    </w:p>
    <w:p w14:paraId="2DF05A31" w14:textId="77777777" w:rsidR="001357A7" w:rsidRPr="001357A7" w:rsidRDefault="001357A7" w:rsidP="00A332A2">
      <w:pPr>
        <w:spacing w:after="0" w:line="276" w:lineRule="auto"/>
        <w:jc w:val="both"/>
        <w:rPr>
          <w:rFonts w:ascii="Cambria" w:hAnsi="Cambria" w:cstheme="minorHAnsi"/>
          <w:sz w:val="24"/>
          <w:szCs w:val="24"/>
          <w:lang w:val="bs-Latn-BA"/>
        </w:rPr>
      </w:pPr>
      <w:r w:rsidRPr="001357A7">
        <w:rPr>
          <w:rFonts w:ascii="Cambria" w:hAnsi="Cambria" w:cstheme="minorHAnsi"/>
          <w:sz w:val="24"/>
          <w:szCs w:val="24"/>
          <w:lang w:val="bs-Latn-BA"/>
        </w:rPr>
        <w:t xml:space="preserve">Crna Gora do sada ni u jednom strateškom dokumentu nije se bavila govorm mržnje i dezinformacijama. Izostanak saradnje i komunikacije među crnogorskim medijima koji već duži niz godina onemogućava uspostavljanje efikasne samoregulacije nepovoljno utiče i na borbu sa dezinformacijama i govorom mržnje. Najbolja evropska praksa ukazuje na to da se sa ovim problemom nije moguće boriti samo represijom, ili regulacijom, već je neophodan minimum konsenzusa u novinarskoj zajednici kako bi se dao kredibilan odgovor i diferencijacija između medija i fabrika laži i mržnje, između novinarstva u javnom interesu i propagandista i dezinformatora.  </w:t>
      </w:r>
    </w:p>
    <w:p w14:paraId="78C0DE04" w14:textId="77777777" w:rsidR="001357A7" w:rsidRPr="001357A7" w:rsidRDefault="001357A7" w:rsidP="001357A7">
      <w:pPr>
        <w:spacing w:after="0" w:line="240" w:lineRule="auto"/>
        <w:rPr>
          <w:rFonts w:ascii="Cambria" w:hAnsi="Cambria" w:cstheme="minorHAnsi"/>
          <w:sz w:val="24"/>
          <w:szCs w:val="24"/>
          <w:lang w:val="bs-Latn-BA"/>
        </w:rPr>
      </w:pPr>
    </w:p>
    <w:p w14:paraId="1A1245F4" w14:textId="77777777" w:rsidR="001357A7" w:rsidRPr="001357A7" w:rsidRDefault="001357A7" w:rsidP="001357A7">
      <w:pPr>
        <w:spacing w:before="120" w:after="120" w:line="276" w:lineRule="auto"/>
        <w:jc w:val="center"/>
        <w:rPr>
          <w:rFonts w:ascii="Cambria" w:hAnsi="Cambria"/>
          <w:b/>
          <w:color w:val="000000" w:themeColor="text1"/>
          <w:sz w:val="24"/>
          <w:szCs w:val="24"/>
          <w:lang w:val="sr-Latn-ME"/>
        </w:rPr>
      </w:pPr>
      <w:r w:rsidRPr="001357A7">
        <w:rPr>
          <w:rFonts w:ascii="Cambria" w:hAnsi="Cambria"/>
          <w:b/>
          <w:color w:val="000000" w:themeColor="text1"/>
          <w:sz w:val="24"/>
          <w:szCs w:val="24"/>
          <w:lang w:val="sr-Latn-ME"/>
        </w:rPr>
        <w:t>XIII Medijska pismenost</w:t>
      </w:r>
    </w:p>
    <w:p w14:paraId="4A1256EA" w14:textId="77777777" w:rsidR="001357A7" w:rsidRPr="001357A7" w:rsidRDefault="001357A7" w:rsidP="00E40C82">
      <w:pPr>
        <w:spacing w:before="120" w:after="120" w:line="276" w:lineRule="auto"/>
        <w:jc w:val="both"/>
        <w:rPr>
          <w:rFonts w:ascii="Cambria" w:hAnsi="Cambria" w:cstheme="minorHAnsi"/>
          <w:color w:val="000000" w:themeColor="text1"/>
          <w:sz w:val="24"/>
          <w:szCs w:val="24"/>
          <w:lang w:val="sr-Latn-ME"/>
        </w:rPr>
      </w:pPr>
      <w:r w:rsidRPr="001357A7">
        <w:rPr>
          <w:rFonts w:ascii="Cambria" w:hAnsi="Cambria" w:cstheme="minorHAnsi"/>
          <w:color w:val="000000" w:themeColor="text1"/>
          <w:sz w:val="24"/>
          <w:szCs w:val="24"/>
          <w:lang w:val="sr-Latn-ME"/>
        </w:rPr>
        <w:t>Indeksom medijske pismenosti globalne Fondacije za otvoreno društvo za 2019.godinu, Crnu Goru se svrstava na dno ljestvice država u kojima je mjerenje urađeno, odnosno na 31 mjesto od 35. zemalja. Ovo istraživanje region i Crnu Goru definiše kao izuzetno ranjivo kada je u pitanju podložnost lažnim vijestima. Namjerni ili nenamjerni pokušaji medija da manipulativno utiču na javno mnjenje (jednokratno širenje lažnih vijesti) ne smiju biti alibi za generalizaciju medija i novinara , niti loši primjeri ograničenja slobode izražavanja.</w:t>
      </w:r>
    </w:p>
    <w:p w14:paraId="3C9D2E78" w14:textId="77777777" w:rsidR="001357A7" w:rsidRPr="001357A7" w:rsidRDefault="001357A7" w:rsidP="00E40C82">
      <w:pPr>
        <w:spacing w:before="120" w:after="120" w:line="276" w:lineRule="auto"/>
        <w:jc w:val="both"/>
        <w:rPr>
          <w:rFonts w:ascii="Cambria" w:hAnsi="Cambria" w:cstheme="minorHAnsi"/>
          <w:color w:val="000000" w:themeColor="text1"/>
          <w:sz w:val="24"/>
          <w:szCs w:val="24"/>
          <w:lang w:val="sr-Latn-ME"/>
        </w:rPr>
      </w:pPr>
      <w:r w:rsidRPr="001357A7">
        <w:rPr>
          <w:rFonts w:ascii="Cambria" w:hAnsi="Cambria" w:cstheme="minorHAnsi"/>
          <w:color w:val="000000" w:themeColor="text1"/>
          <w:sz w:val="24"/>
          <w:szCs w:val="24"/>
          <w:lang w:val="sr-Latn-ME"/>
        </w:rPr>
        <w:t xml:space="preserve">Ono što je potrebno jeste snažniji institucionalni pristup koji ima za cilj jačanje medijske pismenosti svih građana Crne Gore. NVO Centar za građansko obrazovanje ukazala je da medijska pismenost i zaštita od neprovjerenih informacija nedovoljno razvijena, uprkos tome što je Crna Gora među prvima uvela medijsku pismenost u obrazovni sistem. </w:t>
      </w:r>
    </w:p>
    <w:p w14:paraId="750C74CD" w14:textId="77777777" w:rsidR="001357A7" w:rsidRPr="001357A7" w:rsidRDefault="001357A7" w:rsidP="00E40C82">
      <w:pPr>
        <w:spacing w:before="120" w:after="120" w:line="276" w:lineRule="auto"/>
        <w:jc w:val="both"/>
        <w:rPr>
          <w:rFonts w:ascii="Cambria" w:hAnsi="Cambria" w:cstheme="minorHAnsi"/>
          <w:color w:val="000000" w:themeColor="text1"/>
          <w:sz w:val="24"/>
          <w:szCs w:val="24"/>
          <w:lang w:val="sr-Latn-ME"/>
        </w:rPr>
      </w:pPr>
      <w:r w:rsidRPr="001357A7">
        <w:rPr>
          <w:rFonts w:ascii="Cambria" w:hAnsi="Cambria" w:cstheme="minorHAnsi"/>
          <w:color w:val="000000" w:themeColor="text1"/>
          <w:sz w:val="24"/>
          <w:szCs w:val="24"/>
          <w:lang w:val="sr-Latn-ME"/>
        </w:rPr>
        <w:t xml:space="preserve">Jufrex analiza medijskog sektora u Crnoj Gori izrađena od strane eksperata Savjeta Evrope i Evropske komisije prpeoručuje dodatan napor unutar obrazovnog sistema, </w:t>
      </w:r>
      <w:r w:rsidRPr="001357A7">
        <w:rPr>
          <w:rFonts w:ascii="Cambria" w:hAnsi="Cambria" w:cstheme="minorHAnsi"/>
          <w:color w:val="000000" w:themeColor="text1"/>
          <w:sz w:val="24"/>
          <w:szCs w:val="24"/>
          <w:lang w:val="sr-Latn-ME"/>
        </w:rPr>
        <w:lastRenderedPageBreak/>
        <w:t>posebno kroz angažman crnogorskih i međunarodnih nevladinih organizacija koje se bave afirmacijom medijske pismenosti.</w:t>
      </w:r>
    </w:p>
    <w:p w14:paraId="79E9DA0D" w14:textId="77777777" w:rsidR="001357A7" w:rsidRPr="001357A7" w:rsidRDefault="001357A7" w:rsidP="00E40C82">
      <w:p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Smatra se da je uvođenje medijske pismenosti u obavezne školske programe preduslov za jačanje uloge svakog pojedinca u društvu koje teži da bude demokratski opredeljeno i u kome je dijalog osnovno obilježje.</w:t>
      </w:r>
    </w:p>
    <w:p w14:paraId="1B5F0F0C" w14:textId="77777777" w:rsidR="001357A7" w:rsidRPr="001357A7" w:rsidRDefault="001357A7" w:rsidP="00E40C82">
      <w:p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 xml:space="preserve">To je i preporuka zemalja članica Evropske Unije. U Crnoj Gori se u odnosu na zemlje regiona, kada je reč o medijskoj pismenosti, najdalje otišlo, ako se govori o institucionalnom pristupu i mogućnosti da se izučava, medijska pismenost. Podaci, ipak pokazuju da taj proces nije brz i lak. Neumoljivo pokazuju da je zabrinjavajuće mali broj onih učenika koji su izabrali medijsku pismenost, uprkos činjenici da se nastava u prethodnom periodu izrazito pozitivno odrazila na sve koji su izučavali taj predmet. </w:t>
      </w:r>
    </w:p>
    <w:p w14:paraId="28D10F9C" w14:textId="77777777" w:rsidR="001357A7" w:rsidRPr="001357A7" w:rsidRDefault="001357A7" w:rsidP="001357A7">
      <w:p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 xml:space="preserve">Svakako da je javni interes da svaki pojedinac pa i učenik razume digitalno doba u kome živi. Međutim, na obrazovnim institucijama je da permanentno sagledavaju okruženje i omoguće pojedincima-učesnicima obrazovnog procesa da na pravi način budu dio “digitalnog svijeta”. </w:t>
      </w:r>
    </w:p>
    <w:p w14:paraId="77509BC0" w14:textId="77777777" w:rsidR="001357A7" w:rsidRPr="001357A7" w:rsidRDefault="001357A7" w:rsidP="001357A7">
      <w:pPr>
        <w:spacing w:before="120" w:after="120" w:line="276" w:lineRule="auto"/>
        <w:jc w:val="both"/>
        <w:rPr>
          <w:rFonts w:ascii="Cambria" w:hAnsi="Cambria" w:cstheme="minorHAnsi"/>
          <w:color w:val="000000" w:themeColor="text1"/>
          <w:sz w:val="24"/>
          <w:szCs w:val="24"/>
          <w:lang w:val="sr-Latn-ME"/>
        </w:rPr>
      </w:pPr>
      <w:r w:rsidRPr="001357A7">
        <w:rPr>
          <w:rFonts w:ascii="Cambria" w:hAnsi="Cambria" w:cstheme="minorHAnsi"/>
          <w:color w:val="000000" w:themeColor="text1"/>
          <w:sz w:val="24"/>
          <w:szCs w:val="24"/>
          <w:lang w:val="sr-Latn-ME"/>
        </w:rPr>
        <w:t>Na značaj medijskog obrazovanja upozorava i napredak u oblasti vještačke inteligencije, procesi robotizacije razvoj i upotreba algoritama koji uvećavaju mogućnost manipulacije u medijima širenje antinauke i nepovjerenja prema medijima, ali mogu ugroziti i sigurnost podataka i privatnosti.</w:t>
      </w:r>
    </w:p>
    <w:p w14:paraId="6A740AE9" w14:textId="77777777" w:rsidR="001357A7" w:rsidRPr="001357A7" w:rsidRDefault="001357A7" w:rsidP="001357A7">
      <w:pPr>
        <w:spacing w:before="120" w:after="120" w:line="276" w:lineRule="auto"/>
        <w:jc w:val="both"/>
        <w:rPr>
          <w:rFonts w:ascii="Cambria" w:hAnsi="Cambria" w:cstheme="minorHAnsi"/>
          <w:color w:val="000000" w:themeColor="text1"/>
          <w:sz w:val="24"/>
          <w:szCs w:val="24"/>
          <w:lang w:val="sr-Latn-ME"/>
        </w:rPr>
      </w:pPr>
      <w:r w:rsidRPr="001357A7">
        <w:rPr>
          <w:rFonts w:ascii="Cambria" w:hAnsi="Cambria" w:cstheme="minorHAnsi"/>
          <w:color w:val="000000" w:themeColor="text1"/>
          <w:sz w:val="24"/>
          <w:szCs w:val="24"/>
          <w:lang w:val="sr-Latn-ME"/>
        </w:rPr>
        <w:t>Izazovi digitalnog i umreženog društva donose probleme u vidu kampanja laži- dezinformacija ali i štetnih sadržaja kojim obilju medijske platforme, a što vrlo često ugrožava demokratska društva. Ovakvo okruženje je poseban problem za mlade koji provode i do 9 časova dnevno na raznim medijskim platformama.</w:t>
      </w:r>
    </w:p>
    <w:p w14:paraId="00D377B9" w14:textId="77777777" w:rsidR="001357A7" w:rsidRPr="001357A7" w:rsidRDefault="001357A7" w:rsidP="001357A7">
      <w:pPr>
        <w:spacing w:before="120" w:after="120" w:line="276" w:lineRule="auto"/>
        <w:rPr>
          <w:rFonts w:ascii="Cambria" w:hAnsi="Cambria" w:cstheme="minorHAnsi"/>
          <w:b/>
          <w:color w:val="000000" w:themeColor="text1"/>
          <w:sz w:val="24"/>
          <w:szCs w:val="24"/>
          <w:lang w:val="sr-Latn-ME"/>
        </w:rPr>
      </w:pPr>
      <w:r w:rsidRPr="001357A7">
        <w:rPr>
          <w:rFonts w:ascii="Cambria" w:hAnsi="Cambria" w:cstheme="minorHAnsi"/>
          <w:b/>
          <w:color w:val="000000" w:themeColor="text1"/>
          <w:sz w:val="24"/>
          <w:szCs w:val="24"/>
          <w:lang w:val="sr-Latn-ME"/>
        </w:rPr>
        <w:t>Izazovi medijske pismenosti kod mladih u Crnoj Gori</w:t>
      </w:r>
    </w:p>
    <w:p w14:paraId="4BA496F9" w14:textId="77777777" w:rsidR="001357A7" w:rsidRPr="001357A7" w:rsidRDefault="001357A7" w:rsidP="001357A7">
      <w:pPr>
        <w:spacing w:before="120" w:after="120" w:line="276" w:lineRule="auto"/>
        <w:jc w:val="both"/>
        <w:rPr>
          <w:rFonts w:ascii="Cambria" w:hAnsi="Cambria" w:cstheme="minorHAnsi"/>
          <w:color w:val="000000" w:themeColor="text1"/>
          <w:sz w:val="24"/>
          <w:szCs w:val="24"/>
          <w:lang w:val="sr-Latn-ME"/>
        </w:rPr>
      </w:pPr>
      <w:r w:rsidRPr="001357A7">
        <w:rPr>
          <w:rFonts w:ascii="Cambria" w:hAnsi="Cambria" w:cstheme="minorHAnsi"/>
          <w:color w:val="000000" w:themeColor="text1"/>
          <w:sz w:val="24"/>
          <w:szCs w:val="24"/>
          <w:lang w:val="sr-Latn-ME"/>
        </w:rPr>
        <w:t>Ne postoje redovna mjerenja medijske pismenosti u Crnoj Gori ,ali brojni izazovi mogu da ukažu na probleme i trendove.</w:t>
      </w:r>
    </w:p>
    <w:p w14:paraId="0440B317" w14:textId="77777777" w:rsidR="001357A7" w:rsidRPr="001357A7" w:rsidRDefault="001357A7" w:rsidP="001357A7">
      <w:pPr>
        <w:spacing w:before="120" w:after="120" w:line="276" w:lineRule="auto"/>
        <w:jc w:val="both"/>
        <w:rPr>
          <w:rFonts w:ascii="Cambria" w:eastAsia="Calibri" w:hAnsi="Cambria" w:cstheme="minorHAnsi"/>
          <w:color w:val="000000" w:themeColor="text1"/>
          <w:sz w:val="24"/>
          <w:szCs w:val="24"/>
          <w:lang w:val="en-US"/>
        </w:rPr>
      </w:pPr>
      <w:r w:rsidRPr="001357A7">
        <w:rPr>
          <w:rFonts w:ascii="Cambria" w:eastAsia="Calibri" w:hAnsi="Cambria" w:cstheme="minorHAnsi"/>
          <w:color w:val="000000" w:themeColor="text1"/>
          <w:sz w:val="24"/>
          <w:szCs w:val="24"/>
          <w:lang w:val="en-US"/>
        </w:rPr>
        <w:t>Crna Gora, mjereno indeksom medijske pismenost,i koji radi Fond za otvoreno društvo iz Sofije i rezultatima PISA testiranja ima nizak nivo medijske pismenosti i na smom je dnu liste evropskih zemalja.  Ipak, na ovom polju nedostaju redovna  istraživanja i mjerenja koja bi mogla ukazivati na nivo medijske pismenosi u Crnoj Gori.</w:t>
      </w:r>
    </w:p>
    <w:p w14:paraId="4123361F" w14:textId="77777777" w:rsidR="001357A7" w:rsidRPr="001357A7" w:rsidRDefault="001357A7" w:rsidP="001357A7">
      <w:pPr>
        <w:spacing w:before="120" w:after="120" w:line="276" w:lineRule="auto"/>
        <w:jc w:val="both"/>
        <w:rPr>
          <w:rFonts w:ascii="Cambria" w:eastAsia="Calibri" w:hAnsi="Cambria" w:cstheme="minorHAnsi"/>
          <w:color w:val="000000" w:themeColor="text1"/>
          <w:sz w:val="24"/>
          <w:szCs w:val="24"/>
          <w:lang w:val="en-US"/>
        </w:rPr>
      </w:pPr>
      <w:r w:rsidRPr="001357A7">
        <w:rPr>
          <w:rFonts w:ascii="Cambria" w:eastAsia="Calibri" w:hAnsi="Cambria" w:cstheme="minorHAnsi"/>
          <w:color w:val="000000" w:themeColor="text1"/>
          <w:sz w:val="24"/>
          <w:szCs w:val="24"/>
          <w:lang w:val="en-US"/>
        </w:rPr>
        <w:t>Medijska pismenost nije samo pitanje obrazovanja i kulture, već je i pitanje ekonomskog razvoja, jer je neophodna na tržištu rada 21. vijeka i time je neophodna za prekidanje međugeneracijskog siromaštva, a istovremeno je medijska pismenost i pitanje razvoja demokratije u jednoj zemlji, jer je neophodna za građanski aktivizam u digitalnom dobu.</w:t>
      </w:r>
    </w:p>
    <w:p w14:paraId="7EE02903" w14:textId="77777777" w:rsidR="001357A7" w:rsidRPr="001357A7" w:rsidRDefault="001357A7" w:rsidP="001357A7">
      <w:pPr>
        <w:spacing w:before="120" w:after="120" w:line="276" w:lineRule="auto"/>
        <w:jc w:val="both"/>
        <w:rPr>
          <w:rFonts w:ascii="Cambria" w:eastAsia="Calibri" w:hAnsi="Cambria" w:cstheme="minorHAnsi"/>
          <w:color w:val="000000" w:themeColor="text1"/>
          <w:sz w:val="24"/>
          <w:szCs w:val="24"/>
          <w:lang w:val="en-US"/>
        </w:rPr>
      </w:pPr>
      <w:r w:rsidRPr="001357A7">
        <w:rPr>
          <w:rFonts w:ascii="Cambria" w:eastAsia="Calibri" w:hAnsi="Cambria" w:cstheme="minorHAnsi"/>
          <w:color w:val="000000" w:themeColor="text1"/>
          <w:sz w:val="24"/>
          <w:szCs w:val="24"/>
          <w:lang w:val="en-US"/>
        </w:rPr>
        <w:t xml:space="preserve">Istraživanja UNICEFA u Crnoj Gori pokazuju da 7 od 10 građana Crne Gore prepoznaje medijsku pismenost kao najbolji dugoročni odgovor na dezinformacije. Oni smatraju da bi medijsko opismenjavanje građana omogućilo da oni sami provjeravaju tačnost informacija, čime bi se smanjilo širenje dezinformacija. Svijest i podrška građana postoji, </w:t>
      </w:r>
      <w:r w:rsidRPr="001357A7">
        <w:rPr>
          <w:rFonts w:ascii="Cambria" w:eastAsia="Calibri" w:hAnsi="Cambria" w:cstheme="minorHAnsi"/>
          <w:color w:val="000000" w:themeColor="text1"/>
          <w:sz w:val="24"/>
          <w:szCs w:val="24"/>
          <w:lang w:val="en-US"/>
        </w:rPr>
        <w:lastRenderedPageBreak/>
        <w:t>na redu su sada razne institucije koje treba da odgovore na ovaj zahtjev građana Crne Gore.</w:t>
      </w:r>
    </w:p>
    <w:p w14:paraId="78924B8D" w14:textId="77777777" w:rsidR="001357A7" w:rsidRPr="001357A7" w:rsidRDefault="001357A7" w:rsidP="001357A7">
      <w:pPr>
        <w:spacing w:before="120" w:after="120" w:line="276" w:lineRule="auto"/>
        <w:jc w:val="both"/>
        <w:rPr>
          <w:rFonts w:ascii="Cambria" w:eastAsia="Calibri" w:hAnsi="Cambria" w:cstheme="minorHAnsi"/>
          <w:color w:val="000000" w:themeColor="text1"/>
          <w:sz w:val="24"/>
          <w:szCs w:val="24"/>
          <w:lang w:val="en-US"/>
        </w:rPr>
      </w:pPr>
      <w:r w:rsidRPr="001357A7">
        <w:rPr>
          <w:rFonts w:ascii="Cambria" w:eastAsia="Calibri" w:hAnsi="Cambria" w:cstheme="minorHAnsi"/>
          <w:color w:val="000000" w:themeColor="text1"/>
          <w:sz w:val="24"/>
          <w:szCs w:val="24"/>
          <w:lang w:val="en-US"/>
        </w:rPr>
        <w:t>Postojanje medijske pismenosti u crnogorskim školama je polazna osnova za strategiju medijske pismenosti. U školama je kao izborni predmet uvedena u CG obrazovni sistem 2009.godine.</w:t>
      </w:r>
      <w:r w:rsidRPr="001357A7">
        <w:rPr>
          <w:rFonts w:ascii="Cambria" w:eastAsia="Calibri" w:hAnsi="Cambria" w:cstheme="minorHAnsi"/>
          <w:color w:val="000000" w:themeColor="text1"/>
          <w:sz w:val="24"/>
          <w:szCs w:val="24"/>
          <w:lang w:val="sr-Latn-CS"/>
        </w:rPr>
        <w:t>Problem je mali obuhvat tog predmeta, nedovoljna promocija predmeta u školama, ne postojanje kontinuirane obuke nastavnika/ca i činjenica da se ova vrsta znanja za sada samo nudi gimnazijalcima. Učenici gimnazije čine 30% ukupnog broja srednjoškolaca (oko 32.000 srednjoškolaca, 11.000 ih je u gimnazijama, a izborni predmet medijska pismenost u poslednje 3 godine je u prosjeku biralo svega 200 srednjoškolaca</w:t>
      </w:r>
      <w:r w:rsidRPr="001357A7">
        <w:rPr>
          <w:rFonts w:ascii="Cambria" w:eastAsia="Calibri" w:hAnsi="Cambria" w:cstheme="minorHAnsi"/>
          <w:color w:val="000000" w:themeColor="text1"/>
          <w:sz w:val="24"/>
          <w:szCs w:val="24"/>
          <w:lang w:val="en-US"/>
        </w:rPr>
        <w:t xml:space="preserve">. </w:t>
      </w:r>
    </w:p>
    <w:p w14:paraId="1F695CFB" w14:textId="77777777" w:rsidR="001357A7" w:rsidRPr="001357A7" w:rsidRDefault="001357A7" w:rsidP="001357A7">
      <w:pPr>
        <w:spacing w:before="120" w:after="120" w:line="276" w:lineRule="auto"/>
        <w:jc w:val="both"/>
        <w:rPr>
          <w:rFonts w:ascii="Cambria" w:eastAsia="Calibri" w:hAnsi="Cambria" w:cstheme="minorHAnsi"/>
          <w:color w:val="000000" w:themeColor="text1"/>
          <w:sz w:val="24"/>
          <w:szCs w:val="24"/>
          <w:lang w:val="sr-Latn-CS"/>
        </w:rPr>
      </w:pPr>
      <w:r w:rsidRPr="001357A7">
        <w:rPr>
          <w:rFonts w:ascii="Cambria" w:eastAsia="Calibri" w:hAnsi="Cambria" w:cstheme="minorHAnsi"/>
          <w:color w:val="000000" w:themeColor="text1"/>
          <w:sz w:val="24"/>
          <w:szCs w:val="24"/>
          <w:lang w:val="en-US"/>
        </w:rPr>
        <w:t xml:space="preserve">Postojanjem brojinih inicijativane nevladinog sektora i kampanj “Birajmo šta gledamo” koju su sproveli Agencija za elektornske medije i UNICEF u Crnoj Gori, </w:t>
      </w:r>
      <w:r w:rsidRPr="001357A7">
        <w:rPr>
          <w:rFonts w:ascii="Cambria" w:eastAsia="Calibri" w:hAnsi="Cambria" w:cstheme="minorHAnsi"/>
          <w:color w:val="000000" w:themeColor="text1"/>
          <w:sz w:val="24"/>
          <w:szCs w:val="24"/>
          <w:lang w:val="sr-Latn-CS"/>
        </w:rPr>
        <w:t>te radu Nacionalne koalicije za medijsku pismenost, došlo je do određenih pomaka na ovom polju, ali svemu nedostaje strateški pristup i kontinuirani rad na promociji, podizanju svijesti i otpornosti građana na loše komunikacione prakse i  edukaciji. U poslednje četiri godine obuke Zavoda za školstvo je prošlo 50 nastavnika osnovnih i srednjih škola, pa je zaključno sa 2020. godinom obuku Zavoda prošlo najmanje 260 profesora srednjih i osnovnih škola. Kroz projekte nevladinog sektora predmet je promovisan u većini škola u Crnoj Gori, gdje su održane brojne radionice.</w:t>
      </w:r>
    </w:p>
    <w:p w14:paraId="2820CD4C" w14:textId="77777777" w:rsidR="001357A7" w:rsidRPr="001357A7" w:rsidRDefault="001357A7" w:rsidP="001357A7">
      <w:pPr>
        <w:spacing w:before="120" w:after="120" w:line="276" w:lineRule="auto"/>
        <w:jc w:val="both"/>
        <w:rPr>
          <w:rFonts w:ascii="Cambria" w:eastAsia="Calibri" w:hAnsi="Cambria" w:cstheme="minorHAnsi"/>
          <w:color w:val="000000" w:themeColor="text1"/>
          <w:sz w:val="24"/>
          <w:szCs w:val="24"/>
          <w:lang w:val="sr-Latn-CS"/>
        </w:rPr>
      </w:pPr>
      <w:r w:rsidRPr="001357A7">
        <w:rPr>
          <w:rFonts w:ascii="Cambria" w:eastAsia="Calibri" w:hAnsi="Cambria" w:cstheme="minorHAnsi"/>
          <w:color w:val="000000" w:themeColor="text1"/>
          <w:sz w:val="24"/>
          <w:szCs w:val="24"/>
          <w:lang w:val="sr-Latn-CS"/>
        </w:rPr>
        <w:t>Na inicijativu Instituta za medije Crne Gore formirana je i Nacionalna koalicija za medijsku pismenost (Koaliciju čine predstavnici Zavoda za školstvo Crne Gore, Unije direktora škola Crne Gore, Ministarstva kulture, Agencije za elektronske medije, univerzitetski profesori, eksperti iz ove oblasti, nastavnici i predstavnici nevladinog sektora). Oni su došli do predloga kako da se medijska pismenost dovede na potreban nivo kada je u pitanju obuhvat učenika i razvoja kompetencija kritičkog čitanja i upotrebe medija.</w:t>
      </w:r>
      <w:r w:rsidRPr="001357A7">
        <w:rPr>
          <w:rFonts w:ascii="Cambria" w:eastAsia="Calibri" w:hAnsi="Cambria" w:cstheme="minorHAnsi"/>
          <w:color w:val="000000" w:themeColor="text1"/>
          <w:sz w:val="24"/>
          <w:szCs w:val="24"/>
          <w:vertAlign w:val="superscript"/>
          <w:lang w:val="sr-Latn-CS"/>
        </w:rPr>
        <w:footnoteReference w:id="20"/>
      </w:r>
    </w:p>
    <w:p w14:paraId="0D70945C" w14:textId="77777777" w:rsidR="001357A7" w:rsidRPr="001357A7" w:rsidRDefault="001357A7" w:rsidP="001357A7">
      <w:pPr>
        <w:spacing w:before="120" w:after="120" w:line="276" w:lineRule="auto"/>
        <w:jc w:val="both"/>
        <w:rPr>
          <w:rFonts w:ascii="Cambria" w:eastAsia="Calibri" w:hAnsi="Cambria" w:cstheme="minorHAnsi"/>
          <w:color w:val="000000" w:themeColor="text1"/>
          <w:sz w:val="24"/>
          <w:szCs w:val="24"/>
          <w:lang w:val="sr-Latn-CS"/>
        </w:rPr>
      </w:pPr>
      <w:r w:rsidRPr="001357A7">
        <w:rPr>
          <w:rFonts w:ascii="Cambria" w:eastAsia="Calibri" w:hAnsi="Cambria" w:cstheme="minorHAnsi"/>
          <w:color w:val="000000" w:themeColor="text1"/>
          <w:sz w:val="24"/>
          <w:szCs w:val="24"/>
          <w:lang w:val="sr-Latn-CS"/>
        </w:rPr>
        <w:t xml:space="preserve">Medijska pismenost je jedini održivi, dugoročni odgovor na izazove digitalnog doba, jer na taj način svako dijete kroz školu stiče osnove medijske pismenosti i uči da koristi nove tehnologije, čime se osposobljava da nađe posao i da kao građanin učestvuje u digitalnom društvu. </w:t>
      </w:r>
    </w:p>
    <w:p w14:paraId="32F8464B" w14:textId="77777777" w:rsidR="001357A7" w:rsidRPr="001357A7" w:rsidRDefault="001357A7" w:rsidP="001357A7">
      <w:pPr>
        <w:spacing w:before="120" w:after="120" w:line="276" w:lineRule="auto"/>
        <w:jc w:val="both"/>
        <w:rPr>
          <w:rFonts w:ascii="Cambria" w:eastAsia="Calibri" w:hAnsi="Cambria" w:cstheme="minorHAnsi"/>
          <w:color w:val="000000" w:themeColor="text1"/>
          <w:sz w:val="24"/>
          <w:szCs w:val="24"/>
          <w:lang w:val="en-US"/>
        </w:rPr>
      </w:pPr>
      <w:r w:rsidRPr="001357A7">
        <w:rPr>
          <w:rFonts w:ascii="Cambria" w:eastAsia="Calibri" w:hAnsi="Cambria" w:cstheme="minorHAnsi"/>
          <w:color w:val="000000" w:themeColor="text1"/>
          <w:sz w:val="24"/>
          <w:szCs w:val="24"/>
          <w:lang w:val="en-US"/>
        </w:rPr>
        <w:t>U razvoju MP svoje mjesto imaju razni akteri, počev od obrazovnih institucija, medija i institucija kulture, zakodavnih i izvršnih instutucija, policije i nevladinih organizacija. U Crnoj Gori postoji regionalna nejednakost, nemaju svi u jednak pristup MO i na mnogo mjesta nedostaju resursi, što je posebno vidljivo u školama. Ne postoji koordinacija u ovoj oblasti (izuzev nastojanja Instituta za medije da objedini razne aktere u Nacionalnu koaliciju), nisu jasne i definisane nadležnosti za ovu oblast, a nisu identifikovane ni grupe u osjetljivom položaju i njihove potrebe).</w:t>
      </w:r>
    </w:p>
    <w:p w14:paraId="79AD7FE9" w14:textId="77777777" w:rsidR="001357A7" w:rsidRPr="001357A7" w:rsidRDefault="001357A7" w:rsidP="001357A7">
      <w:pPr>
        <w:spacing w:before="120" w:after="120" w:line="276" w:lineRule="auto"/>
        <w:jc w:val="both"/>
        <w:rPr>
          <w:rFonts w:ascii="Cambria" w:eastAsia="Calibri" w:hAnsi="Cambria" w:cstheme="minorHAnsi"/>
          <w:color w:val="000000" w:themeColor="text1"/>
          <w:sz w:val="24"/>
          <w:szCs w:val="24"/>
          <w:lang w:val="en-US"/>
        </w:rPr>
      </w:pPr>
      <w:r w:rsidRPr="001357A7">
        <w:rPr>
          <w:rFonts w:ascii="Cambria" w:eastAsia="Calibri" w:hAnsi="Cambria" w:cstheme="minorHAnsi"/>
          <w:color w:val="000000" w:themeColor="text1"/>
          <w:sz w:val="24"/>
          <w:szCs w:val="24"/>
          <w:lang w:val="en-US"/>
        </w:rPr>
        <w:t xml:space="preserve">Medijska pismenost odnedavno je prepoznata u Zakonu o medijima i Nacrtu zakona o audio-vizuelnim medijskim uslugama.  Zakon o medijima, u članu 20, pominje medijsku </w:t>
      </w:r>
      <w:r w:rsidRPr="001357A7">
        <w:rPr>
          <w:rFonts w:ascii="Cambria" w:eastAsia="Calibri" w:hAnsi="Cambria" w:cstheme="minorHAnsi"/>
          <w:color w:val="000000" w:themeColor="text1"/>
          <w:sz w:val="24"/>
          <w:szCs w:val="24"/>
          <w:lang w:val="en-US"/>
        </w:rPr>
        <w:lastRenderedPageBreak/>
        <w:t>pismenost kroz Fond za medijski pluralizam, pa se kao jedan od kriterijuma za dodjelu novca medijima navodi medijska pismenost i medijski profesionalizam. Nactom zakona o audio-vizuelnim uslugama, imenuje se organ javne uprave zadužen za promociju medijske pismenosti-Agencija za AVM.</w:t>
      </w:r>
    </w:p>
    <w:p w14:paraId="10111797" w14:textId="77777777" w:rsidR="001357A7" w:rsidRPr="001357A7" w:rsidRDefault="001357A7" w:rsidP="001357A7">
      <w:pPr>
        <w:spacing w:before="120" w:after="120" w:line="276" w:lineRule="auto"/>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Preporuke iz JUFREX analize su sljedeće:</w:t>
      </w:r>
    </w:p>
    <w:p w14:paraId="7AC2BEC3" w14:textId="77777777" w:rsidR="001357A7" w:rsidRPr="001357A7" w:rsidRDefault="001357A7" w:rsidP="001357A7">
      <w:pPr>
        <w:numPr>
          <w:ilvl w:val="0"/>
          <w:numId w:val="11"/>
        </w:num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 xml:space="preserve">Neophodno je koncept medijske pismenosti, usklađen sa okvirom politike EU, unijeti u propise koji uređuju medije. </w:t>
      </w:r>
    </w:p>
    <w:p w14:paraId="1C1D46EA" w14:textId="77777777" w:rsidR="001357A7" w:rsidRPr="001357A7" w:rsidRDefault="001357A7" w:rsidP="001357A7">
      <w:pPr>
        <w:numPr>
          <w:ilvl w:val="0"/>
          <w:numId w:val="11"/>
        </w:num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Vlada bi trebalo da razvije nacionalnu politiku za promovisanje medijske pismenosti u svim segmentima društva radi izgradnje kapaciteta za aktivno, kritičko i kreativno korišćenje medija i jačanje svijesti gledalaca i slušalaca u pogledu njihovih medijskih prava i sigurnog korišćenja medijskih usluga.</w:t>
      </w:r>
    </w:p>
    <w:p w14:paraId="2A362D17" w14:textId="77777777" w:rsidR="001357A7" w:rsidRPr="001357A7" w:rsidRDefault="001357A7" w:rsidP="001357A7">
      <w:pPr>
        <w:numPr>
          <w:ilvl w:val="0"/>
          <w:numId w:val="11"/>
        </w:num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 xml:space="preserve"> Okvir politike bi trebalo da bude zasnovan na pristupu koji ima više zainteresovanih strana, podstičući, između ostalog, inicijative koje potiču od samih subjekata koji obavljaju medijsku djelatnost. </w:t>
      </w:r>
    </w:p>
    <w:p w14:paraId="7B6C9A07" w14:textId="77777777" w:rsidR="001357A7" w:rsidRPr="001357A7" w:rsidRDefault="001357A7" w:rsidP="001357A7">
      <w:pPr>
        <w:numPr>
          <w:ilvl w:val="0"/>
          <w:numId w:val="11"/>
        </w:num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 xml:space="preserve">AEM bi trebalo dati nadležnost i osoblje da prati razvoj medijske i informacione pismenosti i da koordinira aktivnosti usmjerene na istraživanje i promovisanje medijske pismenosti, u snažnom partnerstvu sa nadležnim ministarstvima. </w:t>
      </w:r>
    </w:p>
    <w:p w14:paraId="105DF41C" w14:textId="77777777" w:rsidR="001357A7" w:rsidRPr="001357A7" w:rsidRDefault="001357A7" w:rsidP="001357A7">
      <w:pPr>
        <w:numPr>
          <w:ilvl w:val="0"/>
          <w:numId w:val="11"/>
        </w:numPr>
        <w:spacing w:before="120" w:after="120" w:line="276" w:lineRule="auto"/>
        <w:jc w:val="both"/>
        <w:rPr>
          <w:rFonts w:ascii="Cambria" w:hAnsi="Cambria" w:cstheme="minorHAnsi"/>
          <w:color w:val="000000" w:themeColor="text1"/>
          <w:sz w:val="24"/>
          <w:szCs w:val="24"/>
          <w:lang w:val="en-US"/>
        </w:rPr>
      </w:pPr>
      <w:r w:rsidRPr="001357A7">
        <w:rPr>
          <w:rFonts w:ascii="Cambria" w:hAnsi="Cambria" w:cstheme="minorHAnsi"/>
          <w:color w:val="000000" w:themeColor="text1"/>
          <w:sz w:val="24"/>
          <w:szCs w:val="24"/>
          <w:lang w:val="en-US"/>
        </w:rPr>
        <w:t>Vlada Crne Gore bi trebalo da obezbijedi dugoročnu šemu finansiranja aktivnosti koje unaprjeđuju informacionu i medijsku pismenost.</w:t>
      </w:r>
      <w:r w:rsidRPr="001357A7">
        <w:rPr>
          <w:rFonts w:ascii="Cambria" w:hAnsi="Cambria" w:cstheme="minorHAnsi"/>
          <w:color w:val="000000" w:themeColor="text1"/>
          <w:sz w:val="24"/>
          <w:szCs w:val="24"/>
          <w:vertAlign w:val="superscript"/>
          <w:lang w:val="en-US"/>
        </w:rPr>
        <w:footnoteReference w:id="21"/>
      </w:r>
    </w:p>
    <w:p w14:paraId="7F6A897F" w14:textId="77777777" w:rsidR="001357A7" w:rsidRPr="001357A7" w:rsidRDefault="001357A7" w:rsidP="001357A7">
      <w:pPr>
        <w:spacing w:before="120" w:after="120" w:line="276" w:lineRule="auto"/>
        <w:jc w:val="both"/>
        <w:rPr>
          <w:rFonts w:ascii="Cambria" w:hAnsi="Cambria" w:cstheme="minorHAnsi"/>
          <w:color w:val="000000" w:themeColor="text1"/>
          <w:sz w:val="24"/>
          <w:szCs w:val="24"/>
          <w:lang w:val="en-US"/>
        </w:rPr>
      </w:pPr>
    </w:p>
    <w:p w14:paraId="1C675A6E" w14:textId="77777777" w:rsidR="001357A7" w:rsidRPr="00A332A2" w:rsidRDefault="001357A7" w:rsidP="001357A7">
      <w:pPr>
        <w:spacing w:before="120" w:after="120" w:line="276" w:lineRule="auto"/>
        <w:rPr>
          <w:rFonts w:ascii="Cambria" w:hAnsi="Cambria"/>
          <w:b/>
          <w:color w:val="000000" w:themeColor="text1"/>
          <w:sz w:val="24"/>
          <w:szCs w:val="24"/>
          <w:lang w:val="sr-Latn-RS"/>
        </w:rPr>
      </w:pPr>
      <w:bookmarkStart w:id="1" w:name="_Toc55477615"/>
      <w:r w:rsidRPr="00A332A2">
        <w:rPr>
          <w:rFonts w:ascii="Cambria" w:hAnsi="Cambria"/>
          <w:b/>
          <w:color w:val="000000" w:themeColor="text1"/>
          <w:sz w:val="24"/>
          <w:szCs w:val="24"/>
          <w:lang w:val="sr-Latn-RS"/>
        </w:rPr>
        <w:t>MEDIJI I SLOBODA MEDIJA U CRNOJ GORI (Istra</w:t>
      </w:r>
      <w:r w:rsidRPr="00A332A2">
        <w:rPr>
          <w:rFonts w:ascii="Cambria" w:hAnsi="Cambria"/>
          <w:b/>
          <w:color w:val="000000" w:themeColor="text1"/>
          <w:sz w:val="24"/>
          <w:szCs w:val="24"/>
          <w:lang w:val="sr-Latn-ME"/>
        </w:rPr>
        <w:t>ž</w:t>
      </w:r>
      <w:r w:rsidRPr="00A332A2">
        <w:rPr>
          <w:rFonts w:ascii="Cambria" w:hAnsi="Cambria"/>
          <w:b/>
          <w:color w:val="000000" w:themeColor="text1"/>
          <w:sz w:val="24"/>
          <w:szCs w:val="24"/>
          <w:lang w:val="sr-Latn-RS"/>
        </w:rPr>
        <w:t>ivanje javnog mnjenja, CEDEM,Februar 2021.godine.)</w:t>
      </w:r>
      <w:r w:rsidRPr="00A332A2">
        <w:rPr>
          <w:rFonts w:ascii="Cambria" w:hAnsi="Cambria"/>
          <w:b/>
          <w:color w:val="000000" w:themeColor="text1"/>
          <w:sz w:val="24"/>
          <w:szCs w:val="24"/>
          <w:vertAlign w:val="superscript"/>
          <w:lang w:val="sr-Latn-RS"/>
        </w:rPr>
        <w:footnoteReference w:id="22"/>
      </w:r>
    </w:p>
    <w:bookmarkEnd w:id="1"/>
    <w:p w14:paraId="4404FB70" w14:textId="77777777" w:rsidR="001357A7" w:rsidRPr="001357A7" w:rsidRDefault="001357A7" w:rsidP="001357A7">
      <w:pPr>
        <w:spacing w:before="120" w:after="120" w:line="276" w:lineRule="auto"/>
        <w:jc w:val="both"/>
        <w:rPr>
          <w:rFonts w:ascii="Cambria" w:hAnsi="Cambria" w:cs="Times New Roman"/>
          <w:color w:val="000000" w:themeColor="text1"/>
          <w:sz w:val="24"/>
          <w:szCs w:val="24"/>
          <w:lang w:val="sr-Latn-RS"/>
        </w:rPr>
      </w:pPr>
    </w:p>
    <w:p w14:paraId="0E2ECA7D" w14:textId="77777777" w:rsidR="001357A7" w:rsidRPr="001357A7" w:rsidRDefault="001357A7" w:rsidP="001357A7">
      <w:pPr>
        <w:spacing w:before="120" w:after="120" w:line="276" w:lineRule="auto"/>
        <w:jc w:val="both"/>
        <w:rPr>
          <w:rFonts w:ascii="Cambria" w:hAnsi="Cambria" w:cs="Times New Roman"/>
          <w:color w:val="000000" w:themeColor="text1"/>
          <w:sz w:val="24"/>
          <w:szCs w:val="24"/>
          <w:lang w:val="sr-Latn-RS"/>
        </w:rPr>
      </w:pPr>
      <w:r w:rsidRPr="001357A7">
        <w:rPr>
          <w:rFonts w:ascii="Cambria" w:hAnsi="Cambria" w:cs="Times New Roman"/>
          <w:color w:val="000000" w:themeColor="text1"/>
          <w:sz w:val="24"/>
          <w:szCs w:val="24"/>
          <w:lang w:val="sr-Latn-RS"/>
        </w:rPr>
        <w:t xml:space="preserve">Centar za demokratiju i ljudska prava – CEDEM je u okviru projekta </w:t>
      </w:r>
      <w:r w:rsidRPr="001357A7">
        <w:rPr>
          <w:rFonts w:ascii="Cambria" w:hAnsi="Cambria" w:cs="Times New Roman"/>
          <w:color w:val="000000" w:themeColor="text1"/>
          <w:sz w:val="24"/>
          <w:szCs w:val="24"/>
          <w:lang w:val="hr-HR"/>
        </w:rPr>
        <w:t>„</w:t>
      </w:r>
      <w:r w:rsidRPr="001357A7">
        <w:rPr>
          <w:rFonts w:ascii="Cambria" w:hAnsi="Cambria" w:cs="Times New Roman"/>
          <w:color w:val="000000" w:themeColor="text1"/>
          <w:sz w:val="24"/>
          <w:szCs w:val="24"/>
          <w:lang w:val="sr-Latn-RS"/>
        </w:rPr>
        <w:t>Jačanje kapaciteta lokalnih medija za izvještavanje o ljudskim i manjinskim pravima</w:t>
      </w:r>
      <w:r w:rsidRPr="001357A7">
        <w:rPr>
          <w:rFonts w:ascii="Cambria" w:hAnsi="Cambria" w:cs="Times New Roman"/>
          <w:color w:val="000000" w:themeColor="text1"/>
          <w:sz w:val="24"/>
          <w:szCs w:val="24"/>
          <w:lang w:val="hr-HR"/>
        </w:rPr>
        <w:t xml:space="preserve">“ , a uz podršku ambasade SAD u Podgorici, </w:t>
      </w:r>
      <w:r w:rsidRPr="001357A7">
        <w:rPr>
          <w:rFonts w:ascii="Cambria" w:hAnsi="Cambria" w:cs="Times New Roman"/>
          <w:color w:val="000000" w:themeColor="text1"/>
          <w:sz w:val="24"/>
          <w:szCs w:val="24"/>
          <w:lang w:val="sr-Latn-RS"/>
        </w:rPr>
        <w:t xml:space="preserve">sproveo istraživanje na temu medija i medijskih sloboda u decembru 2020. godine. </w:t>
      </w:r>
    </w:p>
    <w:p w14:paraId="341AC5DF" w14:textId="77777777" w:rsidR="001357A7" w:rsidRPr="001357A7" w:rsidRDefault="001357A7" w:rsidP="001357A7">
      <w:pPr>
        <w:spacing w:before="120" w:after="120" w:line="276" w:lineRule="auto"/>
        <w:rPr>
          <w:rFonts w:ascii="Cambria" w:hAnsi="Cambria" w:cs="Times New Roman"/>
          <w:color w:val="000000" w:themeColor="text1"/>
          <w:sz w:val="24"/>
          <w:szCs w:val="24"/>
          <w:lang w:val="sr-Latn-RS"/>
        </w:rPr>
      </w:pPr>
      <w:r w:rsidRPr="001357A7">
        <w:rPr>
          <w:rFonts w:ascii="Cambria" w:hAnsi="Cambria" w:cs="Times New Roman"/>
          <w:color w:val="000000" w:themeColor="text1"/>
          <w:sz w:val="24"/>
          <w:szCs w:val="24"/>
          <w:lang w:val="sr-Latn-RS"/>
        </w:rPr>
        <w:t>Za potrebe ovog dokumenta dajemo pregled rezultata ovog istraživanja:</w:t>
      </w:r>
    </w:p>
    <w:p w14:paraId="0225D927" w14:textId="77777777" w:rsidR="001357A7" w:rsidRPr="001357A7" w:rsidRDefault="001357A7" w:rsidP="001357A7">
      <w:pPr>
        <w:spacing w:before="120" w:after="120" w:line="276" w:lineRule="auto"/>
        <w:jc w:val="center"/>
        <w:rPr>
          <w:rFonts w:ascii="Cambria" w:hAnsi="Cambria" w:cs="Times New Roman"/>
          <w:b/>
          <w:color w:val="000000" w:themeColor="text1"/>
          <w:sz w:val="24"/>
          <w:szCs w:val="24"/>
          <w:lang w:val="sr-Latn-RS"/>
        </w:rPr>
      </w:pPr>
      <w:r w:rsidRPr="001357A7">
        <w:rPr>
          <w:rFonts w:ascii="Cambria" w:hAnsi="Cambria" w:cs="Times New Roman"/>
          <w:b/>
          <w:color w:val="000000" w:themeColor="text1"/>
          <w:sz w:val="24"/>
          <w:szCs w:val="24"/>
          <w:lang w:val="sr-Latn-RS"/>
        </w:rPr>
        <w:t>Koliko generalno imate povjerenja u ono što vidite/čujete/pročitate u medijima - %</w:t>
      </w:r>
    </w:p>
    <w:p w14:paraId="0108582E" w14:textId="77777777" w:rsidR="001357A7" w:rsidRPr="001357A7" w:rsidRDefault="001357A7" w:rsidP="001357A7">
      <w:pPr>
        <w:spacing w:before="120" w:after="120" w:line="276" w:lineRule="auto"/>
        <w:jc w:val="center"/>
        <w:rPr>
          <w:rFonts w:ascii="Cambria" w:hAnsi="Cambria" w:cs="Times New Roman"/>
          <w:color w:val="000000" w:themeColor="text1"/>
          <w:sz w:val="24"/>
          <w:szCs w:val="24"/>
          <w:lang w:val="sr-Latn-RS"/>
        </w:rPr>
      </w:pPr>
      <w:r w:rsidRPr="001357A7">
        <w:rPr>
          <w:rFonts w:ascii="Cambria" w:hAnsi="Cambria" w:cs="Times New Roman"/>
          <w:noProof/>
          <w:color w:val="000000" w:themeColor="text1"/>
          <w:sz w:val="24"/>
          <w:szCs w:val="24"/>
          <w:lang w:val="en-US"/>
        </w:rPr>
        <w:lastRenderedPageBreak/>
        <w:drawing>
          <wp:inline distT="0" distB="0" distL="0" distR="0" wp14:anchorId="5545BD30" wp14:editId="6F77BEB0">
            <wp:extent cx="4572000" cy="2065867"/>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2B9A3B" w14:textId="77777777" w:rsidR="001357A7" w:rsidRPr="001357A7" w:rsidRDefault="001357A7" w:rsidP="001357A7">
      <w:pPr>
        <w:spacing w:before="120" w:after="120" w:line="276" w:lineRule="auto"/>
        <w:rPr>
          <w:rFonts w:ascii="Cambria" w:hAnsi="Cambria" w:cs="Times New Roman"/>
          <w:color w:val="000000" w:themeColor="text1"/>
          <w:sz w:val="24"/>
          <w:szCs w:val="24"/>
          <w:lang w:val="sr-Latn-RS"/>
        </w:rPr>
      </w:pPr>
    </w:p>
    <w:p w14:paraId="7BC898C6" w14:textId="77777777" w:rsidR="001357A7" w:rsidRPr="001357A7" w:rsidRDefault="001357A7" w:rsidP="001357A7">
      <w:pPr>
        <w:spacing w:before="120" w:after="120" w:line="276" w:lineRule="auto"/>
        <w:jc w:val="center"/>
        <w:rPr>
          <w:rFonts w:ascii="Cambria" w:hAnsi="Cambria" w:cs="Times New Roman"/>
          <w:color w:val="000000" w:themeColor="text1"/>
          <w:sz w:val="24"/>
          <w:szCs w:val="24"/>
          <w:lang w:val="sr-Latn-RS"/>
        </w:rPr>
      </w:pPr>
      <w:r w:rsidRPr="001357A7">
        <w:rPr>
          <w:rFonts w:ascii="Cambria" w:hAnsi="Cambria" w:cs="Times New Roman"/>
          <w:color w:val="000000" w:themeColor="text1"/>
          <w:sz w:val="24"/>
          <w:szCs w:val="24"/>
          <w:lang w:val="sr-Latn-RS"/>
        </w:rPr>
        <w:t>Grafikon 2.1: Generalno povjerenje u medije: SUM povjerenje vs SUM nepovjerenje - %</w:t>
      </w:r>
    </w:p>
    <w:p w14:paraId="5999DEBC" w14:textId="77777777" w:rsidR="001357A7" w:rsidRPr="001357A7" w:rsidRDefault="001357A7" w:rsidP="001357A7">
      <w:pPr>
        <w:spacing w:before="120" w:after="120" w:line="276" w:lineRule="auto"/>
        <w:rPr>
          <w:rFonts w:ascii="Cambria" w:hAnsi="Cambria" w:cs="Times New Roman"/>
          <w:color w:val="000000" w:themeColor="text1"/>
          <w:sz w:val="24"/>
          <w:szCs w:val="24"/>
          <w:lang w:val="sr-Latn-RS"/>
        </w:rPr>
      </w:pPr>
      <w:r w:rsidRPr="001357A7">
        <w:rPr>
          <w:rFonts w:ascii="Cambria" w:hAnsi="Cambria" w:cs="Times New Roman"/>
          <w:noProof/>
          <w:color w:val="000000" w:themeColor="text1"/>
          <w:sz w:val="24"/>
          <w:szCs w:val="24"/>
          <w:lang w:val="en-US"/>
        </w:rPr>
        <w:drawing>
          <wp:inline distT="0" distB="0" distL="0" distR="0" wp14:anchorId="5FDB677D" wp14:editId="7F1E027E">
            <wp:extent cx="5781675" cy="1828800"/>
            <wp:effectExtent l="0" t="0" r="0" b="0"/>
            <wp:docPr id="4" name="Chart 4">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02C768" w14:textId="77777777" w:rsidR="001357A7" w:rsidRPr="001357A7" w:rsidRDefault="001357A7" w:rsidP="001357A7">
      <w:pPr>
        <w:spacing w:before="120" w:after="120" w:line="276" w:lineRule="auto"/>
        <w:jc w:val="both"/>
        <w:rPr>
          <w:rFonts w:ascii="Cambria" w:hAnsi="Cambria" w:cs="Times New Roman"/>
          <w:color w:val="000000" w:themeColor="text1"/>
          <w:sz w:val="24"/>
          <w:szCs w:val="24"/>
          <w:lang w:val="sr-Latn-RS"/>
        </w:rPr>
      </w:pPr>
      <w:r w:rsidRPr="001357A7">
        <w:rPr>
          <w:rFonts w:ascii="Cambria" w:hAnsi="Cambria" w:cs="Times New Roman"/>
          <w:color w:val="000000" w:themeColor="text1"/>
          <w:sz w:val="24"/>
          <w:szCs w:val="24"/>
          <w:lang w:val="sr-Latn-RS"/>
        </w:rPr>
        <w:t>Podaci ukazuju da se najučestalije prati TV, a potom slijede društvene mreže i internet portali. Značajno rjeđe se prati radio, dok se najmanjoj mjeri prate novine.</w:t>
      </w:r>
    </w:p>
    <w:p w14:paraId="28A8DD50" w14:textId="77777777" w:rsidR="001357A7" w:rsidRPr="001357A7" w:rsidRDefault="001357A7" w:rsidP="001357A7">
      <w:pPr>
        <w:spacing w:before="120" w:after="120" w:line="276" w:lineRule="auto"/>
        <w:jc w:val="both"/>
        <w:rPr>
          <w:rFonts w:ascii="Cambria" w:hAnsi="Cambria" w:cs="Times New Roman"/>
          <w:color w:val="000000" w:themeColor="text1"/>
          <w:sz w:val="24"/>
          <w:szCs w:val="24"/>
          <w:lang w:val="sr-Latn-RS"/>
        </w:rPr>
      </w:pPr>
    </w:p>
    <w:p w14:paraId="713F1BB4" w14:textId="77777777" w:rsidR="001357A7" w:rsidRPr="001357A7" w:rsidRDefault="001357A7" w:rsidP="001357A7">
      <w:pPr>
        <w:spacing w:before="120" w:after="120" w:line="276" w:lineRule="auto"/>
        <w:jc w:val="center"/>
        <w:rPr>
          <w:rFonts w:ascii="Cambria" w:hAnsi="Cambria" w:cs="Times New Roman"/>
          <w:color w:val="000000" w:themeColor="text1"/>
          <w:sz w:val="24"/>
          <w:szCs w:val="24"/>
          <w:lang w:val="sr-Latn-RS"/>
        </w:rPr>
      </w:pPr>
      <w:r w:rsidRPr="001357A7">
        <w:rPr>
          <w:rFonts w:ascii="Cambria" w:hAnsi="Cambria" w:cs="Times New Roman"/>
          <w:color w:val="000000" w:themeColor="text1"/>
          <w:sz w:val="24"/>
          <w:szCs w:val="24"/>
          <w:lang w:val="sr-Latn-RS"/>
        </w:rPr>
        <w:t>Tabela 1: Učestalost praćenja medija - %</w:t>
      </w:r>
    </w:p>
    <w:p w14:paraId="1D16B9D6" w14:textId="77777777" w:rsidR="001357A7" w:rsidRPr="001357A7" w:rsidRDefault="001357A7" w:rsidP="001357A7">
      <w:pPr>
        <w:spacing w:before="120" w:after="120" w:line="276" w:lineRule="auto"/>
        <w:rPr>
          <w:rFonts w:ascii="Cambria" w:hAnsi="Cambria" w:cs="Times New Roman"/>
          <w:color w:val="000000" w:themeColor="text1"/>
          <w:sz w:val="24"/>
          <w:szCs w:val="24"/>
          <w:lang w:val="sr-Latn-RS"/>
        </w:rPr>
      </w:pPr>
      <w:r w:rsidRPr="001357A7">
        <w:rPr>
          <w:rFonts w:ascii="Cambria" w:hAnsi="Cambria" w:cs="Times New Roman"/>
          <w:noProof/>
          <w:color w:val="000000" w:themeColor="text1"/>
          <w:sz w:val="24"/>
          <w:szCs w:val="24"/>
          <w:lang w:val="en-US"/>
        </w:rPr>
        <w:lastRenderedPageBreak/>
        <w:drawing>
          <wp:inline distT="0" distB="0" distL="0" distR="0" wp14:anchorId="3D52A50B" wp14:editId="269267D8">
            <wp:extent cx="5416550" cy="5594350"/>
            <wp:effectExtent l="0" t="0" r="0" b="6350"/>
            <wp:docPr id="5" name="Chart 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E3FA85" w14:textId="77777777" w:rsidR="001357A7" w:rsidRPr="001357A7" w:rsidRDefault="001357A7" w:rsidP="001357A7">
      <w:pPr>
        <w:spacing w:before="120" w:after="120" w:line="276" w:lineRule="auto"/>
        <w:jc w:val="center"/>
        <w:rPr>
          <w:rFonts w:ascii="Cambria" w:hAnsi="Cambria" w:cs="Times New Roman"/>
          <w:color w:val="000000" w:themeColor="text1"/>
          <w:sz w:val="24"/>
          <w:szCs w:val="24"/>
          <w:lang w:val="sr-Latn-RS"/>
        </w:rPr>
      </w:pPr>
      <w:r w:rsidRPr="001357A7">
        <w:rPr>
          <w:rFonts w:ascii="Cambria" w:hAnsi="Cambria" w:cs="Times New Roman"/>
          <w:color w:val="000000" w:themeColor="text1"/>
          <w:sz w:val="24"/>
          <w:szCs w:val="24"/>
          <w:lang w:val="sr-Latn-RS"/>
        </w:rPr>
        <w:t>Grafikon 4:  Učestalost praćenja internet portala po kategorijama - %</w:t>
      </w:r>
    </w:p>
    <w:p w14:paraId="440E8780" w14:textId="77777777" w:rsidR="001357A7" w:rsidRPr="001357A7" w:rsidRDefault="001357A7" w:rsidP="001357A7">
      <w:pPr>
        <w:spacing w:before="120" w:after="120" w:line="276" w:lineRule="auto"/>
        <w:rPr>
          <w:rFonts w:ascii="Cambria" w:hAnsi="Cambria" w:cs="Times New Roman"/>
          <w:color w:val="000000" w:themeColor="text1"/>
          <w:sz w:val="24"/>
          <w:szCs w:val="24"/>
          <w:lang w:val="sr-Latn-RS"/>
        </w:rPr>
      </w:pPr>
      <w:r w:rsidRPr="001357A7">
        <w:rPr>
          <w:rFonts w:ascii="Cambria" w:hAnsi="Cambria"/>
          <w:noProof/>
          <w:color w:val="000000" w:themeColor="text1"/>
          <w:sz w:val="24"/>
          <w:szCs w:val="24"/>
          <w:lang w:val="en-US"/>
        </w:rPr>
        <w:lastRenderedPageBreak/>
        <w:drawing>
          <wp:inline distT="0" distB="0" distL="0" distR="0" wp14:anchorId="59A6A2EF" wp14:editId="68C58004">
            <wp:extent cx="5731510" cy="2910840"/>
            <wp:effectExtent l="0" t="0" r="0" b="0"/>
            <wp:docPr id="6" name="Chart 6">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710267" w14:textId="77777777" w:rsidR="001357A7" w:rsidRPr="001357A7" w:rsidRDefault="001357A7" w:rsidP="001357A7">
      <w:pPr>
        <w:spacing w:before="120" w:after="120" w:line="276" w:lineRule="auto"/>
        <w:rPr>
          <w:rFonts w:ascii="Cambria" w:hAnsi="Cambria" w:cs="Times New Roman"/>
          <w:color w:val="000000" w:themeColor="text1"/>
          <w:sz w:val="24"/>
          <w:szCs w:val="24"/>
          <w:lang w:val="sr-Latn-RS"/>
        </w:rPr>
      </w:pPr>
    </w:p>
    <w:p w14:paraId="16761F82" w14:textId="77777777" w:rsidR="001357A7" w:rsidRPr="001357A7" w:rsidRDefault="001357A7" w:rsidP="001357A7">
      <w:pPr>
        <w:spacing w:before="120" w:after="120" w:line="276" w:lineRule="auto"/>
        <w:rPr>
          <w:rFonts w:ascii="Cambria" w:hAnsi="Cambria" w:cs="Times New Roman"/>
          <w:color w:val="000000" w:themeColor="text1"/>
          <w:sz w:val="24"/>
          <w:szCs w:val="24"/>
          <w:lang w:val="sr-Latn-RS"/>
        </w:rPr>
      </w:pPr>
      <w:r w:rsidRPr="001357A7">
        <w:rPr>
          <w:rFonts w:ascii="Cambria" w:hAnsi="Cambria" w:cs="Times New Roman"/>
          <w:color w:val="000000" w:themeColor="text1"/>
          <w:sz w:val="24"/>
          <w:szCs w:val="24"/>
          <w:lang w:val="sr-Latn-RS"/>
        </w:rPr>
        <w:t>Grafikon 9. Povjerenje u informacije na TV stanicama</w:t>
      </w:r>
      <w:r w:rsidRPr="001357A7">
        <w:rPr>
          <w:rFonts w:ascii="Cambria" w:hAnsi="Cambria" w:cs="Times New Roman"/>
          <w:noProof/>
          <w:color w:val="000000" w:themeColor="text1"/>
          <w:sz w:val="24"/>
          <w:szCs w:val="24"/>
          <w:lang w:val="en-US"/>
        </w:rPr>
        <w:drawing>
          <wp:inline distT="0" distB="0" distL="0" distR="0" wp14:anchorId="7BCD0772" wp14:editId="03A39322">
            <wp:extent cx="5676900" cy="2167467"/>
            <wp:effectExtent l="0" t="0" r="0" b="4445"/>
            <wp:docPr id="11" name="Chart 11">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A37BE4" w14:textId="77777777" w:rsidR="001357A7" w:rsidRPr="001357A7" w:rsidRDefault="001357A7" w:rsidP="001357A7">
      <w:pPr>
        <w:spacing w:before="120" w:after="120" w:line="276" w:lineRule="auto"/>
        <w:jc w:val="center"/>
        <w:rPr>
          <w:rFonts w:ascii="Cambria" w:hAnsi="Cambria" w:cs="Times New Roman"/>
          <w:color w:val="000000" w:themeColor="text1"/>
          <w:sz w:val="24"/>
          <w:szCs w:val="24"/>
          <w:lang w:val="sr-Latn-RS"/>
        </w:rPr>
      </w:pPr>
      <w:r w:rsidRPr="001357A7">
        <w:rPr>
          <w:rFonts w:ascii="Cambria" w:hAnsi="Cambria" w:cs="Times New Roman"/>
          <w:color w:val="000000" w:themeColor="text1"/>
          <w:sz w:val="24"/>
          <w:szCs w:val="24"/>
          <w:lang w:val="sr-Latn-RS"/>
        </w:rPr>
        <w:t>Grafikon 10: Učestalost praćenja društvenih mreža po kategorijama - %</w:t>
      </w:r>
    </w:p>
    <w:p w14:paraId="36D4C67A" w14:textId="77777777" w:rsidR="001357A7" w:rsidRDefault="001357A7" w:rsidP="001357A7">
      <w:pPr>
        <w:spacing w:before="120" w:after="120" w:line="276" w:lineRule="auto"/>
        <w:jc w:val="center"/>
        <w:rPr>
          <w:rFonts w:ascii="Cambria" w:hAnsi="Cambria" w:cs="Times New Roman"/>
          <w:color w:val="000000" w:themeColor="text1"/>
          <w:sz w:val="24"/>
          <w:szCs w:val="24"/>
          <w:lang w:val="sr-Latn-RS"/>
        </w:rPr>
        <w:sectPr w:rsidR="001357A7">
          <w:pgSz w:w="11906" w:h="16838"/>
          <w:pgMar w:top="1440" w:right="1440" w:bottom="1440" w:left="1440" w:header="708" w:footer="708" w:gutter="0"/>
          <w:cols w:space="708"/>
          <w:docGrid w:linePitch="360"/>
        </w:sectPr>
      </w:pPr>
      <w:r w:rsidRPr="001357A7">
        <w:rPr>
          <w:rFonts w:ascii="Cambria" w:hAnsi="Cambria" w:cs="Times New Roman"/>
          <w:noProof/>
          <w:color w:val="000000" w:themeColor="text1"/>
          <w:sz w:val="24"/>
          <w:szCs w:val="24"/>
          <w:lang w:val="en-US"/>
        </w:rPr>
        <w:drawing>
          <wp:inline distT="0" distB="0" distL="0" distR="0" wp14:anchorId="24B2D415" wp14:editId="7B7EE378">
            <wp:extent cx="5457825" cy="2600325"/>
            <wp:effectExtent l="0" t="0" r="0" b="0"/>
            <wp:docPr id="12" name="Chart 12">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pPr w:leftFromText="180" w:rightFromText="180" w:vertAnchor="text" w:tblpY="-1439"/>
        <w:tblW w:w="16297"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20"/>
        <w:gridCol w:w="8"/>
        <w:gridCol w:w="1861"/>
        <w:gridCol w:w="1701"/>
        <w:gridCol w:w="1559"/>
        <w:gridCol w:w="850"/>
        <w:gridCol w:w="851"/>
        <w:gridCol w:w="992"/>
        <w:gridCol w:w="284"/>
        <w:gridCol w:w="4110"/>
        <w:gridCol w:w="1134"/>
        <w:gridCol w:w="2127"/>
      </w:tblGrid>
      <w:tr w:rsidR="001357A7" w:rsidRPr="00AB794D" w14:paraId="6A75F8D5" w14:textId="77777777" w:rsidTr="001357A7">
        <w:trPr>
          <w:gridAfter w:val="2"/>
          <w:wAfter w:w="3261" w:type="dxa"/>
          <w:cantSplit/>
          <w:trHeight w:val="531"/>
          <w:tblHeader/>
        </w:trPr>
        <w:tc>
          <w:tcPr>
            <w:tcW w:w="2689" w:type="dxa"/>
            <w:gridSpan w:val="3"/>
            <w:shd w:val="clear" w:color="auto" w:fill="DEEBF6"/>
          </w:tcPr>
          <w:p w14:paraId="1BCEF856"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STRATEŠKI CILJ 1</w:t>
            </w:r>
          </w:p>
        </w:tc>
        <w:tc>
          <w:tcPr>
            <w:tcW w:w="10347" w:type="dxa"/>
            <w:gridSpan w:val="7"/>
            <w:shd w:val="clear" w:color="auto" w:fill="DEEBF6"/>
          </w:tcPr>
          <w:p w14:paraId="6E19AFB1"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lang w:val="sr-Latn-RS"/>
              </w:rPr>
              <w:t>POBOLJŠANJE KVALITETA INFORMISANJA GRAĐANA</w:t>
            </w:r>
          </w:p>
        </w:tc>
      </w:tr>
      <w:tr w:rsidR="001357A7" w:rsidRPr="00AB794D" w14:paraId="50FF8B56" w14:textId="77777777" w:rsidTr="001357A7">
        <w:trPr>
          <w:gridAfter w:val="2"/>
          <w:wAfter w:w="3261" w:type="dxa"/>
          <w:cantSplit/>
          <w:trHeight w:val="531"/>
          <w:tblHeader/>
        </w:trPr>
        <w:tc>
          <w:tcPr>
            <w:tcW w:w="2689" w:type="dxa"/>
            <w:gridSpan w:val="3"/>
            <w:shd w:val="clear" w:color="auto" w:fill="DEEBF6"/>
          </w:tcPr>
          <w:p w14:paraId="4AD7F3FF"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1.1</w:t>
            </w:r>
          </w:p>
          <w:p w14:paraId="59B857B3"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1009549C"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rPr>
              <w:t>Povećan kvalitet i obim sadržaja u elektronskim i štampanim medijima</w:t>
            </w:r>
          </w:p>
        </w:tc>
      </w:tr>
      <w:tr w:rsidR="001357A7" w:rsidRPr="00AB794D" w14:paraId="63E209F3" w14:textId="77777777" w:rsidTr="001357A7">
        <w:trPr>
          <w:gridAfter w:val="2"/>
          <w:wAfter w:w="3261" w:type="dxa"/>
          <w:cantSplit/>
          <w:tblHeader/>
        </w:trPr>
        <w:tc>
          <w:tcPr>
            <w:tcW w:w="2689" w:type="dxa"/>
            <w:gridSpan w:val="3"/>
            <w:shd w:val="clear" w:color="auto" w:fill="DAF2F6"/>
          </w:tcPr>
          <w:p w14:paraId="76913197"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3B285568"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156151D2"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518CB35D"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1DC9DAF7"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0E2DF400" w14:textId="77777777" w:rsidTr="001357A7">
        <w:trPr>
          <w:gridAfter w:val="2"/>
          <w:wAfter w:w="3261" w:type="dxa"/>
          <w:cantSplit/>
          <w:tblHeader/>
        </w:trPr>
        <w:tc>
          <w:tcPr>
            <w:tcW w:w="2689" w:type="dxa"/>
            <w:gridSpan w:val="3"/>
            <w:shd w:val="clear" w:color="auto" w:fill="DAF2F6"/>
          </w:tcPr>
          <w:p w14:paraId="71A48F68"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Procenat ukupne sopstvene produkcije registrovanih TV stanica</w:t>
            </w:r>
          </w:p>
        </w:tc>
        <w:tc>
          <w:tcPr>
            <w:tcW w:w="1701" w:type="dxa"/>
            <w:shd w:val="clear" w:color="auto" w:fill="DAF2F6"/>
          </w:tcPr>
          <w:p w14:paraId="511E8AB5"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10% (2021)</w:t>
            </w:r>
          </w:p>
          <w:p w14:paraId="1BBC1A66"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Izvor-AEM </w:t>
            </w:r>
          </w:p>
        </w:tc>
        <w:tc>
          <w:tcPr>
            <w:tcW w:w="1559" w:type="dxa"/>
            <w:shd w:val="clear" w:color="auto" w:fill="DAF2F6"/>
          </w:tcPr>
          <w:p w14:paraId="1A4D69F6"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15%</w:t>
            </w:r>
          </w:p>
          <w:p w14:paraId="26E6D0F8"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c>
          <w:tcPr>
            <w:tcW w:w="2977" w:type="dxa"/>
            <w:gridSpan w:val="4"/>
            <w:shd w:val="clear" w:color="auto" w:fill="DAF2F6"/>
          </w:tcPr>
          <w:p w14:paraId="7FEB825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20%</w:t>
            </w:r>
          </w:p>
          <w:p w14:paraId="08F387E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c>
          <w:tcPr>
            <w:tcW w:w="4110" w:type="dxa"/>
            <w:shd w:val="clear" w:color="auto" w:fill="DAF2F6"/>
          </w:tcPr>
          <w:p w14:paraId="01B0F24D"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25%</w:t>
            </w:r>
          </w:p>
          <w:p w14:paraId="7C4C177C"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r>
      <w:tr w:rsidR="001357A7" w:rsidRPr="00AB794D" w14:paraId="2EC6C148" w14:textId="77777777" w:rsidTr="001357A7">
        <w:trPr>
          <w:gridAfter w:val="2"/>
          <w:wAfter w:w="3261" w:type="dxa"/>
          <w:cantSplit/>
          <w:tblHeader/>
        </w:trPr>
        <w:tc>
          <w:tcPr>
            <w:tcW w:w="2689" w:type="dxa"/>
            <w:gridSpan w:val="3"/>
            <w:shd w:val="clear" w:color="auto" w:fill="DAF2F6"/>
          </w:tcPr>
          <w:p w14:paraId="13F66976"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Procenat ukupne sopstvene produkcije registrovanih radio stanica</w:t>
            </w:r>
          </w:p>
        </w:tc>
        <w:tc>
          <w:tcPr>
            <w:tcW w:w="1701" w:type="dxa"/>
            <w:shd w:val="clear" w:color="auto" w:fill="DAF2F6"/>
          </w:tcPr>
          <w:p w14:paraId="6F3895F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10% (2021) </w:t>
            </w:r>
          </w:p>
          <w:p w14:paraId="68DD936B"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Izvor/AEM</w:t>
            </w:r>
          </w:p>
        </w:tc>
        <w:tc>
          <w:tcPr>
            <w:tcW w:w="1559" w:type="dxa"/>
            <w:shd w:val="clear" w:color="auto" w:fill="DAF2F6"/>
          </w:tcPr>
          <w:p w14:paraId="176D71BA"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20%</w:t>
            </w:r>
          </w:p>
          <w:p w14:paraId="5CB097BA"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c>
          <w:tcPr>
            <w:tcW w:w="2977" w:type="dxa"/>
            <w:gridSpan w:val="4"/>
            <w:shd w:val="clear" w:color="auto" w:fill="DAF2F6"/>
          </w:tcPr>
          <w:p w14:paraId="7DB9AC6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30%</w:t>
            </w:r>
          </w:p>
          <w:p w14:paraId="5717286E"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c>
          <w:tcPr>
            <w:tcW w:w="4110" w:type="dxa"/>
            <w:shd w:val="clear" w:color="auto" w:fill="DAF2F6"/>
          </w:tcPr>
          <w:p w14:paraId="2E76F57B"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35%</w:t>
            </w:r>
          </w:p>
          <w:p w14:paraId="24B42A48"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r>
      <w:tr w:rsidR="001357A7" w:rsidRPr="00AB794D" w14:paraId="26ADFE21" w14:textId="77777777" w:rsidTr="001357A7">
        <w:trPr>
          <w:gridAfter w:val="2"/>
          <w:wAfter w:w="3261" w:type="dxa"/>
          <w:cantSplit/>
          <w:tblHeader/>
        </w:trPr>
        <w:tc>
          <w:tcPr>
            <w:tcW w:w="2689" w:type="dxa"/>
            <w:gridSpan w:val="3"/>
            <w:shd w:val="clear" w:color="auto" w:fill="DAF2F6"/>
          </w:tcPr>
          <w:p w14:paraId="19F1B8AE"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Maksimalni priocenat kupljenog i reemitovanog programa radio stanica u odnosnu na spostvenu produkciju je 10%</w:t>
            </w:r>
          </w:p>
        </w:tc>
        <w:tc>
          <w:tcPr>
            <w:tcW w:w="1701" w:type="dxa"/>
            <w:shd w:val="clear" w:color="auto" w:fill="DAF2F6"/>
          </w:tcPr>
          <w:p w14:paraId="6946B6A9"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N/A</w:t>
            </w:r>
          </w:p>
          <w:p w14:paraId="58DA6E39"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verfikiacije: godišnji izvještaj AEM</w:t>
            </w:r>
          </w:p>
        </w:tc>
        <w:tc>
          <w:tcPr>
            <w:tcW w:w="1559" w:type="dxa"/>
            <w:shd w:val="clear" w:color="auto" w:fill="DAF2F6"/>
          </w:tcPr>
          <w:p w14:paraId="4EC37213"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10%</w:t>
            </w:r>
          </w:p>
          <w:p w14:paraId="3AFC15EC"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verfikiacije: godišnji izvještaj AEM</w:t>
            </w:r>
          </w:p>
          <w:p w14:paraId="73E1E276" w14:textId="77777777" w:rsidR="001357A7" w:rsidRPr="00AB794D" w:rsidRDefault="001357A7" w:rsidP="00B877A6">
            <w:pPr>
              <w:spacing w:before="40" w:after="40"/>
              <w:rPr>
                <w:rFonts w:ascii="Cambria" w:eastAsia="Arial Narrow" w:hAnsi="Cambria" w:cs="Arial Narrow"/>
                <w:sz w:val="24"/>
                <w:szCs w:val="24"/>
              </w:rPr>
            </w:pPr>
          </w:p>
        </w:tc>
        <w:tc>
          <w:tcPr>
            <w:tcW w:w="2977" w:type="dxa"/>
            <w:gridSpan w:val="4"/>
            <w:shd w:val="clear" w:color="auto" w:fill="DAF2F6"/>
          </w:tcPr>
          <w:p w14:paraId="3BB9C001"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10%</w:t>
            </w:r>
          </w:p>
          <w:p w14:paraId="6007B90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verfikiacije: godišnji izvještaj AEM</w:t>
            </w:r>
          </w:p>
          <w:p w14:paraId="235168FB" w14:textId="77777777" w:rsidR="001357A7" w:rsidRPr="00AB794D" w:rsidRDefault="001357A7" w:rsidP="00B877A6">
            <w:pPr>
              <w:spacing w:before="40" w:after="40"/>
              <w:rPr>
                <w:rFonts w:ascii="Cambria" w:eastAsia="Arial Narrow" w:hAnsi="Cambria" w:cs="Arial Narrow"/>
                <w:sz w:val="24"/>
                <w:szCs w:val="24"/>
              </w:rPr>
            </w:pPr>
          </w:p>
        </w:tc>
        <w:tc>
          <w:tcPr>
            <w:tcW w:w="4110" w:type="dxa"/>
            <w:shd w:val="clear" w:color="auto" w:fill="DAF2F6"/>
          </w:tcPr>
          <w:p w14:paraId="0535243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10%</w:t>
            </w:r>
          </w:p>
          <w:p w14:paraId="62BA8926"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verfikiacije: godišnji izvještaj AEM</w:t>
            </w:r>
          </w:p>
          <w:p w14:paraId="292C61BB" w14:textId="77777777" w:rsidR="001357A7" w:rsidRPr="00AB794D" w:rsidRDefault="001357A7" w:rsidP="00B877A6">
            <w:pPr>
              <w:spacing w:before="40" w:after="40"/>
              <w:rPr>
                <w:rFonts w:ascii="Cambria" w:eastAsia="Arial Narrow" w:hAnsi="Cambria" w:cs="Arial Narrow"/>
                <w:sz w:val="24"/>
                <w:szCs w:val="24"/>
              </w:rPr>
            </w:pPr>
          </w:p>
        </w:tc>
      </w:tr>
      <w:tr w:rsidR="001357A7" w:rsidRPr="00AB794D" w14:paraId="7F9E829E" w14:textId="77777777" w:rsidTr="001357A7">
        <w:trPr>
          <w:gridAfter w:val="2"/>
          <w:wAfter w:w="3261" w:type="dxa"/>
          <w:cantSplit/>
          <w:tblHeader/>
        </w:trPr>
        <w:tc>
          <w:tcPr>
            <w:tcW w:w="2689" w:type="dxa"/>
            <w:gridSpan w:val="3"/>
            <w:shd w:val="clear" w:color="auto" w:fill="DAF2F6"/>
          </w:tcPr>
          <w:p w14:paraId="7BFAFE7E"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Procenat registrovanih elektronskih medija koji poštuje zakonske obaveze o minimumu sopstvene produkcije</w:t>
            </w:r>
          </w:p>
        </w:tc>
        <w:tc>
          <w:tcPr>
            <w:tcW w:w="1701" w:type="dxa"/>
            <w:shd w:val="clear" w:color="auto" w:fill="DAF2F6"/>
          </w:tcPr>
          <w:p w14:paraId="6702250D"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N/A</w:t>
            </w:r>
          </w:p>
          <w:p w14:paraId="58545889"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Izvor-AEM</w:t>
            </w:r>
          </w:p>
        </w:tc>
        <w:tc>
          <w:tcPr>
            <w:tcW w:w="1559" w:type="dxa"/>
            <w:shd w:val="clear" w:color="auto" w:fill="DAF2F6"/>
          </w:tcPr>
          <w:p w14:paraId="36D5606E"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60%</w:t>
            </w:r>
          </w:p>
          <w:p w14:paraId="32E11B9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c>
          <w:tcPr>
            <w:tcW w:w="2977" w:type="dxa"/>
            <w:gridSpan w:val="4"/>
            <w:shd w:val="clear" w:color="auto" w:fill="DAF2F6"/>
          </w:tcPr>
          <w:p w14:paraId="00EBB86A"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100%</w:t>
            </w:r>
          </w:p>
          <w:p w14:paraId="6E0E5E19"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c>
          <w:tcPr>
            <w:tcW w:w="4110" w:type="dxa"/>
            <w:shd w:val="clear" w:color="auto" w:fill="DAF2F6"/>
          </w:tcPr>
          <w:p w14:paraId="383CC9A3"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100%</w:t>
            </w:r>
          </w:p>
          <w:p w14:paraId="0F104E7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r>
      <w:tr w:rsidR="001357A7" w:rsidRPr="00AB794D" w14:paraId="4718E67F" w14:textId="77777777" w:rsidTr="001357A7">
        <w:trPr>
          <w:gridAfter w:val="2"/>
          <w:wAfter w:w="3261" w:type="dxa"/>
          <w:cantSplit/>
          <w:tblHeader/>
        </w:trPr>
        <w:tc>
          <w:tcPr>
            <w:tcW w:w="2689" w:type="dxa"/>
            <w:gridSpan w:val="3"/>
            <w:shd w:val="clear" w:color="auto" w:fill="DAF2F6"/>
          </w:tcPr>
          <w:p w14:paraId="7F05D65D"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Broj podnijetih prigovora na rad elektronskih medija</w:t>
            </w:r>
          </w:p>
        </w:tc>
        <w:tc>
          <w:tcPr>
            <w:tcW w:w="1701" w:type="dxa"/>
            <w:shd w:val="clear" w:color="auto" w:fill="DAF2F6"/>
          </w:tcPr>
          <w:p w14:paraId="1DFDAE70"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 (2021) 41 po prigovoru (izdato 26 upozorenja) po službenoj dužnosti </w:t>
            </w:r>
            <w:r w:rsidRPr="00AB794D">
              <w:rPr>
                <w:rFonts w:ascii="Cambria" w:eastAsia="Arial Narrow" w:hAnsi="Cambria" w:cs="Arial Narrow"/>
                <w:sz w:val="24"/>
                <w:szCs w:val="24"/>
              </w:rPr>
              <w:lastRenderedPageBreak/>
              <w:t>144(izdato 128 upozorenja)</w:t>
            </w:r>
          </w:p>
          <w:p w14:paraId="2819D3E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Izvor-AEM</w:t>
            </w:r>
          </w:p>
        </w:tc>
        <w:tc>
          <w:tcPr>
            <w:tcW w:w="1559" w:type="dxa"/>
            <w:shd w:val="clear" w:color="auto" w:fill="DAF2F6"/>
          </w:tcPr>
          <w:p w14:paraId="01E24CBD" w14:textId="77777777" w:rsidR="001357A7" w:rsidRPr="00AB794D" w:rsidRDefault="001357A7" w:rsidP="00B877A6">
            <w:pPr>
              <w:spacing w:before="40" w:after="40"/>
              <w:rPr>
                <w:rFonts w:ascii="Cambria" w:eastAsia="Arial Narrow" w:hAnsi="Cambria" w:cs="Arial Narrow"/>
                <w:sz w:val="24"/>
                <w:szCs w:val="24"/>
              </w:rPr>
            </w:pPr>
          </w:p>
          <w:p w14:paraId="61A694A6"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verifikacije:AEM</w:t>
            </w:r>
          </w:p>
        </w:tc>
        <w:tc>
          <w:tcPr>
            <w:tcW w:w="2977" w:type="dxa"/>
            <w:gridSpan w:val="4"/>
            <w:shd w:val="clear" w:color="auto" w:fill="DAF2F6"/>
          </w:tcPr>
          <w:p w14:paraId="4EA181AB" w14:textId="77777777" w:rsidR="001357A7" w:rsidRPr="00AB794D" w:rsidRDefault="001357A7" w:rsidP="00B877A6">
            <w:pPr>
              <w:spacing w:before="40" w:after="40"/>
              <w:rPr>
                <w:rFonts w:ascii="Cambria" w:eastAsia="Arial Narrow" w:hAnsi="Cambria" w:cs="Arial Narrow"/>
                <w:sz w:val="24"/>
                <w:szCs w:val="24"/>
              </w:rPr>
            </w:pPr>
          </w:p>
          <w:p w14:paraId="24F8540A"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verifikacije:AEM</w:t>
            </w:r>
          </w:p>
        </w:tc>
        <w:tc>
          <w:tcPr>
            <w:tcW w:w="4110" w:type="dxa"/>
            <w:shd w:val="clear" w:color="auto" w:fill="DAF2F6"/>
          </w:tcPr>
          <w:p w14:paraId="65BCD215" w14:textId="77777777" w:rsidR="001357A7" w:rsidRPr="00AB794D" w:rsidRDefault="001357A7" w:rsidP="00B877A6">
            <w:pPr>
              <w:spacing w:before="40" w:after="40"/>
              <w:rPr>
                <w:rFonts w:ascii="Cambria" w:eastAsia="Arial Narrow" w:hAnsi="Cambria" w:cs="Arial Narrow"/>
                <w:sz w:val="24"/>
                <w:szCs w:val="24"/>
              </w:rPr>
            </w:pPr>
          </w:p>
          <w:p w14:paraId="17D4504A"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verifikacije:AEM</w:t>
            </w:r>
          </w:p>
        </w:tc>
      </w:tr>
      <w:tr w:rsidR="001357A7" w:rsidRPr="00AB794D" w14:paraId="7551C26E" w14:textId="77777777" w:rsidTr="001357A7">
        <w:trPr>
          <w:gridAfter w:val="2"/>
          <w:wAfter w:w="3261" w:type="dxa"/>
          <w:cantSplit/>
          <w:tblHeader/>
        </w:trPr>
        <w:tc>
          <w:tcPr>
            <w:tcW w:w="2689" w:type="dxa"/>
            <w:gridSpan w:val="3"/>
            <w:shd w:val="clear" w:color="auto" w:fill="DAF2F6"/>
          </w:tcPr>
          <w:p w14:paraId="214F7825"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Procenat elektronskih medija koji imaju internu ili eksternu samoregulaciju </w:t>
            </w:r>
          </w:p>
        </w:tc>
        <w:tc>
          <w:tcPr>
            <w:tcW w:w="1701" w:type="dxa"/>
            <w:shd w:val="clear" w:color="auto" w:fill="DAF2F6"/>
          </w:tcPr>
          <w:p w14:paraId="00C0ED66"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AEM</w:t>
            </w:r>
            <w:r w:rsidRPr="00AB794D">
              <w:rPr>
                <w:rFonts w:ascii="Cambria" w:eastAsia="Arial Narrow" w:hAnsi="Cambria" w:cs="Arial Narrow"/>
                <w:sz w:val="24"/>
                <w:szCs w:val="24"/>
              </w:rPr>
              <w:br/>
              <w:t>Manje od 5%</w:t>
            </w:r>
          </w:p>
        </w:tc>
        <w:tc>
          <w:tcPr>
            <w:tcW w:w="1559" w:type="dxa"/>
            <w:shd w:val="clear" w:color="auto" w:fill="DAF2F6"/>
          </w:tcPr>
          <w:p w14:paraId="04602040"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Vise od 10%</w:t>
            </w:r>
          </w:p>
        </w:tc>
        <w:tc>
          <w:tcPr>
            <w:tcW w:w="2977" w:type="dxa"/>
            <w:gridSpan w:val="4"/>
            <w:shd w:val="clear" w:color="auto" w:fill="DAF2F6"/>
          </w:tcPr>
          <w:p w14:paraId="76C1E195"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Vise od 20%</w:t>
            </w:r>
          </w:p>
        </w:tc>
        <w:tc>
          <w:tcPr>
            <w:tcW w:w="4110" w:type="dxa"/>
            <w:shd w:val="clear" w:color="auto" w:fill="DAF2F6"/>
          </w:tcPr>
          <w:p w14:paraId="06F80E85"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Minimum 50%</w:t>
            </w:r>
          </w:p>
        </w:tc>
      </w:tr>
      <w:tr w:rsidR="001357A7" w:rsidRPr="00AB794D" w14:paraId="197E5FBF" w14:textId="77777777" w:rsidTr="001357A7">
        <w:trPr>
          <w:gridAfter w:val="2"/>
          <w:wAfter w:w="3261" w:type="dxa"/>
          <w:cantSplit/>
          <w:tblHeader/>
        </w:trPr>
        <w:tc>
          <w:tcPr>
            <w:tcW w:w="2689" w:type="dxa"/>
            <w:gridSpan w:val="3"/>
            <w:shd w:val="clear" w:color="auto" w:fill="DAF2F6"/>
          </w:tcPr>
          <w:p w14:paraId="5C9CE60D"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Procenat osnovanih prigovora na rad štampanih  medija i internetskih publikacija </w:t>
            </w:r>
          </w:p>
        </w:tc>
        <w:tc>
          <w:tcPr>
            <w:tcW w:w="1701" w:type="dxa"/>
            <w:shd w:val="clear" w:color="auto" w:fill="DAF2F6"/>
          </w:tcPr>
          <w:p w14:paraId="0A3276BD"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30</w:t>
            </w:r>
          </w:p>
          <w:p w14:paraId="4D01E75B"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verifikacije:Samoregulatorna tijela</w:t>
            </w:r>
          </w:p>
          <w:p w14:paraId="5D157ED3" w14:textId="77777777" w:rsidR="001357A7" w:rsidRPr="00AB794D" w:rsidRDefault="001357A7" w:rsidP="00B877A6">
            <w:pPr>
              <w:spacing w:before="40" w:after="40"/>
              <w:rPr>
                <w:rFonts w:ascii="Cambria" w:eastAsia="Arial Narrow" w:hAnsi="Cambria" w:cs="Arial Narrow"/>
                <w:sz w:val="24"/>
                <w:szCs w:val="24"/>
              </w:rPr>
            </w:pPr>
          </w:p>
        </w:tc>
        <w:tc>
          <w:tcPr>
            <w:tcW w:w="1559" w:type="dxa"/>
            <w:shd w:val="clear" w:color="auto" w:fill="DAF2F6"/>
          </w:tcPr>
          <w:p w14:paraId="1CAF4CA8"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50</w:t>
            </w:r>
          </w:p>
          <w:p w14:paraId="0C1C810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c>
          <w:tcPr>
            <w:tcW w:w="2977" w:type="dxa"/>
            <w:gridSpan w:val="4"/>
            <w:shd w:val="clear" w:color="auto" w:fill="DAF2F6"/>
          </w:tcPr>
          <w:p w14:paraId="3C8DD12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70</w:t>
            </w:r>
          </w:p>
          <w:p w14:paraId="279D1A63"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c>
          <w:tcPr>
            <w:tcW w:w="4110" w:type="dxa"/>
            <w:shd w:val="clear" w:color="auto" w:fill="DAF2F6"/>
          </w:tcPr>
          <w:p w14:paraId="510A064E"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20</w:t>
            </w:r>
          </w:p>
          <w:p w14:paraId="08A0BCF9"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r>
      <w:tr w:rsidR="001357A7" w:rsidRPr="00AB794D" w14:paraId="59951913" w14:textId="77777777" w:rsidTr="001357A7">
        <w:trPr>
          <w:gridAfter w:val="2"/>
          <w:wAfter w:w="3261" w:type="dxa"/>
          <w:cantSplit/>
          <w:tblHeader/>
        </w:trPr>
        <w:tc>
          <w:tcPr>
            <w:tcW w:w="2689" w:type="dxa"/>
            <w:gridSpan w:val="3"/>
            <w:shd w:val="clear" w:color="auto" w:fill="FFF2CC"/>
            <w:vAlign w:val="center"/>
          </w:tcPr>
          <w:p w14:paraId="202BDA36"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4D5F0975"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51FA9E0D"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168E3CA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69BA9E86"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3760672D"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086303CA"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2BE51FE6" w14:textId="77777777" w:rsidTr="001357A7">
        <w:trPr>
          <w:gridAfter w:val="2"/>
          <w:wAfter w:w="3261" w:type="dxa"/>
          <w:cantSplit/>
          <w:tblHeader/>
        </w:trPr>
        <w:tc>
          <w:tcPr>
            <w:tcW w:w="828" w:type="dxa"/>
            <w:gridSpan w:val="2"/>
          </w:tcPr>
          <w:p w14:paraId="47EFCCB0"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1.1.1.</w:t>
            </w:r>
          </w:p>
        </w:tc>
        <w:tc>
          <w:tcPr>
            <w:tcW w:w="1861" w:type="dxa"/>
          </w:tcPr>
          <w:p w14:paraId="558C4D29" w14:textId="77777777" w:rsidR="001357A7" w:rsidRPr="00AB794D" w:rsidRDefault="001357A7" w:rsidP="00B877A6">
            <w:pPr>
              <w:pStyle w:val="ListParagraph"/>
              <w:ind w:left="0"/>
              <w:rPr>
                <w:rFonts w:ascii="Cambria" w:hAnsi="Cambria" w:cs="Arial"/>
                <w:sz w:val="24"/>
                <w:szCs w:val="24"/>
              </w:rPr>
            </w:pPr>
            <w:r w:rsidRPr="00AB794D">
              <w:rPr>
                <w:rFonts w:ascii="Cambria" w:hAnsi="Cambria" w:cs="Arial"/>
                <w:sz w:val="24"/>
                <w:szCs w:val="24"/>
              </w:rPr>
              <w:t>Donošenje Zakona o audiovizuelnim medijskim uslugama</w:t>
            </w:r>
          </w:p>
        </w:tc>
        <w:tc>
          <w:tcPr>
            <w:tcW w:w="1701" w:type="dxa"/>
          </w:tcPr>
          <w:p w14:paraId="0278F3D7" w14:textId="78A4542A" w:rsidR="001357A7" w:rsidRPr="00AB794D" w:rsidRDefault="00D30566" w:rsidP="00B877A6">
            <w:pPr>
              <w:spacing w:before="20" w:after="20"/>
              <w:rPr>
                <w:rFonts w:ascii="Cambria" w:eastAsia="Arial Narrow" w:hAnsi="Cambria" w:cs="Arial"/>
                <w:sz w:val="24"/>
                <w:szCs w:val="24"/>
              </w:rPr>
            </w:pPr>
            <w:r>
              <w:rPr>
                <w:rFonts w:ascii="Cambria" w:eastAsia="Arial Narrow" w:hAnsi="Cambria" w:cs="Arial"/>
                <w:sz w:val="24"/>
                <w:szCs w:val="24"/>
              </w:rPr>
              <w:t>Usvojen Zakon o audiovizuelnim medijskim uslugama</w:t>
            </w:r>
          </w:p>
        </w:tc>
        <w:tc>
          <w:tcPr>
            <w:tcW w:w="1559" w:type="dxa"/>
          </w:tcPr>
          <w:p w14:paraId="752F3FB1"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/D</w:t>
            </w:r>
            <w:r w:rsidRPr="00AB794D">
              <w:rPr>
                <w:rFonts w:ascii="Cambria" w:eastAsia="Arial Narrow" w:hAnsi="Cambria" w:cs="Arial"/>
                <w:sz w:val="24"/>
                <w:szCs w:val="24"/>
              </w:rPr>
              <w:t>irektorat za medije</w:t>
            </w:r>
          </w:p>
        </w:tc>
        <w:tc>
          <w:tcPr>
            <w:tcW w:w="850" w:type="dxa"/>
          </w:tcPr>
          <w:p w14:paraId="30AB592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tcPr>
          <w:p w14:paraId="3888BEBB"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7109EC4A"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0 eura</w:t>
            </w:r>
          </w:p>
        </w:tc>
        <w:tc>
          <w:tcPr>
            <w:tcW w:w="4394" w:type="dxa"/>
            <w:gridSpan w:val="2"/>
          </w:tcPr>
          <w:p w14:paraId="24BAC35A"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Zakonom i/ili podzakonskim aktom će se propisati da će TV stanice imati obavezu da proizvode najmanje 25% sopstvene produkcije sa naglaskom na informativne, kulturne i obrazovne sadržaje.</w:t>
            </w:r>
          </w:p>
        </w:tc>
      </w:tr>
      <w:tr w:rsidR="001357A7" w:rsidRPr="00AB794D" w14:paraId="4E7449C9" w14:textId="77777777" w:rsidTr="001357A7">
        <w:trPr>
          <w:gridAfter w:val="2"/>
          <w:wAfter w:w="3261" w:type="dxa"/>
          <w:cantSplit/>
          <w:tblHeader/>
        </w:trPr>
        <w:tc>
          <w:tcPr>
            <w:tcW w:w="828" w:type="dxa"/>
            <w:gridSpan w:val="2"/>
          </w:tcPr>
          <w:p w14:paraId="100589FB"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1.1.2</w:t>
            </w:r>
          </w:p>
        </w:tc>
        <w:tc>
          <w:tcPr>
            <w:tcW w:w="1861" w:type="dxa"/>
          </w:tcPr>
          <w:p w14:paraId="3F8B2A57" w14:textId="77777777" w:rsidR="001357A7" w:rsidRPr="00AB794D" w:rsidRDefault="001357A7" w:rsidP="00B877A6">
            <w:pPr>
              <w:pStyle w:val="ListParagraph"/>
              <w:ind w:left="0"/>
              <w:rPr>
                <w:rFonts w:ascii="Cambria" w:hAnsi="Cambria" w:cs="Arial"/>
                <w:sz w:val="24"/>
                <w:szCs w:val="24"/>
              </w:rPr>
            </w:pPr>
            <w:r w:rsidRPr="00AB794D">
              <w:rPr>
                <w:rFonts w:ascii="Cambria" w:hAnsi="Cambria" w:cs="Arial"/>
                <w:sz w:val="24"/>
                <w:szCs w:val="24"/>
              </w:rPr>
              <w:t xml:space="preserve">Sprovođenje periodičnih nezavisnih izvještaja o radu regulatora u oblasti audiovizuelnih </w:t>
            </w:r>
            <w:r w:rsidRPr="00AB794D">
              <w:rPr>
                <w:rFonts w:ascii="Cambria" w:hAnsi="Cambria" w:cs="Arial"/>
                <w:sz w:val="24"/>
                <w:szCs w:val="24"/>
              </w:rPr>
              <w:lastRenderedPageBreak/>
              <w:t>medijskih usluga</w:t>
            </w:r>
          </w:p>
        </w:tc>
        <w:tc>
          <w:tcPr>
            <w:tcW w:w="1701" w:type="dxa"/>
          </w:tcPr>
          <w:p w14:paraId="58E4225F"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 xml:space="preserve">Urađena najmanje 1 i godišnji izvještaj </w:t>
            </w:r>
            <w:r w:rsidRPr="00AB794D">
              <w:rPr>
                <w:rFonts w:ascii="Cambria" w:hAnsi="Cambria" w:cs="Arial"/>
                <w:sz w:val="24"/>
                <w:szCs w:val="24"/>
              </w:rPr>
              <w:t>o radu regulatora u oblasti audiovizuelni</w:t>
            </w:r>
            <w:r w:rsidRPr="00AB794D">
              <w:rPr>
                <w:rFonts w:ascii="Cambria" w:hAnsi="Cambria" w:cs="Arial"/>
                <w:sz w:val="24"/>
                <w:szCs w:val="24"/>
              </w:rPr>
              <w:lastRenderedPageBreak/>
              <w:t>h medijskih usluga</w:t>
            </w:r>
          </w:p>
        </w:tc>
        <w:tc>
          <w:tcPr>
            <w:tcW w:w="1559" w:type="dxa"/>
          </w:tcPr>
          <w:p w14:paraId="43077D63"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Nevladine organizacije</w:t>
            </w:r>
          </w:p>
        </w:tc>
        <w:tc>
          <w:tcPr>
            <w:tcW w:w="850" w:type="dxa"/>
          </w:tcPr>
          <w:p w14:paraId="116227DE"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2022</w:t>
            </w:r>
          </w:p>
        </w:tc>
        <w:tc>
          <w:tcPr>
            <w:tcW w:w="851" w:type="dxa"/>
          </w:tcPr>
          <w:p w14:paraId="7DA02E83"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052540A5"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MJUDDM/Međunarodni donatori 10.000,00 eur  </w:t>
            </w:r>
            <w:r w:rsidRPr="00AB794D">
              <w:rPr>
                <w:rFonts w:ascii="Cambria" w:eastAsia="Arial Narrow" w:hAnsi="Cambria" w:cs="Arial"/>
                <w:sz w:val="24"/>
                <w:szCs w:val="24"/>
              </w:rPr>
              <w:lastRenderedPageBreak/>
              <w:t>po izvještaju</w:t>
            </w:r>
          </w:p>
        </w:tc>
        <w:tc>
          <w:tcPr>
            <w:tcW w:w="4394" w:type="dxa"/>
            <w:gridSpan w:val="2"/>
            <w:tcBorders>
              <w:bottom w:val="single" w:sz="4" w:space="0" w:color="000000"/>
            </w:tcBorders>
          </w:tcPr>
          <w:p w14:paraId="012DA08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Ova aktivnost podrazumijeva izradu godišnjeg izvještaja od strane nevladinih organizacija u oblasti medija kao bi se dobio što objektivniji pregld zakonitosti rada Agencijeza audiovizuelne medijske usuge</w:t>
            </w:r>
          </w:p>
        </w:tc>
      </w:tr>
      <w:tr w:rsidR="001357A7" w:rsidRPr="00AB794D" w14:paraId="35064024" w14:textId="77777777" w:rsidTr="001357A7">
        <w:trPr>
          <w:gridAfter w:val="2"/>
          <w:wAfter w:w="3261" w:type="dxa"/>
          <w:cantSplit/>
          <w:tblHeader/>
        </w:trPr>
        <w:tc>
          <w:tcPr>
            <w:tcW w:w="828" w:type="dxa"/>
            <w:gridSpan w:val="2"/>
          </w:tcPr>
          <w:p w14:paraId="5E3F8FB1"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1.1.3</w:t>
            </w:r>
          </w:p>
        </w:tc>
        <w:tc>
          <w:tcPr>
            <w:tcW w:w="1861" w:type="dxa"/>
          </w:tcPr>
          <w:p w14:paraId="47785F47" w14:textId="77777777" w:rsidR="001357A7" w:rsidRPr="00AB794D" w:rsidRDefault="001357A7" w:rsidP="00B877A6">
            <w:pPr>
              <w:pStyle w:val="ListParagraph"/>
              <w:ind w:left="0"/>
              <w:rPr>
                <w:rFonts w:ascii="Cambria" w:hAnsi="Cambria" w:cs="Arial"/>
                <w:sz w:val="24"/>
                <w:szCs w:val="24"/>
              </w:rPr>
            </w:pPr>
            <w:r w:rsidRPr="00AB794D">
              <w:rPr>
                <w:rFonts w:ascii="Cambria" w:hAnsi="Cambria" w:cs="Arial"/>
                <w:sz w:val="24"/>
                <w:szCs w:val="24"/>
              </w:rPr>
              <w:t>Uređenje dodjele nacionalnih frekvencija u skladu sa javnim interesom, odnosno potrebom sveobuhatvnog informisanja građana</w:t>
            </w:r>
          </w:p>
        </w:tc>
        <w:tc>
          <w:tcPr>
            <w:tcW w:w="1701" w:type="dxa"/>
          </w:tcPr>
          <w:p w14:paraId="6FEC08CC" w14:textId="2FD1FF88" w:rsidR="001357A7" w:rsidRPr="00AB794D" w:rsidRDefault="00B877A6" w:rsidP="00B877A6">
            <w:pPr>
              <w:spacing w:before="20" w:after="20"/>
              <w:rPr>
                <w:rFonts w:ascii="Cambria" w:eastAsia="Arial Narrow" w:hAnsi="Cambria" w:cs="Arial"/>
                <w:sz w:val="24"/>
                <w:szCs w:val="24"/>
              </w:rPr>
            </w:pPr>
            <w:r>
              <w:rPr>
                <w:rFonts w:ascii="Cambria" w:eastAsia="Arial Narrow" w:hAnsi="Cambria" w:cs="Arial"/>
                <w:sz w:val="24"/>
                <w:szCs w:val="24"/>
              </w:rPr>
              <w:t>Usvojen Zakon o audiovizuelnim medijskim uslugama</w:t>
            </w:r>
          </w:p>
        </w:tc>
        <w:tc>
          <w:tcPr>
            <w:tcW w:w="1559" w:type="dxa"/>
          </w:tcPr>
          <w:p w14:paraId="4D1A6A6D" w14:textId="77777777" w:rsidR="001357A7" w:rsidRPr="00AB794D" w:rsidRDefault="001357A7" w:rsidP="00B877A6">
            <w:pPr>
              <w:spacing w:before="20" w:after="20"/>
              <w:rPr>
                <w:rFonts w:ascii="Cambria" w:eastAsia="Arial Narrow" w:hAnsi="Cambria" w:cs="Arial"/>
                <w:sz w:val="24"/>
                <w:szCs w:val="24"/>
              </w:rPr>
            </w:pPr>
          </w:p>
        </w:tc>
        <w:tc>
          <w:tcPr>
            <w:tcW w:w="850" w:type="dxa"/>
          </w:tcPr>
          <w:p w14:paraId="0971BC3B"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tcPr>
          <w:p w14:paraId="6B4ED4B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4A441E11"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w:t>
            </w:r>
          </w:p>
        </w:tc>
        <w:tc>
          <w:tcPr>
            <w:tcW w:w="4394" w:type="dxa"/>
            <w:gridSpan w:val="2"/>
            <w:tcBorders>
              <w:bottom w:val="single" w:sz="4" w:space="0" w:color="000000"/>
            </w:tcBorders>
          </w:tcPr>
          <w:p w14:paraId="32425010"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Zakonom o AVM uslugama bilo bi definisano daSavjet AEM odlučuje kada, zbog javnog interesa I sveobuhvatnog informisanja građana, raspisuje konkurs za dodjelu nacionalnih frekvencija . Prema tome konkurs se ne bi raspisivao na zahtjev zainiteresovanih subjekata, već samo u slučajevima kada Savjet procijeni da su ispunjeni uslovi da se uvede usluga sa nacionalinim pokrivanjem koja u značajnoj mjeri doprinosi ispunjenjima načela uravnoteznog razvoja javnih I komercijalnih pružalaca avm usluga, razvoja konkurencije I pluralizma, primjene međunarodnih standard I objektivnosti, zabrane diskriminacije…</w:t>
            </w:r>
          </w:p>
        </w:tc>
      </w:tr>
      <w:tr w:rsidR="001357A7" w:rsidRPr="00AB794D" w14:paraId="2B310ACF" w14:textId="77777777" w:rsidTr="001357A7">
        <w:trPr>
          <w:gridAfter w:val="2"/>
          <w:wAfter w:w="3261" w:type="dxa"/>
          <w:cantSplit/>
          <w:tblHeader/>
        </w:trPr>
        <w:tc>
          <w:tcPr>
            <w:tcW w:w="828" w:type="dxa"/>
            <w:gridSpan w:val="2"/>
          </w:tcPr>
          <w:p w14:paraId="4BD7861C"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1.1.4.</w:t>
            </w:r>
          </w:p>
        </w:tc>
        <w:tc>
          <w:tcPr>
            <w:tcW w:w="1861" w:type="dxa"/>
          </w:tcPr>
          <w:p w14:paraId="2640C2A1"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lang w:val="sr-Latn-ME"/>
              </w:rPr>
              <w:t>Izmjena i dopuna Zakona o medijima</w:t>
            </w:r>
          </w:p>
        </w:tc>
        <w:tc>
          <w:tcPr>
            <w:tcW w:w="1701" w:type="dxa"/>
          </w:tcPr>
          <w:p w14:paraId="1D7767E4" w14:textId="495CEADB" w:rsidR="001357A7" w:rsidRPr="00AB794D" w:rsidRDefault="00443AC0" w:rsidP="00B877A6">
            <w:pPr>
              <w:spacing w:before="20" w:after="20"/>
              <w:rPr>
                <w:rFonts w:ascii="Cambria" w:eastAsia="Arial Narrow" w:hAnsi="Cambria" w:cs="Arial"/>
                <w:sz w:val="24"/>
                <w:szCs w:val="24"/>
              </w:rPr>
            </w:pPr>
            <w:r>
              <w:rPr>
                <w:rFonts w:ascii="Cambria" w:eastAsia="Arial Narrow" w:hAnsi="Cambria" w:cs="Arial"/>
                <w:sz w:val="24"/>
                <w:szCs w:val="24"/>
              </w:rPr>
              <w:t>Usvojen Zakon o medijima</w:t>
            </w:r>
          </w:p>
        </w:tc>
        <w:tc>
          <w:tcPr>
            <w:tcW w:w="1559" w:type="dxa"/>
          </w:tcPr>
          <w:p w14:paraId="08D961A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w:t>
            </w:r>
            <w:r w:rsidRPr="00443AC0">
              <w:rPr>
                <w:rFonts w:ascii="Cambria" w:eastAsia="Arial Narrow" w:hAnsi="Cambria" w:cs="Arial"/>
                <w:sz w:val="24"/>
                <w:szCs w:val="24"/>
              </w:rPr>
              <w:t>D</w:t>
            </w:r>
            <w:r w:rsidRPr="00AB794D">
              <w:rPr>
                <w:rFonts w:ascii="Cambria" w:eastAsia="Arial Narrow" w:hAnsi="Cambria" w:cs="Arial"/>
                <w:sz w:val="24"/>
                <w:szCs w:val="24"/>
              </w:rPr>
              <w:t>irektorat za medije</w:t>
            </w:r>
          </w:p>
        </w:tc>
        <w:tc>
          <w:tcPr>
            <w:tcW w:w="850" w:type="dxa"/>
          </w:tcPr>
          <w:p w14:paraId="16843CFB"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tcPr>
          <w:p w14:paraId="6A241F94"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06DC6C0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0 eura</w:t>
            </w:r>
          </w:p>
        </w:tc>
        <w:tc>
          <w:tcPr>
            <w:tcW w:w="4394" w:type="dxa"/>
            <w:gridSpan w:val="2"/>
            <w:tcBorders>
              <w:bottom w:val="nil"/>
            </w:tcBorders>
            <w:shd w:val="clear" w:color="auto" w:fill="FFFFFF"/>
          </w:tcPr>
          <w:p w14:paraId="5128F44D" w14:textId="77777777" w:rsidR="001357A7" w:rsidRPr="00AB794D" w:rsidRDefault="001357A7" w:rsidP="00B877A6">
            <w:pPr>
              <w:spacing w:before="20" w:after="20"/>
              <w:rPr>
                <w:rFonts w:ascii="Cambria" w:eastAsia="Arial Narrow" w:hAnsi="Cambria" w:cs="Arial"/>
                <w:sz w:val="24"/>
                <w:szCs w:val="24"/>
                <w:highlight w:val="green"/>
              </w:rPr>
            </w:pPr>
            <w:r w:rsidRPr="00AB794D">
              <w:rPr>
                <w:rFonts w:ascii="Cambria" w:eastAsia="Arial Narrow" w:hAnsi="Cambria" w:cs="Arial"/>
                <w:sz w:val="24"/>
                <w:szCs w:val="24"/>
              </w:rPr>
              <w:t>Zakonom će se definisati ko će biti nadležan za nadzor nad poštovanjem zakona od strane štampanih medijia i internetskim publikacijama, odnosno ko će pokretati postupke u slučajevima kršenja zakonskih odredaba Predviđeno uvođenje pozicije inspektora za medije pri Ministarstvu.</w:t>
            </w:r>
          </w:p>
        </w:tc>
      </w:tr>
      <w:tr w:rsidR="001357A7" w:rsidRPr="00AB794D" w14:paraId="08A20646" w14:textId="77777777" w:rsidTr="001357A7">
        <w:trPr>
          <w:gridAfter w:val="2"/>
          <w:wAfter w:w="3261" w:type="dxa"/>
          <w:cantSplit/>
          <w:trHeight w:val="531"/>
          <w:tblHeader/>
        </w:trPr>
        <w:tc>
          <w:tcPr>
            <w:tcW w:w="2689" w:type="dxa"/>
            <w:gridSpan w:val="3"/>
            <w:shd w:val="clear" w:color="auto" w:fill="DEEBF6"/>
          </w:tcPr>
          <w:p w14:paraId="13788310"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1.2</w:t>
            </w:r>
          </w:p>
          <w:p w14:paraId="1148CAD1"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30996AC6" w14:textId="77777777" w:rsidR="001357A7" w:rsidRPr="00AB794D" w:rsidRDefault="001357A7" w:rsidP="00B877A6">
            <w:pPr>
              <w:rPr>
                <w:rFonts w:ascii="Cambria" w:hAnsi="Cambria"/>
                <w:b/>
                <w:sz w:val="24"/>
                <w:szCs w:val="24"/>
                <w:lang w:val="sr-Latn-ME"/>
              </w:rPr>
            </w:pPr>
            <w:r w:rsidRPr="00AB794D">
              <w:rPr>
                <w:rFonts w:ascii="Cambria" w:hAnsi="Cambria"/>
                <w:b/>
                <w:sz w:val="24"/>
                <w:szCs w:val="24"/>
                <w:lang w:val="sr-Latn-ME"/>
              </w:rPr>
              <w:t>Ojačana podrška komercijalnim medijima koji izvještavaju o temama od javnog interesa kroz Fond za medijski pluralizam</w:t>
            </w:r>
          </w:p>
        </w:tc>
      </w:tr>
      <w:tr w:rsidR="001357A7" w:rsidRPr="00AB794D" w14:paraId="11B2B745" w14:textId="77777777" w:rsidTr="001357A7">
        <w:trPr>
          <w:gridAfter w:val="2"/>
          <w:wAfter w:w="3261" w:type="dxa"/>
          <w:cantSplit/>
          <w:tblHeader/>
        </w:trPr>
        <w:tc>
          <w:tcPr>
            <w:tcW w:w="2689" w:type="dxa"/>
            <w:gridSpan w:val="3"/>
            <w:shd w:val="clear" w:color="auto" w:fill="DAF2F6"/>
          </w:tcPr>
          <w:p w14:paraId="4AD764D3"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4443D1BD"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78D20664"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2C4C1627"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7DFA9854"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7F64FDE0" w14:textId="77777777" w:rsidTr="001357A7">
        <w:trPr>
          <w:gridAfter w:val="2"/>
          <w:wAfter w:w="3261" w:type="dxa"/>
          <w:cantSplit/>
          <w:tblHeader/>
        </w:trPr>
        <w:tc>
          <w:tcPr>
            <w:tcW w:w="2689" w:type="dxa"/>
            <w:gridSpan w:val="3"/>
            <w:shd w:val="clear" w:color="auto" w:fill="DAF2F6"/>
          </w:tcPr>
          <w:p w14:paraId="102D8326"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lastRenderedPageBreak/>
              <w:t>Procenat medijskih sadržaja od javnog interesa proizveden u u registrovanim komercijalnim tv  emiterima kroz Fond za podsticanje medijskog pluralizma i raznovrsnosti medija</w:t>
            </w:r>
          </w:p>
        </w:tc>
        <w:tc>
          <w:tcPr>
            <w:tcW w:w="1701" w:type="dxa"/>
            <w:shd w:val="clear" w:color="auto" w:fill="DAF2F6"/>
          </w:tcPr>
          <w:p w14:paraId="3D0CFB4F" w14:textId="77777777"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10% (2021)</w:t>
            </w:r>
          </w:p>
          <w:p w14:paraId="3611C983" w14:textId="77777777"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Izvor-AEM</w:t>
            </w:r>
          </w:p>
        </w:tc>
        <w:tc>
          <w:tcPr>
            <w:tcW w:w="1559" w:type="dxa"/>
            <w:shd w:val="clear" w:color="auto" w:fill="DAF2F6"/>
          </w:tcPr>
          <w:p w14:paraId="636C68D3" w14:textId="77777777"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20%</w:t>
            </w:r>
          </w:p>
        </w:tc>
        <w:tc>
          <w:tcPr>
            <w:tcW w:w="2977" w:type="dxa"/>
            <w:gridSpan w:val="4"/>
            <w:shd w:val="clear" w:color="auto" w:fill="DAF2F6"/>
          </w:tcPr>
          <w:p w14:paraId="50FE565F" w14:textId="77777777"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30%</w:t>
            </w:r>
          </w:p>
        </w:tc>
        <w:tc>
          <w:tcPr>
            <w:tcW w:w="4110" w:type="dxa"/>
            <w:shd w:val="clear" w:color="auto" w:fill="DAF2F6"/>
          </w:tcPr>
          <w:p w14:paraId="48444DAF" w14:textId="77777777"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40%</w:t>
            </w:r>
          </w:p>
        </w:tc>
      </w:tr>
      <w:tr w:rsidR="001357A7" w:rsidRPr="00AB794D" w14:paraId="377726DB" w14:textId="77777777" w:rsidTr="001357A7">
        <w:trPr>
          <w:gridAfter w:val="2"/>
          <w:wAfter w:w="3261" w:type="dxa"/>
          <w:cantSplit/>
          <w:tblHeader/>
        </w:trPr>
        <w:tc>
          <w:tcPr>
            <w:tcW w:w="2689" w:type="dxa"/>
            <w:gridSpan w:val="3"/>
            <w:shd w:val="clear" w:color="auto" w:fill="DAF2F6"/>
          </w:tcPr>
          <w:p w14:paraId="606C694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Procenat medijskih sadržaja od javnog interesa proizveden  u registrovanim komercijalnim radio emiterima kroz Fond za podsticanje medijskog pluralizma i raznovrsnosti medija</w:t>
            </w:r>
          </w:p>
        </w:tc>
        <w:tc>
          <w:tcPr>
            <w:tcW w:w="1701" w:type="dxa"/>
            <w:shd w:val="clear" w:color="auto" w:fill="DAF2F6"/>
          </w:tcPr>
          <w:p w14:paraId="3A0F4F50" w14:textId="77777777"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10% (2021)</w:t>
            </w:r>
          </w:p>
          <w:p w14:paraId="78628255" w14:textId="77777777"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Izvor-</w:t>
            </w:r>
          </w:p>
        </w:tc>
        <w:tc>
          <w:tcPr>
            <w:tcW w:w="1559" w:type="dxa"/>
            <w:shd w:val="clear" w:color="auto" w:fill="DAF2F6"/>
          </w:tcPr>
          <w:p w14:paraId="762EE1A6" w14:textId="77777777"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20%</w:t>
            </w:r>
          </w:p>
        </w:tc>
        <w:tc>
          <w:tcPr>
            <w:tcW w:w="2977" w:type="dxa"/>
            <w:gridSpan w:val="4"/>
            <w:shd w:val="clear" w:color="auto" w:fill="DAF2F6"/>
          </w:tcPr>
          <w:p w14:paraId="7F93975C" w14:textId="77777777"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30%</w:t>
            </w:r>
          </w:p>
        </w:tc>
        <w:tc>
          <w:tcPr>
            <w:tcW w:w="4110" w:type="dxa"/>
            <w:shd w:val="clear" w:color="auto" w:fill="DAF2F6"/>
          </w:tcPr>
          <w:p w14:paraId="5C22A094" w14:textId="77777777"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40%</w:t>
            </w:r>
          </w:p>
        </w:tc>
      </w:tr>
      <w:tr w:rsidR="001357A7" w:rsidRPr="00AB794D" w14:paraId="64735842" w14:textId="77777777" w:rsidTr="001357A7">
        <w:trPr>
          <w:gridAfter w:val="2"/>
          <w:wAfter w:w="3261" w:type="dxa"/>
          <w:cantSplit/>
          <w:tblHeader/>
        </w:trPr>
        <w:tc>
          <w:tcPr>
            <w:tcW w:w="2689" w:type="dxa"/>
            <w:gridSpan w:val="3"/>
            <w:shd w:val="clear" w:color="auto" w:fill="DAF2F6"/>
          </w:tcPr>
          <w:p w14:paraId="711A7845"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Procenat medijskih sadržaja od javnog interesa proizveden u registrovanim komercijalnim internetskim publikacijama kroz Fond za podsticanje medijskog pluralizma i raznovrsnosti medija</w:t>
            </w:r>
          </w:p>
        </w:tc>
        <w:tc>
          <w:tcPr>
            <w:tcW w:w="1701" w:type="dxa"/>
            <w:shd w:val="clear" w:color="auto" w:fill="DAF2F6"/>
          </w:tcPr>
          <w:p w14:paraId="1F84F1AB" w14:textId="7CFE998C"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20</w:t>
            </w:r>
            <w:r w:rsidR="007222C2">
              <w:rPr>
                <w:rFonts w:ascii="Cambria" w:eastAsia="Arial Narrow" w:hAnsi="Cambria" w:cs="Arial Narrow"/>
                <w:sz w:val="24"/>
                <w:szCs w:val="24"/>
              </w:rPr>
              <w:t>%</w:t>
            </w:r>
            <w:r w:rsidR="007222C2">
              <w:rPr>
                <w:rFonts w:ascii="Cambria" w:eastAsia="Arial Narrow" w:hAnsi="Cambria" w:cs="Arial Narrow"/>
                <w:sz w:val="24"/>
                <w:szCs w:val="24"/>
              </w:rPr>
              <w:br/>
            </w:r>
            <w:r w:rsidRPr="00AB794D">
              <w:rPr>
                <w:rFonts w:ascii="Cambria" w:eastAsia="Arial Narrow" w:hAnsi="Cambria" w:cs="Arial Narrow"/>
                <w:sz w:val="24"/>
                <w:szCs w:val="24"/>
              </w:rPr>
              <w:t xml:space="preserve"> (2021)</w:t>
            </w:r>
          </w:p>
          <w:p w14:paraId="4A37F7AD" w14:textId="77777777"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Izvor-</w:t>
            </w:r>
          </w:p>
        </w:tc>
        <w:tc>
          <w:tcPr>
            <w:tcW w:w="1559" w:type="dxa"/>
            <w:shd w:val="clear" w:color="auto" w:fill="DAF2F6"/>
          </w:tcPr>
          <w:p w14:paraId="6025776B" w14:textId="66F6A852"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30</w:t>
            </w:r>
            <w:r w:rsidR="007222C2">
              <w:rPr>
                <w:rFonts w:ascii="Cambria" w:eastAsia="Arial Narrow" w:hAnsi="Cambria" w:cs="Arial Narrow"/>
                <w:sz w:val="24"/>
                <w:szCs w:val="24"/>
              </w:rPr>
              <w:t>%</w:t>
            </w:r>
          </w:p>
        </w:tc>
        <w:tc>
          <w:tcPr>
            <w:tcW w:w="2977" w:type="dxa"/>
            <w:gridSpan w:val="4"/>
            <w:shd w:val="clear" w:color="auto" w:fill="DAF2F6"/>
          </w:tcPr>
          <w:p w14:paraId="18634054" w14:textId="626C11E0" w:rsidR="001357A7" w:rsidRPr="00AB794D" w:rsidRDefault="001357A7" w:rsidP="00B877A6">
            <w:pPr>
              <w:spacing w:before="40" w:after="40"/>
              <w:jc w:val="center"/>
              <w:rPr>
                <w:rFonts w:ascii="Cambria" w:eastAsia="Arial Narrow" w:hAnsi="Cambria" w:cs="Arial Narrow"/>
                <w:sz w:val="24"/>
                <w:szCs w:val="24"/>
              </w:rPr>
            </w:pPr>
            <w:r w:rsidRPr="00AB794D">
              <w:rPr>
                <w:rFonts w:ascii="Cambria" w:eastAsia="Arial Narrow" w:hAnsi="Cambria" w:cs="Arial Narrow"/>
                <w:sz w:val="24"/>
                <w:szCs w:val="24"/>
              </w:rPr>
              <w:t>50</w:t>
            </w:r>
            <w:r w:rsidR="007222C2">
              <w:rPr>
                <w:rFonts w:ascii="Cambria" w:eastAsia="Arial Narrow" w:hAnsi="Cambria" w:cs="Arial Narrow"/>
                <w:sz w:val="24"/>
                <w:szCs w:val="24"/>
              </w:rPr>
              <w:t>%</w:t>
            </w:r>
          </w:p>
        </w:tc>
        <w:tc>
          <w:tcPr>
            <w:tcW w:w="4110" w:type="dxa"/>
            <w:shd w:val="clear" w:color="auto" w:fill="DAF2F6"/>
          </w:tcPr>
          <w:p w14:paraId="32A7A50B" w14:textId="2D7E5412" w:rsidR="001357A7" w:rsidRPr="00AB794D" w:rsidRDefault="007222C2" w:rsidP="00B877A6">
            <w:pPr>
              <w:spacing w:before="40" w:after="40"/>
              <w:jc w:val="center"/>
              <w:rPr>
                <w:rFonts w:ascii="Cambria" w:eastAsia="Arial Narrow" w:hAnsi="Cambria" w:cs="Arial Narrow"/>
                <w:sz w:val="24"/>
                <w:szCs w:val="24"/>
              </w:rPr>
            </w:pPr>
            <w:r>
              <w:rPr>
                <w:rFonts w:ascii="Cambria" w:eastAsia="Arial Narrow" w:hAnsi="Cambria" w:cs="Arial Narrow"/>
                <w:sz w:val="24"/>
                <w:szCs w:val="24"/>
              </w:rPr>
              <w:t>70%</w:t>
            </w:r>
          </w:p>
        </w:tc>
      </w:tr>
      <w:tr w:rsidR="001357A7" w:rsidRPr="00AB794D" w14:paraId="3ED132C8" w14:textId="77777777" w:rsidTr="001357A7">
        <w:trPr>
          <w:gridAfter w:val="2"/>
          <w:wAfter w:w="3261" w:type="dxa"/>
          <w:cantSplit/>
          <w:tblHeader/>
        </w:trPr>
        <w:tc>
          <w:tcPr>
            <w:tcW w:w="2689" w:type="dxa"/>
            <w:gridSpan w:val="3"/>
            <w:shd w:val="clear" w:color="auto" w:fill="DAF2F6"/>
          </w:tcPr>
          <w:p w14:paraId="380DBDD5"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Procenat medijskih sadržaja od javnog interesa proizveden u registrovanim komercijalnim štampanim medijima kroz Fond za podsticanje medijskog </w:t>
            </w:r>
            <w:r w:rsidRPr="00AB794D">
              <w:rPr>
                <w:rFonts w:ascii="Cambria" w:eastAsia="Arial Narrow" w:hAnsi="Cambria" w:cs="Arial Narrow"/>
                <w:sz w:val="24"/>
                <w:szCs w:val="24"/>
              </w:rPr>
              <w:lastRenderedPageBreak/>
              <w:t>pluralizma i raznovrsnosti medija</w:t>
            </w:r>
          </w:p>
        </w:tc>
        <w:tc>
          <w:tcPr>
            <w:tcW w:w="1701" w:type="dxa"/>
            <w:shd w:val="clear" w:color="auto" w:fill="DAF2F6"/>
          </w:tcPr>
          <w:p w14:paraId="023876C4" w14:textId="77777777" w:rsidR="001357A7" w:rsidRPr="00AB794D" w:rsidRDefault="001357A7" w:rsidP="00B877A6">
            <w:pPr>
              <w:spacing w:before="40" w:after="40"/>
              <w:rPr>
                <w:rFonts w:ascii="Cambria" w:eastAsia="Arial Narrow" w:hAnsi="Cambria" w:cs="Arial Narrow"/>
                <w:color w:val="FF0000"/>
                <w:sz w:val="24"/>
                <w:szCs w:val="24"/>
                <w:highlight w:val="yellow"/>
              </w:rPr>
            </w:pPr>
          </w:p>
        </w:tc>
        <w:tc>
          <w:tcPr>
            <w:tcW w:w="1559" w:type="dxa"/>
            <w:shd w:val="clear" w:color="auto" w:fill="DAF2F6"/>
          </w:tcPr>
          <w:p w14:paraId="4B30DD46" w14:textId="77777777" w:rsidR="001357A7" w:rsidRPr="00AB794D" w:rsidRDefault="001357A7" w:rsidP="00B877A6">
            <w:pPr>
              <w:spacing w:before="40" w:after="40"/>
              <w:rPr>
                <w:rFonts w:ascii="Cambria" w:eastAsia="Arial Narrow" w:hAnsi="Cambria" w:cs="Arial Narrow"/>
                <w:color w:val="FF0000"/>
                <w:sz w:val="24"/>
                <w:szCs w:val="24"/>
                <w:highlight w:val="yellow"/>
              </w:rPr>
            </w:pPr>
          </w:p>
        </w:tc>
        <w:tc>
          <w:tcPr>
            <w:tcW w:w="2977" w:type="dxa"/>
            <w:gridSpan w:val="4"/>
            <w:shd w:val="clear" w:color="auto" w:fill="DAF2F6"/>
          </w:tcPr>
          <w:p w14:paraId="2CA59662" w14:textId="77777777" w:rsidR="001357A7" w:rsidRPr="00AB794D" w:rsidRDefault="001357A7" w:rsidP="00B877A6">
            <w:pPr>
              <w:spacing w:before="40" w:after="40"/>
              <w:rPr>
                <w:rFonts w:ascii="Cambria" w:eastAsia="Arial Narrow" w:hAnsi="Cambria" w:cs="Arial Narrow"/>
                <w:color w:val="FF0000"/>
                <w:sz w:val="24"/>
                <w:szCs w:val="24"/>
                <w:highlight w:val="yellow"/>
              </w:rPr>
            </w:pPr>
          </w:p>
        </w:tc>
        <w:tc>
          <w:tcPr>
            <w:tcW w:w="4110" w:type="dxa"/>
            <w:shd w:val="clear" w:color="auto" w:fill="DAF2F6"/>
          </w:tcPr>
          <w:p w14:paraId="6786F0CF" w14:textId="77777777" w:rsidR="001357A7" w:rsidRPr="00AB794D" w:rsidRDefault="001357A7" w:rsidP="00B877A6">
            <w:pPr>
              <w:spacing w:before="40" w:after="40"/>
              <w:rPr>
                <w:rFonts w:ascii="Cambria" w:eastAsia="Arial Narrow" w:hAnsi="Cambria" w:cs="Arial Narrow"/>
                <w:color w:val="FF0000"/>
                <w:sz w:val="24"/>
                <w:szCs w:val="24"/>
                <w:highlight w:val="yellow"/>
              </w:rPr>
            </w:pPr>
          </w:p>
        </w:tc>
      </w:tr>
      <w:tr w:rsidR="001357A7" w:rsidRPr="00AB794D" w14:paraId="4EEA4A4E" w14:textId="77777777" w:rsidTr="001357A7">
        <w:trPr>
          <w:gridAfter w:val="2"/>
          <w:wAfter w:w="3261" w:type="dxa"/>
          <w:cantSplit/>
          <w:tblHeader/>
        </w:trPr>
        <w:tc>
          <w:tcPr>
            <w:tcW w:w="2689" w:type="dxa"/>
            <w:gridSpan w:val="3"/>
            <w:shd w:val="clear" w:color="auto" w:fill="DAF2F6"/>
          </w:tcPr>
          <w:p w14:paraId="7A95E69D" w14:textId="2C7C3BC3"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Procenat povećanja sredstava iz  Fonda za podsticanje pluralizma i raznovrsnosti</w:t>
            </w:r>
          </w:p>
        </w:tc>
        <w:tc>
          <w:tcPr>
            <w:tcW w:w="1701" w:type="dxa"/>
            <w:shd w:val="clear" w:color="auto" w:fill="DAF2F6"/>
          </w:tcPr>
          <w:p w14:paraId="63BD0B9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0.09%</w:t>
            </w:r>
          </w:p>
        </w:tc>
        <w:tc>
          <w:tcPr>
            <w:tcW w:w="1559" w:type="dxa"/>
            <w:shd w:val="clear" w:color="auto" w:fill="DAF2F6"/>
          </w:tcPr>
          <w:p w14:paraId="6671C7AA"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0.18%</w:t>
            </w:r>
          </w:p>
        </w:tc>
        <w:tc>
          <w:tcPr>
            <w:tcW w:w="2977" w:type="dxa"/>
            <w:gridSpan w:val="4"/>
            <w:shd w:val="clear" w:color="auto" w:fill="DAF2F6"/>
          </w:tcPr>
          <w:p w14:paraId="3605A69D"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0.32%</w:t>
            </w:r>
          </w:p>
        </w:tc>
        <w:tc>
          <w:tcPr>
            <w:tcW w:w="4110" w:type="dxa"/>
            <w:shd w:val="clear" w:color="auto" w:fill="DAF2F6"/>
          </w:tcPr>
          <w:p w14:paraId="11D5B76B"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0.45% </w:t>
            </w:r>
          </w:p>
        </w:tc>
      </w:tr>
      <w:tr w:rsidR="001357A7" w:rsidRPr="00AB794D" w14:paraId="46CAC653" w14:textId="77777777" w:rsidTr="001357A7">
        <w:trPr>
          <w:gridAfter w:val="2"/>
          <w:wAfter w:w="3261" w:type="dxa"/>
          <w:cantSplit/>
          <w:tblHeader/>
        </w:trPr>
        <w:tc>
          <w:tcPr>
            <w:tcW w:w="2689" w:type="dxa"/>
            <w:gridSpan w:val="3"/>
            <w:shd w:val="clear" w:color="auto" w:fill="FFF2CC"/>
            <w:vAlign w:val="center"/>
          </w:tcPr>
          <w:p w14:paraId="0D31624A"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3A945D1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68C41BA3"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466525B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3164ADBB"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7E69A703"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3639144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0569DE69" w14:textId="77777777" w:rsidTr="001357A7">
        <w:trPr>
          <w:gridAfter w:val="2"/>
          <w:wAfter w:w="3261" w:type="dxa"/>
          <w:cantSplit/>
          <w:tblHeader/>
        </w:trPr>
        <w:tc>
          <w:tcPr>
            <w:tcW w:w="828" w:type="dxa"/>
            <w:gridSpan w:val="2"/>
          </w:tcPr>
          <w:p w14:paraId="6C272748"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1.2.1.</w:t>
            </w:r>
          </w:p>
        </w:tc>
        <w:tc>
          <w:tcPr>
            <w:tcW w:w="1861" w:type="dxa"/>
          </w:tcPr>
          <w:p w14:paraId="351AD9C9"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lang w:val="sr-Latn-ME"/>
              </w:rPr>
              <w:t>Izmjena i dopuna Zakona o medijima</w:t>
            </w:r>
          </w:p>
        </w:tc>
        <w:tc>
          <w:tcPr>
            <w:tcW w:w="1701" w:type="dxa"/>
          </w:tcPr>
          <w:p w14:paraId="6221CBC2" w14:textId="4D097C0E"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Pripremljen predlog izmjena i dopuna Zakona</w:t>
            </w:r>
            <w:r w:rsidR="007222C2">
              <w:rPr>
                <w:rFonts w:ascii="Cambria" w:eastAsia="Arial Narrow" w:hAnsi="Cambria" w:cs="Arial"/>
                <w:sz w:val="24"/>
                <w:szCs w:val="24"/>
              </w:rPr>
              <w:t xml:space="preserve"> o medijima</w:t>
            </w:r>
          </w:p>
        </w:tc>
        <w:tc>
          <w:tcPr>
            <w:tcW w:w="1559" w:type="dxa"/>
          </w:tcPr>
          <w:p w14:paraId="4592C63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w:t>
            </w:r>
            <w:r w:rsidRPr="006808C1">
              <w:rPr>
                <w:rFonts w:ascii="Cambria" w:eastAsia="Arial Narrow" w:hAnsi="Cambria" w:cs="Arial"/>
                <w:sz w:val="24"/>
                <w:szCs w:val="24"/>
              </w:rPr>
              <w:t>Direktorat</w:t>
            </w:r>
            <w:r w:rsidRPr="00AB794D">
              <w:rPr>
                <w:rFonts w:ascii="Cambria" w:eastAsia="Arial Narrow" w:hAnsi="Cambria" w:cs="Arial"/>
                <w:sz w:val="24"/>
                <w:szCs w:val="24"/>
              </w:rPr>
              <w:t xml:space="preserve"> za medije</w:t>
            </w:r>
          </w:p>
        </w:tc>
        <w:tc>
          <w:tcPr>
            <w:tcW w:w="850" w:type="dxa"/>
          </w:tcPr>
          <w:p w14:paraId="2ACB05A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tcPr>
          <w:p w14:paraId="49A55B38"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67A954F9"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0 eura</w:t>
            </w:r>
          </w:p>
        </w:tc>
        <w:tc>
          <w:tcPr>
            <w:tcW w:w="4394" w:type="dxa"/>
            <w:gridSpan w:val="2"/>
          </w:tcPr>
          <w:p w14:paraId="662DC84B" w14:textId="4ADB60B7" w:rsidR="001357A7" w:rsidRPr="00AB794D" w:rsidRDefault="007222C2"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U ovom djelu će se Zakon mijenjati na način da se poveća procenat za finansiraje Fonda za medijski pluralizam sa sadašnjih 0,09% tekućeg budžeta na </w:t>
            </w:r>
            <w:r>
              <w:rPr>
                <w:rFonts w:ascii="Cambria" w:eastAsia="Arial Narrow" w:hAnsi="Cambria" w:cs="Arial"/>
                <w:sz w:val="24"/>
                <w:szCs w:val="24"/>
              </w:rPr>
              <w:t xml:space="preserve">0,09% do </w:t>
            </w:r>
            <w:r w:rsidRPr="00AB794D">
              <w:rPr>
                <w:rFonts w:ascii="Cambria" w:eastAsia="Arial Narrow" w:hAnsi="Cambria" w:cs="Arial"/>
                <w:sz w:val="24"/>
                <w:szCs w:val="24"/>
              </w:rPr>
              <w:t>0.45%) tekućeg budžeta do kraja realizacije ove strategije.</w:t>
            </w:r>
          </w:p>
        </w:tc>
      </w:tr>
      <w:tr w:rsidR="001357A7" w:rsidRPr="00AB794D" w14:paraId="36834357" w14:textId="77777777" w:rsidTr="001357A7">
        <w:trPr>
          <w:gridAfter w:val="2"/>
          <w:wAfter w:w="3261" w:type="dxa"/>
          <w:cantSplit/>
          <w:trHeight w:val="531"/>
          <w:tblHeader/>
        </w:trPr>
        <w:tc>
          <w:tcPr>
            <w:tcW w:w="2689" w:type="dxa"/>
            <w:gridSpan w:val="3"/>
            <w:shd w:val="clear" w:color="auto" w:fill="DEEBF6"/>
          </w:tcPr>
          <w:p w14:paraId="49860A9B"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1.3</w:t>
            </w:r>
          </w:p>
          <w:p w14:paraId="3651B972"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78441BC8" w14:textId="77777777" w:rsidR="001357A7" w:rsidRPr="00AB794D" w:rsidRDefault="001357A7" w:rsidP="00B877A6">
            <w:pPr>
              <w:rPr>
                <w:rFonts w:ascii="Cambria" w:hAnsi="Cambria"/>
                <w:b/>
                <w:sz w:val="24"/>
                <w:szCs w:val="24"/>
                <w:lang w:val="sr-Latn-ME"/>
              </w:rPr>
            </w:pPr>
            <w:r w:rsidRPr="00AB794D">
              <w:rPr>
                <w:rFonts w:ascii="Cambria" w:hAnsi="Cambria"/>
                <w:b/>
                <w:sz w:val="24"/>
                <w:szCs w:val="24"/>
                <w:lang w:val="sr-Latn-ME"/>
              </w:rPr>
              <w:t>Ojačani mehanizmi za efikasnu borbu protiv govora mržnje, online uznemiravanja i dezinformacija</w:t>
            </w:r>
          </w:p>
          <w:p w14:paraId="67EAD1E6" w14:textId="77777777" w:rsidR="001357A7" w:rsidRPr="00AB794D" w:rsidRDefault="001357A7" w:rsidP="00B877A6">
            <w:pPr>
              <w:rPr>
                <w:rFonts w:ascii="Cambria" w:hAnsi="Cambria"/>
                <w:b/>
                <w:sz w:val="24"/>
                <w:szCs w:val="24"/>
                <w:lang w:val="sr-Latn-ME"/>
              </w:rPr>
            </w:pPr>
          </w:p>
        </w:tc>
      </w:tr>
      <w:tr w:rsidR="001357A7" w:rsidRPr="00AB794D" w14:paraId="1FB86DF5" w14:textId="77777777" w:rsidTr="001357A7">
        <w:trPr>
          <w:gridAfter w:val="2"/>
          <w:wAfter w:w="3261" w:type="dxa"/>
          <w:cantSplit/>
          <w:tblHeader/>
        </w:trPr>
        <w:tc>
          <w:tcPr>
            <w:tcW w:w="2689" w:type="dxa"/>
            <w:gridSpan w:val="3"/>
            <w:shd w:val="clear" w:color="auto" w:fill="DAF2F6"/>
          </w:tcPr>
          <w:p w14:paraId="64BB31D3"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7C7367F4"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726808F4"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1C2C68A9"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6EB7E426"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3571FD45" w14:textId="77777777" w:rsidTr="001357A7">
        <w:trPr>
          <w:gridAfter w:val="2"/>
          <w:wAfter w:w="3261" w:type="dxa"/>
          <w:cantSplit/>
          <w:tblHeader/>
        </w:trPr>
        <w:tc>
          <w:tcPr>
            <w:tcW w:w="2689" w:type="dxa"/>
            <w:gridSpan w:val="3"/>
            <w:shd w:val="clear" w:color="auto" w:fill="DAF2F6"/>
          </w:tcPr>
          <w:p w14:paraId="015F1611"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Broj podnijetih prigovora u slučajevima govora mržnje u elektronskim medijima</w:t>
            </w:r>
          </w:p>
        </w:tc>
        <w:tc>
          <w:tcPr>
            <w:tcW w:w="1701" w:type="dxa"/>
            <w:shd w:val="clear" w:color="auto" w:fill="DAF2F6"/>
          </w:tcPr>
          <w:p w14:paraId="37DE3749"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2 (2021)</w:t>
            </w:r>
          </w:p>
          <w:p w14:paraId="62FBAC55"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Godišnji izvještaj AEM-a</w:t>
            </w:r>
          </w:p>
        </w:tc>
        <w:tc>
          <w:tcPr>
            <w:tcW w:w="1559" w:type="dxa"/>
            <w:shd w:val="clear" w:color="auto" w:fill="DAF2F6"/>
          </w:tcPr>
          <w:p w14:paraId="6C0F22C0" w14:textId="55B36EBA" w:rsidR="001357A7" w:rsidRPr="00AB794D" w:rsidRDefault="00282205" w:rsidP="00B877A6">
            <w:pPr>
              <w:spacing w:before="40" w:after="40"/>
              <w:jc w:val="center"/>
              <w:rPr>
                <w:rFonts w:ascii="Cambria" w:eastAsia="Arial Narrow" w:hAnsi="Cambria" w:cs="Arial"/>
                <w:sz w:val="24"/>
                <w:szCs w:val="24"/>
              </w:rPr>
            </w:pPr>
            <w:r>
              <w:rPr>
                <w:rFonts w:ascii="Cambria" w:eastAsia="Arial Narrow" w:hAnsi="Cambria" w:cs="Arial"/>
                <w:sz w:val="24"/>
                <w:szCs w:val="24"/>
              </w:rPr>
              <w:t>10</w:t>
            </w:r>
            <w:r w:rsidR="001357A7" w:rsidRPr="00AB794D">
              <w:rPr>
                <w:rFonts w:ascii="Cambria" w:eastAsia="Arial Narrow" w:hAnsi="Cambria" w:cs="Arial"/>
                <w:sz w:val="24"/>
                <w:szCs w:val="24"/>
              </w:rPr>
              <w:t>-</w:t>
            </w:r>
            <w:r>
              <w:rPr>
                <w:rFonts w:ascii="Cambria" w:eastAsia="Arial Narrow" w:hAnsi="Cambria" w:cs="Arial"/>
                <w:sz w:val="24"/>
                <w:szCs w:val="24"/>
              </w:rPr>
              <w:t>15</w:t>
            </w:r>
          </w:p>
          <w:p w14:paraId="1BB512D8"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Godišnji izvještaj AEM-a</w:t>
            </w:r>
          </w:p>
        </w:tc>
        <w:tc>
          <w:tcPr>
            <w:tcW w:w="2977" w:type="dxa"/>
            <w:gridSpan w:val="4"/>
            <w:shd w:val="clear" w:color="auto" w:fill="DAF2F6"/>
          </w:tcPr>
          <w:p w14:paraId="0CA09BF3" w14:textId="1CE62F76" w:rsidR="001357A7" w:rsidRPr="00AB794D" w:rsidRDefault="00282205" w:rsidP="00B877A6">
            <w:pPr>
              <w:spacing w:before="40" w:after="40"/>
              <w:jc w:val="center"/>
              <w:rPr>
                <w:rFonts w:ascii="Cambria" w:eastAsia="Arial Narrow" w:hAnsi="Cambria" w:cs="Arial"/>
                <w:sz w:val="24"/>
                <w:szCs w:val="24"/>
              </w:rPr>
            </w:pPr>
            <w:r>
              <w:rPr>
                <w:rFonts w:ascii="Cambria" w:eastAsia="Arial Narrow" w:hAnsi="Cambria" w:cs="Arial"/>
                <w:sz w:val="24"/>
                <w:szCs w:val="24"/>
              </w:rPr>
              <w:t>15-20</w:t>
            </w:r>
          </w:p>
          <w:p w14:paraId="088B6497"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Godišnji izvještaj AEM-a</w:t>
            </w:r>
          </w:p>
        </w:tc>
        <w:tc>
          <w:tcPr>
            <w:tcW w:w="4110" w:type="dxa"/>
            <w:shd w:val="clear" w:color="auto" w:fill="DAF2F6"/>
          </w:tcPr>
          <w:p w14:paraId="2A2EC1DE" w14:textId="1A168FC2" w:rsidR="00282205" w:rsidRDefault="00282205" w:rsidP="00B877A6">
            <w:pPr>
              <w:spacing w:before="40" w:after="40"/>
              <w:jc w:val="center"/>
              <w:rPr>
                <w:rFonts w:ascii="Cambria" w:eastAsia="Arial Narrow" w:hAnsi="Cambria" w:cs="Arial"/>
                <w:sz w:val="24"/>
                <w:szCs w:val="24"/>
              </w:rPr>
            </w:pPr>
            <w:r>
              <w:rPr>
                <w:rFonts w:ascii="Cambria" w:eastAsia="Arial Narrow" w:hAnsi="Cambria" w:cs="Arial"/>
                <w:sz w:val="24"/>
                <w:szCs w:val="24"/>
              </w:rPr>
              <w:t>0-5</w:t>
            </w:r>
          </w:p>
          <w:p w14:paraId="6F9B5753" w14:textId="45B775CB"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Godišnji izvještaj AEM-a</w:t>
            </w:r>
          </w:p>
        </w:tc>
      </w:tr>
      <w:tr w:rsidR="001357A7" w:rsidRPr="00AB794D" w14:paraId="17228218" w14:textId="77777777" w:rsidTr="001357A7">
        <w:trPr>
          <w:gridAfter w:val="2"/>
          <w:wAfter w:w="3261" w:type="dxa"/>
          <w:cantSplit/>
          <w:tblHeader/>
        </w:trPr>
        <w:tc>
          <w:tcPr>
            <w:tcW w:w="2689" w:type="dxa"/>
            <w:gridSpan w:val="3"/>
            <w:shd w:val="clear" w:color="auto" w:fill="DAF2F6"/>
          </w:tcPr>
          <w:p w14:paraId="710E0C1E"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lastRenderedPageBreak/>
              <w:t>Broj izrečenih mjera povodom podnijetih prigovora u slučajevima govora mržnje u elektronskim medijima</w:t>
            </w:r>
          </w:p>
        </w:tc>
        <w:tc>
          <w:tcPr>
            <w:tcW w:w="1701" w:type="dxa"/>
            <w:shd w:val="clear" w:color="auto" w:fill="DAF2F6"/>
          </w:tcPr>
          <w:p w14:paraId="42F3C2C0"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2 (2021)</w:t>
            </w:r>
          </w:p>
          <w:p w14:paraId="1C83104D"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w:t>
            </w:r>
          </w:p>
        </w:tc>
        <w:tc>
          <w:tcPr>
            <w:tcW w:w="1559" w:type="dxa"/>
            <w:shd w:val="clear" w:color="auto" w:fill="DAF2F6"/>
          </w:tcPr>
          <w:p w14:paraId="6B151790" w14:textId="37F6C37B" w:rsidR="001357A7" w:rsidRPr="00AB794D" w:rsidRDefault="005759B2" w:rsidP="00B877A6">
            <w:pPr>
              <w:spacing w:before="40" w:after="40"/>
              <w:jc w:val="center"/>
              <w:rPr>
                <w:rFonts w:ascii="Cambria" w:eastAsia="Arial Narrow" w:hAnsi="Cambria" w:cs="Arial"/>
                <w:sz w:val="24"/>
                <w:szCs w:val="24"/>
              </w:rPr>
            </w:pPr>
            <w:r>
              <w:rPr>
                <w:rFonts w:ascii="Cambria" w:eastAsia="Arial Narrow" w:hAnsi="Cambria" w:cs="Arial"/>
                <w:sz w:val="24"/>
                <w:szCs w:val="24"/>
              </w:rPr>
              <w:t>10-15</w:t>
            </w:r>
          </w:p>
        </w:tc>
        <w:tc>
          <w:tcPr>
            <w:tcW w:w="2977" w:type="dxa"/>
            <w:gridSpan w:val="4"/>
            <w:shd w:val="clear" w:color="auto" w:fill="DAF2F6"/>
          </w:tcPr>
          <w:p w14:paraId="2335D4FE" w14:textId="13CCC617" w:rsidR="001357A7" w:rsidRPr="00AB794D" w:rsidRDefault="005759B2" w:rsidP="00B877A6">
            <w:pPr>
              <w:spacing w:before="40" w:after="40"/>
              <w:jc w:val="center"/>
              <w:rPr>
                <w:rFonts w:ascii="Cambria" w:eastAsia="Arial Narrow" w:hAnsi="Cambria" w:cs="Arial"/>
                <w:sz w:val="24"/>
                <w:szCs w:val="24"/>
              </w:rPr>
            </w:pPr>
            <w:r>
              <w:rPr>
                <w:rFonts w:ascii="Cambria" w:eastAsia="Arial Narrow" w:hAnsi="Cambria" w:cs="Arial"/>
                <w:sz w:val="24"/>
                <w:szCs w:val="24"/>
              </w:rPr>
              <w:t>15-20</w:t>
            </w:r>
          </w:p>
        </w:tc>
        <w:tc>
          <w:tcPr>
            <w:tcW w:w="4110" w:type="dxa"/>
            <w:shd w:val="clear" w:color="auto" w:fill="DAF2F6"/>
          </w:tcPr>
          <w:p w14:paraId="6338DA7B" w14:textId="5A25BC4A" w:rsidR="001357A7" w:rsidRPr="00AB794D" w:rsidRDefault="005759B2" w:rsidP="00B877A6">
            <w:pPr>
              <w:spacing w:before="40" w:after="40"/>
              <w:jc w:val="center"/>
              <w:rPr>
                <w:rFonts w:ascii="Cambria" w:eastAsia="Arial Narrow" w:hAnsi="Cambria" w:cs="Arial"/>
                <w:sz w:val="24"/>
                <w:szCs w:val="24"/>
              </w:rPr>
            </w:pPr>
            <w:r>
              <w:rPr>
                <w:rFonts w:ascii="Cambria" w:eastAsia="Arial Narrow" w:hAnsi="Cambria" w:cs="Arial"/>
                <w:sz w:val="24"/>
                <w:szCs w:val="24"/>
              </w:rPr>
              <w:t>0-5</w:t>
            </w:r>
          </w:p>
        </w:tc>
      </w:tr>
      <w:tr w:rsidR="001357A7" w:rsidRPr="00AB794D" w14:paraId="1347EBC7" w14:textId="77777777" w:rsidTr="001357A7">
        <w:trPr>
          <w:gridAfter w:val="2"/>
          <w:wAfter w:w="3261" w:type="dxa"/>
          <w:cantSplit/>
          <w:tblHeader/>
        </w:trPr>
        <w:tc>
          <w:tcPr>
            <w:tcW w:w="2689" w:type="dxa"/>
            <w:gridSpan w:val="3"/>
            <w:shd w:val="clear" w:color="auto" w:fill="DAF2F6"/>
          </w:tcPr>
          <w:p w14:paraId="21E58B4B"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Broj podnijetih prigovora u slučajevima govora mržnje u stampanim medijima</w:t>
            </w:r>
          </w:p>
        </w:tc>
        <w:tc>
          <w:tcPr>
            <w:tcW w:w="1701" w:type="dxa"/>
            <w:shd w:val="clear" w:color="auto" w:fill="DAF2F6"/>
          </w:tcPr>
          <w:p w14:paraId="7E1D750A" w14:textId="17E8D5BE" w:rsidR="001357A7" w:rsidRPr="00AB794D"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(2021) 2</w:t>
            </w:r>
          </w:p>
          <w:p w14:paraId="4B1FF4B2"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 xml:space="preserve">Izvor verifikacije: </w:t>
            </w:r>
            <w:r w:rsidRPr="00AB794D">
              <w:rPr>
                <w:rFonts w:ascii="Cambria" w:eastAsia="Arial Narrow" w:hAnsi="Cambria" w:cs="Arial"/>
                <w:sz w:val="24"/>
                <w:szCs w:val="24"/>
              </w:rPr>
              <w:br/>
              <w:t>Samoregulatorna tijela</w:t>
            </w:r>
          </w:p>
        </w:tc>
        <w:tc>
          <w:tcPr>
            <w:tcW w:w="1559" w:type="dxa"/>
            <w:shd w:val="clear" w:color="auto" w:fill="DAF2F6"/>
          </w:tcPr>
          <w:p w14:paraId="23FB3871" w14:textId="2B7F3B3E" w:rsidR="001357A7" w:rsidRPr="00AB794D"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5</w:t>
            </w:r>
          </w:p>
          <w:p w14:paraId="77B1107A"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 xml:space="preserve">Izvor verifikacije: </w:t>
            </w:r>
            <w:r w:rsidRPr="00AB794D">
              <w:rPr>
                <w:rFonts w:ascii="Cambria" w:eastAsia="Arial Narrow" w:hAnsi="Cambria" w:cs="Arial"/>
                <w:sz w:val="24"/>
                <w:szCs w:val="24"/>
              </w:rPr>
              <w:br/>
              <w:t>Samoregulatorna tijela</w:t>
            </w:r>
          </w:p>
        </w:tc>
        <w:tc>
          <w:tcPr>
            <w:tcW w:w="2977" w:type="dxa"/>
            <w:gridSpan w:val="4"/>
            <w:shd w:val="clear" w:color="auto" w:fill="DAF2F6"/>
          </w:tcPr>
          <w:p w14:paraId="5ED218D2" w14:textId="0408D747" w:rsidR="001357A7" w:rsidRPr="00AB794D"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5-10</w:t>
            </w:r>
          </w:p>
          <w:p w14:paraId="3D0F1DE9"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Samoregulatorna tijela</w:t>
            </w:r>
          </w:p>
        </w:tc>
        <w:tc>
          <w:tcPr>
            <w:tcW w:w="4110" w:type="dxa"/>
            <w:shd w:val="clear" w:color="auto" w:fill="DAF2F6"/>
          </w:tcPr>
          <w:p w14:paraId="0555652A" w14:textId="39AAB1C6" w:rsidR="001B181E"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0-5</w:t>
            </w:r>
          </w:p>
          <w:p w14:paraId="4D5A10EB" w14:textId="62377A22"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Samoregulatorna tijela</w:t>
            </w:r>
          </w:p>
        </w:tc>
      </w:tr>
      <w:tr w:rsidR="001357A7" w:rsidRPr="00AB794D" w14:paraId="35F78EFE" w14:textId="77777777" w:rsidTr="001357A7">
        <w:trPr>
          <w:gridAfter w:val="2"/>
          <w:wAfter w:w="3261" w:type="dxa"/>
          <w:cantSplit/>
          <w:tblHeader/>
        </w:trPr>
        <w:tc>
          <w:tcPr>
            <w:tcW w:w="2689" w:type="dxa"/>
            <w:gridSpan w:val="3"/>
            <w:shd w:val="clear" w:color="auto" w:fill="DAF2F6"/>
          </w:tcPr>
          <w:p w14:paraId="492CF40E"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Broj izrečenih mjera povodom podnijetih prigovora u slučajevima govora mržnje u štampanim medijima</w:t>
            </w:r>
          </w:p>
        </w:tc>
        <w:tc>
          <w:tcPr>
            <w:tcW w:w="1701" w:type="dxa"/>
            <w:shd w:val="clear" w:color="auto" w:fill="DAF2F6"/>
          </w:tcPr>
          <w:p w14:paraId="5C9B90DB" w14:textId="77777777" w:rsidR="001357A7" w:rsidRPr="00AB794D" w:rsidRDefault="001357A7" w:rsidP="00B877A6">
            <w:pPr>
              <w:jc w:val="center"/>
              <w:rPr>
                <w:rFonts w:ascii="Cambria" w:eastAsia="Arial Narrow" w:hAnsi="Cambria" w:cs="Arial"/>
                <w:sz w:val="24"/>
                <w:szCs w:val="24"/>
              </w:rPr>
            </w:pPr>
            <w:r w:rsidRPr="00AB794D">
              <w:rPr>
                <w:rFonts w:ascii="Cambria" w:eastAsia="Arial Narrow" w:hAnsi="Cambria" w:cs="Arial"/>
                <w:sz w:val="24"/>
                <w:szCs w:val="24"/>
              </w:rPr>
              <w:t>0 (2021)</w:t>
            </w:r>
          </w:p>
          <w:p w14:paraId="5710FE3E" w14:textId="77777777" w:rsidR="001357A7" w:rsidRPr="00AB794D" w:rsidRDefault="001357A7" w:rsidP="00B877A6">
            <w:pPr>
              <w:jc w:val="center"/>
              <w:rPr>
                <w:rFonts w:ascii="Cambria" w:hAnsi="Cambria" w:cs="Arial"/>
                <w:sz w:val="24"/>
                <w:szCs w:val="24"/>
              </w:rPr>
            </w:pPr>
            <w:r w:rsidRPr="00AB794D">
              <w:rPr>
                <w:rFonts w:ascii="Cambria" w:eastAsia="Arial Narrow" w:hAnsi="Cambria" w:cs="Arial"/>
                <w:sz w:val="24"/>
                <w:szCs w:val="24"/>
              </w:rPr>
              <w:t>Izvor verifikacije:</w:t>
            </w:r>
          </w:p>
        </w:tc>
        <w:tc>
          <w:tcPr>
            <w:tcW w:w="1559" w:type="dxa"/>
            <w:shd w:val="clear" w:color="auto" w:fill="DAF2F6"/>
          </w:tcPr>
          <w:p w14:paraId="41F684D0" w14:textId="25711134" w:rsidR="001357A7" w:rsidRPr="00AB794D"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2</w:t>
            </w:r>
          </w:p>
        </w:tc>
        <w:tc>
          <w:tcPr>
            <w:tcW w:w="2977" w:type="dxa"/>
            <w:gridSpan w:val="4"/>
            <w:shd w:val="clear" w:color="auto" w:fill="DAF2F6"/>
          </w:tcPr>
          <w:p w14:paraId="2951F5CF" w14:textId="0E6B1A98" w:rsidR="001357A7" w:rsidRPr="00AB794D"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5</w:t>
            </w:r>
          </w:p>
        </w:tc>
        <w:tc>
          <w:tcPr>
            <w:tcW w:w="4110" w:type="dxa"/>
            <w:shd w:val="clear" w:color="auto" w:fill="DAF2F6"/>
          </w:tcPr>
          <w:p w14:paraId="484FBC4C" w14:textId="3DE7F649" w:rsidR="001357A7" w:rsidRPr="00AB794D" w:rsidRDefault="001357A7" w:rsidP="001B181E">
            <w:pPr>
              <w:spacing w:before="40" w:after="40"/>
              <w:jc w:val="center"/>
              <w:rPr>
                <w:rFonts w:ascii="Cambria" w:eastAsia="Arial Narrow" w:hAnsi="Cambria" w:cs="Arial"/>
                <w:sz w:val="24"/>
                <w:szCs w:val="24"/>
              </w:rPr>
            </w:pPr>
            <w:r w:rsidRPr="00AB794D">
              <w:rPr>
                <w:rFonts w:ascii="Cambria" w:eastAsia="Arial Narrow" w:hAnsi="Cambria" w:cs="Arial"/>
                <w:sz w:val="24"/>
                <w:szCs w:val="24"/>
              </w:rPr>
              <w:t>0</w:t>
            </w:r>
          </w:p>
        </w:tc>
      </w:tr>
      <w:tr w:rsidR="001357A7" w:rsidRPr="00AB794D" w14:paraId="0851C486" w14:textId="77777777" w:rsidTr="001357A7">
        <w:trPr>
          <w:gridAfter w:val="2"/>
          <w:wAfter w:w="3261" w:type="dxa"/>
          <w:cantSplit/>
          <w:tblHeader/>
        </w:trPr>
        <w:tc>
          <w:tcPr>
            <w:tcW w:w="2689" w:type="dxa"/>
            <w:gridSpan w:val="3"/>
            <w:shd w:val="clear" w:color="auto" w:fill="DAF2F6"/>
          </w:tcPr>
          <w:p w14:paraId="753588E0"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Broj podnijetih prigovora u slučajevima govora mržnje u intrnetskim publikacijama</w:t>
            </w:r>
          </w:p>
        </w:tc>
        <w:tc>
          <w:tcPr>
            <w:tcW w:w="1701" w:type="dxa"/>
            <w:shd w:val="clear" w:color="auto" w:fill="DAF2F6"/>
          </w:tcPr>
          <w:p w14:paraId="21D0FB14" w14:textId="77777777" w:rsidR="001357A7" w:rsidRPr="00AB794D" w:rsidRDefault="001357A7" w:rsidP="00B877A6">
            <w:pPr>
              <w:jc w:val="center"/>
              <w:rPr>
                <w:rFonts w:ascii="Cambria" w:eastAsia="Arial Narrow" w:hAnsi="Cambria" w:cs="Arial"/>
                <w:sz w:val="24"/>
                <w:szCs w:val="24"/>
              </w:rPr>
            </w:pPr>
            <w:r w:rsidRPr="00AB794D">
              <w:rPr>
                <w:rFonts w:ascii="Cambria" w:eastAsia="Arial Narrow" w:hAnsi="Cambria" w:cs="Arial"/>
                <w:sz w:val="24"/>
                <w:szCs w:val="24"/>
              </w:rPr>
              <w:t>0 (2021)</w:t>
            </w:r>
          </w:p>
          <w:p w14:paraId="693CF1EC" w14:textId="77777777" w:rsidR="001357A7" w:rsidRPr="00AB794D" w:rsidRDefault="001357A7" w:rsidP="00B877A6">
            <w:pPr>
              <w:jc w:val="center"/>
              <w:rPr>
                <w:rFonts w:ascii="Cambria" w:hAnsi="Cambria" w:cs="Arial"/>
                <w:sz w:val="24"/>
                <w:szCs w:val="24"/>
              </w:rPr>
            </w:pPr>
            <w:r w:rsidRPr="00AB794D">
              <w:rPr>
                <w:rFonts w:ascii="Cambria" w:eastAsia="Arial Narrow" w:hAnsi="Cambria" w:cs="Arial"/>
                <w:sz w:val="24"/>
                <w:szCs w:val="24"/>
              </w:rPr>
              <w:t>Izvor verifikacije:</w:t>
            </w:r>
          </w:p>
        </w:tc>
        <w:tc>
          <w:tcPr>
            <w:tcW w:w="1559" w:type="dxa"/>
            <w:shd w:val="clear" w:color="auto" w:fill="DAF2F6"/>
          </w:tcPr>
          <w:p w14:paraId="6219EBC2" w14:textId="02A3D967" w:rsidR="001357A7" w:rsidRPr="00AB794D"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10-20</w:t>
            </w:r>
          </w:p>
        </w:tc>
        <w:tc>
          <w:tcPr>
            <w:tcW w:w="2977" w:type="dxa"/>
            <w:gridSpan w:val="4"/>
            <w:shd w:val="clear" w:color="auto" w:fill="DAF2F6"/>
          </w:tcPr>
          <w:p w14:paraId="17766971" w14:textId="2F47B3ED" w:rsidR="001357A7" w:rsidRPr="00AB794D"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30-40</w:t>
            </w:r>
          </w:p>
        </w:tc>
        <w:tc>
          <w:tcPr>
            <w:tcW w:w="4110" w:type="dxa"/>
            <w:shd w:val="clear" w:color="auto" w:fill="DAF2F6"/>
          </w:tcPr>
          <w:p w14:paraId="34B7C01C" w14:textId="3C54BC0C" w:rsidR="001357A7" w:rsidRPr="00AB794D"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5-10</w:t>
            </w:r>
          </w:p>
        </w:tc>
      </w:tr>
      <w:tr w:rsidR="001357A7" w:rsidRPr="00AB794D" w14:paraId="70FB4A57" w14:textId="77777777" w:rsidTr="001357A7">
        <w:trPr>
          <w:gridAfter w:val="2"/>
          <w:wAfter w:w="3261" w:type="dxa"/>
          <w:cantSplit/>
          <w:tblHeader/>
        </w:trPr>
        <w:tc>
          <w:tcPr>
            <w:tcW w:w="2689" w:type="dxa"/>
            <w:gridSpan w:val="3"/>
            <w:shd w:val="clear" w:color="auto" w:fill="DAF2F6"/>
          </w:tcPr>
          <w:p w14:paraId="43ECEDB2"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Broj izrečenih mjera povodom podnijetih prigovora u slučajevima govora mržnje u intrnetskim publikacijama</w:t>
            </w:r>
          </w:p>
        </w:tc>
        <w:tc>
          <w:tcPr>
            <w:tcW w:w="1701" w:type="dxa"/>
            <w:shd w:val="clear" w:color="auto" w:fill="DAF2F6"/>
          </w:tcPr>
          <w:p w14:paraId="73679529" w14:textId="77777777" w:rsidR="001357A7" w:rsidRPr="00AB794D" w:rsidRDefault="001357A7" w:rsidP="00B877A6">
            <w:pPr>
              <w:jc w:val="center"/>
              <w:rPr>
                <w:rFonts w:ascii="Cambria" w:eastAsia="Arial Narrow" w:hAnsi="Cambria" w:cs="Arial"/>
                <w:sz w:val="24"/>
                <w:szCs w:val="24"/>
              </w:rPr>
            </w:pPr>
            <w:r w:rsidRPr="00AB794D">
              <w:rPr>
                <w:rFonts w:ascii="Cambria" w:eastAsia="Arial Narrow" w:hAnsi="Cambria" w:cs="Arial"/>
                <w:sz w:val="24"/>
                <w:szCs w:val="24"/>
              </w:rPr>
              <w:t>0 (2021)</w:t>
            </w:r>
          </w:p>
          <w:p w14:paraId="67D23B61" w14:textId="77777777" w:rsidR="001357A7" w:rsidRPr="00AB794D" w:rsidRDefault="001357A7" w:rsidP="00B877A6">
            <w:pPr>
              <w:jc w:val="center"/>
              <w:rPr>
                <w:rFonts w:ascii="Cambria" w:hAnsi="Cambria" w:cs="Arial"/>
                <w:sz w:val="24"/>
                <w:szCs w:val="24"/>
              </w:rPr>
            </w:pPr>
            <w:r w:rsidRPr="00AB794D">
              <w:rPr>
                <w:rFonts w:ascii="Cambria" w:eastAsia="Arial Narrow" w:hAnsi="Cambria" w:cs="Arial"/>
                <w:sz w:val="24"/>
                <w:szCs w:val="24"/>
              </w:rPr>
              <w:t>Izvor verifikacije:</w:t>
            </w:r>
          </w:p>
        </w:tc>
        <w:tc>
          <w:tcPr>
            <w:tcW w:w="1559" w:type="dxa"/>
            <w:shd w:val="clear" w:color="auto" w:fill="DAF2F6"/>
          </w:tcPr>
          <w:p w14:paraId="073CF140" w14:textId="4BC352B1" w:rsidR="001357A7" w:rsidRPr="00AB794D"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10</w:t>
            </w:r>
          </w:p>
        </w:tc>
        <w:tc>
          <w:tcPr>
            <w:tcW w:w="2977" w:type="dxa"/>
            <w:gridSpan w:val="4"/>
            <w:shd w:val="clear" w:color="auto" w:fill="DAF2F6"/>
          </w:tcPr>
          <w:p w14:paraId="47FFE523" w14:textId="3088019A" w:rsidR="001357A7" w:rsidRPr="00AB794D"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20</w:t>
            </w:r>
          </w:p>
        </w:tc>
        <w:tc>
          <w:tcPr>
            <w:tcW w:w="4110" w:type="dxa"/>
            <w:shd w:val="clear" w:color="auto" w:fill="DAF2F6"/>
          </w:tcPr>
          <w:p w14:paraId="3F065518" w14:textId="6CB24191" w:rsidR="001357A7" w:rsidRPr="00AB794D" w:rsidRDefault="001B181E" w:rsidP="00B877A6">
            <w:pPr>
              <w:spacing w:before="40" w:after="40"/>
              <w:jc w:val="center"/>
              <w:rPr>
                <w:rFonts w:ascii="Cambria" w:eastAsia="Arial Narrow" w:hAnsi="Cambria" w:cs="Arial"/>
                <w:sz w:val="24"/>
                <w:szCs w:val="24"/>
              </w:rPr>
            </w:pPr>
            <w:r>
              <w:rPr>
                <w:rFonts w:ascii="Cambria" w:eastAsia="Arial Narrow" w:hAnsi="Cambria" w:cs="Arial"/>
                <w:sz w:val="24"/>
                <w:szCs w:val="24"/>
              </w:rPr>
              <w:t>5</w:t>
            </w:r>
          </w:p>
        </w:tc>
      </w:tr>
      <w:tr w:rsidR="001357A7" w:rsidRPr="00AB794D" w14:paraId="772A9348" w14:textId="77777777" w:rsidTr="001357A7">
        <w:trPr>
          <w:gridAfter w:val="2"/>
          <w:wAfter w:w="3261" w:type="dxa"/>
          <w:cantSplit/>
          <w:tblHeader/>
        </w:trPr>
        <w:tc>
          <w:tcPr>
            <w:tcW w:w="2689" w:type="dxa"/>
            <w:gridSpan w:val="3"/>
            <w:shd w:val="clear" w:color="auto" w:fill="FFF2CC"/>
            <w:vAlign w:val="center"/>
          </w:tcPr>
          <w:p w14:paraId="735FD686"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3EB5DAAD"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6192EC66"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5C83DED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4A07E8F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2C8235C9"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1A562DDF"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76720DA8" w14:textId="77777777" w:rsidTr="001357A7">
        <w:trPr>
          <w:gridAfter w:val="2"/>
          <w:wAfter w:w="3261" w:type="dxa"/>
          <w:cantSplit/>
          <w:tblHeader/>
        </w:trPr>
        <w:tc>
          <w:tcPr>
            <w:tcW w:w="828" w:type="dxa"/>
            <w:gridSpan w:val="2"/>
          </w:tcPr>
          <w:p w14:paraId="3761381A"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1.3.1.</w:t>
            </w:r>
          </w:p>
        </w:tc>
        <w:tc>
          <w:tcPr>
            <w:tcW w:w="1861" w:type="dxa"/>
          </w:tcPr>
          <w:p w14:paraId="27B21C88"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lang w:val="sr-Latn-ME"/>
              </w:rPr>
              <w:t>Izmjena</w:t>
            </w:r>
            <w:r w:rsidRPr="00AB794D">
              <w:rPr>
                <w:rFonts w:ascii="Cambria" w:hAnsi="Cambria" w:cs="Arial"/>
                <w:sz w:val="24"/>
                <w:szCs w:val="24"/>
                <w:lang w:val="bs-Latn-BA"/>
              </w:rPr>
              <w:t xml:space="preserve"> Krivičnog zakonika</w:t>
            </w:r>
          </w:p>
        </w:tc>
        <w:tc>
          <w:tcPr>
            <w:tcW w:w="1701" w:type="dxa"/>
          </w:tcPr>
          <w:p w14:paraId="76FD5423" w14:textId="6E992B4C" w:rsidR="001357A7" w:rsidRPr="00AB794D" w:rsidRDefault="001B181E" w:rsidP="00B877A6">
            <w:pPr>
              <w:spacing w:before="20" w:after="20"/>
              <w:rPr>
                <w:rFonts w:ascii="Cambria" w:eastAsia="Arial Narrow" w:hAnsi="Cambria" w:cs="Arial"/>
                <w:sz w:val="24"/>
                <w:szCs w:val="24"/>
              </w:rPr>
            </w:pPr>
            <w:r>
              <w:rPr>
                <w:rFonts w:ascii="Cambria" w:eastAsia="Arial Narrow" w:hAnsi="Cambria" w:cs="Arial"/>
                <w:sz w:val="24"/>
                <w:szCs w:val="24"/>
              </w:rPr>
              <w:t>Usvojena izmjena krivičnog zakona</w:t>
            </w:r>
          </w:p>
        </w:tc>
        <w:tc>
          <w:tcPr>
            <w:tcW w:w="1559" w:type="dxa"/>
          </w:tcPr>
          <w:p w14:paraId="6F91AE89"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Ministarstvo pravde, ljudskih i manjinskih prava</w:t>
            </w:r>
          </w:p>
        </w:tc>
        <w:tc>
          <w:tcPr>
            <w:tcW w:w="850" w:type="dxa"/>
          </w:tcPr>
          <w:p w14:paraId="42E1A64B"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851" w:type="dxa"/>
          </w:tcPr>
          <w:p w14:paraId="65B57412"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2023</w:t>
            </w:r>
          </w:p>
        </w:tc>
        <w:tc>
          <w:tcPr>
            <w:tcW w:w="992" w:type="dxa"/>
          </w:tcPr>
          <w:p w14:paraId="7D32B4C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0 eura </w:t>
            </w:r>
          </w:p>
        </w:tc>
        <w:tc>
          <w:tcPr>
            <w:tcW w:w="4394" w:type="dxa"/>
            <w:gridSpan w:val="2"/>
          </w:tcPr>
          <w:p w14:paraId="1D4EE348"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Jasno definisana norma govora mrznje kao krivicnog djela.</w:t>
            </w:r>
          </w:p>
        </w:tc>
      </w:tr>
      <w:tr w:rsidR="001357A7" w:rsidRPr="00AB794D" w14:paraId="043DBEA5" w14:textId="77777777" w:rsidTr="001357A7">
        <w:trPr>
          <w:gridAfter w:val="2"/>
          <w:wAfter w:w="3261" w:type="dxa"/>
          <w:cantSplit/>
          <w:tblHeader/>
        </w:trPr>
        <w:tc>
          <w:tcPr>
            <w:tcW w:w="828" w:type="dxa"/>
            <w:gridSpan w:val="2"/>
          </w:tcPr>
          <w:p w14:paraId="1082D155"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1.3.2</w:t>
            </w:r>
          </w:p>
        </w:tc>
        <w:tc>
          <w:tcPr>
            <w:tcW w:w="1861" w:type="dxa"/>
          </w:tcPr>
          <w:p w14:paraId="05A5618E"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lang w:val="bs-Latn-BA"/>
              </w:rPr>
              <w:t>Izmjena Zakona o medijima radi efikasnijeg suprostavljanja govoru mržnje i online nasilju.</w:t>
            </w:r>
          </w:p>
        </w:tc>
        <w:tc>
          <w:tcPr>
            <w:tcW w:w="1701" w:type="dxa"/>
          </w:tcPr>
          <w:p w14:paraId="349C367D"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Usvojena izmjena i dopuna Zakona o medijima </w:t>
            </w:r>
          </w:p>
        </w:tc>
        <w:tc>
          <w:tcPr>
            <w:tcW w:w="1559" w:type="dxa"/>
          </w:tcPr>
          <w:p w14:paraId="67E33233"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w:t>
            </w:r>
            <w:r w:rsidRPr="006A0BE5">
              <w:rPr>
                <w:rFonts w:ascii="Cambria" w:eastAsia="Arial Narrow" w:hAnsi="Cambria" w:cs="Arial"/>
                <w:sz w:val="24"/>
                <w:szCs w:val="24"/>
              </w:rPr>
              <w:t>Di</w:t>
            </w:r>
            <w:r w:rsidRPr="00AB794D">
              <w:rPr>
                <w:rFonts w:ascii="Cambria" w:eastAsia="Arial Narrow" w:hAnsi="Cambria" w:cs="Arial"/>
                <w:sz w:val="24"/>
                <w:szCs w:val="24"/>
              </w:rPr>
              <w:t>rektorat za medije</w:t>
            </w:r>
          </w:p>
        </w:tc>
        <w:tc>
          <w:tcPr>
            <w:tcW w:w="850" w:type="dxa"/>
          </w:tcPr>
          <w:p w14:paraId="1209B1B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tcPr>
          <w:p w14:paraId="18F43FA8"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6D3AD902"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3000 eura/Budžet MJDDM i donatori</w:t>
            </w:r>
          </w:p>
        </w:tc>
        <w:tc>
          <w:tcPr>
            <w:tcW w:w="4394" w:type="dxa"/>
            <w:gridSpan w:val="2"/>
          </w:tcPr>
          <w:p w14:paraId="05A41EC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S obzirom na povećanje govora mržnje i da nije zabilježen proaktivan pristup tužilaštva od strane tužilaštva, Zakonom o medijima.( Zakon o medijima aktivna legitimacija mimo tužioca).</w:t>
            </w:r>
          </w:p>
        </w:tc>
      </w:tr>
      <w:tr w:rsidR="001357A7" w:rsidRPr="00AB794D" w14:paraId="642FBB8F" w14:textId="77777777" w:rsidTr="001357A7">
        <w:trPr>
          <w:gridAfter w:val="2"/>
          <w:wAfter w:w="3261" w:type="dxa"/>
          <w:cantSplit/>
          <w:tblHeader/>
        </w:trPr>
        <w:tc>
          <w:tcPr>
            <w:tcW w:w="828" w:type="dxa"/>
            <w:gridSpan w:val="2"/>
          </w:tcPr>
          <w:p w14:paraId="4FC76734"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1.3.3.</w:t>
            </w:r>
          </w:p>
        </w:tc>
        <w:tc>
          <w:tcPr>
            <w:tcW w:w="1861" w:type="dxa"/>
          </w:tcPr>
          <w:p w14:paraId="2FCF16A0" w14:textId="77777777" w:rsidR="001357A7" w:rsidRPr="00AB794D" w:rsidRDefault="001357A7" w:rsidP="00B877A6">
            <w:pPr>
              <w:spacing w:before="20" w:after="20"/>
              <w:rPr>
                <w:rFonts w:ascii="Cambria" w:hAnsi="Cambria" w:cs="Arial"/>
                <w:sz w:val="24"/>
                <w:szCs w:val="24"/>
                <w:lang w:val="bs-Latn-BA"/>
              </w:rPr>
            </w:pPr>
            <w:r w:rsidRPr="00AB794D">
              <w:rPr>
                <w:rFonts w:ascii="Cambria" w:hAnsi="Cambria" w:cs="Arial"/>
                <w:sz w:val="24"/>
                <w:szCs w:val="24"/>
                <w:lang w:val="bs-Latn-BA"/>
              </w:rPr>
              <w:t>Analiza potrebe za izmjenom zakonskog okvira u cilju sankcionisanja širenja dezinformacija</w:t>
            </w:r>
          </w:p>
        </w:tc>
        <w:tc>
          <w:tcPr>
            <w:tcW w:w="1701" w:type="dxa"/>
          </w:tcPr>
          <w:p w14:paraId="36A3BEB5"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Urađena analiza </w:t>
            </w:r>
          </w:p>
        </w:tc>
        <w:tc>
          <w:tcPr>
            <w:tcW w:w="1559" w:type="dxa"/>
          </w:tcPr>
          <w:p w14:paraId="42D803A4" w14:textId="77777777" w:rsidR="001357A7" w:rsidRPr="00AB794D" w:rsidRDefault="001357A7" w:rsidP="00B877A6">
            <w:pPr>
              <w:rPr>
                <w:rFonts w:ascii="Cambria" w:eastAsia="Arial Narrow" w:hAnsi="Cambria" w:cs="Arial"/>
                <w:sz w:val="24"/>
                <w:szCs w:val="24"/>
              </w:rPr>
            </w:pPr>
            <w:r w:rsidRPr="00AB794D">
              <w:rPr>
                <w:rFonts w:ascii="Cambria" w:eastAsia="Arial Narrow" w:hAnsi="Cambria" w:cs="Arial"/>
                <w:sz w:val="24"/>
                <w:szCs w:val="24"/>
              </w:rPr>
              <w:t>MJUDDM/Direktorat za medije</w:t>
            </w:r>
          </w:p>
        </w:tc>
        <w:tc>
          <w:tcPr>
            <w:tcW w:w="850" w:type="dxa"/>
          </w:tcPr>
          <w:p w14:paraId="741074E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3661C950"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2023</w:t>
            </w:r>
          </w:p>
        </w:tc>
        <w:tc>
          <w:tcPr>
            <w:tcW w:w="992" w:type="dxa"/>
          </w:tcPr>
          <w:p w14:paraId="6074E49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 MJUDDM 3.000,00 eura</w:t>
            </w:r>
          </w:p>
        </w:tc>
        <w:tc>
          <w:tcPr>
            <w:tcW w:w="4394" w:type="dxa"/>
            <w:gridSpan w:val="2"/>
          </w:tcPr>
          <w:p w14:paraId="7F726F96" w14:textId="77777777" w:rsidR="001357A7" w:rsidRPr="00AB794D" w:rsidRDefault="001357A7" w:rsidP="00B877A6">
            <w:pPr>
              <w:spacing w:before="20" w:after="20"/>
              <w:rPr>
                <w:rFonts w:ascii="Cambria" w:eastAsia="Arial Narrow" w:hAnsi="Cambria" w:cs="Arial"/>
                <w:sz w:val="24"/>
                <w:szCs w:val="24"/>
              </w:rPr>
            </w:pPr>
          </w:p>
        </w:tc>
      </w:tr>
      <w:tr w:rsidR="001357A7" w:rsidRPr="00AB794D" w14:paraId="34B9523F" w14:textId="77777777" w:rsidTr="001357A7">
        <w:trPr>
          <w:gridAfter w:val="2"/>
          <w:wAfter w:w="3261" w:type="dxa"/>
          <w:cantSplit/>
          <w:tblHeader/>
        </w:trPr>
        <w:tc>
          <w:tcPr>
            <w:tcW w:w="828" w:type="dxa"/>
            <w:gridSpan w:val="2"/>
          </w:tcPr>
          <w:p w14:paraId="163B56B6"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1.3.4</w:t>
            </w:r>
          </w:p>
        </w:tc>
        <w:tc>
          <w:tcPr>
            <w:tcW w:w="1861" w:type="dxa"/>
          </w:tcPr>
          <w:p w14:paraId="7D7A3DF5"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lang w:val="bs-Latn-BA"/>
              </w:rPr>
              <w:t>Uspostaviti mehanizma tjesne koordicnacije ( RG Ministarstvo pravde, MUP, Tužilaštvo i sudovi) za sistematično praćenje kaznene politike sa obavezom periodičnog izvještavanja i pripremu preporuka</w:t>
            </w:r>
          </w:p>
        </w:tc>
        <w:tc>
          <w:tcPr>
            <w:tcW w:w="1701" w:type="dxa"/>
          </w:tcPr>
          <w:p w14:paraId="55A7E8E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Osnovana mreža, sastvljena od predstavnika/ica Univerziteta Crne Gore, nadležnog Ministarstva,  etabliranih medija, policije, tužilaštva, sudova i NVO.</w:t>
            </w:r>
          </w:p>
        </w:tc>
        <w:tc>
          <w:tcPr>
            <w:tcW w:w="1559" w:type="dxa"/>
          </w:tcPr>
          <w:p w14:paraId="259E9400"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w:t>
            </w:r>
            <w:r w:rsidRPr="006808C1">
              <w:rPr>
                <w:rFonts w:ascii="Cambria" w:eastAsia="Arial Narrow" w:hAnsi="Cambria" w:cs="Arial"/>
                <w:sz w:val="24"/>
                <w:szCs w:val="24"/>
              </w:rPr>
              <w:t>Di</w:t>
            </w:r>
            <w:r w:rsidRPr="00AB794D">
              <w:rPr>
                <w:rFonts w:ascii="Cambria" w:eastAsia="Arial Narrow" w:hAnsi="Cambria" w:cs="Arial"/>
                <w:sz w:val="24"/>
                <w:szCs w:val="24"/>
              </w:rPr>
              <w:t>rektorat za medije</w:t>
            </w:r>
          </w:p>
        </w:tc>
        <w:tc>
          <w:tcPr>
            <w:tcW w:w="850" w:type="dxa"/>
          </w:tcPr>
          <w:p w14:paraId="4FA092AD"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5E27C60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2023</w:t>
            </w:r>
          </w:p>
        </w:tc>
        <w:tc>
          <w:tcPr>
            <w:tcW w:w="992" w:type="dxa"/>
          </w:tcPr>
          <w:p w14:paraId="36E593F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55.000,00</w:t>
            </w:r>
            <w:r w:rsidRPr="00AB794D">
              <w:rPr>
                <w:rFonts w:ascii="Cambria" w:eastAsia="Arial Narrow" w:hAnsi="Cambria" w:cs="Arial"/>
                <w:sz w:val="24"/>
                <w:szCs w:val="24"/>
              </w:rPr>
              <w:br/>
              <w:t>eura/Budžet MJDDM</w:t>
            </w:r>
          </w:p>
        </w:tc>
        <w:tc>
          <w:tcPr>
            <w:tcW w:w="4394" w:type="dxa"/>
            <w:gridSpan w:val="2"/>
          </w:tcPr>
          <w:p w14:paraId="206A9A9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Suzbijanje govora mržnje, online nasilja i dezinformacijaMreža, po ugledu na EDMO i sa zadatkom ostvarivanja saradnje sa EDMO ( European Digital Media Observatory) imala bi ulogu insttucije koja priprema i predlaže konkretne mjere za borbu protiv govora mržnje, online nasilja i dezinformacija, evidentira slučajeve govora mržnje, online nasilja i dezinformacija, vodi bazu podataka o tome iz kojih izvora se najčešće i u kontinuitetu širi govor mržnje i dezinformacije, vodi SOS liniju za pomoć žrtvama online nasilja i govora mržnje...</w:t>
            </w:r>
          </w:p>
        </w:tc>
      </w:tr>
      <w:tr w:rsidR="001357A7" w:rsidRPr="00AB794D" w14:paraId="664323C5" w14:textId="77777777" w:rsidTr="001357A7">
        <w:trPr>
          <w:gridAfter w:val="2"/>
          <w:wAfter w:w="3261" w:type="dxa"/>
          <w:cantSplit/>
          <w:tblHeader/>
        </w:trPr>
        <w:tc>
          <w:tcPr>
            <w:tcW w:w="828" w:type="dxa"/>
            <w:gridSpan w:val="2"/>
          </w:tcPr>
          <w:p w14:paraId="449507FD"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1.3.5</w:t>
            </w:r>
          </w:p>
        </w:tc>
        <w:tc>
          <w:tcPr>
            <w:tcW w:w="1861" w:type="dxa"/>
          </w:tcPr>
          <w:p w14:paraId="24604B3B" w14:textId="77777777" w:rsidR="001357A7" w:rsidRPr="00AB794D" w:rsidRDefault="001357A7" w:rsidP="00B877A6">
            <w:pPr>
              <w:pStyle w:val="NoSpacing"/>
              <w:jc w:val="both"/>
              <w:rPr>
                <w:rFonts w:ascii="Cambria" w:hAnsi="Cambria" w:cs="Arial"/>
                <w:sz w:val="24"/>
                <w:szCs w:val="24"/>
                <w:lang w:val="bs-Latn-BA"/>
              </w:rPr>
            </w:pPr>
            <w:r w:rsidRPr="00AB794D">
              <w:rPr>
                <w:rFonts w:ascii="Cambria" w:hAnsi="Cambria" w:cs="Arial"/>
                <w:sz w:val="24"/>
                <w:szCs w:val="24"/>
                <w:lang w:val="bs-Latn-BA"/>
              </w:rPr>
              <w:t>Uspostavljanje saradnje sa globalnim internetskim kompanijama radi smanjenja dosega lažnih vijesti i govora mržnje</w:t>
            </w:r>
          </w:p>
        </w:tc>
        <w:tc>
          <w:tcPr>
            <w:tcW w:w="1701" w:type="dxa"/>
          </w:tcPr>
          <w:p w14:paraId="1D32D381"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Potpisano najmanje 2 sporazuma o saradnji </w:t>
            </w:r>
            <w:r w:rsidRPr="00AB794D">
              <w:rPr>
                <w:rFonts w:ascii="Cambria" w:hAnsi="Cambria" w:cs="Arial"/>
                <w:sz w:val="24"/>
                <w:szCs w:val="24"/>
                <w:lang w:val="bs-Latn-BA"/>
              </w:rPr>
              <w:t>sa globalnim internetskim kompanijama radi smanjenja dosega lažnih vijesti i govora mržnje</w:t>
            </w:r>
          </w:p>
        </w:tc>
        <w:tc>
          <w:tcPr>
            <w:tcW w:w="1559" w:type="dxa"/>
          </w:tcPr>
          <w:p w14:paraId="41E8B0C3"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w:t>
            </w:r>
            <w:r w:rsidRPr="006808C1">
              <w:rPr>
                <w:rFonts w:ascii="Cambria" w:eastAsia="Arial Narrow" w:hAnsi="Cambria" w:cs="Arial"/>
                <w:sz w:val="24"/>
                <w:szCs w:val="24"/>
              </w:rPr>
              <w:t>D</w:t>
            </w:r>
            <w:r w:rsidRPr="00AB794D">
              <w:rPr>
                <w:rFonts w:ascii="Cambria" w:eastAsia="Arial Narrow" w:hAnsi="Cambria" w:cs="Arial"/>
                <w:sz w:val="24"/>
                <w:szCs w:val="24"/>
              </w:rPr>
              <w:t>irektorat za medije</w:t>
            </w:r>
          </w:p>
        </w:tc>
        <w:tc>
          <w:tcPr>
            <w:tcW w:w="850" w:type="dxa"/>
          </w:tcPr>
          <w:p w14:paraId="16D20BD3"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131C4F1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2023</w:t>
            </w:r>
          </w:p>
        </w:tc>
        <w:tc>
          <w:tcPr>
            <w:tcW w:w="992" w:type="dxa"/>
          </w:tcPr>
          <w:p w14:paraId="4013942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0 eura </w:t>
            </w:r>
          </w:p>
        </w:tc>
        <w:tc>
          <w:tcPr>
            <w:tcW w:w="4394" w:type="dxa"/>
            <w:gridSpan w:val="2"/>
          </w:tcPr>
          <w:p w14:paraId="4A2771B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 Cilje je smanjenje govora mržnje i dezinformacija, ograničenje i uklanjanje nezakonitih sadržaja</w:t>
            </w:r>
          </w:p>
        </w:tc>
      </w:tr>
      <w:tr w:rsidR="001357A7" w:rsidRPr="00AB794D" w14:paraId="51A8C856" w14:textId="77777777" w:rsidTr="001357A7">
        <w:trPr>
          <w:gridAfter w:val="2"/>
          <w:wAfter w:w="3261" w:type="dxa"/>
          <w:cantSplit/>
          <w:tblHeader/>
        </w:trPr>
        <w:tc>
          <w:tcPr>
            <w:tcW w:w="828" w:type="dxa"/>
            <w:gridSpan w:val="2"/>
          </w:tcPr>
          <w:p w14:paraId="38C01AAD"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1.3.6</w:t>
            </w:r>
          </w:p>
        </w:tc>
        <w:tc>
          <w:tcPr>
            <w:tcW w:w="1861" w:type="dxa"/>
          </w:tcPr>
          <w:p w14:paraId="3CCC3E15" w14:textId="77777777" w:rsidR="001357A7" w:rsidRPr="00AB794D" w:rsidRDefault="001357A7" w:rsidP="00B877A6">
            <w:pPr>
              <w:rPr>
                <w:rFonts w:ascii="Cambria" w:hAnsi="Cambria" w:cs="Arial"/>
                <w:sz w:val="24"/>
                <w:szCs w:val="24"/>
                <w:lang w:val="bs-Latn-BA"/>
              </w:rPr>
            </w:pPr>
            <w:r w:rsidRPr="00AB794D">
              <w:rPr>
                <w:rFonts w:ascii="Cambria" w:hAnsi="Cambria" w:cs="Arial"/>
                <w:sz w:val="24"/>
                <w:szCs w:val="24"/>
                <w:lang w:eastAsia="x-none"/>
              </w:rPr>
              <w:t xml:space="preserve">Uspostavljanje saradnje sa globalnim internetskim kompanijama radi pravedne nadoknade medijima za medijski sadržaj koji korisnici čitaju ili gledaju preko društvenih mreža. </w:t>
            </w:r>
          </w:p>
        </w:tc>
        <w:tc>
          <w:tcPr>
            <w:tcW w:w="1701" w:type="dxa"/>
          </w:tcPr>
          <w:p w14:paraId="0276804D"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lang w:eastAsia="x-none"/>
              </w:rPr>
              <w:t>Potpisana najmanje 2 sporazuma o saradnji u ovom dijelu</w:t>
            </w:r>
          </w:p>
        </w:tc>
        <w:tc>
          <w:tcPr>
            <w:tcW w:w="1559" w:type="dxa"/>
          </w:tcPr>
          <w:p w14:paraId="1724C731" w14:textId="6F89BF1E" w:rsidR="001357A7" w:rsidRPr="00AB794D" w:rsidRDefault="006A0BE5" w:rsidP="00B877A6">
            <w:pPr>
              <w:rPr>
                <w:rFonts w:ascii="Cambria" w:eastAsia="Arial Narrow"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w:t>
            </w:r>
            <w:r w:rsidRPr="006A0BE5">
              <w:rPr>
                <w:rFonts w:ascii="Cambria" w:eastAsia="Arial Narrow" w:hAnsi="Cambria" w:cs="Arial"/>
                <w:sz w:val="24"/>
                <w:szCs w:val="24"/>
              </w:rPr>
              <w:t>D</w:t>
            </w:r>
            <w:r w:rsidRPr="00AB794D">
              <w:rPr>
                <w:rFonts w:ascii="Cambria" w:eastAsia="Arial Narrow" w:hAnsi="Cambria" w:cs="Arial"/>
                <w:sz w:val="24"/>
                <w:szCs w:val="24"/>
              </w:rPr>
              <w:t>irektorat za medije</w:t>
            </w:r>
          </w:p>
        </w:tc>
        <w:tc>
          <w:tcPr>
            <w:tcW w:w="850" w:type="dxa"/>
          </w:tcPr>
          <w:p w14:paraId="78FA65A3" w14:textId="66750F83" w:rsidR="001357A7" w:rsidRPr="00AB794D" w:rsidRDefault="006A0BE5"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391A0FF5" w14:textId="22465805" w:rsidR="001357A7" w:rsidRPr="00AB794D" w:rsidRDefault="006A0BE5" w:rsidP="00B877A6">
            <w:pPr>
              <w:spacing w:before="20" w:after="20"/>
              <w:rPr>
                <w:rFonts w:ascii="Cambria" w:eastAsia="Arial Narrow" w:hAnsi="Cambria" w:cs="Arial"/>
                <w:sz w:val="24"/>
                <w:szCs w:val="24"/>
              </w:rPr>
            </w:pPr>
            <w:r>
              <w:rPr>
                <w:rFonts w:ascii="Cambria" w:eastAsia="Arial Narrow" w:hAnsi="Cambria" w:cs="Arial"/>
                <w:sz w:val="24"/>
                <w:szCs w:val="24"/>
              </w:rPr>
              <w:t>IV kvartal 2023</w:t>
            </w:r>
          </w:p>
        </w:tc>
        <w:tc>
          <w:tcPr>
            <w:tcW w:w="992" w:type="dxa"/>
          </w:tcPr>
          <w:p w14:paraId="37E2F9A7" w14:textId="72D4B926" w:rsidR="001357A7" w:rsidRPr="00AB794D" w:rsidRDefault="006A0BE5" w:rsidP="00B877A6">
            <w:pPr>
              <w:spacing w:before="20" w:after="20"/>
              <w:rPr>
                <w:rFonts w:ascii="Cambria" w:eastAsia="Arial Narrow" w:hAnsi="Cambria" w:cs="Arial"/>
                <w:sz w:val="24"/>
                <w:szCs w:val="24"/>
              </w:rPr>
            </w:pPr>
            <w:r>
              <w:rPr>
                <w:rFonts w:ascii="Cambria" w:eastAsia="Arial Narrow" w:hAnsi="Cambria" w:cs="Arial"/>
                <w:sz w:val="24"/>
                <w:szCs w:val="24"/>
              </w:rPr>
              <w:t>0 eura</w:t>
            </w:r>
          </w:p>
        </w:tc>
        <w:tc>
          <w:tcPr>
            <w:tcW w:w="4394" w:type="dxa"/>
            <w:gridSpan w:val="2"/>
          </w:tcPr>
          <w:p w14:paraId="199058BB" w14:textId="77777777" w:rsidR="001357A7" w:rsidRPr="00AB794D" w:rsidRDefault="001357A7" w:rsidP="00B877A6">
            <w:pPr>
              <w:spacing w:before="20" w:after="20"/>
              <w:rPr>
                <w:rFonts w:ascii="Cambria" w:eastAsia="Arial Narrow" w:hAnsi="Cambria" w:cs="Arial"/>
                <w:sz w:val="24"/>
                <w:szCs w:val="24"/>
              </w:rPr>
            </w:pPr>
          </w:p>
        </w:tc>
      </w:tr>
      <w:tr w:rsidR="001357A7" w:rsidRPr="00AB794D" w14:paraId="22D0B66C" w14:textId="77777777" w:rsidTr="001357A7">
        <w:trPr>
          <w:gridAfter w:val="2"/>
          <w:wAfter w:w="3261" w:type="dxa"/>
          <w:cantSplit/>
          <w:tblHeader/>
        </w:trPr>
        <w:tc>
          <w:tcPr>
            <w:tcW w:w="828" w:type="dxa"/>
            <w:gridSpan w:val="2"/>
          </w:tcPr>
          <w:p w14:paraId="531A733E"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1.3.7.</w:t>
            </w:r>
          </w:p>
        </w:tc>
        <w:tc>
          <w:tcPr>
            <w:tcW w:w="1861" w:type="dxa"/>
          </w:tcPr>
          <w:p w14:paraId="38C3EFDC" w14:textId="77777777" w:rsidR="001357A7" w:rsidRPr="00AB794D" w:rsidRDefault="001357A7" w:rsidP="00B877A6">
            <w:pPr>
              <w:spacing w:before="20" w:after="20"/>
              <w:rPr>
                <w:rFonts w:ascii="Cambria" w:hAnsi="Cambria" w:cs="Arial"/>
                <w:sz w:val="24"/>
                <w:szCs w:val="24"/>
                <w:lang w:val="bs-Latn-BA"/>
              </w:rPr>
            </w:pPr>
            <w:r w:rsidRPr="00AB794D">
              <w:rPr>
                <w:rFonts w:ascii="Cambria" w:eastAsia="Arial Narrow" w:hAnsi="Cambria" w:cs="Arial"/>
                <w:sz w:val="24"/>
                <w:szCs w:val="24"/>
              </w:rPr>
              <w:t xml:space="preserve">Obuka novinara i medijskih radnika u prepoznavanju i sprečavanja govora mržnje; obuka budućih moderatora na </w:t>
            </w:r>
            <w:r w:rsidRPr="00AB794D">
              <w:rPr>
                <w:rFonts w:ascii="Cambria" w:eastAsia="Arial Narrow" w:hAnsi="Cambria" w:cs="Arial"/>
                <w:sz w:val="24"/>
                <w:szCs w:val="24"/>
              </w:rPr>
              <w:lastRenderedPageBreak/>
              <w:t xml:space="preserve">portalima i na stranicama društvenih mreža medija; </w:t>
            </w:r>
          </w:p>
        </w:tc>
        <w:tc>
          <w:tcPr>
            <w:tcW w:w="1701" w:type="dxa"/>
          </w:tcPr>
          <w:p w14:paraId="4FD598B2"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lang w:val="bs-Latn-BA"/>
              </w:rPr>
              <w:lastRenderedPageBreak/>
              <w:t xml:space="preserve">Povećanje otpornosti kapaciteta medija u borbi protiv govora mržnje i </w:t>
            </w:r>
            <w:r w:rsidRPr="00AB794D">
              <w:rPr>
                <w:rFonts w:ascii="Cambria" w:hAnsi="Cambria" w:cs="Arial"/>
                <w:sz w:val="24"/>
                <w:szCs w:val="24"/>
                <w:lang w:val="bs-Latn-BA"/>
              </w:rPr>
              <w:lastRenderedPageBreak/>
              <w:t>dezinformacija.</w:t>
            </w:r>
          </w:p>
        </w:tc>
        <w:tc>
          <w:tcPr>
            <w:tcW w:w="1559" w:type="dxa"/>
          </w:tcPr>
          <w:p w14:paraId="504FD355"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lastRenderedPageBreak/>
              <w:t>MJDDM</w:t>
            </w:r>
            <w:r w:rsidRPr="00AB794D">
              <w:rPr>
                <w:rFonts w:ascii="Cambria" w:eastAsia="Arial Narrow" w:hAnsi="Cambria" w:cs="Arial"/>
                <w:b/>
                <w:sz w:val="24"/>
                <w:szCs w:val="24"/>
              </w:rPr>
              <w:t>/</w:t>
            </w:r>
            <w:r w:rsidRPr="006808C1">
              <w:rPr>
                <w:rFonts w:ascii="Cambria" w:eastAsia="Arial Narrow" w:hAnsi="Cambria" w:cs="Arial"/>
                <w:sz w:val="24"/>
                <w:szCs w:val="24"/>
              </w:rPr>
              <w:t>D</w:t>
            </w:r>
            <w:r w:rsidRPr="00AB794D">
              <w:rPr>
                <w:rFonts w:ascii="Cambria" w:eastAsia="Arial Narrow" w:hAnsi="Cambria" w:cs="Arial"/>
                <w:sz w:val="24"/>
                <w:szCs w:val="24"/>
              </w:rPr>
              <w:t>irektorat za medije/AEM</w:t>
            </w:r>
          </w:p>
        </w:tc>
        <w:tc>
          <w:tcPr>
            <w:tcW w:w="850" w:type="dxa"/>
          </w:tcPr>
          <w:p w14:paraId="216B489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2023</w:t>
            </w:r>
          </w:p>
        </w:tc>
        <w:tc>
          <w:tcPr>
            <w:tcW w:w="851" w:type="dxa"/>
          </w:tcPr>
          <w:p w14:paraId="2BCC5AC4"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2026</w:t>
            </w:r>
          </w:p>
        </w:tc>
        <w:tc>
          <w:tcPr>
            <w:tcW w:w="992" w:type="dxa"/>
          </w:tcPr>
          <w:p w14:paraId="59C2D47D"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MJUDDM/Međunarodnidonatori /AEM 50000 eura </w:t>
            </w:r>
            <w:r w:rsidRPr="00AB794D">
              <w:rPr>
                <w:rFonts w:ascii="Cambria" w:eastAsia="Arial Narrow" w:hAnsi="Cambria" w:cs="Arial"/>
                <w:sz w:val="24"/>
                <w:szCs w:val="24"/>
              </w:rPr>
              <w:lastRenderedPageBreak/>
              <w:t>godišnje</w:t>
            </w:r>
          </w:p>
        </w:tc>
        <w:tc>
          <w:tcPr>
            <w:tcW w:w="4394" w:type="dxa"/>
            <w:gridSpan w:val="2"/>
          </w:tcPr>
          <w:p w14:paraId="225E9D99" w14:textId="77777777" w:rsidR="001357A7" w:rsidRPr="00AB794D" w:rsidRDefault="001357A7" w:rsidP="00B877A6">
            <w:pPr>
              <w:spacing w:before="20" w:after="20"/>
              <w:rPr>
                <w:rFonts w:ascii="Cambria" w:eastAsia="Arial Narrow" w:hAnsi="Cambria" w:cs="Arial Narrow"/>
                <w:sz w:val="24"/>
                <w:szCs w:val="24"/>
              </w:rPr>
            </w:pPr>
          </w:p>
        </w:tc>
      </w:tr>
      <w:tr w:rsidR="001357A7" w:rsidRPr="00AB794D" w14:paraId="28F0536D" w14:textId="77777777" w:rsidTr="001357A7">
        <w:trPr>
          <w:gridAfter w:val="2"/>
          <w:wAfter w:w="3261" w:type="dxa"/>
          <w:cantSplit/>
          <w:tblHeader/>
        </w:trPr>
        <w:tc>
          <w:tcPr>
            <w:tcW w:w="828" w:type="dxa"/>
            <w:gridSpan w:val="2"/>
          </w:tcPr>
          <w:p w14:paraId="3BF31DC8"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1.3.8.</w:t>
            </w:r>
          </w:p>
        </w:tc>
        <w:tc>
          <w:tcPr>
            <w:tcW w:w="1861" w:type="dxa"/>
          </w:tcPr>
          <w:p w14:paraId="78CA659C" w14:textId="77777777" w:rsidR="001357A7" w:rsidRPr="00AB794D" w:rsidRDefault="001357A7" w:rsidP="00B877A6">
            <w:pPr>
              <w:spacing w:before="20" w:after="20"/>
              <w:rPr>
                <w:rFonts w:ascii="Cambria" w:hAnsi="Cambria" w:cs="Arial"/>
                <w:sz w:val="24"/>
                <w:szCs w:val="24"/>
                <w:lang w:val="bs-Latn-BA"/>
              </w:rPr>
            </w:pPr>
            <w:r w:rsidRPr="00AB794D">
              <w:rPr>
                <w:rFonts w:ascii="Cambria" w:hAnsi="Cambria" w:cs="Arial"/>
                <w:sz w:val="24"/>
                <w:szCs w:val="24"/>
                <w:lang w:val="bs-Latn-BA"/>
              </w:rPr>
              <w:t>Kampanje za sprečavanje govora mržnje i povećanje svijesti građana o problemu govora mržnje</w:t>
            </w:r>
          </w:p>
        </w:tc>
        <w:tc>
          <w:tcPr>
            <w:tcW w:w="1701" w:type="dxa"/>
          </w:tcPr>
          <w:p w14:paraId="07A8F75A"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Realizovana najmanje jedna kamanja godišnje</w:t>
            </w:r>
          </w:p>
        </w:tc>
        <w:tc>
          <w:tcPr>
            <w:tcW w:w="1559" w:type="dxa"/>
          </w:tcPr>
          <w:p w14:paraId="7825FDE6"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w:t>
            </w:r>
            <w:r w:rsidRPr="006808C1">
              <w:rPr>
                <w:rFonts w:ascii="Cambria" w:eastAsia="Arial Narrow" w:hAnsi="Cambria" w:cs="Arial"/>
                <w:sz w:val="24"/>
                <w:szCs w:val="24"/>
              </w:rPr>
              <w:t>D</w:t>
            </w:r>
            <w:r w:rsidRPr="00AB794D">
              <w:rPr>
                <w:rFonts w:ascii="Cambria" w:eastAsia="Arial Narrow" w:hAnsi="Cambria" w:cs="Arial"/>
                <w:sz w:val="24"/>
                <w:szCs w:val="24"/>
              </w:rPr>
              <w:t>irektorat za medije/AEM</w:t>
            </w:r>
          </w:p>
        </w:tc>
        <w:tc>
          <w:tcPr>
            <w:tcW w:w="850" w:type="dxa"/>
          </w:tcPr>
          <w:p w14:paraId="648A6853"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2023</w:t>
            </w:r>
          </w:p>
        </w:tc>
        <w:tc>
          <w:tcPr>
            <w:tcW w:w="851" w:type="dxa"/>
          </w:tcPr>
          <w:p w14:paraId="2CD1171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2026</w:t>
            </w:r>
          </w:p>
        </w:tc>
        <w:tc>
          <w:tcPr>
            <w:tcW w:w="992" w:type="dxa"/>
          </w:tcPr>
          <w:p w14:paraId="6C6F862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MJUDDM/Međunarodni donatori/AEM  10000 eura godišnje</w:t>
            </w:r>
          </w:p>
        </w:tc>
        <w:tc>
          <w:tcPr>
            <w:tcW w:w="4394" w:type="dxa"/>
            <w:gridSpan w:val="2"/>
          </w:tcPr>
          <w:p w14:paraId="0D7A53DF" w14:textId="77777777" w:rsidR="001357A7" w:rsidRPr="00AB794D" w:rsidRDefault="001357A7" w:rsidP="00B877A6">
            <w:pPr>
              <w:spacing w:before="20" w:after="20"/>
              <w:rPr>
                <w:rFonts w:ascii="Cambria" w:eastAsia="Arial Narrow" w:hAnsi="Cambria" w:cs="Arial Narrow"/>
                <w:sz w:val="24"/>
                <w:szCs w:val="24"/>
              </w:rPr>
            </w:pPr>
          </w:p>
        </w:tc>
      </w:tr>
      <w:tr w:rsidR="001357A7" w:rsidRPr="00AB794D" w14:paraId="2F6ECF62" w14:textId="77777777" w:rsidTr="001357A7">
        <w:trPr>
          <w:gridAfter w:val="2"/>
          <w:wAfter w:w="3261" w:type="dxa"/>
          <w:cantSplit/>
          <w:trHeight w:val="531"/>
          <w:tblHeader/>
        </w:trPr>
        <w:tc>
          <w:tcPr>
            <w:tcW w:w="2689" w:type="dxa"/>
            <w:gridSpan w:val="3"/>
            <w:shd w:val="clear" w:color="auto" w:fill="DEEBF6"/>
          </w:tcPr>
          <w:p w14:paraId="26BD4607"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1.4</w:t>
            </w:r>
          </w:p>
          <w:p w14:paraId="463454AF"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60A184C1" w14:textId="77777777" w:rsidR="001357A7" w:rsidRPr="00AB794D" w:rsidRDefault="001357A7" w:rsidP="00B877A6">
            <w:pPr>
              <w:rPr>
                <w:rFonts w:ascii="Cambria" w:hAnsi="Cambria"/>
                <w:b/>
                <w:sz w:val="24"/>
                <w:szCs w:val="24"/>
                <w:lang w:val="sr-Latn-ME"/>
              </w:rPr>
            </w:pPr>
            <w:r w:rsidRPr="00AB794D">
              <w:rPr>
                <w:rFonts w:ascii="Cambria" w:hAnsi="Cambria" w:cs="Calibri"/>
                <w:b/>
                <w:color w:val="000000"/>
                <w:sz w:val="24"/>
                <w:szCs w:val="24"/>
                <w:lang w:val="sr-Latn-ME"/>
              </w:rPr>
              <w:t>Povećana prilagođensot medijskih sadržaja osobama oštećenog vida i sluha</w:t>
            </w:r>
          </w:p>
        </w:tc>
      </w:tr>
      <w:tr w:rsidR="001357A7" w:rsidRPr="00AB794D" w14:paraId="51AC1D3F" w14:textId="77777777" w:rsidTr="001357A7">
        <w:trPr>
          <w:gridAfter w:val="2"/>
          <w:wAfter w:w="3261" w:type="dxa"/>
          <w:cantSplit/>
          <w:tblHeader/>
        </w:trPr>
        <w:tc>
          <w:tcPr>
            <w:tcW w:w="2689" w:type="dxa"/>
            <w:gridSpan w:val="3"/>
            <w:shd w:val="clear" w:color="auto" w:fill="DAF2F6"/>
          </w:tcPr>
          <w:p w14:paraId="4916B253"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06C3FE2F"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27FB175C"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66BBE66F"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51840B23"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20896D74" w14:textId="77777777" w:rsidTr="001357A7">
        <w:trPr>
          <w:gridAfter w:val="2"/>
          <w:wAfter w:w="3261" w:type="dxa"/>
          <w:cantSplit/>
          <w:tblHeader/>
        </w:trPr>
        <w:tc>
          <w:tcPr>
            <w:tcW w:w="2689" w:type="dxa"/>
            <w:gridSpan w:val="3"/>
            <w:shd w:val="clear" w:color="auto" w:fill="DAF2F6"/>
          </w:tcPr>
          <w:p w14:paraId="52EAEA6E"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Procenat sadržaja prilagođen slabovidim osobama i osobama sa oštećenim sluhom u ukupnom sadržaju RTCG</w:t>
            </w:r>
          </w:p>
        </w:tc>
        <w:tc>
          <w:tcPr>
            <w:tcW w:w="1701" w:type="dxa"/>
            <w:shd w:val="clear" w:color="auto" w:fill="DAF2F6"/>
          </w:tcPr>
          <w:p w14:paraId="1930510F"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0,01% (2021)</w:t>
            </w:r>
          </w:p>
          <w:p w14:paraId="6DA270C8"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w:t>
            </w:r>
          </w:p>
        </w:tc>
        <w:tc>
          <w:tcPr>
            <w:tcW w:w="1559" w:type="dxa"/>
            <w:shd w:val="clear" w:color="auto" w:fill="DAF2F6"/>
          </w:tcPr>
          <w:p w14:paraId="0BCD9BAD"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10%</w:t>
            </w:r>
          </w:p>
          <w:p w14:paraId="69D9E86E"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w:t>
            </w:r>
          </w:p>
        </w:tc>
        <w:tc>
          <w:tcPr>
            <w:tcW w:w="2977" w:type="dxa"/>
            <w:gridSpan w:val="4"/>
            <w:shd w:val="clear" w:color="auto" w:fill="DAF2F6"/>
          </w:tcPr>
          <w:p w14:paraId="67B6A0B8"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20%</w:t>
            </w:r>
          </w:p>
          <w:p w14:paraId="6440AE19"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w:t>
            </w:r>
          </w:p>
        </w:tc>
        <w:tc>
          <w:tcPr>
            <w:tcW w:w="4110" w:type="dxa"/>
            <w:shd w:val="clear" w:color="auto" w:fill="DAF2F6"/>
          </w:tcPr>
          <w:p w14:paraId="2063ED92"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30%</w:t>
            </w:r>
          </w:p>
          <w:p w14:paraId="349DB083"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w:t>
            </w:r>
          </w:p>
        </w:tc>
      </w:tr>
      <w:tr w:rsidR="001357A7" w:rsidRPr="00AB794D" w14:paraId="21FA9203" w14:textId="77777777" w:rsidTr="001357A7">
        <w:trPr>
          <w:gridAfter w:val="2"/>
          <w:wAfter w:w="3261" w:type="dxa"/>
          <w:cantSplit/>
          <w:tblHeader/>
        </w:trPr>
        <w:tc>
          <w:tcPr>
            <w:tcW w:w="2689" w:type="dxa"/>
            <w:gridSpan w:val="3"/>
            <w:shd w:val="clear" w:color="auto" w:fill="DAF2F6"/>
          </w:tcPr>
          <w:p w14:paraId="5338C924"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Procenat sadržaja na Javnom servisu koji se bavi OSI </w:t>
            </w:r>
          </w:p>
        </w:tc>
        <w:tc>
          <w:tcPr>
            <w:tcW w:w="1701" w:type="dxa"/>
            <w:shd w:val="clear" w:color="auto" w:fill="DAF2F6"/>
          </w:tcPr>
          <w:p w14:paraId="4489474A"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N/A</w:t>
            </w:r>
          </w:p>
          <w:p w14:paraId="6180BA39"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w:t>
            </w:r>
          </w:p>
        </w:tc>
        <w:tc>
          <w:tcPr>
            <w:tcW w:w="1559" w:type="dxa"/>
            <w:shd w:val="clear" w:color="auto" w:fill="DAF2F6"/>
          </w:tcPr>
          <w:p w14:paraId="2274FC78"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45%</w:t>
            </w:r>
          </w:p>
          <w:p w14:paraId="7D064050"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w:t>
            </w:r>
          </w:p>
        </w:tc>
        <w:tc>
          <w:tcPr>
            <w:tcW w:w="2977" w:type="dxa"/>
            <w:gridSpan w:val="4"/>
            <w:shd w:val="clear" w:color="auto" w:fill="DAF2F6"/>
          </w:tcPr>
          <w:p w14:paraId="73DE2A28"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55%</w:t>
            </w:r>
          </w:p>
          <w:p w14:paraId="2D042C5B"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w:t>
            </w:r>
          </w:p>
        </w:tc>
        <w:tc>
          <w:tcPr>
            <w:tcW w:w="4110" w:type="dxa"/>
            <w:shd w:val="clear" w:color="auto" w:fill="DAF2F6"/>
          </w:tcPr>
          <w:p w14:paraId="14266139"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60%</w:t>
            </w:r>
          </w:p>
          <w:p w14:paraId="1F6C8A19"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w:t>
            </w:r>
          </w:p>
        </w:tc>
      </w:tr>
      <w:tr w:rsidR="001357A7" w:rsidRPr="00AB794D" w14:paraId="1E36886D" w14:textId="77777777" w:rsidTr="001357A7">
        <w:trPr>
          <w:gridAfter w:val="2"/>
          <w:wAfter w:w="3261" w:type="dxa"/>
          <w:cantSplit/>
          <w:tblHeader/>
        </w:trPr>
        <w:tc>
          <w:tcPr>
            <w:tcW w:w="2689" w:type="dxa"/>
            <w:gridSpan w:val="3"/>
            <w:shd w:val="clear" w:color="auto" w:fill="FFF2CC"/>
            <w:vAlign w:val="center"/>
          </w:tcPr>
          <w:p w14:paraId="205BAF9B"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786C9A7B"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796F6454"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4168F043"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 xml:space="preserve">Planirani datum </w:t>
            </w:r>
            <w:r w:rsidRPr="00AB794D">
              <w:rPr>
                <w:rFonts w:ascii="Cambria" w:eastAsia="Arial Narrow" w:hAnsi="Cambria" w:cs="Arial Narrow"/>
                <w:b/>
                <w:sz w:val="24"/>
                <w:szCs w:val="24"/>
              </w:rPr>
              <w:lastRenderedPageBreak/>
              <w:t>početak realizacije</w:t>
            </w:r>
          </w:p>
        </w:tc>
        <w:tc>
          <w:tcPr>
            <w:tcW w:w="851" w:type="dxa"/>
            <w:shd w:val="clear" w:color="auto" w:fill="FFF2CC"/>
            <w:vAlign w:val="center"/>
          </w:tcPr>
          <w:p w14:paraId="71D61D05"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 xml:space="preserve">Planirani završetak </w:t>
            </w:r>
            <w:r w:rsidRPr="00AB794D">
              <w:rPr>
                <w:rFonts w:ascii="Cambria" w:eastAsia="Arial Narrow" w:hAnsi="Cambria" w:cs="Arial Narrow"/>
                <w:b/>
                <w:sz w:val="24"/>
                <w:szCs w:val="24"/>
              </w:rPr>
              <w:lastRenderedPageBreak/>
              <w:t>aktivnosti</w:t>
            </w:r>
          </w:p>
        </w:tc>
        <w:tc>
          <w:tcPr>
            <w:tcW w:w="992" w:type="dxa"/>
            <w:shd w:val="clear" w:color="auto" w:fill="FFF2CC"/>
            <w:vAlign w:val="center"/>
          </w:tcPr>
          <w:p w14:paraId="3E242B1F"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 xml:space="preserve">Sredstva za realizaciju  i </w:t>
            </w:r>
            <w:r w:rsidRPr="00AB794D">
              <w:rPr>
                <w:rFonts w:ascii="Cambria" w:eastAsia="Arial Narrow" w:hAnsi="Cambria" w:cs="Arial Narrow"/>
                <w:b/>
                <w:sz w:val="24"/>
                <w:szCs w:val="24"/>
              </w:rPr>
              <w:lastRenderedPageBreak/>
              <w:t>Izvor finansiranja</w:t>
            </w:r>
          </w:p>
        </w:tc>
        <w:tc>
          <w:tcPr>
            <w:tcW w:w="4394" w:type="dxa"/>
            <w:gridSpan w:val="2"/>
            <w:shd w:val="clear" w:color="auto" w:fill="FFF2CC"/>
            <w:vAlign w:val="center"/>
          </w:tcPr>
          <w:p w14:paraId="0C972A18"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Obrazloženje aktivnosti</w:t>
            </w:r>
          </w:p>
        </w:tc>
      </w:tr>
      <w:tr w:rsidR="001357A7" w:rsidRPr="00AB794D" w14:paraId="0255F3AD" w14:textId="77777777" w:rsidTr="001357A7">
        <w:trPr>
          <w:gridAfter w:val="2"/>
          <w:wAfter w:w="3261" w:type="dxa"/>
          <w:cantSplit/>
          <w:tblHeader/>
        </w:trPr>
        <w:tc>
          <w:tcPr>
            <w:tcW w:w="828" w:type="dxa"/>
            <w:gridSpan w:val="2"/>
          </w:tcPr>
          <w:p w14:paraId="2D1C8FCC"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1.4.1.</w:t>
            </w:r>
          </w:p>
        </w:tc>
        <w:tc>
          <w:tcPr>
            <w:tcW w:w="1861" w:type="dxa"/>
          </w:tcPr>
          <w:p w14:paraId="3BC5428D" w14:textId="77777777" w:rsidR="001357A7" w:rsidRPr="00AB794D" w:rsidRDefault="001357A7" w:rsidP="00B877A6">
            <w:pPr>
              <w:rPr>
                <w:rFonts w:ascii="Cambria" w:hAnsi="Cambria" w:cs="Arial"/>
                <w:color w:val="000000"/>
                <w:sz w:val="24"/>
                <w:szCs w:val="24"/>
                <w:lang w:val="sr-Latn-ME"/>
              </w:rPr>
            </w:pPr>
            <w:r w:rsidRPr="00AB794D">
              <w:rPr>
                <w:rFonts w:ascii="Cambria" w:hAnsi="Cambria" w:cs="Arial"/>
                <w:color w:val="000000"/>
                <w:sz w:val="24"/>
                <w:szCs w:val="24"/>
              </w:rPr>
              <w:t>Izmjena Zakona o elektronskim medijima u dijelu koji se odnosi na primjenu člana 7 direktive EU 2018/1808 (AVMSD).</w:t>
            </w:r>
          </w:p>
        </w:tc>
        <w:tc>
          <w:tcPr>
            <w:tcW w:w="1701" w:type="dxa"/>
          </w:tcPr>
          <w:p w14:paraId="41AD09B6" w14:textId="265A7046" w:rsidR="006A0BE5" w:rsidRPr="006A0BE5" w:rsidRDefault="006A0BE5" w:rsidP="006A0BE5">
            <w:pPr>
              <w:spacing w:before="20" w:after="20"/>
              <w:rPr>
                <w:rFonts w:ascii="Cambria" w:eastAsia="Arial Narrow" w:hAnsi="Cambria" w:cs="Arial"/>
                <w:sz w:val="24"/>
                <w:szCs w:val="24"/>
                <w:lang w:val="en-US"/>
              </w:rPr>
            </w:pPr>
            <w:r w:rsidRPr="006A0BE5">
              <w:rPr>
                <w:rFonts w:ascii="Cambria" w:eastAsia="Arial Narrow" w:hAnsi="Cambria" w:cs="Arial"/>
                <w:sz w:val="24"/>
                <w:szCs w:val="24"/>
                <w:lang w:val="en-US"/>
              </w:rPr>
              <w:t>Usvojene izmjene Zakona o medijima</w:t>
            </w:r>
          </w:p>
          <w:p w14:paraId="4EF3BC1B" w14:textId="77777777" w:rsidR="001357A7" w:rsidRPr="00AB794D" w:rsidRDefault="001357A7" w:rsidP="00B877A6">
            <w:pPr>
              <w:spacing w:before="20" w:after="20"/>
              <w:rPr>
                <w:rFonts w:ascii="Cambria" w:eastAsia="Arial Narrow" w:hAnsi="Cambria" w:cs="Arial"/>
                <w:sz w:val="24"/>
                <w:szCs w:val="24"/>
              </w:rPr>
            </w:pPr>
          </w:p>
        </w:tc>
        <w:tc>
          <w:tcPr>
            <w:tcW w:w="1559" w:type="dxa"/>
          </w:tcPr>
          <w:p w14:paraId="7784317F" w14:textId="56AA27BA" w:rsidR="001357A7" w:rsidRPr="00AB794D" w:rsidRDefault="006A0BE5" w:rsidP="00B877A6">
            <w:pPr>
              <w:rPr>
                <w:rFonts w:ascii="Cambria"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w:t>
            </w:r>
            <w:r w:rsidRPr="00FA7F09">
              <w:rPr>
                <w:rFonts w:ascii="Cambria" w:eastAsia="Arial Narrow" w:hAnsi="Cambria" w:cs="Arial"/>
                <w:sz w:val="24"/>
                <w:szCs w:val="24"/>
              </w:rPr>
              <w:t>Di</w:t>
            </w:r>
            <w:r w:rsidRPr="00AB794D">
              <w:rPr>
                <w:rFonts w:ascii="Cambria" w:eastAsia="Arial Narrow" w:hAnsi="Cambria" w:cs="Arial"/>
                <w:sz w:val="24"/>
                <w:szCs w:val="24"/>
              </w:rPr>
              <w:t>rektorat za medije/AEM</w:t>
            </w:r>
          </w:p>
        </w:tc>
        <w:tc>
          <w:tcPr>
            <w:tcW w:w="850" w:type="dxa"/>
          </w:tcPr>
          <w:p w14:paraId="256BBF3D" w14:textId="4906CEB2" w:rsidR="001357A7" w:rsidRPr="00AB794D" w:rsidRDefault="006A0BE5" w:rsidP="00B877A6">
            <w:pPr>
              <w:spacing w:before="20" w:after="20"/>
              <w:rPr>
                <w:rFonts w:ascii="Cambria" w:eastAsia="Arial Narrow" w:hAnsi="Cambria" w:cs="Arial"/>
                <w:sz w:val="24"/>
                <w:szCs w:val="24"/>
              </w:rPr>
            </w:pPr>
            <w:r>
              <w:rPr>
                <w:rFonts w:ascii="Cambria" w:eastAsia="Arial Narrow" w:hAnsi="Cambria" w:cs="Arial"/>
                <w:sz w:val="24"/>
                <w:szCs w:val="24"/>
              </w:rPr>
              <w:t>II kvartal 2022</w:t>
            </w:r>
          </w:p>
        </w:tc>
        <w:tc>
          <w:tcPr>
            <w:tcW w:w="851" w:type="dxa"/>
          </w:tcPr>
          <w:p w14:paraId="3194426E" w14:textId="750B85FA" w:rsidR="001357A7" w:rsidRPr="00AB794D" w:rsidRDefault="006A0BE5" w:rsidP="00B877A6">
            <w:pPr>
              <w:spacing w:before="20" w:after="20"/>
              <w:rPr>
                <w:rFonts w:ascii="Cambria" w:eastAsia="Arial Narrow" w:hAnsi="Cambria" w:cs="Arial"/>
                <w:sz w:val="24"/>
                <w:szCs w:val="24"/>
              </w:rPr>
            </w:pPr>
            <w:r>
              <w:rPr>
                <w:rFonts w:ascii="Cambria" w:eastAsia="Arial Narrow" w:hAnsi="Cambria" w:cs="Arial"/>
                <w:sz w:val="24"/>
                <w:szCs w:val="24"/>
              </w:rPr>
              <w:t>IV kvartal 2022</w:t>
            </w:r>
          </w:p>
        </w:tc>
        <w:tc>
          <w:tcPr>
            <w:tcW w:w="992" w:type="dxa"/>
          </w:tcPr>
          <w:p w14:paraId="1FC54370" w14:textId="30C7E08A" w:rsidR="001357A7" w:rsidRPr="00AB794D" w:rsidRDefault="006A0BE5" w:rsidP="00B877A6">
            <w:pPr>
              <w:spacing w:before="20" w:after="20"/>
              <w:rPr>
                <w:rFonts w:ascii="Cambria" w:eastAsia="Arial Narrow" w:hAnsi="Cambria" w:cs="Arial"/>
                <w:sz w:val="24"/>
                <w:szCs w:val="24"/>
              </w:rPr>
            </w:pPr>
            <w:r>
              <w:rPr>
                <w:rFonts w:ascii="Cambria" w:eastAsia="Arial Narrow" w:hAnsi="Cambria" w:cs="Arial"/>
                <w:sz w:val="24"/>
                <w:szCs w:val="24"/>
              </w:rPr>
              <w:t>0 eura</w:t>
            </w:r>
          </w:p>
        </w:tc>
        <w:tc>
          <w:tcPr>
            <w:tcW w:w="4394" w:type="dxa"/>
            <w:gridSpan w:val="2"/>
          </w:tcPr>
          <w:p w14:paraId="6DB8F27B"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Zakonom o AVM uslugama predviđene su konkretne proporcionalne mjere koje imaju za cilj kontinuirano i postupno povećanje sadržaja pristupaćnih osobama sa invaliditetom</w:t>
            </w:r>
          </w:p>
          <w:p w14:paraId="6B3B4DDE"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Predviđene su mjere kojima je obezbijeđeno da pružaoci AVM usluga obavještavaju regulatorno tijelo o sprovođenju zakonom utvrđenih obaveza</w:t>
            </w:r>
          </w:p>
          <w:p w14:paraId="5D274125"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Predviđene su mjere koje pružaoce AVM usluga podstiču da izrade akcione planove kojima utvrđuju postepeno povećanje pristupačnih sadržaja</w:t>
            </w:r>
          </w:p>
          <w:p w14:paraId="45FB2040"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Zakonom je utvrđena jedinstvena, pristupačna i online dostupna kontakt tačka koja pruža informacije o dostupnim sadržajima i nudi mogućnost prigovora u odnosu na pristupačne sadržaje</w:t>
            </w:r>
          </w:p>
          <w:p w14:paraId="4E11221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Informacije i javna obavještenja u slučajevima elementarnih nepogoda, pandemije, vanrednog stanja i prirodnih katastrofa objavljuju se takve da budu pristupačne i osobama sa invaliditetom.</w:t>
            </w:r>
          </w:p>
        </w:tc>
      </w:tr>
      <w:tr w:rsidR="001357A7" w:rsidRPr="00AB794D" w14:paraId="7EFA5EF3" w14:textId="77777777" w:rsidTr="001357A7">
        <w:trPr>
          <w:gridAfter w:val="2"/>
          <w:wAfter w:w="3261" w:type="dxa"/>
          <w:cantSplit/>
          <w:tblHeader/>
        </w:trPr>
        <w:tc>
          <w:tcPr>
            <w:tcW w:w="828" w:type="dxa"/>
            <w:gridSpan w:val="2"/>
          </w:tcPr>
          <w:p w14:paraId="3671D81D"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1.4.2</w:t>
            </w:r>
          </w:p>
        </w:tc>
        <w:tc>
          <w:tcPr>
            <w:tcW w:w="1861" w:type="dxa"/>
          </w:tcPr>
          <w:p w14:paraId="487CA714"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color w:val="000000"/>
                <w:sz w:val="24"/>
                <w:szCs w:val="24"/>
              </w:rPr>
              <w:t>Izmjene Zakona o nacionalnom javnom emiteru RTCG u dijelu povećanja obima sadržaja pomoću audio-</w:t>
            </w:r>
            <w:r w:rsidRPr="00AB794D">
              <w:rPr>
                <w:rFonts w:ascii="Cambria" w:hAnsi="Cambria" w:cs="Arial"/>
                <w:color w:val="000000"/>
                <w:sz w:val="24"/>
                <w:szCs w:val="24"/>
              </w:rPr>
              <w:lastRenderedPageBreak/>
              <w:t>deskripcije i gestovnog govora</w:t>
            </w:r>
          </w:p>
        </w:tc>
        <w:tc>
          <w:tcPr>
            <w:tcW w:w="1701" w:type="dxa"/>
          </w:tcPr>
          <w:p w14:paraId="5677775B" w14:textId="177FAFFD" w:rsidR="001357A7" w:rsidRPr="00AB794D" w:rsidRDefault="009559EF" w:rsidP="009559EF">
            <w:pPr>
              <w:spacing w:before="20" w:after="20"/>
              <w:rPr>
                <w:rFonts w:ascii="Cambria" w:eastAsia="Arial Narrow" w:hAnsi="Cambria" w:cs="Arial"/>
                <w:sz w:val="24"/>
                <w:szCs w:val="24"/>
              </w:rPr>
            </w:pPr>
            <w:r>
              <w:rPr>
                <w:rFonts w:ascii="Cambria" w:eastAsia="Arial Narrow" w:hAnsi="Cambria" w:cs="Arial"/>
                <w:sz w:val="24"/>
                <w:szCs w:val="24"/>
              </w:rPr>
              <w:lastRenderedPageBreak/>
              <w:t>Usvojen RTCG</w:t>
            </w:r>
          </w:p>
        </w:tc>
        <w:tc>
          <w:tcPr>
            <w:tcW w:w="1559" w:type="dxa"/>
          </w:tcPr>
          <w:p w14:paraId="402AC2FD" w14:textId="77777777" w:rsidR="001357A7" w:rsidRPr="00AB794D" w:rsidRDefault="001357A7" w:rsidP="00B877A6">
            <w:pPr>
              <w:rPr>
                <w:rFonts w:ascii="Cambria" w:eastAsia="Arial Narrow" w:hAnsi="Cambria" w:cs="Arial"/>
                <w:sz w:val="24"/>
                <w:szCs w:val="24"/>
              </w:rPr>
            </w:pPr>
          </w:p>
          <w:p w14:paraId="43873116"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w:t>
            </w:r>
            <w:r w:rsidRPr="006A0BE5">
              <w:rPr>
                <w:rFonts w:ascii="Cambria" w:eastAsia="Arial Narrow" w:hAnsi="Cambria" w:cs="Arial"/>
                <w:sz w:val="24"/>
                <w:szCs w:val="24"/>
              </w:rPr>
              <w:t>Di</w:t>
            </w:r>
            <w:r w:rsidRPr="00AB794D">
              <w:rPr>
                <w:rFonts w:ascii="Cambria" w:eastAsia="Arial Narrow" w:hAnsi="Cambria" w:cs="Arial"/>
                <w:sz w:val="24"/>
                <w:szCs w:val="24"/>
              </w:rPr>
              <w:t>rektorat za medije</w:t>
            </w:r>
          </w:p>
        </w:tc>
        <w:tc>
          <w:tcPr>
            <w:tcW w:w="850" w:type="dxa"/>
          </w:tcPr>
          <w:p w14:paraId="3472F647" w14:textId="77777777" w:rsidR="001357A7" w:rsidRPr="00AB794D" w:rsidRDefault="001357A7" w:rsidP="00B877A6">
            <w:pPr>
              <w:spacing w:before="20" w:after="20"/>
              <w:rPr>
                <w:rFonts w:ascii="Cambria" w:eastAsia="Arial Narrow" w:hAnsi="Cambria" w:cs="Arial"/>
                <w:sz w:val="24"/>
                <w:szCs w:val="24"/>
              </w:rPr>
            </w:pPr>
          </w:p>
          <w:p w14:paraId="395EE11A"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tcPr>
          <w:p w14:paraId="07EE7E16" w14:textId="77777777" w:rsidR="001357A7" w:rsidRPr="00AB794D" w:rsidRDefault="001357A7" w:rsidP="00B877A6">
            <w:pPr>
              <w:spacing w:before="20" w:after="20"/>
              <w:rPr>
                <w:rFonts w:ascii="Cambria" w:eastAsia="Arial Narrow" w:hAnsi="Cambria" w:cs="Arial"/>
                <w:sz w:val="24"/>
                <w:szCs w:val="24"/>
              </w:rPr>
            </w:pPr>
          </w:p>
          <w:p w14:paraId="6367CB1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1FE6F492" w14:textId="77777777" w:rsidR="001357A7" w:rsidRPr="00AB794D" w:rsidRDefault="001357A7" w:rsidP="00B877A6">
            <w:pPr>
              <w:rPr>
                <w:rFonts w:ascii="Cambria" w:eastAsia="Arial Narrow" w:hAnsi="Cambria" w:cs="Arial"/>
                <w:sz w:val="24"/>
                <w:szCs w:val="24"/>
              </w:rPr>
            </w:pPr>
          </w:p>
          <w:p w14:paraId="7A4135E4"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Budžet</w:t>
            </w:r>
          </w:p>
        </w:tc>
        <w:tc>
          <w:tcPr>
            <w:tcW w:w="4394" w:type="dxa"/>
            <w:gridSpan w:val="2"/>
          </w:tcPr>
          <w:p w14:paraId="32BD5627" w14:textId="77777777" w:rsidR="001357A7" w:rsidRPr="00AB794D" w:rsidRDefault="001357A7" w:rsidP="00B877A6">
            <w:pPr>
              <w:spacing w:before="20" w:after="20"/>
              <w:rPr>
                <w:rFonts w:ascii="Cambria" w:eastAsia="Arial Narrow" w:hAnsi="Cambria" w:cs="Arial"/>
                <w:sz w:val="24"/>
                <w:szCs w:val="24"/>
              </w:rPr>
            </w:pPr>
          </w:p>
          <w:p w14:paraId="249EE66B"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Izmjenama Zakona o rtcg biće utvrđeni procenti sadržaja najmenjenih osi i osobama oštećenog sluha </w:t>
            </w:r>
          </w:p>
        </w:tc>
      </w:tr>
      <w:tr w:rsidR="001357A7" w:rsidRPr="00AB794D" w14:paraId="6038CDCB" w14:textId="77777777" w:rsidTr="001357A7">
        <w:trPr>
          <w:gridAfter w:val="2"/>
          <w:wAfter w:w="3261" w:type="dxa"/>
          <w:cantSplit/>
          <w:tblHeader/>
        </w:trPr>
        <w:tc>
          <w:tcPr>
            <w:tcW w:w="828" w:type="dxa"/>
            <w:gridSpan w:val="2"/>
          </w:tcPr>
          <w:p w14:paraId="66198670"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1.4.3.</w:t>
            </w:r>
          </w:p>
        </w:tc>
        <w:tc>
          <w:tcPr>
            <w:tcW w:w="1861" w:type="dxa"/>
          </w:tcPr>
          <w:p w14:paraId="7C4761C2" w14:textId="77777777" w:rsidR="001357A7" w:rsidRPr="00AB794D" w:rsidDel="00D060F8" w:rsidRDefault="001357A7" w:rsidP="00B877A6">
            <w:pPr>
              <w:spacing w:before="20" w:after="20"/>
              <w:rPr>
                <w:rFonts w:ascii="Cambria" w:hAnsi="Cambria" w:cs="Arial"/>
                <w:color w:val="000000"/>
                <w:sz w:val="24"/>
                <w:szCs w:val="24"/>
                <w:lang w:val="sr-Latn-ME"/>
              </w:rPr>
            </w:pPr>
            <w:r w:rsidRPr="00AB794D">
              <w:rPr>
                <w:rFonts w:ascii="Cambria" w:hAnsi="Cambria" w:cs="Arial"/>
                <w:color w:val="000000"/>
                <w:sz w:val="24"/>
                <w:szCs w:val="24"/>
              </w:rPr>
              <w:t>Obuke za novinare o izvještavanju i proizvodnji sadržaja o osobama sa invaliditetom</w:t>
            </w:r>
          </w:p>
        </w:tc>
        <w:tc>
          <w:tcPr>
            <w:tcW w:w="1701" w:type="dxa"/>
          </w:tcPr>
          <w:p w14:paraId="597E3EF8" w14:textId="77777777" w:rsidR="001357A7" w:rsidRPr="00AB794D" w:rsidDel="00D060F8"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Najmanje 50 novinara obučeno za  </w:t>
            </w:r>
            <w:r w:rsidRPr="00AB794D">
              <w:rPr>
                <w:rFonts w:ascii="Cambria" w:hAnsi="Cambria" w:cs="Arial"/>
                <w:color w:val="000000"/>
                <w:sz w:val="24"/>
                <w:szCs w:val="24"/>
              </w:rPr>
              <w:t>proizvodnju sadržaja o osobama sa invaliditetom</w:t>
            </w:r>
          </w:p>
        </w:tc>
        <w:tc>
          <w:tcPr>
            <w:tcW w:w="1559" w:type="dxa"/>
          </w:tcPr>
          <w:p w14:paraId="5B4294B9" w14:textId="77777777" w:rsidR="001357A7" w:rsidRPr="00AB794D" w:rsidDel="00D060F8" w:rsidRDefault="001357A7" w:rsidP="00B877A6">
            <w:pPr>
              <w:rPr>
                <w:rFonts w:ascii="Cambria" w:eastAsia="Arial Narrow"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w:t>
            </w:r>
            <w:r w:rsidRPr="006A0BE5">
              <w:rPr>
                <w:rFonts w:ascii="Cambria" w:eastAsia="Arial Narrow" w:hAnsi="Cambria" w:cs="Arial"/>
                <w:sz w:val="24"/>
                <w:szCs w:val="24"/>
              </w:rPr>
              <w:t>Di</w:t>
            </w:r>
            <w:r w:rsidRPr="00AB794D">
              <w:rPr>
                <w:rFonts w:ascii="Cambria" w:eastAsia="Arial Narrow" w:hAnsi="Cambria" w:cs="Arial"/>
                <w:sz w:val="24"/>
                <w:szCs w:val="24"/>
              </w:rPr>
              <w:t>rektorat za medije</w:t>
            </w:r>
          </w:p>
        </w:tc>
        <w:tc>
          <w:tcPr>
            <w:tcW w:w="850" w:type="dxa"/>
          </w:tcPr>
          <w:p w14:paraId="245054E0" w14:textId="77777777" w:rsidR="001357A7" w:rsidRPr="00AB794D" w:rsidDel="00D060F8"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851" w:type="dxa"/>
          </w:tcPr>
          <w:p w14:paraId="38D4DCC8" w14:textId="77777777" w:rsidR="001357A7" w:rsidRPr="00AB794D" w:rsidDel="00D060F8"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5926C277" w14:textId="77777777" w:rsidR="001357A7" w:rsidRPr="00AB794D" w:rsidDel="00D060F8" w:rsidRDefault="001357A7" w:rsidP="00B877A6">
            <w:pPr>
              <w:rPr>
                <w:rFonts w:ascii="Cambria" w:eastAsia="Arial Narrow" w:hAnsi="Cambria" w:cs="Arial"/>
                <w:sz w:val="24"/>
                <w:szCs w:val="24"/>
              </w:rPr>
            </w:pPr>
            <w:r w:rsidRPr="00AB794D">
              <w:rPr>
                <w:rFonts w:ascii="Cambria" w:eastAsia="Arial Narrow" w:hAnsi="Cambria" w:cs="Arial"/>
                <w:sz w:val="24"/>
                <w:szCs w:val="24"/>
              </w:rPr>
              <w:t>8000 eura/Budžet MJDDM i donatori</w:t>
            </w:r>
          </w:p>
        </w:tc>
        <w:tc>
          <w:tcPr>
            <w:tcW w:w="4394" w:type="dxa"/>
            <w:gridSpan w:val="2"/>
          </w:tcPr>
          <w:p w14:paraId="3EFF38F4" w14:textId="73B6BDA0" w:rsidR="001357A7" w:rsidRPr="00AB794D" w:rsidRDefault="006A0BE5" w:rsidP="006A0BE5">
            <w:pPr>
              <w:spacing w:before="20" w:after="20"/>
              <w:rPr>
                <w:rFonts w:ascii="Cambria" w:eastAsia="Arial Narrow" w:hAnsi="Cambria" w:cs="Arial"/>
                <w:sz w:val="24"/>
                <w:szCs w:val="24"/>
              </w:rPr>
            </w:pPr>
            <w:r>
              <w:rPr>
                <w:rFonts w:ascii="Cambria" w:eastAsia="Arial Narrow" w:hAnsi="Cambria" w:cs="Arial"/>
                <w:sz w:val="24"/>
                <w:szCs w:val="24"/>
              </w:rPr>
              <w:t>Cilj je veći broj novinara obučenih za proizvodnju ovih posebnih sadržaja.</w:t>
            </w:r>
          </w:p>
        </w:tc>
      </w:tr>
      <w:tr w:rsidR="001357A7" w:rsidRPr="00AB794D" w14:paraId="02A99AD7" w14:textId="77777777" w:rsidTr="001357A7">
        <w:trPr>
          <w:gridAfter w:val="2"/>
          <w:wAfter w:w="3261" w:type="dxa"/>
          <w:cantSplit/>
          <w:trHeight w:val="531"/>
          <w:tblHeader/>
        </w:trPr>
        <w:tc>
          <w:tcPr>
            <w:tcW w:w="2689" w:type="dxa"/>
            <w:gridSpan w:val="3"/>
            <w:shd w:val="clear" w:color="auto" w:fill="DEEBF6"/>
          </w:tcPr>
          <w:p w14:paraId="7E3BC6D3"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1.5</w:t>
            </w:r>
          </w:p>
          <w:p w14:paraId="564783F0"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109D6EA0" w14:textId="77777777" w:rsidR="001357A7" w:rsidRPr="00AB794D" w:rsidRDefault="001357A7" w:rsidP="00B877A6">
            <w:pPr>
              <w:rPr>
                <w:rFonts w:ascii="Cambria" w:hAnsi="Cambria"/>
                <w:b/>
                <w:sz w:val="24"/>
                <w:szCs w:val="24"/>
                <w:lang w:val="sr-Latn-ME"/>
              </w:rPr>
            </w:pPr>
            <w:r w:rsidRPr="00AB794D">
              <w:rPr>
                <w:rFonts w:ascii="Cambria" w:hAnsi="Cambria" w:cs="Calibri"/>
                <w:b/>
                <w:color w:val="000000"/>
                <w:sz w:val="24"/>
                <w:szCs w:val="24"/>
                <w:lang w:val="sr-Latn-ME"/>
              </w:rPr>
              <w:t>Povećan procenat medijskih sadržaja posvećenih osobama sa invaliditetom, lgbtq, bivši korisnici psihoaktivnih supstanici, žene koje su žrtve porodicčnog nasilja, roma i egipćana</w:t>
            </w:r>
          </w:p>
        </w:tc>
      </w:tr>
      <w:tr w:rsidR="001357A7" w:rsidRPr="00AB794D" w14:paraId="2E5E5E56" w14:textId="77777777" w:rsidTr="001357A7">
        <w:trPr>
          <w:gridAfter w:val="2"/>
          <w:wAfter w:w="3261" w:type="dxa"/>
          <w:cantSplit/>
          <w:tblHeader/>
        </w:trPr>
        <w:tc>
          <w:tcPr>
            <w:tcW w:w="2689" w:type="dxa"/>
            <w:gridSpan w:val="3"/>
            <w:shd w:val="clear" w:color="auto" w:fill="DAF2F6"/>
          </w:tcPr>
          <w:p w14:paraId="3FA5CBC0"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56864D95"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795B2CE2"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39D5DF8D"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5CEDEB07"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630553DF" w14:textId="77777777" w:rsidTr="001357A7">
        <w:trPr>
          <w:gridAfter w:val="2"/>
          <w:wAfter w:w="3261" w:type="dxa"/>
          <w:cantSplit/>
          <w:tblHeader/>
        </w:trPr>
        <w:tc>
          <w:tcPr>
            <w:tcW w:w="2689" w:type="dxa"/>
            <w:gridSpan w:val="3"/>
            <w:shd w:val="clear" w:color="auto" w:fill="DAF2F6"/>
          </w:tcPr>
          <w:p w14:paraId="7555C734"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 xml:space="preserve">Proizvedeni sadržaji posvećenih </w:t>
            </w:r>
            <w:r w:rsidRPr="00AB794D">
              <w:rPr>
                <w:rFonts w:ascii="Cambria" w:hAnsi="Cambria" w:cs="Arial"/>
                <w:color w:val="000000"/>
                <w:sz w:val="24"/>
                <w:szCs w:val="24"/>
                <w:lang w:val="sr-Latn-ME"/>
              </w:rPr>
              <w:t>osobama sa invaliditetom, lgbtq, bivši korisnici psihoaktivnih supstanici, žene koje su žrtve porodicčnog nasilja, roma i egipćana</w:t>
            </w:r>
          </w:p>
        </w:tc>
        <w:tc>
          <w:tcPr>
            <w:tcW w:w="1701" w:type="dxa"/>
            <w:shd w:val="clear" w:color="auto" w:fill="DAF2F6"/>
          </w:tcPr>
          <w:p w14:paraId="76C81E68"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(2021) 1%</w:t>
            </w:r>
          </w:p>
          <w:p w14:paraId="76437A2F"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verifikacije:AEM/mediji</w:t>
            </w:r>
          </w:p>
        </w:tc>
        <w:tc>
          <w:tcPr>
            <w:tcW w:w="1559" w:type="dxa"/>
            <w:shd w:val="clear" w:color="auto" w:fill="DAF2F6"/>
          </w:tcPr>
          <w:p w14:paraId="15B34766"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2%</w:t>
            </w:r>
          </w:p>
          <w:p w14:paraId="19C6E44E"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AEM/mediji</w:t>
            </w:r>
          </w:p>
        </w:tc>
        <w:tc>
          <w:tcPr>
            <w:tcW w:w="2977" w:type="dxa"/>
            <w:gridSpan w:val="4"/>
            <w:shd w:val="clear" w:color="auto" w:fill="DAF2F6"/>
          </w:tcPr>
          <w:p w14:paraId="7E314C6A"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3%</w:t>
            </w:r>
          </w:p>
          <w:p w14:paraId="444D74AB"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AEM/mediji</w:t>
            </w:r>
          </w:p>
        </w:tc>
        <w:tc>
          <w:tcPr>
            <w:tcW w:w="4110" w:type="dxa"/>
            <w:shd w:val="clear" w:color="auto" w:fill="DAF2F6"/>
          </w:tcPr>
          <w:p w14:paraId="6A81AF31"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4%</w:t>
            </w:r>
          </w:p>
          <w:p w14:paraId="0C2ADA4C"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AEM/mediji</w:t>
            </w:r>
          </w:p>
        </w:tc>
      </w:tr>
      <w:tr w:rsidR="001357A7" w:rsidRPr="00AB794D" w14:paraId="2A2037E5" w14:textId="77777777" w:rsidTr="001357A7">
        <w:trPr>
          <w:gridAfter w:val="2"/>
          <w:wAfter w:w="3261" w:type="dxa"/>
          <w:cantSplit/>
          <w:tblHeader/>
        </w:trPr>
        <w:tc>
          <w:tcPr>
            <w:tcW w:w="2689" w:type="dxa"/>
            <w:gridSpan w:val="3"/>
            <w:shd w:val="clear" w:color="auto" w:fill="DAF2F6"/>
          </w:tcPr>
          <w:p w14:paraId="5E6F900A"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 xml:space="preserve">Procenat sadržaja na Javnom servisu koji se bavi </w:t>
            </w:r>
            <w:r w:rsidRPr="00AB794D">
              <w:rPr>
                <w:rFonts w:ascii="Cambria" w:hAnsi="Cambria" w:cs="Arial"/>
                <w:color w:val="000000"/>
                <w:sz w:val="24"/>
                <w:szCs w:val="24"/>
                <w:lang w:val="sr-Latn-ME"/>
              </w:rPr>
              <w:t>osobama sa invaliditetom, lgbtq, bivši korisnici psihoaktivnih supstanici, žene koje su žrtve porodicčnog nasilja, roma i egipćana</w:t>
            </w:r>
          </w:p>
        </w:tc>
        <w:tc>
          <w:tcPr>
            <w:tcW w:w="1701" w:type="dxa"/>
            <w:shd w:val="clear" w:color="auto" w:fill="DAF2F6"/>
          </w:tcPr>
          <w:p w14:paraId="78F5BD66"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2%</w:t>
            </w:r>
          </w:p>
          <w:p w14:paraId="066FF63B" w14:textId="65CFED4D"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verifikacije:R</w:t>
            </w:r>
            <w:r w:rsidR="006A0BE5">
              <w:rPr>
                <w:rFonts w:ascii="Cambria" w:eastAsia="Arial Narrow" w:hAnsi="Cambria" w:cs="Arial"/>
                <w:sz w:val="24"/>
                <w:szCs w:val="24"/>
              </w:rPr>
              <w:t>R</w:t>
            </w:r>
            <w:r w:rsidRPr="00AB794D">
              <w:rPr>
                <w:rFonts w:ascii="Cambria" w:eastAsia="Arial Narrow" w:hAnsi="Cambria" w:cs="Arial"/>
                <w:sz w:val="24"/>
                <w:szCs w:val="24"/>
              </w:rPr>
              <w:t>TCG</w:t>
            </w:r>
          </w:p>
        </w:tc>
        <w:tc>
          <w:tcPr>
            <w:tcW w:w="1559" w:type="dxa"/>
            <w:shd w:val="clear" w:color="auto" w:fill="DAF2F6"/>
          </w:tcPr>
          <w:p w14:paraId="1045F8CC"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3%</w:t>
            </w:r>
          </w:p>
          <w:p w14:paraId="676668E6"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RTCG</w:t>
            </w:r>
          </w:p>
        </w:tc>
        <w:tc>
          <w:tcPr>
            <w:tcW w:w="2977" w:type="dxa"/>
            <w:gridSpan w:val="4"/>
            <w:shd w:val="clear" w:color="auto" w:fill="DAF2F6"/>
          </w:tcPr>
          <w:p w14:paraId="5ED321A2"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4%</w:t>
            </w:r>
          </w:p>
          <w:p w14:paraId="64BE3B23"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RTCG</w:t>
            </w:r>
          </w:p>
        </w:tc>
        <w:tc>
          <w:tcPr>
            <w:tcW w:w="4110" w:type="dxa"/>
            <w:shd w:val="clear" w:color="auto" w:fill="DAF2F6"/>
          </w:tcPr>
          <w:p w14:paraId="70EF8E25"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5%</w:t>
            </w:r>
          </w:p>
          <w:p w14:paraId="312D18E1"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RTCG</w:t>
            </w:r>
          </w:p>
        </w:tc>
      </w:tr>
      <w:tr w:rsidR="001357A7" w:rsidRPr="00AB794D" w14:paraId="0C7B4D0C" w14:textId="77777777" w:rsidTr="001357A7">
        <w:trPr>
          <w:gridAfter w:val="2"/>
          <w:wAfter w:w="3261" w:type="dxa"/>
          <w:cantSplit/>
          <w:tblHeader/>
        </w:trPr>
        <w:tc>
          <w:tcPr>
            <w:tcW w:w="828" w:type="dxa"/>
            <w:gridSpan w:val="2"/>
            <w:shd w:val="clear" w:color="auto" w:fill="FFF2CC"/>
            <w:vAlign w:val="center"/>
          </w:tcPr>
          <w:p w14:paraId="310D22F6" w14:textId="77777777" w:rsidR="001357A7" w:rsidRPr="00AB794D" w:rsidRDefault="001357A7" w:rsidP="00B877A6">
            <w:pPr>
              <w:spacing w:before="20" w:after="20"/>
              <w:jc w:val="center"/>
              <w:rPr>
                <w:rFonts w:ascii="Cambria" w:eastAsia="Arial Narrow" w:hAnsi="Cambria" w:cs="Arial Narrow"/>
                <w:b/>
                <w:sz w:val="24"/>
                <w:szCs w:val="24"/>
              </w:rPr>
            </w:pPr>
          </w:p>
        </w:tc>
        <w:tc>
          <w:tcPr>
            <w:tcW w:w="1861" w:type="dxa"/>
            <w:shd w:val="clear" w:color="auto" w:fill="FFF2CC"/>
            <w:vAlign w:val="center"/>
          </w:tcPr>
          <w:p w14:paraId="6002F7E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6CEC5BA3"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4284617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6B9B152C"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3788331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7F1DE2BB"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38902229"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127B6B48" w14:textId="77777777" w:rsidTr="001357A7">
        <w:trPr>
          <w:gridAfter w:val="2"/>
          <w:wAfter w:w="3261" w:type="dxa"/>
          <w:cantSplit/>
          <w:tblHeader/>
        </w:trPr>
        <w:tc>
          <w:tcPr>
            <w:tcW w:w="828" w:type="dxa"/>
            <w:gridSpan w:val="2"/>
            <w:shd w:val="clear" w:color="auto" w:fill="FFFFFF" w:themeFill="background1"/>
            <w:vAlign w:val="center"/>
          </w:tcPr>
          <w:p w14:paraId="71478A2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1.5.1</w:t>
            </w:r>
          </w:p>
        </w:tc>
        <w:tc>
          <w:tcPr>
            <w:tcW w:w="1861" w:type="dxa"/>
            <w:shd w:val="clear" w:color="auto" w:fill="FFFFFF" w:themeFill="background1"/>
            <w:vAlign w:val="center"/>
          </w:tcPr>
          <w:p w14:paraId="608B7D8A" w14:textId="77777777" w:rsidR="001357A7" w:rsidRPr="00AB794D" w:rsidRDefault="001357A7" w:rsidP="00B877A6">
            <w:pPr>
              <w:rPr>
                <w:rFonts w:ascii="Cambria" w:hAnsi="Cambria" w:cs="Arial"/>
                <w:color w:val="000000"/>
                <w:sz w:val="24"/>
                <w:szCs w:val="24"/>
                <w:lang w:val="sr-Latn-ME"/>
              </w:rPr>
            </w:pPr>
            <w:r w:rsidRPr="00AB794D">
              <w:rPr>
                <w:rFonts w:ascii="Cambria" w:eastAsia="Arial Narrow" w:hAnsi="Cambria" w:cs="Arial"/>
                <w:sz w:val="24"/>
                <w:szCs w:val="24"/>
              </w:rPr>
              <w:t xml:space="preserve">Proizvedeni sadržaji posvećenih </w:t>
            </w:r>
            <w:r w:rsidRPr="00AB794D">
              <w:rPr>
                <w:rFonts w:ascii="Cambria" w:hAnsi="Cambria" w:cs="Arial"/>
                <w:color w:val="000000"/>
                <w:sz w:val="24"/>
                <w:szCs w:val="24"/>
                <w:lang w:val="sr-Latn-ME"/>
              </w:rPr>
              <w:t>osobama sa invaliditetom, lgbtq, bivši korisnici psihoaktivnih supstanici, žene koje su žrtve porodicčnog nasilja, roma i egipćana</w:t>
            </w:r>
          </w:p>
          <w:p w14:paraId="625BF7B7" w14:textId="77777777" w:rsidR="001357A7" w:rsidRPr="00AB794D" w:rsidRDefault="001357A7" w:rsidP="00B877A6">
            <w:pPr>
              <w:spacing w:before="20" w:after="20"/>
              <w:jc w:val="center"/>
              <w:rPr>
                <w:rFonts w:ascii="Cambria" w:eastAsia="Arial Narrow" w:hAnsi="Cambria" w:cs="Arial"/>
                <w:sz w:val="24"/>
                <w:szCs w:val="24"/>
              </w:rPr>
            </w:pPr>
          </w:p>
        </w:tc>
        <w:tc>
          <w:tcPr>
            <w:tcW w:w="1701" w:type="dxa"/>
            <w:shd w:val="clear" w:color="auto" w:fill="FFFFFF" w:themeFill="background1"/>
            <w:vAlign w:val="center"/>
          </w:tcPr>
          <w:p w14:paraId="7D3B067C" w14:textId="56642525" w:rsidR="001357A7" w:rsidRPr="00AB794D" w:rsidRDefault="001357A7" w:rsidP="009559EF">
            <w:pPr>
              <w:spacing w:before="20" w:after="20"/>
              <w:rPr>
                <w:rFonts w:ascii="Cambria" w:eastAsia="Arial Narrow" w:hAnsi="Cambria" w:cs="Arial"/>
                <w:sz w:val="24"/>
                <w:szCs w:val="24"/>
              </w:rPr>
            </w:pPr>
            <w:r w:rsidRPr="00AB794D">
              <w:rPr>
                <w:rFonts w:ascii="Cambria" w:eastAsia="Arial Narrow" w:hAnsi="Cambria" w:cs="Arial"/>
                <w:sz w:val="24"/>
                <w:szCs w:val="24"/>
              </w:rPr>
              <w:t>Pripremljen pre</w:t>
            </w:r>
            <w:r w:rsidR="009559EF">
              <w:rPr>
                <w:rFonts w:ascii="Cambria" w:eastAsia="Arial Narrow" w:hAnsi="Cambria" w:cs="Arial"/>
                <w:sz w:val="24"/>
                <w:szCs w:val="24"/>
              </w:rPr>
              <w:t>dlog izmjena I dopuna zakona o AVM uslugama</w:t>
            </w:r>
            <w:r w:rsidRPr="00AB794D">
              <w:rPr>
                <w:rFonts w:ascii="Cambria" w:eastAsia="Arial Narrow" w:hAnsi="Cambria" w:cs="Arial"/>
                <w:sz w:val="24"/>
                <w:szCs w:val="24"/>
              </w:rPr>
              <w:t xml:space="preserve"> </w:t>
            </w:r>
          </w:p>
        </w:tc>
        <w:tc>
          <w:tcPr>
            <w:tcW w:w="1559" w:type="dxa"/>
            <w:shd w:val="clear" w:color="auto" w:fill="FFFFFF" w:themeFill="background1"/>
            <w:vAlign w:val="center"/>
          </w:tcPr>
          <w:p w14:paraId="5C74CF89"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MJUDDM</w:t>
            </w:r>
          </w:p>
        </w:tc>
        <w:tc>
          <w:tcPr>
            <w:tcW w:w="850" w:type="dxa"/>
            <w:shd w:val="clear" w:color="auto" w:fill="FFFFFF" w:themeFill="background1"/>
            <w:vAlign w:val="center"/>
          </w:tcPr>
          <w:p w14:paraId="084AAACB"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shd w:val="clear" w:color="auto" w:fill="FFFFFF" w:themeFill="background1"/>
            <w:vAlign w:val="center"/>
          </w:tcPr>
          <w:p w14:paraId="3386D010"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IV kvartal II</w:t>
            </w:r>
          </w:p>
        </w:tc>
        <w:tc>
          <w:tcPr>
            <w:tcW w:w="992" w:type="dxa"/>
            <w:shd w:val="clear" w:color="auto" w:fill="FFFFFF" w:themeFill="background1"/>
            <w:vAlign w:val="center"/>
          </w:tcPr>
          <w:p w14:paraId="55E8D6FE"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 xml:space="preserve">Budžet 0 eura </w:t>
            </w:r>
          </w:p>
        </w:tc>
        <w:tc>
          <w:tcPr>
            <w:tcW w:w="4394" w:type="dxa"/>
            <w:gridSpan w:val="2"/>
            <w:shd w:val="clear" w:color="auto" w:fill="FFFFFF" w:themeFill="background1"/>
            <w:vAlign w:val="center"/>
          </w:tcPr>
          <w:p w14:paraId="608CBEAA"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Zakonom će biti propisana obaveza javnim emiterima za obavezan procenat programa posvećenih ranjivijim grupama</w:t>
            </w:r>
          </w:p>
        </w:tc>
      </w:tr>
      <w:tr w:rsidR="001357A7" w:rsidRPr="00AB794D" w14:paraId="3C7832E9" w14:textId="77777777" w:rsidTr="001357A7">
        <w:trPr>
          <w:gridAfter w:val="2"/>
          <w:wAfter w:w="3261" w:type="dxa"/>
          <w:cantSplit/>
          <w:tblHeader/>
        </w:trPr>
        <w:tc>
          <w:tcPr>
            <w:tcW w:w="828" w:type="dxa"/>
            <w:gridSpan w:val="2"/>
            <w:tcBorders>
              <w:bottom w:val="single" w:sz="4" w:space="0" w:color="auto"/>
            </w:tcBorders>
            <w:shd w:val="clear" w:color="auto" w:fill="FFFFFF" w:themeFill="background1"/>
            <w:vAlign w:val="center"/>
          </w:tcPr>
          <w:p w14:paraId="23CF75BC"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1.5.2.</w:t>
            </w:r>
          </w:p>
        </w:tc>
        <w:tc>
          <w:tcPr>
            <w:tcW w:w="1861" w:type="dxa"/>
            <w:tcBorders>
              <w:bottom w:val="single" w:sz="4" w:space="0" w:color="auto"/>
            </w:tcBorders>
            <w:shd w:val="clear" w:color="auto" w:fill="FFFFFF" w:themeFill="background1"/>
            <w:vAlign w:val="center"/>
          </w:tcPr>
          <w:p w14:paraId="68E47932" w14:textId="77777777" w:rsidR="001357A7" w:rsidRPr="00AB794D" w:rsidRDefault="001357A7" w:rsidP="00B877A6">
            <w:pPr>
              <w:rPr>
                <w:rFonts w:ascii="Cambria" w:hAnsi="Cambria"/>
                <w:sz w:val="24"/>
                <w:szCs w:val="24"/>
              </w:rPr>
            </w:pPr>
            <w:r w:rsidRPr="00AB794D">
              <w:rPr>
                <w:rFonts w:ascii="Cambria" w:eastAsia="Arial Narrow" w:hAnsi="Cambria" w:cs="Arial"/>
                <w:sz w:val="24"/>
                <w:szCs w:val="24"/>
              </w:rPr>
              <w:t xml:space="preserve">Proizvedeni sadržaj na Javnom servisu koji se bavi </w:t>
            </w:r>
            <w:r w:rsidRPr="00AB794D">
              <w:rPr>
                <w:rFonts w:ascii="Cambria" w:hAnsi="Cambria" w:cs="Arial"/>
                <w:color w:val="000000"/>
                <w:sz w:val="24"/>
                <w:szCs w:val="24"/>
                <w:lang w:val="sr-Latn-ME"/>
              </w:rPr>
              <w:t>osobama sa invaliditetom, lgbtq, bivši korisnici psihoaktivnih supstanici, žene koje su žrtve porodicčnog nasilja, roma i egipćana</w:t>
            </w:r>
          </w:p>
          <w:p w14:paraId="200A7372" w14:textId="77777777" w:rsidR="001357A7" w:rsidRPr="00AB794D" w:rsidRDefault="001357A7" w:rsidP="00B877A6">
            <w:pPr>
              <w:spacing w:before="20" w:after="20"/>
              <w:jc w:val="center"/>
              <w:rPr>
                <w:rFonts w:ascii="Cambria" w:eastAsia="Arial Narrow" w:hAnsi="Cambria" w:cs="Arial"/>
                <w:sz w:val="24"/>
                <w:szCs w:val="24"/>
              </w:rPr>
            </w:pPr>
          </w:p>
        </w:tc>
        <w:tc>
          <w:tcPr>
            <w:tcW w:w="1701" w:type="dxa"/>
            <w:shd w:val="clear" w:color="auto" w:fill="FFFFFF" w:themeFill="background1"/>
            <w:vAlign w:val="center"/>
          </w:tcPr>
          <w:p w14:paraId="4BFB8EB1" w14:textId="761DCD8A" w:rsidR="001357A7" w:rsidRPr="00AB794D" w:rsidRDefault="001357A7" w:rsidP="009559EF">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 xml:space="preserve">Pripremljen predlog izmjena I dopuna zakona o </w:t>
            </w:r>
            <w:r w:rsidR="009559EF">
              <w:rPr>
                <w:rFonts w:ascii="Cambria" w:eastAsia="Arial Narrow" w:hAnsi="Cambria" w:cs="Arial"/>
                <w:sz w:val="24"/>
                <w:szCs w:val="24"/>
              </w:rPr>
              <w:t>RTCG</w:t>
            </w:r>
          </w:p>
        </w:tc>
        <w:tc>
          <w:tcPr>
            <w:tcW w:w="1559" w:type="dxa"/>
            <w:shd w:val="clear" w:color="auto" w:fill="FFFFFF" w:themeFill="background1"/>
            <w:vAlign w:val="center"/>
          </w:tcPr>
          <w:p w14:paraId="0C9DF193"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MJUDDM</w:t>
            </w:r>
          </w:p>
        </w:tc>
        <w:tc>
          <w:tcPr>
            <w:tcW w:w="850" w:type="dxa"/>
            <w:shd w:val="clear" w:color="auto" w:fill="FFFFFF" w:themeFill="background1"/>
            <w:vAlign w:val="center"/>
          </w:tcPr>
          <w:p w14:paraId="22493CA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shd w:val="clear" w:color="auto" w:fill="FFFFFF" w:themeFill="background1"/>
            <w:vAlign w:val="center"/>
          </w:tcPr>
          <w:p w14:paraId="6EA827CE"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IV kvartal II</w:t>
            </w:r>
          </w:p>
        </w:tc>
        <w:tc>
          <w:tcPr>
            <w:tcW w:w="992" w:type="dxa"/>
            <w:shd w:val="clear" w:color="auto" w:fill="FFFFFF" w:themeFill="background1"/>
            <w:vAlign w:val="center"/>
          </w:tcPr>
          <w:p w14:paraId="440C0DEF"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Budžet 0 eura</w:t>
            </w:r>
          </w:p>
        </w:tc>
        <w:tc>
          <w:tcPr>
            <w:tcW w:w="4394" w:type="dxa"/>
            <w:gridSpan w:val="2"/>
            <w:shd w:val="clear" w:color="auto" w:fill="FFFFFF" w:themeFill="background1"/>
            <w:vAlign w:val="center"/>
          </w:tcPr>
          <w:p w14:paraId="1D7F6CA8"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Zakonom će biti propisana obaveza javnom servisu za obavezan procenat programa posvećenih ranjivijim grupama</w:t>
            </w:r>
          </w:p>
        </w:tc>
      </w:tr>
      <w:tr w:rsidR="001357A7" w:rsidRPr="00AB794D" w14:paraId="4C1306C4" w14:textId="77777777" w:rsidTr="001357A7">
        <w:trPr>
          <w:gridAfter w:val="2"/>
          <w:wAfter w:w="3261" w:type="dxa"/>
          <w:cantSplit/>
          <w:trHeight w:val="531"/>
          <w:tblHeader/>
        </w:trPr>
        <w:tc>
          <w:tcPr>
            <w:tcW w:w="2689" w:type="dxa"/>
            <w:gridSpan w:val="3"/>
            <w:tcBorders>
              <w:top w:val="single" w:sz="4" w:space="0" w:color="auto"/>
            </w:tcBorders>
            <w:shd w:val="clear" w:color="auto" w:fill="DEEBF6"/>
          </w:tcPr>
          <w:p w14:paraId="6A45F23A"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STRATEŠKI CILJ 2</w:t>
            </w:r>
          </w:p>
        </w:tc>
        <w:tc>
          <w:tcPr>
            <w:tcW w:w="10347" w:type="dxa"/>
            <w:gridSpan w:val="7"/>
            <w:shd w:val="clear" w:color="auto" w:fill="DEEBF6"/>
          </w:tcPr>
          <w:p w14:paraId="186A9641"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b/>
                <w:sz w:val="24"/>
                <w:szCs w:val="24"/>
                <w:lang w:val="sr-Latn-ME"/>
              </w:rPr>
              <w:t>UNAPREĐENJE UREDNIČKE I FINANSIJSKE NEZAVISNOSTI JAVNIH EMITERA I VIŠI STEPEN ODGOVORNOSTI U RADU</w:t>
            </w:r>
          </w:p>
        </w:tc>
      </w:tr>
      <w:tr w:rsidR="001357A7" w:rsidRPr="00AB794D" w14:paraId="1EE59A15" w14:textId="77777777" w:rsidTr="001357A7">
        <w:trPr>
          <w:gridAfter w:val="2"/>
          <w:wAfter w:w="3261" w:type="dxa"/>
          <w:cantSplit/>
          <w:trHeight w:val="531"/>
          <w:tblHeader/>
        </w:trPr>
        <w:tc>
          <w:tcPr>
            <w:tcW w:w="2689" w:type="dxa"/>
            <w:gridSpan w:val="3"/>
            <w:shd w:val="clear" w:color="auto" w:fill="DEEBF6"/>
          </w:tcPr>
          <w:p w14:paraId="10F76E2A"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2.1</w:t>
            </w:r>
          </w:p>
          <w:p w14:paraId="7F49F661"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537DDF1F"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Unaprijeđena nezavisnost, integritet i profesionalnost novinara i medija</w:t>
            </w:r>
          </w:p>
        </w:tc>
      </w:tr>
      <w:tr w:rsidR="001357A7" w:rsidRPr="00AB794D" w14:paraId="53640E36" w14:textId="77777777" w:rsidTr="001357A7">
        <w:trPr>
          <w:gridAfter w:val="2"/>
          <w:wAfter w:w="3261" w:type="dxa"/>
          <w:cantSplit/>
          <w:tblHeader/>
        </w:trPr>
        <w:tc>
          <w:tcPr>
            <w:tcW w:w="2689" w:type="dxa"/>
            <w:gridSpan w:val="3"/>
            <w:shd w:val="clear" w:color="auto" w:fill="DAF2F6"/>
          </w:tcPr>
          <w:p w14:paraId="6954C7BB"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747F424C"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511F56FE"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3A593201"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0AE02124"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5DCDD97A" w14:textId="77777777" w:rsidTr="001357A7">
        <w:trPr>
          <w:gridAfter w:val="2"/>
          <w:wAfter w:w="3261" w:type="dxa"/>
          <w:cantSplit/>
          <w:tblHeader/>
        </w:trPr>
        <w:tc>
          <w:tcPr>
            <w:tcW w:w="2689" w:type="dxa"/>
            <w:gridSpan w:val="3"/>
            <w:shd w:val="clear" w:color="auto" w:fill="DAF2F6"/>
          </w:tcPr>
          <w:p w14:paraId="408206EF"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Brj prigovora na rad RTCG</w:t>
            </w:r>
          </w:p>
        </w:tc>
        <w:tc>
          <w:tcPr>
            <w:tcW w:w="1701" w:type="dxa"/>
            <w:shd w:val="clear" w:color="auto" w:fill="DAF2F6"/>
          </w:tcPr>
          <w:p w14:paraId="5750C614"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55 (2021)</w:t>
            </w:r>
          </w:p>
          <w:p w14:paraId="50CBE380"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Bilten RTCG</w:t>
            </w:r>
          </w:p>
        </w:tc>
        <w:tc>
          <w:tcPr>
            <w:tcW w:w="1559" w:type="dxa"/>
            <w:shd w:val="clear" w:color="auto" w:fill="DAF2F6"/>
          </w:tcPr>
          <w:p w14:paraId="38E39777"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45</w:t>
            </w:r>
          </w:p>
          <w:p w14:paraId="0E3694A3"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Bilten RTCG</w:t>
            </w:r>
          </w:p>
        </w:tc>
        <w:tc>
          <w:tcPr>
            <w:tcW w:w="2977" w:type="dxa"/>
            <w:gridSpan w:val="4"/>
            <w:shd w:val="clear" w:color="auto" w:fill="DAF2F6"/>
          </w:tcPr>
          <w:p w14:paraId="5EF0F3F9"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35</w:t>
            </w:r>
          </w:p>
          <w:p w14:paraId="5CCC9197"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Bilten RTCG</w:t>
            </w:r>
          </w:p>
        </w:tc>
        <w:tc>
          <w:tcPr>
            <w:tcW w:w="4110" w:type="dxa"/>
            <w:shd w:val="clear" w:color="auto" w:fill="DAF2F6"/>
          </w:tcPr>
          <w:p w14:paraId="2EFA2A8B"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25</w:t>
            </w:r>
          </w:p>
          <w:p w14:paraId="4E3EE46C"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Bilten RTCG</w:t>
            </w:r>
          </w:p>
        </w:tc>
      </w:tr>
      <w:tr w:rsidR="001357A7" w:rsidRPr="00AB794D" w14:paraId="05F9AA3F" w14:textId="77777777" w:rsidTr="001357A7">
        <w:trPr>
          <w:gridAfter w:val="2"/>
          <w:wAfter w:w="3261" w:type="dxa"/>
          <w:cantSplit/>
          <w:tblHeader/>
        </w:trPr>
        <w:tc>
          <w:tcPr>
            <w:tcW w:w="2689" w:type="dxa"/>
            <w:gridSpan w:val="3"/>
            <w:shd w:val="clear" w:color="auto" w:fill="DAF2F6"/>
          </w:tcPr>
          <w:p w14:paraId="3D1CF9C8"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Broj prigovora na rad lokalnih javnih emitiera</w:t>
            </w:r>
          </w:p>
        </w:tc>
        <w:tc>
          <w:tcPr>
            <w:tcW w:w="1701" w:type="dxa"/>
            <w:shd w:val="clear" w:color="auto" w:fill="DAF2F6"/>
          </w:tcPr>
          <w:p w14:paraId="1BA74D0B" w14:textId="7BDA4DDE" w:rsidR="001357A7" w:rsidRPr="00AB794D" w:rsidRDefault="009559EF" w:rsidP="00B877A6">
            <w:pPr>
              <w:spacing w:before="40" w:after="40"/>
              <w:jc w:val="center"/>
              <w:rPr>
                <w:rFonts w:ascii="Cambria" w:eastAsia="Arial Narrow" w:hAnsi="Cambria" w:cs="Arial"/>
                <w:sz w:val="24"/>
                <w:szCs w:val="24"/>
              </w:rPr>
            </w:pPr>
            <w:r>
              <w:rPr>
                <w:rFonts w:ascii="Cambria" w:eastAsia="Arial Narrow" w:hAnsi="Cambria" w:cs="Arial"/>
                <w:sz w:val="24"/>
                <w:szCs w:val="24"/>
              </w:rPr>
              <w:t>N/A</w:t>
            </w:r>
            <w:r w:rsidR="001357A7" w:rsidRPr="00AB794D">
              <w:rPr>
                <w:rFonts w:ascii="Cambria" w:eastAsia="Arial Narrow" w:hAnsi="Cambria" w:cs="Arial"/>
                <w:sz w:val="24"/>
                <w:szCs w:val="24"/>
              </w:rPr>
              <w:t>(2021)</w:t>
            </w:r>
          </w:p>
          <w:p w14:paraId="7C435B3C"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Godišnji izvještaj AEM-a</w:t>
            </w:r>
          </w:p>
        </w:tc>
        <w:tc>
          <w:tcPr>
            <w:tcW w:w="1559" w:type="dxa"/>
            <w:shd w:val="clear" w:color="auto" w:fill="DAF2F6"/>
          </w:tcPr>
          <w:p w14:paraId="3F100E80"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45</w:t>
            </w:r>
          </w:p>
          <w:p w14:paraId="66090829"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Godišnji izvještaj AEM-a</w:t>
            </w:r>
          </w:p>
        </w:tc>
        <w:tc>
          <w:tcPr>
            <w:tcW w:w="2977" w:type="dxa"/>
            <w:gridSpan w:val="4"/>
            <w:shd w:val="clear" w:color="auto" w:fill="DAF2F6"/>
          </w:tcPr>
          <w:p w14:paraId="038AE790"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35</w:t>
            </w:r>
          </w:p>
          <w:p w14:paraId="02E22A8D"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Godišnji izvještaj AEM-a</w:t>
            </w:r>
          </w:p>
        </w:tc>
        <w:tc>
          <w:tcPr>
            <w:tcW w:w="4110" w:type="dxa"/>
            <w:shd w:val="clear" w:color="auto" w:fill="DAF2F6"/>
          </w:tcPr>
          <w:p w14:paraId="39870F48"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25</w:t>
            </w:r>
          </w:p>
          <w:p w14:paraId="0D620F82"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Godišnji izvještaj AEM-a</w:t>
            </w:r>
          </w:p>
        </w:tc>
      </w:tr>
      <w:tr w:rsidR="001357A7" w:rsidRPr="00AB794D" w14:paraId="6844FC3C" w14:textId="77777777" w:rsidTr="001357A7">
        <w:trPr>
          <w:gridAfter w:val="2"/>
          <w:wAfter w:w="3261" w:type="dxa"/>
          <w:cantSplit/>
          <w:tblHeader/>
        </w:trPr>
        <w:tc>
          <w:tcPr>
            <w:tcW w:w="2689" w:type="dxa"/>
            <w:gridSpan w:val="3"/>
            <w:shd w:val="clear" w:color="auto" w:fill="DAF2F6"/>
          </w:tcPr>
          <w:p w14:paraId="5604F951"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Procenat ostvarenja produkcionih planova RTCG</w:t>
            </w:r>
          </w:p>
        </w:tc>
        <w:tc>
          <w:tcPr>
            <w:tcW w:w="1701" w:type="dxa"/>
            <w:shd w:val="clear" w:color="auto" w:fill="DAF2F6"/>
          </w:tcPr>
          <w:p w14:paraId="17DD8EBE"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50% (2021)</w:t>
            </w:r>
          </w:p>
          <w:p w14:paraId="29B9BB3C"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Izvještaj o realizacji programsko-produkcionh planova RTCG</w:t>
            </w:r>
          </w:p>
        </w:tc>
        <w:tc>
          <w:tcPr>
            <w:tcW w:w="1559" w:type="dxa"/>
            <w:shd w:val="clear" w:color="auto" w:fill="DAF2F6"/>
          </w:tcPr>
          <w:p w14:paraId="5550A6B7"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70%</w:t>
            </w:r>
          </w:p>
          <w:p w14:paraId="1218A3FC"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Izvještaj o realizacji programsko-produkcionh planova RTCG</w:t>
            </w:r>
          </w:p>
        </w:tc>
        <w:tc>
          <w:tcPr>
            <w:tcW w:w="2977" w:type="dxa"/>
            <w:gridSpan w:val="4"/>
            <w:shd w:val="clear" w:color="auto" w:fill="DAF2F6"/>
          </w:tcPr>
          <w:p w14:paraId="5657A46E"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80%</w:t>
            </w:r>
          </w:p>
          <w:p w14:paraId="7B4BFE67"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Izvještaj o realizacji programsko-produkcionh planova RTCG</w:t>
            </w:r>
          </w:p>
        </w:tc>
        <w:tc>
          <w:tcPr>
            <w:tcW w:w="4110" w:type="dxa"/>
            <w:shd w:val="clear" w:color="auto" w:fill="DAF2F6"/>
          </w:tcPr>
          <w:p w14:paraId="2D6BAB95"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90%</w:t>
            </w:r>
          </w:p>
          <w:p w14:paraId="16A237D7"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Izvještaj o realizacji programsko-produkcionh planova RTCG</w:t>
            </w:r>
          </w:p>
        </w:tc>
      </w:tr>
      <w:tr w:rsidR="001357A7" w:rsidRPr="00AB794D" w14:paraId="4F3D46E8" w14:textId="77777777" w:rsidTr="001357A7">
        <w:trPr>
          <w:gridAfter w:val="2"/>
          <w:wAfter w:w="3261" w:type="dxa"/>
          <w:cantSplit/>
          <w:tblHeader/>
        </w:trPr>
        <w:tc>
          <w:tcPr>
            <w:tcW w:w="2689" w:type="dxa"/>
            <w:gridSpan w:val="3"/>
            <w:shd w:val="clear" w:color="auto" w:fill="DAF2F6"/>
          </w:tcPr>
          <w:p w14:paraId="398D6E6D"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Procenat ostvarenja produkcionih planova lokalnih javnih emitera</w:t>
            </w:r>
          </w:p>
        </w:tc>
        <w:tc>
          <w:tcPr>
            <w:tcW w:w="1701" w:type="dxa"/>
            <w:shd w:val="clear" w:color="auto" w:fill="DAF2F6"/>
          </w:tcPr>
          <w:p w14:paraId="01D22345"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N/A</w:t>
            </w:r>
          </w:p>
          <w:p w14:paraId="759FAF1B"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 xml:space="preserve">Izvor verifikacije: Izvještaj o realizacji </w:t>
            </w:r>
            <w:r w:rsidRPr="00AB794D">
              <w:rPr>
                <w:rFonts w:ascii="Cambria" w:eastAsia="Arial Narrow" w:hAnsi="Cambria" w:cs="Arial"/>
                <w:sz w:val="24"/>
                <w:szCs w:val="24"/>
              </w:rPr>
              <w:lastRenderedPageBreak/>
              <w:t>programsko-produkcionh planova lokalnih javnih emitera</w:t>
            </w:r>
          </w:p>
        </w:tc>
        <w:tc>
          <w:tcPr>
            <w:tcW w:w="1559" w:type="dxa"/>
            <w:shd w:val="clear" w:color="auto" w:fill="DAF2F6"/>
          </w:tcPr>
          <w:p w14:paraId="0A0DA2FD"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lastRenderedPageBreak/>
              <w:t>70%</w:t>
            </w:r>
          </w:p>
          <w:p w14:paraId="483277FC"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 xml:space="preserve">Izvor verifikacije: Izvještaj o realizacji </w:t>
            </w:r>
            <w:r w:rsidRPr="00AB794D">
              <w:rPr>
                <w:rFonts w:ascii="Cambria" w:eastAsia="Arial Narrow" w:hAnsi="Cambria" w:cs="Arial"/>
                <w:sz w:val="24"/>
                <w:szCs w:val="24"/>
              </w:rPr>
              <w:lastRenderedPageBreak/>
              <w:t>programsko-produkcionh planova lokalnih javnih emitera</w:t>
            </w:r>
          </w:p>
        </w:tc>
        <w:tc>
          <w:tcPr>
            <w:tcW w:w="2977" w:type="dxa"/>
            <w:gridSpan w:val="4"/>
            <w:shd w:val="clear" w:color="auto" w:fill="DAF2F6"/>
          </w:tcPr>
          <w:p w14:paraId="5331E19A"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lastRenderedPageBreak/>
              <w:t>80%</w:t>
            </w:r>
          </w:p>
          <w:p w14:paraId="3BA8AFBB"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Izvještaj o realizacji programsko-</w:t>
            </w:r>
            <w:r w:rsidRPr="00AB794D">
              <w:rPr>
                <w:rFonts w:ascii="Cambria" w:eastAsia="Arial Narrow" w:hAnsi="Cambria" w:cs="Arial"/>
                <w:sz w:val="24"/>
                <w:szCs w:val="24"/>
              </w:rPr>
              <w:lastRenderedPageBreak/>
              <w:t>produkcionh planova lokalnih javnih emitera</w:t>
            </w:r>
          </w:p>
        </w:tc>
        <w:tc>
          <w:tcPr>
            <w:tcW w:w="4110" w:type="dxa"/>
            <w:shd w:val="clear" w:color="auto" w:fill="DAF2F6"/>
          </w:tcPr>
          <w:p w14:paraId="516A6A28"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lastRenderedPageBreak/>
              <w:t>90%</w:t>
            </w:r>
          </w:p>
          <w:p w14:paraId="7A775679"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Izvještaj o realizacji programsko-produkcionh planova lokalnih javnih emitera</w:t>
            </w:r>
          </w:p>
        </w:tc>
      </w:tr>
      <w:tr w:rsidR="001357A7" w:rsidRPr="00AB794D" w14:paraId="06A93414" w14:textId="77777777" w:rsidTr="001357A7">
        <w:trPr>
          <w:cantSplit/>
          <w:tblHeader/>
        </w:trPr>
        <w:tc>
          <w:tcPr>
            <w:tcW w:w="2689" w:type="dxa"/>
            <w:gridSpan w:val="3"/>
            <w:shd w:val="clear" w:color="auto" w:fill="FFF2CC"/>
            <w:vAlign w:val="center"/>
          </w:tcPr>
          <w:p w14:paraId="7CD6224C"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3DEEACA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0862640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2977" w:type="dxa"/>
            <w:gridSpan w:val="4"/>
            <w:shd w:val="clear" w:color="auto" w:fill="FFF2CC"/>
            <w:vAlign w:val="center"/>
          </w:tcPr>
          <w:p w14:paraId="41A32BF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4110" w:type="dxa"/>
            <w:shd w:val="clear" w:color="auto" w:fill="FFF2CC"/>
            <w:vAlign w:val="center"/>
          </w:tcPr>
          <w:p w14:paraId="2BDA8603"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1134" w:type="dxa"/>
            <w:shd w:val="clear" w:color="auto" w:fill="FFF2CC"/>
            <w:vAlign w:val="center"/>
          </w:tcPr>
          <w:p w14:paraId="7953EE6A"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2127" w:type="dxa"/>
            <w:shd w:val="clear" w:color="auto" w:fill="FFF2CC"/>
            <w:vAlign w:val="center"/>
          </w:tcPr>
          <w:p w14:paraId="23EE43BB"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37E45E27" w14:textId="77777777" w:rsidTr="001357A7">
        <w:trPr>
          <w:cantSplit/>
          <w:tblHeader/>
        </w:trPr>
        <w:tc>
          <w:tcPr>
            <w:tcW w:w="828" w:type="dxa"/>
            <w:gridSpan w:val="2"/>
          </w:tcPr>
          <w:p w14:paraId="243FA042"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2.1.1.</w:t>
            </w:r>
          </w:p>
        </w:tc>
        <w:tc>
          <w:tcPr>
            <w:tcW w:w="1861" w:type="dxa"/>
          </w:tcPr>
          <w:p w14:paraId="37F3D846"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Donošenje izmjena Zakona o RTCG</w:t>
            </w:r>
          </w:p>
        </w:tc>
        <w:tc>
          <w:tcPr>
            <w:tcW w:w="1701" w:type="dxa"/>
          </w:tcPr>
          <w:p w14:paraId="20BCB62C" w14:textId="3348AE5F" w:rsidR="001357A7" w:rsidRPr="00AB794D" w:rsidRDefault="009559EF" w:rsidP="00B877A6">
            <w:pPr>
              <w:spacing w:before="20" w:after="20"/>
              <w:jc w:val="center"/>
              <w:rPr>
                <w:rFonts w:ascii="Cambria" w:eastAsia="Arial Narrow" w:hAnsi="Cambria" w:cs="Arial"/>
                <w:sz w:val="24"/>
                <w:szCs w:val="24"/>
              </w:rPr>
            </w:pPr>
            <w:r>
              <w:rPr>
                <w:rFonts w:ascii="Cambria" w:eastAsia="Arial Narrow" w:hAnsi="Cambria" w:cs="Arial"/>
                <w:sz w:val="24"/>
                <w:szCs w:val="24"/>
              </w:rPr>
              <w:t>Usvojen</w:t>
            </w:r>
            <w:r w:rsidRPr="00AB794D">
              <w:rPr>
                <w:rFonts w:ascii="Cambria" w:eastAsia="Arial Narrow" w:hAnsi="Cambria" w:cs="Arial"/>
                <w:sz w:val="24"/>
                <w:szCs w:val="24"/>
              </w:rPr>
              <w:t xml:space="preserve"> Zakon</w:t>
            </w:r>
            <w:r>
              <w:rPr>
                <w:rFonts w:ascii="Cambria" w:eastAsia="Arial Narrow" w:hAnsi="Cambria" w:cs="Arial"/>
                <w:sz w:val="24"/>
                <w:szCs w:val="24"/>
              </w:rPr>
              <w:t xml:space="preserve"> o RTCG</w:t>
            </w:r>
          </w:p>
        </w:tc>
        <w:tc>
          <w:tcPr>
            <w:tcW w:w="1559" w:type="dxa"/>
          </w:tcPr>
          <w:p w14:paraId="02A56711"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MJDDM</w:t>
            </w:r>
            <w:r w:rsidRPr="006808C1">
              <w:rPr>
                <w:rFonts w:ascii="Cambria" w:eastAsia="Arial Narrow" w:hAnsi="Cambria" w:cs="Arial"/>
                <w:sz w:val="24"/>
                <w:szCs w:val="24"/>
              </w:rPr>
              <w:t>/Direktorat</w:t>
            </w:r>
            <w:r w:rsidRPr="00AB794D">
              <w:rPr>
                <w:rFonts w:ascii="Cambria" w:eastAsia="Arial Narrow" w:hAnsi="Cambria" w:cs="Arial"/>
                <w:sz w:val="24"/>
                <w:szCs w:val="24"/>
              </w:rPr>
              <w:t xml:space="preserve"> za medije</w:t>
            </w:r>
          </w:p>
        </w:tc>
        <w:tc>
          <w:tcPr>
            <w:tcW w:w="2977" w:type="dxa"/>
            <w:gridSpan w:val="4"/>
          </w:tcPr>
          <w:p w14:paraId="1E6FA9AE"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II kvartal</w:t>
            </w:r>
          </w:p>
        </w:tc>
        <w:tc>
          <w:tcPr>
            <w:tcW w:w="4110" w:type="dxa"/>
          </w:tcPr>
          <w:p w14:paraId="3CCD3C06"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IV kvartal</w:t>
            </w:r>
          </w:p>
        </w:tc>
        <w:tc>
          <w:tcPr>
            <w:tcW w:w="1134" w:type="dxa"/>
          </w:tcPr>
          <w:p w14:paraId="28848B6C"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Budžet MJDDM</w:t>
            </w:r>
          </w:p>
        </w:tc>
        <w:tc>
          <w:tcPr>
            <w:tcW w:w="2127" w:type="dxa"/>
          </w:tcPr>
          <w:p w14:paraId="7FE56E85" w14:textId="77777777" w:rsidR="001357A7" w:rsidRPr="00AB794D" w:rsidRDefault="001357A7" w:rsidP="00B877A6">
            <w:pPr>
              <w:spacing w:before="20" w:after="20"/>
              <w:jc w:val="center"/>
              <w:rPr>
                <w:rFonts w:ascii="Cambria" w:hAnsi="Cambria" w:cs="Arial"/>
                <w:sz w:val="24"/>
                <w:szCs w:val="24"/>
                <w:lang w:val="sr-Latn-ME"/>
              </w:rPr>
            </w:pPr>
            <w:r w:rsidRPr="00AB794D">
              <w:rPr>
                <w:rFonts w:ascii="Cambria" w:hAnsi="Cambria" w:cs="Arial"/>
                <w:sz w:val="24"/>
                <w:szCs w:val="24"/>
                <w:lang w:val="sr-Latn-ME"/>
              </w:rPr>
              <w:t xml:space="preserve">Zakonom će se dodatno unaprijediti kriterijumi i procedura izbora članova Savjeta javnog servisa sa ciljem izbora autentičnih predstavnika svih djelova društva dok će se i propisati veća odgovornost Savjeta, generalnog direktora i direktora programa u slučaju neispunjenja Plana ili kršenja profesionalnih standarda. Takođe </w:t>
            </w:r>
            <w:r w:rsidRPr="00AB794D">
              <w:rPr>
                <w:rFonts w:ascii="Cambria" w:hAnsi="Cambria" w:cs="Arial"/>
                <w:sz w:val="24"/>
                <w:szCs w:val="24"/>
                <w:lang w:val="sr-Latn-ME"/>
              </w:rPr>
              <w:lastRenderedPageBreak/>
              <w:t>potrebno je obezbjediti punu depolitizaciju i nezavisnost upravljačkih struktura RTCG kao i racionalizaciju i punu optimizaciju zaposlenih.</w:t>
            </w:r>
          </w:p>
          <w:p w14:paraId="1FCDDEAD" w14:textId="77777777" w:rsidR="001357A7" w:rsidRPr="00AB794D" w:rsidRDefault="001357A7" w:rsidP="00B877A6">
            <w:pPr>
              <w:spacing w:before="20" w:after="20"/>
              <w:jc w:val="center"/>
              <w:rPr>
                <w:rFonts w:ascii="Cambria" w:hAnsi="Cambria" w:cs="Arial"/>
                <w:sz w:val="24"/>
                <w:szCs w:val="24"/>
                <w:lang w:val="sr-Latn-ME"/>
              </w:rPr>
            </w:pPr>
          </w:p>
        </w:tc>
      </w:tr>
      <w:tr w:rsidR="001357A7" w:rsidRPr="00AB794D" w14:paraId="4C2EF262" w14:textId="77777777" w:rsidTr="001357A7">
        <w:trPr>
          <w:cantSplit/>
          <w:tblHeader/>
        </w:trPr>
        <w:tc>
          <w:tcPr>
            <w:tcW w:w="828" w:type="dxa"/>
            <w:gridSpan w:val="2"/>
          </w:tcPr>
          <w:p w14:paraId="4EFCC6B3"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2.1.2</w:t>
            </w:r>
          </w:p>
        </w:tc>
        <w:tc>
          <w:tcPr>
            <w:tcW w:w="1861" w:type="dxa"/>
          </w:tcPr>
          <w:p w14:paraId="525F9446" w14:textId="77777777" w:rsidR="001357A7" w:rsidRPr="00AB794D" w:rsidRDefault="001357A7" w:rsidP="00B877A6">
            <w:pPr>
              <w:pStyle w:val="ListParagraph"/>
              <w:ind w:left="0"/>
              <w:jc w:val="center"/>
              <w:rPr>
                <w:rFonts w:ascii="Cambria" w:hAnsi="Cambria" w:cs="Arial"/>
                <w:sz w:val="24"/>
                <w:szCs w:val="24"/>
              </w:rPr>
            </w:pPr>
            <w:r w:rsidRPr="00AB794D">
              <w:rPr>
                <w:rFonts w:ascii="Cambria" w:hAnsi="Cambria" w:cs="Arial"/>
                <w:sz w:val="24"/>
                <w:szCs w:val="24"/>
              </w:rPr>
              <w:t>Donošenje Zakona o audiovizuelnim medijskim uslugama</w:t>
            </w:r>
          </w:p>
        </w:tc>
        <w:tc>
          <w:tcPr>
            <w:tcW w:w="1701" w:type="dxa"/>
          </w:tcPr>
          <w:p w14:paraId="37C813B4" w14:textId="1BD15BE7" w:rsidR="001357A7" w:rsidRPr="00AB794D" w:rsidRDefault="009559EF" w:rsidP="00B877A6">
            <w:pPr>
              <w:spacing w:before="20" w:after="20"/>
              <w:jc w:val="center"/>
              <w:rPr>
                <w:rFonts w:ascii="Cambria" w:eastAsia="Arial Narrow" w:hAnsi="Cambria" w:cs="Arial"/>
                <w:sz w:val="24"/>
                <w:szCs w:val="24"/>
              </w:rPr>
            </w:pPr>
            <w:r>
              <w:rPr>
                <w:rFonts w:ascii="Cambria" w:eastAsia="Arial Narrow" w:hAnsi="Cambria" w:cs="Arial"/>
                <w:sz w:val="24"/>
                <w:szCs w:val="24"/>
              </w:rPr>
              <w:t xml:space="preserve">Usvojen Zakon </w:t>
            </w:r>
            <w:r w:rsidRPr="00AB794D">
              <w:rPr>
                <w:rFonts w:ascii="Cambria" w:hAnsi="Cambria" w:cs="Arial"/>
                <w:sz w:val="24"/>
                <w:szCs w:val="24"/>
              </w:rPr>
              <w:t xml:space="preserve"> o audiovizuelnim medijskim uslugama</w:t>
            </w:r>
          </w:p>
        </w:tc>
        <w:tc>
          <w:tcPr>
            <w:tcW w:w="1559" w:type="dxa"/>
          </w:tcPr>
          <w:p w14:paraId="11A8A4CE" w14:textId="77777777" w:rsidR="001357A7" w:rsidRPr="00AB794D" w:rsidRDefault="001357A7" w:rsidP="00B877A6">
            <w:pPr>
              <w:jc w:val="center"/>
              <w:rPr>
                <w:rFonts w:ascii="Cambria" w:hAnsi="Cambria" w:cs="Arial"/>
                <w:sz w:val="24"/>
                <w:szCs w:val="24"/>
              </w:rPr>
            </w:pPr>
            <w:r w:rsidRPr="00AB794D">
              <w:rPr>
                <w:rFonts w:ascii="Cambria" w:eastAsia="Arial Narrow" w:hAnsi="Cambria" w:cs="Arial"/>
                <w:sz w:val="24"/>
                <w:szCs w:val="24"/>
              </w:rPr>
              <w:t>MJDDM</w:t>
            </w:r>
            <w:r w:rsidRPr="00AB794D">
              <w:rPr>
                <w:rFonts w:ascii="Cambria" w:eastAsia="Arial Narrow" w:hAnsi="Cambria" w:cs="Arial"/>
                <w:b/>
                <w:sz w:val="24"/>
                <w:szCs w:val="24"/>
              </w:rPr>
              <w:t>/</w:t>
            </w:r>
            <w:r w:rsidRPr="002D7001">
              <w:rPr>
                <w:rFonts w:ascii="Cambria" w:eastAsia="Arial Narrow" w:hAnsi="Cambria" w:cs="Arial"/>
                <w:sz w:val="24"/>
                <w:szCs w:val="24"/>
              </w:rPr>
              <w:t>D</w:t>
            </w:r>
            <w:r w:rsidRPr="00AB794D">
              <w:rPr>
                <w:rFonts w:ascii="Cambria" w:eastAsia="Arial Narrow" w:hAnsi="Cambria" w:cs="Arial"/>
                <w:sz w:val="24"/>
                <w:szCs w:val="24"/>
              </w:rPr>
              <w:t>irektorat za medije</w:t>
            </w:r>
          </w:p>
        </w:tc>
        <w:tc>
          <w:tcPr>
            <w:tcW w:w="2977" w:type="dxa"/>
            <w:gridSpan w:val="4"/>
          </w:tcPr>
          <w:p w14:paraId="0DC72019"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II kvartal</w:t>
            </w:r>
          </w:p>
        </w:tc>
        <w:tc>
          <w:tcPr>
            <w:tcW w:w="4110" w:type="dxa"/>
          </w:tcPr>
          <w:p w14:paraId="2B270778"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IV kvartal</w:t>
            </w:r>
          </w:p>
        </w:tc>
        <w:tc>
          <w:tcPr>
            <w:tcW w:w="1134" w:type="dxa"/>
          </w:tcPr>
          <w:p w14:paraId="13565CC4" w14:textId="77777777" w:rsidR="001357A7" w:rsidRPr="00AB794D" w:rsidRDefault="001357A7" w:rsidP="00B877A6">
            <w:pPr>
              <w:jc w:val="center"/>
              <w:rPr>
                <w:rFonts w:ascii="Cambria" w:hAnsi="Cambria" w:cs="Arial"/>
                <w:sz w:val="24"/>
                <w:szCs w:val="24"/>
              </w:rPr>
            </w:pPr>
            <w:r w:rsidRPr="00AB794D">
              <w:rPr>
                <w:rFonts w:ascii="Cambria" w:eastAsia="Arial Narrow" w:hAnsi="Cambria" w:cs="Arial"/>
                <w:sz w:val="24"/>
                <w:szCs w:val="24"/>
              </w:rPr>
              <w:t>Budžet MJDDM</w:t>
            </w:r>
          </w:p>
        </w:tc>
        <w:tc>
          <w:tcPr>
            <w:tcW w:w="2127" w:type="dxa"/>
          </w:tcPr>
          <w:p w14:paraId="73317A55"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Zakonom o AVM uslugama će se propisati obaveze lokalnih samouprava u finansiranju javnih lokalnih emitera kojima će se povećati iznosi za finansiranje a i osigurati veća urednička samostalnost.</w:t>
            </w:r>
          </w:p>
        </w:tc>
      </w:tr>
      <w:tr w:rsidR="001357A7" w:rsidRPr="00AB794D" w14:paraId="4EDD3FD9" w14:textId="77777777" w:rsidTr="001357A7">
        <w:trPr>
          <w:cantSplit/>
          <w:tblHeader/>
        </w:trPr>
        <w:tc>
          <w:tcPr>
            <w:tcW w:w="828" w:type="dxa"/>
            <w:gridSpan w:val="2"/>
          </w:tcPr>
          <w:p w14:paraId="40157BD5"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2.1.3</w:t>
            </w:r>
          </w:p>
        </w:tc>
        <w:tc>
          <w:tcPr>
            <w:tcW w:w="1861" w:type="dxa"/>
          </w:tcPr>
          <w:p w14:paraId="133C793E"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Izmjene i dopune Zakona o lokalnoj samoupravi</w:t>
            </w:r>
          </w:p>
        </w:tc>
        <w:tc>
          <w:tcPr>
            <w:tcW w:w="1701" w:type="dxa"/>
          </w:tcPr>
          <w:p w14:paraId="1203F15B" w14:textId="16302E2B" w:rsidR="001357A7" w:rsidRPr="00AB794D" w:rsidRDefault="009559EF" w:rsidP="00B877A6">
            <w:pPr>
              <w:spacing w:before="20" w:after="20"/>
              <w:jc w:val="center"/>
              <w:rPr>
                <w:rFonts w:ascii="Cambria" w:eastAsia="Arial Narrow" w:hAnsi="Cambria" w:cs="Arial"/>
                <w:sz w:val="24"/>
                <w:szCs w:val="24"/>
              </w:rPr>
            </w:pPr>
            <w:r>
              <w:rPr>
                <w:rFonts w:ascii="Cambria" w:eastAsia="Arial Narrow" w:hAnsi="Cambria" w:cs="Arial"/>
                <w:sz w:val="24"/>
                <w:szCs w:val="24"/>
              </w:rPr>
              <w:t xml:space="preserve">Usvojen Zakon o </w:t>
            </w:r>
            <w:r w:rsidRPr="00AB794D">
              <w:rPr>
                <w:rFonts w:ascii="Cambria" w:hAnsi="Cambria" w:cs="Arial"/>
                <w:sz w:val="24"/>
                <w:szCs w:val="24"/>
              </w:rPr>
              <w:t xml:space="preserve"> lokalnoj samoupravi</w:t>
            </w:r>
          </w:p>
        </w:tc>
        <w:tc>
          <w:tcPr>
            <w:tcW w:w="1559" w:type="dxa"/>
          </w:tcPr>
          <w:p w14:paraId="3C4EDB84" w14:textId="77777777" w:rsidR="001357A7" w:rsidRPr="00AB794D" w:rsidRDefault="001357A7" w:rsidP="00B877A6">
            <w:pPr>
              <w:jc w:val="center"/>
              <w:rPr>
                <w:rFonts w:ascii="Cambria" w:hAnsi="Cambria" w:cs="Arial"/>
                <w:sz w:val="24"/>
                <w:szCs w:val="24"/>
              </w:rPr>
            </w:pPr>
            <w:r w:rsidRPr="00AB794D">
              <w:rPr>
                <w:rFonts w:ascii="Cambria" w:eastAsia="Arial Narrow" w:hAnsi="Cambria" w:cs="Arial"/>
                <w:sz w:val="24"/>
                <w:szCs w:val="24"/>
              </w:rPr>
              <w:t>MJDDM</w:t>
            </w:r>
          </w:p>
        </w:tc>
        <w:tc>
          <w:tcPr>
            <w:tcW w:w="2977" w:type="dxa"/>
            <w:gridSpan w:val="4"/>
          </w:tcPr>
          <w:p w14:paraId="38483E48"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tc>
        <w:tc>
          <w:tcPr>
            <w:tcW w:w="4110" w:type="dxa"/>
          </w:tcPr>
          <w:p w14:paraId="468A162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IV kvartal 2023</w:t>
            </w:r>
          </w:p>
        </w:tc>
        <w:tc>
          <w:tcPr>
            <w:tcW w:w="1134" w:type="dxa"/>
          </w:tcPr>
          <w:p w14:paraId="3A802F95" w14:textId="77777777" w:rsidR="001357A7" w:rsidRPr="00AB794D" w:rsidRDefault="001357A7" w:rsidP="00B877A6">
            <w:pPr>
              <w:jc w:val="center"/>
              <w:rPr>
                <w:rFonts w:ascii="Cambria" w:hAnsi="Cambria" w:cs="Arial"/>
                <w:sz w:val="24"/>
                <w:szCs w:val="24"/>
              </w:rPr>
            </w:pPr>
            <w:r w:rsidRPr="00AB794D">
              <w:rPr>
                <w:rFonts w:ascii="Cambria" w:eastAsia="Arial Narrow" w:hAnsi="Cambria" w:cs="Arial"/>
                <w:sz w:val="24"/>
                <w:szCs w:val="24"/>
              </w:rPr>
              <w:t>Budžet MJDDM</w:t>
            </w:r>
          </w:p>
        </w:tc>
        <w:tc>
          <w:tcPr>
            <w:tcW w:w="2127" w:type="dxa"/>
          </w:tcPr>
          <w:p w14:paraId="62AE2C10"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Zakonom će se stvoriti dodatni pravni osnov za uređenje pitanja osnvanja i rada loklanih javnih emitera kako bi se smanjio neprimjereni uticaj političkih partija.</w:t>
            </w:r>
          </w:p>
        </w:tc>
      </w:tr>
      <w:tr w:rsidR="001357A7" w:rsidRPr="00AB794D" w14:paraId="5CCA02A8" w14:textId="77777777" w:rsidTr="001357A7">
        <w:trPr>
          <w:cantSplit/>
          <w:tblHeader/>
        </w:trPr>
        <w:tc>
          <w:tcPr>
            <w:tcW w:w="828" w:type="dxa"/>
            <w:gridSpan w:val="2"/>
          </w:tcPr>
          <w:p w14:paraId="18E7401A"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 xml:space="preserve">2.1.4 </w:t>
            </w:r>
          </w:p>
        </w:tc>
        <w:tc>
          <w:tcPr>
            <w:tcW w:w="1861" w:type="dxa"/>
          </w:tcPr>
          <w:p w14:paraId="7A92D7DE" w14:textId="77777777" w:rsidR="001357A7" w:rsidRPr="00AB794D" w:rsidRDefault="001357A7" w:rsidP="00B877A6">
            <w:pPr>
              <w:pStyle w:val="ListParagraph"/>
              <w:ind w:left="0"/>
              <w:jc w:val="center"/>
              <w:rPr>
                <w:rFonts w:ascii="Cambria" w:hAnsi="Cambria" w:cs="Arial"/>
                <w:sz w:val="24"/>
                <w:szCs w:val="24"/>
              </w:rPr>
            </w:pPr>
            <w:r w:rsidRPr="00AB794D">
              <w:rPr>
                <w:rFonts w:ascii="Cambria" w:hAnsi="Cambria" w:cs="Arial"/>
                <w:sz w:val="24"/>
                <w:szCs w:val="24"/>
              </w:rPr>
              <w:t>Sprovođenje periodičnih izvještaja o radu javnih emitera I primjeni propisa</w:t>
            </w:r>
          </w:p>
        </w:tc>
        <w:tc>
          <w:tcPr>
            <w:tcW w:w="1701" w:type="dxa"/>
          </w:tcPr>
          <w:p w14:paraId="6E706937"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 xml:space="preserve">Pripremljen najmanje 1 godišnji izvještaj </w:t>
            </w:r>
            <w:r w:rsidRPr="00AB794D">
              <w:rPr>
                <w:rFonts w:ascii="Cambria" w:hAnsi="Cambria" w:cs="Arial"/>
                <w:sz w:val="24"/>
                <w:szCs w:val="24"/>
              </w:rPr>
              <w:t>o radu javnih emitera i primjeni propisa</w:t>
            </w:r>
          </w:p>
        </w:tc>
        <w:tc>
          <w:tcPr>
            <w:tcW w:w="1559" w:type="dxa"/>
          </w:tcPr>
          <w:p w14:paraId="69814FB3" w14:textId="77777777" w:rsidR="001357A7" w:rsidRPr="00AB794D" w:rsidRDefault="001357A7" w:rsidP="00B877A6">
            <w:pPr>
              <w:spacing w:before="20" w:after="20"/>
              <w:jc w:val="center"/>
              <w:rPr>
                <w:rFonts w:ascii="Cambria" w:eastAsia="Arial Narrow" w:hAnsi="Cambria" w:cs="Arial"/>
                <w:sz w:val="24"/>
                <w:szCs w:val="24"/>
              </w:rPr>
            </w:pPr>
          </w:p>
          <w:p w14:paraId="20DB7573"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Nevladine organizacije</w:t>
            </w:r>
          </w:p>
        </w:tc>
        <w:tc>
          <w:tcPr>
            <w:tcW w:w="2977" w:type="dxa"/>
            <w:gridSpan w:val="4"/>
          </w:tcPr>
          <w:p w14:paraId="1E35741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II kvartal 2023</w:t>
            </w:r>
          </w:p>
        </w:tc>
        <w:tc>
          <w:tcPr>
            <w:tcW w:w="4110" w:type="dxa"/>
          </w:tcPr>
          <w:p w14:paraId="03B2D8B2"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IV kvartal 2026</w:t>
            </w:r>
          </w:p>
        </w:tc>
        <w:tc>
          <w:tcPr>
            <w:tcW w:w="1134" w:type="dxa"/>
          </w:tcPr>
          <w:p w14:paraId="7F2FC55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/Međunarodni donatori</w:t>
            </w:r>
          </w:p>
        </w:tc>
        <w:tc>
          <w:tcPr>
            <w:tcW w:w="2127" w:type="dxa"/>
          </w:tcPr>
          <w:p w14:paraId="66B22F35"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U cilju dobijanja objektivnije slike o radu javnih emitera, pružiće se podrška pripremi izvještaja samostalnih aktera koji će pripremati izvještaje</w:t>
            </w:r>
          </w:p>
        </w:tc>
      </w:tr>
      <w:tr w:rsidR="001357A7" w:rsidRPr="00AB794D" w14:paraId="52E23505" w14:textId="77777777" w:rsidTr="001357A7">
        <w:trPr>
          <w:gridAfter w:val="2"/>
          <w:wAfter w:w="3261" w:type="dxa"/>
          <w:cantSplit/>
          <w:trHeight w:val="531"/>
          <w:tblHeader/>
        </w:trPr>
        <w:tc>
          <w:tcPr>
            <w:tcW w:w="2689" w:type="dxa"/>
            <w:gridSpan w:val="3"/>
            <w:tcBorders>
              <w:top w:val="nil"/>
            </w:tcBorders>
            <w:shd w:val="clear" w:color="auto" w:fill="DEEBF6"/>
          </w:tcPr>
          <w:p w14:paraId="4CD4D147"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STRATEŠKI CILJ 3</w:t>
            </w:r>
          </w:p>
        </w:tc>
        <w:tc>
          <w:tcPr>
            <w:tcW w:w="10347" w:type="dxa"/>
            <w:gridSpan w:val="7"/>
            <w:tcBorders>
              <w:top w:val="nil"/>
            </w:tcBorders>
            <w:shd w:val="clear" w:color="auto" w:fill="DEEBF6"/>
          </w:tcPr>
          <w:p w14:paraId="1B6D805D"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b/>
                <w:sz w:val="24"/>
                <w:szCs w:val="24"/>
              </w:rPr>
              <w:t>UNAPREĐENJE SLOBODE IZRAŽAVANJA I PROFESIONALIZMA U MEDIJIMA</w:t>
            </w:r>
          </w:p>
        </w:tc>
      </w:tr>
      <w:tr w:rsidR="001357A7" w:rsidRPr="00AB794D" w14:paraId="3BEA6FD9" w14:textId="77777777" w:rsidTr="001357A7">
        <w:trPr>
          <w:gridAfter w:val="2"/>
          <w:wAfter w:w="3261" w:type="dxa"/>
          <w:cantSplit/>
          <w:trHeight w:val="531"/>
          <w:tblHeader/>
        </w:trPr>
        <w:tc>
          <w:tcPr>
            <w:tcW w:w="2689" w:type="dxa"/>
            <w:gridSpan w:val="3"/>
            <w:shd w:val="clear" w:color="auto" w:fill="DEEBF6"/>
          </w:tcPr>
          <w:p w14:paraId="4B18D45C"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3.1</w:t>
            </w:r>
          </w:p>
          <w:p w14:paraId="1297BB92"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620383F6"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Unaprijeđena nezavisnost novinara</w:t>
            </w:r>
          </w:p>
        </w:tc>
      </w:tr>
      <w:tr w:rsidR="001357A7" w:rsidRPr="00AB794D" w14:paraId="222DC0C6" w14:textId="77777777" w:rsidTr="001357A7">
        <w:trPr>
          <w:gridAfter w:val="2"/>
          <w:wAfter w:w="3261" w:type="dxa"/>
          <w:cantSplit/>
          <w:tblHeader/>
        </w:trPr>
        <w:tc>
          <w:tcPr>
            <w:tcW w:w="2689" w:type="dxa"/>
            <w:gridSpan w:val="3"/>
            <w:shd w:val="clear" w:color="auto" w:fill="DAF2F6"/>
          </w:tcPr>
          <w:p w14:paraId="2BD1BEDC"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2893CE66"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2022.g/Izvor verififikacije</w:t>
            </w:r>
          </w:p>
        </w:tc>
        <w:tc>
          <w:tcPr>
            <w:tcW w:w="1559" w:type="dxa"/>
            <w:shd w:val="clear" w:color="auto" w:fill="DAF2F6"/>
            <w:vAlign w:val="center"/>
          </w:tcPr>
          <w:p w14:paraId="4961D5AD"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2023.g/Izvor verififikacije</w:t>
            </w:r>
          </w:p>
        </w:tc>
        <w:tc>
          <w:tcPr>
            <w:tcW w:w="2977" w:type="dxa"/>
            <w:gridSpan w:val="4"/>
            <w:shd w:val="clear" w:color="auto" w:fill="DAF2F6"/>
            <w:vAlign w:val="center"/>
          </w:tcPr>
          <w:p w14:paraId="494F37A5"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2024.g/Izvor verififikacije</w:t>
            </w:r>
          </w:p>
        </w:tc>
        <w:tc>
          <w:tcPr>
            <w:tcW w:w="4110" w:type="dxa"/>
            <w:shd w:val="clear" w:color="auto" w:fill="DAF2F6"/>
            <w:vAlign w:val="center"/>
          </w:tcPr>
          <w:p w14:paraId="7F16A10F"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- 2026.g/Izvor verififikacije</w:t>
            </w:r>
          </w:p>
        </w:tc>
      </w:tr>
      <w:tr w:rsidR="001357A7" w:rsidRPr="00AB794D" w14:paraId="6A039FDC" w14:textId="77777777" w:rsidTr="001357A7">
        <w:trPr>
          <w:gridAfter w:val="2"/>
          <w:wAfter w:w="3261" w:type="dxa"/>
          <w:cantSplit/>
          <w:tblHeader/>
        </w:trPr>
        <w:tc>
          <w:tcPr>
            <w:tcW w:w="2689" w:type="dxa"/>
            <w:gridSpan w:val="3"/>
            <w:shd w:val="clear" w:color="auto" w:fill="DAF2F6"/>
          </w:tcPr>
          <w:p w14:paraId="50493D60"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Procenat registrovanh medija koji je donio statute u skladu sa zakonom i osigurao zaštitu urednika</w:t>
            </w:r>
          </w:p>
        </w:tc>
        <w:tc>
          <w:tcPr>
            <w:tcW w:w="1701" w:type="dxa"/>
            <w:shd w:val="clear" w:color="auto" w:fill="DAF2F6"/>
          </w:tcPr>
          <w:p w14:paraId="24C476BA"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N/A</w:t>
            </w:r>
          </w:p>
          <w:p w14:paraId="200B71CC"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Izvještaj MJUDDM</w:t>
            </w:r>
          </w:p>
        </w:tc>
        <w:tc>
          <w:tcPr>
            <w:tcW w:w="1559" w:type="dxa"/>
            <w:shd w:val="clear" w:color="auto" w:fill="DAF2F6"/>
          </w:tcPr>
          <w:p w14:paraId="721969BC"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80%</w:t>
            </w:r>
          </w:p>
          <w:p w14:paraId="53FA4E34"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Izvještaj MJUDDM</w:t>
            </w:r>
          </w:p>
        </w:tc>
        <w:tc>
          <w:tcPr>
            <w:tcW w:w="2977" w:type="dxa"/>
            <w:gridSpan w:val="4"/>
            <w:shd w:val="clear" w:color="auto" w:fill="DAF2F6"/>
          </w:tcPr>
          <w:p w14:paraId="4496F2F0"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90%</w:t>
            </w:r>
          </w:p>
          <w:p w14:paraId="6DF2B70E"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Izvještaj MJUDDM</w:t>
            </w:r>
          </w:p>
        </w:tc>
        <w:tc>
          <w:tcPr>
            <w:tcW w:w="4110" w:type="dxa"/>
            <w:shd w:val="clear" w:color="auto" w:fill="DAF2F6"/>
          </w:tcPr>
          <w:p w14:paraId="13657412"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100%</w:t>
            </w:r>
          </w:p>
          <w:p w14:paraId="3622A43E"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Izvještaj MJUDDM</w:t>
            </w:r>
          </w:p>
        </w:tc>
      </w:tr>
      <w:tr w:rsidR="001357A7" w:rsidRPr="00AB794D" w14:paraId="3FCB7F0C" w14:textId="77777777" w:rsidTr="001357A7">
        <w:trPr>
          <w:gridAfter w:val="2"/>
          <w:wAfter w:w="3261" w:type="dxa"/>
          <w:cantSplit/>
          <w:tblHeader/>
        </w:trPr>
        <w:tc>
          <w:tcPr>
            <w:tcW w:w="2689" w:type="dxa"/>
            <w:gridSpan w:val="3"/>
            <w:shd w:val="clear" w:color="auto" w:fill="DAF2F6"/>
          </w:tcPr>
          <w:p w14:paraId="2818A3C0" w14:textId="77777777" w:rsidR="001357A7" w:rsidRPr="00AB794D" w:rsidRDefault="001357A7" w:rsidP="00B877A6">
            <w:pPr>
              <w:spacing w:before="40" w:after="40"/>
              <w:jc w:val="center"/>
              <w:rPr>
                <w:rFonts w:ascii="Cambria" w:eastAsia="Arial Narrow" w:hAnsi="Cambria" w:cs="Arial"/>
                <w:color w:val="000000"/>
                <w:sz w:val="24"/>
                <w:szCs w:val="24"/>
              </w:rPr>
            </w:pPr>
            <w:r w:rsidRPr="00AB794D">
              <w:rPr>
                <w:rFonts w:ascii="Cambria" w:eastAsia="Arial Narrow" w:hAnsi="Cambria" w:cs="Arial"/>
                <w:color w:val="000000"/>
                <w:sz w:val="24"/>
                <w:szCs w:val="24"/>
              </w:rPr>
              <w:t>Broj uspostavljenih mehanizama sa korektivnim ulogama unutar profesionalnih novinarskih udruženja</w:t>
            </w:r>
          </w:p>
        </w:tc>
        <w:tc>
          <w:tcPr>
            <w:tcW w:w="1701" w:type="dxa"/>
            <w:shd w:val="clear" w:color="auto" w:fill="DAF2F6"/>
          </w:tcPr>
          <w:p w14:paraId="544EB4A5"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0</w:t>
            </w:r>
          </w:p>
          <w:p w14:paraId="6A750B1C"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verifikacije:Novinarska udruženja</w:t>
            </w:r>
          </w:p>
        </w:tc>
        <w:tc>
          <w:tcPr>
            <w:tcW w:w="1559" w:type="dxa"/>
            <w:shd w:val="clear" w:color="auto" w:fill="DAF2F6"/>
          </w:tcPr>
          <w:p w14:paraId="273823F7"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1</w:t>
            </w:r>
          </w:p>
          <w:p w14:paraId="2FC878B3"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Novinarska udruženja</w:t>
            </w:r>
          </w:p>
        </w:tc>
        <w:tc>
          <w:tcPr>
            <w:tcW w:w="2977" w:type="dxa"/>
            <w:gridSpan w:val="4"/>
            <w:shd w:val="clear" w:color="auto" w:fill="DAF2F6"/>
          </w:tcPr>
          <w:p w14:paraId="38CB26D2"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2</w:t>
            </w:r>
          </w:p>
          <w:p w14:paraId="649D1E2E"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Novinarska udruženja</w:t>
            </w:r>
          </w:p>
        </w:tc>
        <w:tc>
          <w:tcPr>
            <w:tcW w:w="4110" w:type="dxa"/>
            <w:shd w:val="clear" w:color="auto" w:fill="DAF2F6"/>
          </w:tcPr>
          <w:p w14:paraId="7A9BA705"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3</w:t>
            </w:r>
          </w:p>
          <w:p w14:paraId="406362A1"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Novinarska udruženja</w:t>
            </w:r>
          </w:p>
        </w:tc>
      </w:tr>
      <w:tr w:rsidR="001357A7" w:rsidRPr="00AB794D" w14:paraId="30E7CC78" w14:textId="77777777" w:rsidTr="001357A7">
        <w:trPr>
          <w:gridAfter w:val="2"/>
          <w:wAfter w:w="3261" w:type="dxa"/>
          <w:cantSplit/>
          <w:tblHeader/>
        </w:trPr>
        <w:tc>
          <w:tcPr>
            <w:tcW w:w="2689" w:type="dxa"/>
            <w:gridSpan w:val="3"/>
            <w:shd w:val="clear" w:color="auto" w:fill="DAF2F6"/>
          </w:tcPr>
          <w:p w14:paraId="7CD5D0EA" w14:textId="77777777" w:rsidR="001357A7" w:rsidRPr="00AB794D" w:rsidRDefault="001357A7" w:rsidP="00B877A6">
            <w:pPr>
              <w:spacing w:before="40" w:after="40"/>
              <w:jc w:val="center"/>
              <w:rPr>
                <w:rFonts w:ascii="Cambria" w:eastAsia="Arial Narrow" w:hAnsi="Cambria" w:cs="Arial"/>
                <w:color w:val="000000"/>
                <w:sz w:val="24"/>
                <w:szCs w:val="24"/>
              </w:rPr>
            </w:pPr>
            <w:r w:rsidRPr="00AB794D">
              <w:rPr>
                <w:rFonts w:ascii="Cambria" w:eastAsia="Arial Narrow" w:hAnsi="Cambria" w:cs="Arial"/>
                <w:color w:val="000000"/>
                <w:sz w:val="24"/>
                <w:szCs w:val="24"/>
              </w:rPr>
              <w:t>Broj medija za uspostavljanje mehanizama za provjeru podataka</w:t>
            </w:r>
          </w:p>
        </w:tc>
        <w:tc>
          <w:tcPr>
            <w:tcW w:w="1701" w:type="dxa"/>
            <w:shd w:val="clear" w:color="auto" w:fill="DAF2F6"/>
          </w:tcPr>
          <w:p w14:paraId="31BC8DE1"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0 medija</w:t>
            </w:r>
          </w:p>
          <w:p w14:paraId="299BC7BB"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verifikacije:MJUDDM/AEM</w:t>
            </w:r>
          </w:p>
        </w:tc>
        <w:tc>
          <w:tcPr>
            <w:tcW w:w="1559" w:type="dxa"/>
            <w:shd w:val="clear" w:color="auto" w:fill="DAF2F6"/>
          </w:tcPr>
          <w:p w14:paraId="584A265A"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5 medija</w:t>
            </w:r>
          </w:p>
          <w:p w14:paraId="2FAE273C"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 xml:space="preserve">Izvor verifikacije: </w:t>
            </w:r>
            <w:r w:rsidRPr="00AB794D">
              <w:rPr>
                <w:rFonts w:ascii="Cambria" w:eastAsia="Arial Narrow" w:hAnsi="Cambria" w:cs="Arial"/>
                <w:sz w:val="24"/>
                <w:szCs w:val="24"/>
              </w:rPr>
              <w:lastRenderedPageBreak/>
              <w:t>MJUDDM/AEM</w:t>
            </w:r>
          </w:p>
        </w:tc>
        <w:tc>
          <w:tcPr>
            <w:tcW w:w="2977" w:type="dxa"/>
            <w:gridSpan w:val="4"/>
            <w:shd w:val="clear" w:color="auto" w:fill="DAF2F6"/>
          </w:tcPr>
          <w:p w14:paraId="4723E8C9"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lastRenderedPageBreak/>
              <w:t>15 medija</w:t>
            </w:r>
          </w:p>
          <w:p w14:paraId="47A64581"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MJUDDM/AEM</w:t>
            </w:r>
          </w:p>
        </w:tc>
        <w:tc>
          <w:tcPr>
            <w:tcW w:w="4110" w:type="dxa"/>
            <w:shd w:val="clear" w:color="auto" w:fill="DAF2F6"/>
          </w:tcPr>
          <w:p w14:paraId="50C54193"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30 medija</w:t>
            </w:r>
          </w:p>
          <w:p w14:paraId="3A718AD4"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MJUDDM/AEM</w:t>
            </w:r>
          </w:p>
        </w:tc>
      </w:tr>
      <w:tr w:rsidR="001357A7" w:rsidRPr="00AB794D" w14:paraId="0BE5F8E6" w14:textId="77777777" w:rsidTr="001357A7">
        <w:trPr>
          <w:cantSplit/>
          <w:tblHeader/>
        </w:trPr>
        <w:tc>
          <w:tcPr>
            <w:tcW w:w="2689" w:type="dxa"/>
            <w:gridSpan w:val="3"/>
            <w:shd w:val="clear" w:color="auto" w:fill="FFF2CC"/>
            <w:vAlign w:val="center"/>
          </w:tcPr>
          <w:p w14:paraId="479BEF2F"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4433C4E0"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1114A74F"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2977" w:type="dxa"/>
            <w:gridSpan w:val="4"/>
            <w:shd w:val="clear" w:color="auto" w:fill="FFF2CC"/>
            <w:vAlign w:val="center"/>
          </w:tcPr>
          <w:p w14:paraId="606344AF"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4110" w:type="dxa"/>
            <w:shd w:val="clear" w:color="auto" w:fill="FFF2CC"/>
            <w:vAlign w:val="center"/>
          </w:tcPr>
          <w:p w14:paraId="5B4ED63F"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1134" w:type="dxa"/>
            <w:shd w:val="clear" w:color="auto" w:fill="FFF2CC"/>
            <w:vAlign w:val="center"/>
          </w:tcPr>
          <w:p w14:paraId="7A7E2592"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2127" w:type="dxa"/>
            <w:shd w:val="clear" w:color="auto" w:fill="FFF2CC"/>
            <w:vAlign w:val="center"/>
          </w:tcPr>
          <w:p w14:paraId="54744773"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13A3CEBA" w14:textId="77777777" w:rsidTr="001357A7">
        <w:trPr>
          <w:cantSplit/>
          <w:tblHeader/>
        </w:trPr>
        <w:tc>
          <w:tcPr>
            <w:tcW w:w="820" w:type="dxa"/>
          </w:tcPr>
          <w:p w14:paraId="108A352C"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3.1.1</w:t>
            </w:r>
          </w:p>
        </w:tc>
        <w:tc>
          <w:tcPr>
            <w:tcW w:w="1869" w:type="dxa"/>
            <w:gridSpan w:val="2"/>
          </w:tcPr>
          <w:p w14:paraId="21269381" w14:textId="77777777" w:rsidR="001357A7" w:rsidRPr="00AB794D" w:rsidRDefault="001357A7" w:rsidP="00B877A6">
            <w:pPr>
              <w:pStyle w:val="ListParagraph"/>
              <w:spacing w:after="0" w:line="240" w:lineRule="auto"/>
              <w:ind w:left="0"/>
              <w:rPr>
                <w:rFonts w:ascii="Cambria" w:hAnsi="Cambria" w:cs="Arial"/>
                <w:sz w:val="24"/>
                <w:szCs w:val="24"/>
              </w:rPr>
            </w:pPr>
            <w:r w:rsidRPr="00AB794D">
              <w:rPr>
                <w:rFonts w:ascii="Cambria" w:hAnsi="Cambria" w:cs="Arial"/>
                <w:sz w:val="24"/>
                <w:szCs w:val="24"/>
              </w:rPr>
              <w:t>Donošenje izmjena i dopuna Zakona o medijima</w:t>
            </w:r>
          </w:p>
        </w:tc>
        <w:tc>
          <w:tcPr>
            <w:tcW w:w="1701" w:type="dxa"/>
          </w:tcPr>
          <w:p w14:paraId="5FF59061"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Izrađen predlog Zakona o izmjenama i dopunama zakona o medijima</w:t>
            </w:r>
          </w:p>
        </w:tc>
        <w:tc>
          <w:tcPr>
            <w:tcW w:w="1559" w:type="dxa"/>
          </w:tcPr>
          <w:p w14:paraId="6AB0D53E"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MJDDM</w:t>
            </w:r>
            <w:r w:rsidRPr="006808C1">
              <w:rPr>
                <w:rFonts w:ascii="Cambria" w:eastAsia="Arial Narrow" w:hAnsi="Cambria" w:cs="Arial"/>
                <w:sz w:val="24"/>
                <w:szCs w:val="24"/>
              </w:rPr>
              <w:t>/D</w:t>
            </w:r>
            <w:r w:rsidRPr="00AB794D">
              <w:rPr>
                <w:rFonts w:ascii="Cambria" w:eastAsia="Arial Narrow" w:hAnsi="Cambria" w:cs="Arial"/>
                <w:sz w:val="24"/>
                <w:szCs w:val="24"/>
              </w:rPr>
              <w:t>irektorat za medije</w:t>
            </w:r>
          </w:p>
        </w:tc>
        <w:tc>
          <w:tcPr>
            <w:tcW w:w="2977" w:type="dxa"/>
            <w:gridSpan w:val="4"/>
          </w:tcPr>
          <w:p w14:paraId="1CF19CF8"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4110" w:type="dxa"/>
          </w:tcPr>
          <w:p w14:paraId="7C1F89B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2026</w:t>
            </w:r>
          </w:p>
        </w:tc>
        <w:tc>
          <w:tcPr>
            <w:tcW w:w="1134" w:type="dxa"/>
          </w:tcPr>
          <w:p w14:paraId="60F33773"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w:t>
            </w:r>
          </w:p>
        </w:tc>
        <w:tc>
          <w:tcPr>
            <w:tcW w:w="2127" w:type="dxa"/>
          </w:tcPr>
          <w:p w14:paraId="6DA32E4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Izmjenama Zakona će se obavazati mediji da moraju usvojiti statut kojim će se garantovati zaštita urednika prilikom promjene uređivačke poltikie ili vlasništva u medijima osgura adekvatna otpremnina.</w:t>
            </w:r>
          </w:p>
          <w:p w14:paraId="28339BD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Takođe, izmjenama zakona će se poboljšati i pojasniti procedura zaštite novinarskog izvora kako ne bi bio neprimjerenih pritisaka od strane tužilaštva ili sudaTakođe, normiraće se definicija novinara.</w:t>
            </w:r>
          </w:p>
          <w:p w14:paraId="5EEF0BC8"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rPr>
              <w:lastRenderedPageBreak/>
              <w:t>Izmjenama Zakona će se obavezati mediji da u statutu jasno odvoje informativne redakcije medija od marketinga i pokušati da se umanji uticaj velikih oglašivača na nezavisnost medija, koji je itekako prisutan u Crnoj Gori.</w:t>
            </w:r>
          </w:p>
        </w:tc>
      </w:tr>
      <w:tr w:rsidR="001357A7" w:rsidRPr="00AB794D" w14:paraId="44BBCA4D" w14:textId="77777777" w:rsidTr="001357A7">
        <w:trPr>
          <w:cantSplit/>
          <w:tblHeader/>
        </w:trPr>
        <w:tc>
          <w:tcPr>
            <w:tcW w:w="820" w:type="dxa"/>
          </w:tcPr>
          <w:p w14:paraId="0E3E6B99"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3.1.2</w:t>
            </w:r>
          </w:p>
        </w:tc>
        <w:tc>
          <w:tcPr>
            <w:tcW w:w="1869" w:type="dxa"/>
            <w:gridSpan w:val="2"/>
          </w:tcPr>
          <w:p w14:paraId="0BB27EA3"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color w:val="212121"/>
                <w:sz w:val="24"/>
                <w:szCs w:val="24"/>
                <w:shd w:val="clear" w:color="auto" w:fill="FFFFFF"/>
              </w:rPr>
              <w:t>Uspostavljanje posebnih etičkih mehanizama ili tijela unutar profesionalnih udruženja koja bi se bavila problematikom primjene etičkog kodeksa i profesionalnih standarda</w:t>
            </w:r>
          </w:p>
        </w:tc>
        <w:tc>
          <w:tcPr>
            <w:tcW w:w="1701" w:type="dxa"/>
          </w:tcPr>
          <w:p w14:paraId="59B0F394" w14:textId="77777777" w:rsidR="001357A7" w:rsidRPr="00AB794D" w:rsidRDefault="001357A7" w:rsidP="00B877A6">
            <w:pPr>
              <w:autoSpaceDE w:val="0"/>
              <w:autoSpaceDN w:val="0"/>
              <w:adjustRightInd w:val="0"/>
              <w:rPr>
                <w:rFonts w:ascii="Cambria" w:eastAsia="Arial Narrow" w:hAnsi="Cambria" w:cs="Arial"/>
                <w:sz w:val="24"/>
                <w:szCs w:val="24"/>
              </w:rPr>
            </w:pPr>
            <w:r w:rsidRPr="00AB794D">
              <w:rPr>
                <w:rFonts w:ascii="Cambria" w:hAnsi="Cambria" w:cs="Arial"/>
                <w:color w:val="212121"/>
                <w:sz w:val="24"/>
                <w:szCs w:val="24"/>
                <w:shd w:val="clear" w:color="auto" w:fill="FFFFFF"/>
              </w:rPr>
              <w:t>Broj uspostavljanih mehanizama u udruženjima</w:t>
            </w:r>
          </w:p>
        </w:tc>
        <w:tc>
          <w:tcPr>
            <w:tcW w:w="1559" w:type="dxa"/>
          </w:tcPr>
          <w:p w14:paraId="747D4FBA" w14:textId="2367D051" w:rsidR="001357A7" w:rsidRPr="00AB794D" w:rsidRDefault="001357A7" w:rsidP="00B877A6">
            <w:pPr>
              <w:rPr>
                <w:rFonts w:ascii="Cambria" w:hAnsi="Cambria" w:cs="Arial"/>
                <w:sz w:val="24"/>
                <w:szCs w:val="24"/>
              </w:rPr>
            </w:pPr>
            <w:r w:rsidRPr="00AB794D">
              <w:rPr>
                <w:rFonts w:ascii="Cambria" w:hAnsi="Cambria" w:cs="Arial"/>
                <w:color w:val="212121"/>
                <w:sz w:val="24"/>
                <w:szCs w:val="24"/>
                <w:shd w:val="clear" w:color="auto" w:fill="FFFFFF"/>
              </w:rPr>
              <w:t>Profesionalna medijska udruže</w:t>
            </w:r>
            <w:r w:rsidR="006808C1">
              <w:rPr>
                <w:rFonts w:ascii="Cambria" w:hAnsi="Cambria" w:cs="Arial"/>
                <w:color w:val="212121"/>
                <w:sz w:val="24"/>
                <w:szCs w:val="24"/>
                <w:shd w:val="clear" w:color="auto" w:fill="FFFFFF"/>
              </w:rPr>
              <w:t xml:space="preserve">nja </w:t>
            </w:r>
          </w:p>
        </w:tc>
        <w:tc>
          <w:tcPr>
            <w:tcW w:w="2977" w:type="dxa"/>
            <w:gridSpan w:val="4"/>
          </w:tcPr>
          <w:p w14:paraId="0668800B"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color w:val="212121"/>
                <w:sz w:val="24"/>
                <w:szCs w:val="24"/>
                <w:shd w:val="clear" w:color="auto" w:fill="FFFFFF"/>
              </w:rPr>
              <w:t>II kvartal 2022</w:t>
            </w:r>
          </w:p>
        </w:tc>
        <w:tc>
          <w:tcPr>
            <w:tcW w:w="4110" w:type="dxa"/>
          </w:tcPr>
          <w:p w14:paraId="7204E801"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color w:val="212121"/>
                <w:sz w:val="24"/>
                <w:szCs w:val="24"/>
                <w:shd w:val="clear" w:color="auto" w:fill="FFFFFF"/>
              </w:rPr>
              <w:t>Kontinuirano</w:t>
            </w:r>
          </w:p>
        </w:tc>
        <w:tc>
          <w:tcPr>
            <w:tcW w:w="1134" w:type="dxa"/>
          </w:tcPr>
          <w:p w14:paraId="41456F8A"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color w:val="212121"/>
                <w:sz w:val="24"/>
                <w:szCs w:val="24"/>
                <w:shd w:val="clear" w:color="auto" w:fill="FFFFFF"/>
              </w:rPr>
              <w:t>Međunarodni donatori</w:t>
            </w:r>
          </w:p>
        </w:tc>
        <w:tc>
          <w:tcPr>
            <w:tcW w:w="2127" w:type="dxa"/>
          </w:tcPr>
          <w:p w14:paraId="1FD4E0AB"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color w:val="212121"/>
                <w:sz w:val="24"/>
                <w:szCs w:val="24"/>
                <w:shd w:val="clear" w:color="auto" w:fill="FFFFFF"/>
              </w:rPr>
              <w:t xml:space="preserve">Potrebno je uspostaviti Etički komitet u okviru profesionalnih udruženja.  Neophodno je jačati ulogu profesionalnih udruženja novinara, koji bi trebali da imaju edukativnu ali i korektivnu ulogu unutar svog članstva. Takođe, oni bi učestovali u izradi novog Kodeksa novinarki i novinara Crne Gore. Obzirom da ne postoje jasni </w:t>
            </w:r>
            <w:r w:rsidRPr="00AB794D">
              <w:rPr>
                <w:rFonts w:ascii="Cambria" w:hAnsi="Cambria" w:cs="Arial"/>
                <w:color w:val="212121"/>
                <w:sz w:val="24"/>
                <w:szCs w:val="24"/>
                <w:shd w:val="clear" w:color="auto" w:fill="FFFFFF"/>
              </w:rPr>
              <w:lastRenderedPageBreak/>
              <w:t xml:space="preserve">kriteriji za sticanje statusa novinara (ne postoji obaveza akreditacije ili  polaganja stručnog ispita), neophodno je jačati korektivnu ulogu unutar profesionalnih asocijacija, koje bi bile u mogućnosti da korigiraju greške uočene u radu novinara. Jedan od oblika korektivnog djelovanja je osnivanje Etičkog komiteta koji bi bio sastavljen od poštovanih članova medijske zajednice sa dugogodišnjim radnim iskustvom. Komitet bi se sastajao po potrebi i reagovao korektivnim mjerama prema kolegama koji su napravili grešku, ili je uočeno da rade u suprotnosti </w:t>
            </w:r>
            <w:r w:rsidRPr="00AB794D">
              <w:rPr>
                <w:rFonts w:ascii="Cambria" w:hAnsi="Cambria" w:cs="Arial"/>
                <w:color w:val="212121"/>
                <w:sz w:val="24"/>
                <w:szCs w:val="24"/>
                <w:shd w:val="clear" w:color="auto" w:fill="FFFFFF"/>
              </w:rPr>
              <w:lastRenderedPageBreak/>
              <w:t>sa profesionalnim standardima. Komitet bi imao djelovanje samo unutar profesionalne asocijacije, te bi izrečene mjere imale edukativni (a ne represivni) karakter. Ovo bi bio značajan mehanizam za ispravljanje uočenih problema unutar medijske zajednice, naročito u segmentu političke povezanosti i uticaja na novinare.</w:t>
            </w:r>
          </w:p>
        </w:tc>
      </w:tr>
      <w:tr w:rsidR="001357A7" w:rsidRPr="00AB794D" w14:paraId="444E9FF5" w14:textId="77777777" w:rsidTr="001357A7">
        <w:trPr>
          <w:cantSplit/>
          <w:tblHeader/>
        </w:trPr>
        <w:tc>
          <w:tcPr>
            <w:tcW w:w="820" w:type="dxa"/>
          </w:tcPr>
          <w:p w14:paraId="734CBF11"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3.1.3</w:t>
            </w:r>
          </w:p>
        </w:tc>
        <w:tc>
          <w:tcPr>
            <w:tcW w:w="1869" w:type="dxa"/>
            <w:gridSpan w:val="2"/>
          </w:tcPr>
          <w:p w14:paraId="624AD9DF" w14:textId="77777777" w:rsidR="001357A7" w:rsidRPr="00AB794D" w:rsidRDefault="001357A7" w:rsidP="00B877A6">
            <w:pPr>
              <w:spacing w:before="20" w:after="20"/>
              <w:rPr>
                <w:rFonts w:ascii="Cambria" w:hAnsi="Cambria" w:cs="Arial"/>
                <w:color w:val="212121"/>
                <w:sz w:val="24"/>
                <w:szCs w:val="24"/>
                <w:shd w:val="clear" w:color="auto" w:fill="FFFFFF"/>
              </w:rPr>
            </w:pPr>
            <w:r w:rsidRPr="00AB794D">
              <w:rPr>
                <w:rFonts w:ascii="Cambria" w:hAnsi="Cambria" w:cs="Arial"/>
                <w:color w:val="212121"/>
                <w:sz w:val="24"/>
                <w:szCs w:val="24"/>
                <w:shd w:val="clear" w:color="auto" w:fill="FFFFFF"/>
              </w:rPr>
              <w:t xml:space="preserve">Izmjena Zakona o medijima </w:t>
            </w:r>
          </w:p>
        </w:tc>
        <w:tc>
          <w:tcPr>
            <w:tcW w:w="1701" w:type="dxa"/>
          </w:tcPr>
          <w:p w14:paraId="76E4F794" w14:textId="77777777" w:rsidR="002D7001" w:rsidRPr="002D7001" w:rsidRDefault="002D7001" w:rsidP="002D7001">
            <w:pPr>
              <w:autoSpaceDE w:val="0"/>
              <w:autoSpaceDN w:val="0"/>
              <w:adjustRightInd w:val="0"/>
              <w:rPr>
                <w:rFonts w:ascii="Cambria" w:hAnsi="Cambria" w:cs="Arial"/>
                <w:color w:val="212121"/>
                <w:sz w:val="24"/>
                <w:szCs w:val="24"/>
                <w:shd w:val="clear" w:color="auto" w:fill="FFFFFF"/>
                <w:lang w:val="en-US"/>
              </w:rPr>
            </w:pPr>
            <w:r w:rsidRPr="002D7001">
              <w:rPr>
                <w:rFonts w:ascii="Cambria" w:hAnsi="Cambria"/>
                <w:color w:val="212121"/>
                <w:sz w:val="24"/>
                <w:szCs w:val="24"/>
                <w:shd w:val="clear" w:color="auto" w:fill="FFFFFF"/>
                <w:lang w:val="en-US"/>
              </w:rPr>
              <w:t>Usvojen Zakon o medijima</w:t>
            </w:r>
          </w:p>
          <w:p w14:paraId="32D3666A" w14:textId="77777777" w:rsidR="001357A7" w:rsidRPr="00AB794D" w:rsidRDefault="001357A7" w:rsidP="00B877A6">
            <w:pPr>
              <w:autoSpaceDE w:val="0"/>
              <w:autoSpaceDN w:val="0"/>
              <w:adjustRightInd w:val="0"/>
              <w:rPr>
                <w:rFonts w:ascii="Cambria" w:hAnsi="Cambria"/>
                <w:color w:val="212121"/>
                <w:sz w:val="24"/>
                <w:szCs w:val="24"/>
                <w:shd w:val="clear" w:color="auto" w:fill="FFFFFF"/>
              </w:rPr>
            </w:pPr>
          </w:p>
          <w:p w14:paraId="730CC673" w14:textId="77777777" w:rsidR="001357A7" w:rsidRPr="00AB794D" w:rsidRDefault="001357A7" w:rsidP="00B877A6">
            <w:pPr>
              <w:autoSpaceDE w:val="0"/>
              <w:autoSpaceDN w:val="0"/>
              <w:adjustRightInd w:val="0"/>
              <w:rPr>
                <w:rFonts w:ascii="Cambria" w:hAnsi="Cambria"/>
                <w:color w:val="212121"/>
                <w:sz w:val="24"/>
                <w:szCs w:val="24"/>
                <w:shd w:val="clear" w:color="auto" w:fill="FFFFFF"/>
              </w:rPr>
            </w:pPr>
          </w:p>
        </w:tc>
        <w:tc>
          <w:tcPr>
            <w:tcW w:w="1559" w:type="dxa"/>
          </w:tcPr>
          <w:p w14:paraId="4C2610BA" w14:textId="77777777" w:rsidR="001357A7" w:rsidRPr="00AB794D" w:rsidRDefault="001357A7" w:rsidP="00B877A6">
            <w:pPr>
              <w:rPr>
                <w:rFonts w:ascii="Cambria" w:hAnsi="Cambria" w:cs="Arial"/>
                <w:color w:val="212121"/>
                <w:sz w:val="24"/>
                <w:szCs w:val="24"/>
                <w:shd w:val="clear" w:color="auto" w:fill="FFFFFF"/>
              </w:rPr>
            </w:pPr>
            <w:r w:rsidRPr="00AB794D">
              <w:rPr>
                <w:rFonts w:ascii="Cambria" w:hAnsi="Cambria" w:cs="Arial"/>
                <w:color w:val="212121"/>
                <w:sz w:val="24"/>
                <w:szCs w:val="24"/>
                <w:shd w:val="clear" w:color="auto" w:fill="FFFFFF"/>
              </w:rPr>
              <w:t xml:space="preserve">MJUDDM / Direktorat za medije </w:t>
            </w:r>
          </w:p>
        </w:tc>
        <w:tc>
          <w:tcPr>
            <w:tcW w:w="2977" w:type="dxa"/>
            <w:gridSpan w:val="4"/>
          </w:tcPr>
          <w:p w14:paraId="6B5C9F96" w14:textId="77777777" w:rsidR="001357A7" w:rsidRPr="00AB794D" w:rsidRDefault="001357A7" w:rsidP="00B877A6">
            <w:pPr>
              <w:spacing w:before="20" w:after="20"/>
              <w:rPr>
                <w:rFonts w:ascii="Cambria" w:hAnsi="Cambria" w:cs="Arial"/>
                <w:color w:val="212121"/>
                <w:sz w:val="24"/>
                <w:szCs w:val="24"/>
                <w:shd w:val="clear" w:color="auto" w:fill="FFFFFF"/>
              </w:rPr>
            </w:pPr>
            <w:r w:rsidRPr="00AB794D">
              <w:rPr>
                <w:rFonts w:ascii="Cambria" w:hAnsi="Cambria" w:cs="Arial"/>
                <w:color w:val="212121"/>
                <w:sz w:val="24"/>
                <w:szCs w:val="24"/>
                <w:shd w:val="clear" w:color="auto" w:fill="FFFFFF"/>
              </w:rPr>
              <w:t>II kvartal 2022.</w:t>
            </w:r>
          </w:p>
        </w:tc>
        <w:tc>
          <w:tcPr>
            <w:tcW w:w="4110" w:type="dxa"/>
          </w:tcPr>
          <w:p w14:paraId="5B632C89" w14:textId="77777777" w:rsidR="001357A7" w:rsidRPr="00AB794D" w:rsidRDefault="001357A7" w:rsidP="00B877A6">
            <w:pPr>
              <w:spacing w:before="20" w:after="20"/>
              <w:rPr>
                <w:rFonts w:ascii="Cambria" w:hAnsi="Cambria" w:cs="Arial"/>
                <w:color w:val="212121"/>
                <w:sz w:val="24"/>
                <w:szCs w:val="24"/>
                <w:shd w:val="clear" w:color="auto" w:fill="FFFFFF"/>
              </w:rPr>
            </w:pPr>
            <w:r w:rsidRPr="00AB794D">
              <w:rPr>
                <w:rFonts w:ascii="Cambria" w:hAnsi="Cambria" w:cs="Arial"/>
                <w:color w:val="212121"/>
                <w:sz w:val="24"/>
                <w:szCs w:val="24"/>
                <w:shd w:val="clear" w:color="auto" w:fill="FFFFFF"/>
              </w:rPr>
              <w:t>IV kvartaal 2022</w:t>
            </w:r>
          </w:p>
        </w:tc>
        <w:tc>
          <w:tcPr>
            <w:tcW w:w="1134" w:type="dxa"/>
          </w:tcPr>
          <w:p w14:paraId="06B0651B" w14:textId="77777777" w:rsidR="001357A7" w:rsidRPr="00AB794D" w:rsidRDefault="001357A7" w:rsidP="00B877A6">
            <w:pPr>
              <w:spacing w:before="20" w:after="20"/>
              <w:rPr>
                <w:rFonts w:ascii="Cambria" w:hAnsi="Cambria" w:cs="Arial"/>
                <w:color w:val="212121"/>
                <w:sz w:val="24"/>
                <w:szCs w:val="24"/>
                <w:shd w:val="clear" w:color="auto" w:fill="FFFFFF"/>
              </w:rPr>
            </w:pPr>
            <w:r w:rsidRPr="00AB794D">
              <w:rPr>
                <w:rFonts w:ascii="Cambria" w:hAnsi="Cambria" w:cs="Arial"/>
                <w:color w:val="212121"/>
                <w:sz w:val="24"/>
                <w:szCs w:val="24"/>
                <w:shd w:val="clear" w:color="auto" w:fill="FFFFFF"/>
              </w:rPr>
              <w:t xml:space="preserve">Budžet </w:t>
            </w:r>
          </w:p>
        </w:tc>
        <w:tc>
          <w:tcPr>
            <w:tcW w:w="2127" w:type="dxa"/>
          </w:tcPr>
          <w:p w14:paraId="38236E69" w14:textId="77777777" w:rsidR="001357A7" w:rsidRPr="00AB794D" w:rsidRDefault="001357A7" w:rsidP="00B877A6">
            <w:pPr>
              <w:autoSpaceDE w:val="0"/>
              <w:autoSpaceDN w:val="0"/>
              <w:adjustRightInd w:val="0"/>
              <w:rPr>
                <w:rFonts w:ascii="Cambria" w:hAnsi="Cambria" w:cs="Arial"/>
                <w:color w:val="212121"/>
                <w:sz w:val="24"/>
                <w:szCs w:val="24"/>
                <w:shd w:val="clear" w:color="auto" w:fill="FFFFFF"/>
              </w:rPr>
            </w:pPr>
            <w:r w:rsidRPr="00AB794D">
              <w:rPr>
                <w:rFonts w:ascii="Cambria" w:hAnsi="Cambria" w:cs="Arial"/>
                <w:color w:val="212121"/>
                <w:sz w:val="24"/>
                <w:szCs w:val="24"/>
                <w:shd w:val="clear" w:color="auto" w:fill="FFFFFF"/>
              </w:rPr>
              <w:t>Kroz Fond za podsticanje pluralizma i raznovrsnosti medija podsticati uspostavljanje mehanizama za provjeru podataka unutar redakcija.</w:t>
            </w:r>
          </w:p>
          <w:p w14:paraId="424F956D" w14:textId="77777777" w:rsidR="001357A7" w:rsidRPr="00AB794D" w:rsidRDefault="001357A7" w:rsidP="00B877A6">
            <w:pPr>
              <w:spacing w:before="20" w:after="20"/>
              <w:rPr>
                <w:rFonts w:ascii="Cambria" w:hAnsi="Cambria" w:cs="Arial"/>
                <w:color w:val="212121"/>
                <w:sz w:val="24"/>
                <w:szCs w:val="24"/>
                <w:shd w:val="clear" w:color="auto" w:fill="FFFFFF"/>
              </w:rPr>
            </w:pPr>
            <w:r w:rsidRPr="00AB794D">
              <w:rPr>
                <w:rFonts w:ascii="Cambria" w:hAnsi="Cambria" w:cs="Arial"/>
                <w:color w:val="212121"/>
                <w:sz w:val="24"/>
                <w:szCs w:val="24"/>
                <w:shd w:val="clear" w:color="auto" w:fill="FFFFFF"/>
              </w:rPr>
              <w:t>Uspostavljeni mehanizmi kod komercijalnih medija</w:t>
            </w:r>
          </w:p>
          <w:p w14:paraId="022443EE" w14:textId="77777777" w:rsidR="001357A7" w:rsidRPr="00AB794D" w:rsidRDefault="001357A7" w:rsidP="00B877A6">
            <w:pPr>
              <w:spacing w:before="20" w:after="20"/>
              <w:rPr>
                <w:rFonts w:ascii="Cambria" w:hAnsi="Cambria" w:cs="Arial"/>
                <w:color w:val="212121"/>
                <w:sz w:val="24"/>
                <w:szCs w:val="24"/>
                <w:shd w:val="clear" w:color="auto" w:fill="FFFFFF"/>
              </w:rPr>
            </w:pPr>
            <w:r w:rsidRPr="00AB794D">
              <w:rPr>
                <w:rFonts w:ascii="Cambria" w:hAnsi="Cambria" w:cs="Arial"/>
                <w:color w:val="212121"/>
                <w:sz w:val="24"/>
                <w:szCs w:val="24"/>
                <w:shd w:val="clear" w:color="auto" w:fill="FFFFFF"/>
              </w:rPr>
              <w:lastRenderedPageBreak/>
              <w:t xml:space="preserve">Potrebno je podržati medije u uspostavljanju mehanizama unutar redakcija za provjeru činjenica – fact checking. Naime, svaka profesionalna redakcija bi trebala da odredi jednu osobu koja bi radila provjeru Činjenica u novinarskom tekstu i/ili prilogu. Nakon istraživanja i pripreme priče, te nakon uredničke intervencije, a prije finalnog materijala za objavu, novinarski rad bi trebao da prođe kroz opsežan proces provjere u kojem novinar treba da „dokaže“ autentičnost svake činjenice, navoda i/ili izjave u tekstu. Cilj ovog procesa je da se utvrde eventualne </w:t>
            </w:r>
            <w:r w:rsidRPr="00AB794D">
              <w:rPr>
                <w:rFonts w:ascii="Cambria" w:hAnsi="Cambria" w:cs="Arial"/>
                <w:color w:val="212121"/>
                <w:sz w:val="24"/>
                <w:szCs w:val="24"/>
                <w:shd w:val="clear" w:color="auto" w:fill="FFFFFF"/>
              </w:rPr>
              <w:lastRenderedPageBreak/>
              <w:t>greške nastale interpretacijom ili nerazumijevanjem materije o kojoj se izvještava. Sam proces bi trebao biti inkluzivan, jer je zajednički cilj novinara, urednika i osobe koja provjerava činjenice da objavljeni novinarski rad bude autentičan i tačan. U tom smislu, provjera činjenica postaje finalna etapa istraživačkog procesa, kao finalni atest dobro obavljenog posla.</w:t>
            </w:r>
          </w:p>
        </w:tc>
      </w:tr>
      <w:tr w:rsidR="001357A7" w:rsidRPr="00AB794D" w14:paraId="23E803C1" w14:textId="77777777" w:rsidTr="001357A7">
        <w:trPr>
          <w:gridAfter w:val="2"/>
          <w:wAfter w:w="3261" w:type="dxa"/>
          <w:cantSplit/>
          <w:trHeight w:val="531"/>
          <w:tblHeader/>
        </w:trPr>
        <w:tc>
          <w:tcPr>
            <w:tcW w:w="2689" w:type="dxa"/>
            <w:gridSpan w:val="3"/>
            <w:shd w:val="clear" w:color="auto" w:fill="DEEBF6"/>
          </w:tcPr>
          <w:p w14:paraId="175B5113"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Operativni cilj 3.2</w:t>
            </w:r>
          </w:p>
          <w:p w14:paraId="254212EE"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72DD03CF"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Unaprijeđena samoregulacija u medijima</w:t>
            </w:r>
          </w:p>
        </w:tc>
      </w:tr>
      <w:tr w:rsidR="001357A7" w:rsidRPr="00AB794D" w14:paraId="7D36114C" w14:textId="77777777" w:rsidTr="001357A7">
        <w:trPr>
          <w:gridAfter w:val="2"/>
          <w:wAfter w:w="3261" w:type="dxa"/>
          <w:cantSplit/>
          <w:tblHeader/>
        </w:trPr>
        <w:tc>
          <w:tcPr>
            <w:tcW w:w="2689" w:type="dxa"/>
            <w:gridSpan w:val="3"/>
            <w:shd w:val="clear" w:color="auto" w:fill="DAF2F6"/>
          </w:tcPr>
          <w:p w14:paraId="16E4B7CA"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5F6B8E75"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2022.g/Izvor verififikacije</w:t>
            </w:r>
          </w:p>
        </w:tc>
        <w:tc>
          <w:tcPr>
            <w:tcW w:w="1559" w:type="dxa"/>
            <w:shd w:val="clear" w:color="auto" w:fill="DAF2F6"/>
            <w:vAlign w:val="center"/>
          </w:tcPr>
          <w:p w14:paraId="3C4502AF"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2023.g/Izvor verififikacije</w:t>
            </w:r>
          </w:p>
        </w:tc>
        <w:tc>
          <w:tcPr>
            <w:tcW w:w="2977" w:type="dxa"/>
            <w:gridSpan w:val="4"/>
            <w:shd w:val="clear" w:color="auto" w:fill="DAF2F6"/>
            <w:vAlign w:val="center"/>
          </w:tcPr>
          <w:p w14:paraId="3E84C7CB"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2024.g/Izvor verififikacije</w:t>
            </w:r>
          </w:p>
        </w:tc>
        <w:tc>
          <w:tcPr>
            <w:tcW w:w="4110" w:type="dxa"/>
            <w:shd w:val="clear" w:color="auto" w:fill="DAF2F6"/>
            <w:vAlign w:val="center"/>
          </w:tcPr>
          <w:p w14:paraId="06F196E2"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- 2026.g/Izvor verififikacije</w:t>
            </w:r>
          </w:p>
        </w:tc>
      </w:tr>
      <w:tr w:rsidR="001357A7" w:rsidRPr="00AB794D" w14:paraId="32730F7B" w14:textId="77777777" w:rsidTr="001357A7">
        <w:trPr>
          <w:gridAfter w:val="2"/>
          <w:wAfter w:w="3261" w:type="dxa"/>
          <w:cantSplit/>
          <w:tblHeader/>
        </w:trPr>
        <w:tc>
          <w:tcPr>
            <w:tcW w:w="2689" w:type="dxa"/>
            <w:gridSpan w:val="3"/>
            <w:shd w:val="clear" w:color="auto" w:fill="DAF2F6"/>
          </w:tcPr>
          <w:p w14:paraId="1E428F77"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Procenat registrovanh medija koji je uključen u neki oblik samoregulacije</w:t>
            </w:r>
          </w:p>
        </w:tc>
        <w:tc>
          <w:tcPr>
            <w:tcW w:w="1701" w:type="dxa"/>
            <w:shd w:val="clear" w:color="auto" w:fill="DAF2F6"/>
          </w:tcPr>
          <w:p w14:paraId="7A868FA2"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N/A</w:t>
            </w:r>
          </w:p>
          <w:p w14:paraId="17413E07"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 Mediji/Samor</w:t>
            </w:r>
            <w:r w:rsidRPr="00AB794D">
              <w:rPr>
                <w:rFonts w:ascii="Cambria" w:eastAsia="Arial Narrow" w:hAnsi="Cambria" w:cs="Arial"/>
                <w:sz w:val="24"/>
                <w:szCs w:val="24"/>
              </w:rPr>
              <w:lastRenderedPageBreak/>
              <w:t>egulatorna tijela</w:t>
            </w:r>
          </w:p>
        </w:tc>
        <w:tc>
          <w:tcPr>
            <w:tcW w:w="1559" w:type="dxa"/>
            <w:shd w:val="clear" w:color="auto" w:fill="DAF2F6"/>
          </w:tcPr>
          <w:p w14:paraId="3CF555E7"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lastRenderedPageBreak/>
              <w:t>50%</w:t>
            </w:r>
          </w:p>
          <w:p w14:paraId="2AED6413"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verifikacije:Mediji/Samo</w:t>
            </w:r>
            <w:r w:rsidRPr="00AB794D">
              <w:rPr>
                <w:rFonts w:ascii="Cambria" w:eastAsia="Arial Narrow" w:hAnsi="Cambria" w:cs="Arial"/>
                <w:sz w:val="24"/>
                <w:szCs w:val="24"/>
              </w:rPr>
              <w:lastRenderedPageBreak/>
              <w:t>regulatorna tijela</w:t>
            </w:r>
          </w:p>
        </w:tc>
        <w:tc>
          <w:tcPr>
            <w:tcW w:w="2977" w:type="dxa"/>
            <w:gridSpan w:val="4"/>
            <w:shd w:val="clear" w:color="auto" w:fill="DAF2F6"/>
          </w:tcPr>
          <w:p w14:paraId="7024E89E"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lastRenderedPageBreak/>
              <w:t>70%</w:t>
            </w:r>
          </w:p>
          <w:p w14:paraId="52FCECAF"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verifikacije:Mediji/Samoregulatorna tijela</w:t>
            </w:r>
          </w:p>
        </w:tc>
        <w:tc>
          <w:tcPr>
            <w:tcW w:w="4110" w:type="dxa"/>
            <w:shd w:val="clear" w:color="auto" w:fill="DAF2F6"/>
          </w:tcPr>
          <w:p w14:paraId="4C10D602"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80%</w:t>
            </w:r>
          </w:p>
          <w:p w14:paraId="3CEEDBCD"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Izvor verifikacije:Mediji/Samoregulatorna tijela</w:t>
            </w:r>
          </w:p>
        </w:tc>
      </w:tr>
      <w:tr w:rsidR="001357A7" w:rsidRPr="00AB794D" w14:paraId="5DE2DA22" w14:textId="77777777" w:rsidTr="001357A7">
        <w:trPr>
          <w:cantSplit/>
          <w:tblHeader/>
        </w:trPr>
        <w:tc>
          <w:tcPr>
            <w:tcW w:w="2689" w:type="dxa"/>
            <w:gridSpan w:val="3"/>
            <w:shd w:val="clear" w:color="auto" w:fill="FFF2CC"/>
            <w:vAlign w:val="center"/>
          </w:tcPr>
          <w:p w14:paraId="0325AA85"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570B52B5"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6870D1E8"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2977" w:type="dxa"/>
            <w:gridSpan w:val="4"/>
            <w:shd w:val="clear" w:color="auto" w:fill="FFF2CC"/>
            <w:vAlign w:val="center"/>
          </w:tcPr>
          <w:p w14:paraId="4B318E3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4110" w:type="dxa"/>
            <w:shd w:val="clear" w:color="auto" w:fill="FFF2CC"/>
            <w:vAlign w:val="center"/>
          </w:tcPr>
          <w:p w14:paraId="4728D0A2"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1134" w:type="dxa"/>
            <w:shd w:val="clear" w:color="auto" w:fill="FFF2CC"/>
            <w:vAlign w:val="center"/>
          </w:tcPr>
          <w:p w14:paraId="03D8A0BC"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2127" w:type="dxa"/>
            <w:shd w:val="clear" w:color="auto" w:fill="FFF2CC"/>
            <w:vAlign w:val="center"/>
          </w:tcPr>
          <w:p w14:paraId="289B0385"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08E83EFD" w14:textId="77777777" w:rsidTr="001357A7">
        <w:trPr>
          <w:cantSplit/>
          <w:tblHeader/>
        </w:trPr>
        <w:tc>
          <w:tcPr>
            <w:tcW w:w="820" w:type="dxa"/>
          </w:tcPr>
          <w:p w14:paraId="62D73BDE"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3.2.1</w:t>
            </w:r>
          </w:p>
        </w:tc>
        <w:tc>
          <w:tcPr>
            <w:tcW w:w="1869" w:type="dxa"/>
            <w:gridSpan w:val="2"/>
          </w:tcPr>
          <w:p w14:paraId="7620949A" w14:textId="77777777" w:rsidR="001357A7" w:rsidRPr="00AB794D" w:rsidRDefault="001357A7" w:rsidP="00B877A6">
            <w:pPr>
              <w:pStyle w:val="ListParagraph"/>
              <w:spacing w:after="0" w:line="240" w:lineRule="auto"/>
              <w:ind w:left="0"/>
              <w:rPr>
                <w:rFonts w:ascii="Cambria" w:hAnsi="Cambria" w:cs="Arial"/>
                <w:sz w:val="24"/>
                <w:szCs w:val="24"/>
              </w:rPr>
            </w:pPr>
            <w:r w:rsidRPr="00AB794D">
              <w:rPr>
                <w:rFonts w:ascii="Cambria" w:hAnsi="Cambria" w:cs="Arial"/>
                <w:sz w:val="24"/>
                <w:szCs w:val="24"/>
              </w:rPr>
              <w:t xml:space="preserve">Promcija dobrih praksi u samoregulaciji </w:t>
            </w:r>
          </w:p>
        </w:tc>
        <w:tc>
          <w:tcPr>
            <w:tcW w:w="1701" w:type="dxa"/>
          </w:tcPr>
          <w:p w14:paraId="5AF1D9CB"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Realizovana najmanje jedna kampanja godišnje</w:t>
            </w:r>
          </w:p>
        </w:tc>
        <w:tc>
          <w:tcPr>
            <w:tcW w:w="1559" w:type="dxa"/>
          </w:tcPr>
          <w:p w14:paraId="0B3D38B6" w14:textId="77777777" w:rsidR="001357A7" w:rsidRPr="00AB794D" w:rsidRDefault="001357A7" w:rsidP="00B877A6">
            <w:pPr>
              <w:rPr>
                <w:rFonts w:ascii="Cambria" w:hAnsi="Cambria" w:cs="Arial"/>
                <w:sz w:val="24"/>
                <w:szCs w:val="24"/>
              </w:rPr>
            </w:pPr>
            <w:r w:rsidRPr="00AB794D">
              <w:rPr>
                <w:rFonts w:ascii="Cambria" w:hAnsi="Cambria" w:cs="Arial"/>
                <w:sz w:val="24"/>
                <w:szCs w:val="24"/>
              </w:rPr>
              <w:t>MJDDM/NVO</w:t>
            </w:r>
          </w:p>
        </w:tc>
        <w:tc>
          <w:tcPr>
            <w:tcW w:w="2977" w:type="dxa"/>
            <w:gridSpan w:val="4"/>
          </w:tcPr>
          <w:p w14:paraId="46B54A2D"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4110" w:type="dxa"/>
          </w:tcPr>
          <w:p w14:paraId="33EB72B2"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2026</w:t>
            </w:r>
          </w:p>
        </w:tc>
        <w:tc>
          <w:tcPr>
            <w:tcW w:w="1134" w:type="dxa"/>
          </w:tcPr>
          <w:p w14:paraId="6A9BE20A"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2.000 eura godišnje /sredstva iz budžeta MJDDM </w:t>
            </w:r>
          </w:p>
          <w:p w14:paraId="793B8F7E"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NVO-međunarodni fondovi</w:t>
            </w:r>
          </w:p>
        </w:tc>
        <w:tc>
          <w:tcPr>
            <w:tcW w:w="2127" w:type="dxa"/>
          </w:tcPr>
          <w:p w14:paraId="7CFCCA42"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Podstiscanje različitih oblika samoregulacije i obaveza medija da poštuju samoregulatorne mehanizme </w:t>
            </w:r>
          </w:p>
        </w:tc>
      </w:tr>
      <w:tr w:rsidR="001357A7" w:rsidRPr="00AB794D" w14:paraId="717A75F0" w14:textId="77777777" w:rsidTr="001357A7">
        <w:trPr>
          <w:gridAfter w:val="2"/>
          <w:wAfter w:w="3261" w:type="dxa"/>
          <w:cantSplit/>
          <w:trHeight w:val="531"/>
          <w:tblHeader/>
        </w:trPr>
        <w:tc>
          <w:tcPr>
            <w:tcW w:w="2689" w:type="dxa"/>
            <w:gridSpan w:val="3"/>
            <w:shd w:val="clear" w:color="auto" w:fill="DEEBF6"/>
          </w:tcPr>
          <w:p w14:paraId="50C530DF"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3.3</w:t>
            </w:r>
          </w:p>
          <w:p w14:paraId="37F0C75C"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2B1CE0ED" w14:textId="77777777" w:rsidR="001357A7" w:rsidRPr="00AB794D" w:rsidRDefault="001357A7" w:rsidP="00B877A6">
            <w:pPr>
              <w:rPr>
                <w:rFonts w:ascii="Cambria" w:hAnsi="Cambria"/>
                <w:b/>
                <w:sz w:val="24"/>
                <w:szCs w:val="24"/>
              </w:rPr>
            </w:pPr>
            <w:r w:rsidRPr="00AB794D">
              <w:rPr>
                <w:rFonts w:ascii="Cambria" w:hAnsi="Cambria"/>
                <w:b/>
                <w:sz w:val="24"/>
                <w:szCs w:val="24"/>
              </w:rPr>
              <w:t>Poboljšana infomisanost građana o načinima podnošenja prigovora na rad medija</w:t>
            </w:r>
          </w:p>
          <w:p w14:paraId="0DEDA909" w14:textId="77777777" w:rsidR="001357A7" w:rsidRPr="00AB794D" w:rsidRDefault="001357A7" w:rsidP="00B877A6">
            <w:pPr>
              <w:spacing w:before="40" w:after="40"/>
              <w:rPr>
                <w:rFonts w:ascii="Cambria" w:eastAsia="Arial Narrow" w:hAnsi="Cambria" w:cs="Arial Narrow"/>
                <w:b/>
                <w:sz w:val="24"/>
                <w:szCs w:val="24"/>
              </w:rPr>
            </w:pPr>
          </w:p>
        </w:tc>
      </w:tr>
      <w:tr w:rsidR="001357A7" w:rsidRPr="00AB794D" w14:paraId="33E2966E" w14:textId="77777777" w:rsidTr="001357A7">
        <w:trPr>
          <w:gridAfter w:val="2"/>
          <w:wAfter w:w="3261" w:type="dxa"/>
          <w:cantSplit/>
          <w:tblHeader/>
        </w:trPr>
        <w:tc>
          <w:tcPr>
            <w:tcW w:w="2689" w:type="dxa"/>
            <w:gridSpan w:val="3"/>
            <w:shd w:val="clear" w:color="auto" w:fill="DAF2F6"/>
          </w:tcPr>
          <w:p w14:paraId="020B76D2"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0CDA08DE"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2022.g/Izvor verififikacije</w:t>
            </w:r>
          </w:p>
        </w:tc>
        <w:tc>
          <w:tcPr>
            <w:tcW w:w="1559" w:type="dxa"/>
            <w:shd w:val="clear" w:color="auto" w:fill="DAF2F6"/>
            <w:vAlign w:val="center"/>
          </w:tcPr>
          <w:p w14:paraId="2392F76E"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2023.g/Izvor verififikacije</w:t>
            </w:r>
          </w:p>
        </w:tc>
        <w:tc>
          <w:tcPr>
            <w:tcW w:w="2977" w:type="dxa"/>
            <w:gridSpan w:val="4"/>
            <w:shd w:val="clear" w:color="auto" w:fill="DAF2F6"/>
            <w:vAlign w:val="center"/>
          </w:tcPr>
          <w:p w14:paraId="582B0C12"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2024.g/Izvor verififikacije</w:t>
            </w:r>
          </w:p>
        </w:tc>
        <w:tc>
          <w:tcPr>
            <w:tcW w:w="4110" w:type="dxa"/>
            <w:shd w:val="clear" w:color="auto" w:fill="DAF2F6"/>
            <w:vAlign w:val="center"/>
          </w:tcPr>
          <w:p w14:paraId="067AE652"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- 2026.g/Izvor verififikacije</w:t>
            </w:r>
          </w:p>
        </w:tc>
      </w:tr>
      <w:tr w:rsidR="001357A7" w:rsidRPr="00AB794D" w14:paraId="3A492D89" w14:textId="77777777" w:rsidTr="001357A7">
        <w:trPr>
          <w:gridAfter w:val="2"/>
          <w:wAfter w:w="3261" w:type="dxa"/>
          <w:cantSplit/>
          <w:tblHeader/>
        </w:trPr>
        <w:tc>
          <w:tcPr>
            <w:tcW w:w="2689" w:type="dxa"/>
            <w:gridSpan w:val="3"/>
            <w:shd w:val="clear" w:color="auto" w:fill="DAF2F6"/>
          </w:tcPr>
          <w:p w14:paraId="16B1CE1C"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Broj podnijetih prigovora na rad medija</w:t>
            </w:r>
          </w:p>
        </w:tc>
        <w:tc>
          <w:tcPr>
            <w:tcW w:w="1701" w:type="dxa"/>
            <w:shd w:val="clear" w:color="auto" w:fill="DAF2F6"/>
          </w:tcPr>
          <w:p w14:paraId="3E3CBAF9"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N/A</w:t>
            </w:r>
          </w:p>
          <w:p w14:paraId="3ADDC22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Izvještaji MJUDDM i AEM-a</w:t>
            </w:r>
          </w:p>
        </w:tc>
        <w:tc>
          <w:tcPr>
            <w:tcW w:w="1559" w:type="dxa"/>
            <w:shd w:val="clear" w:color="auto" w:fill="DAF2F6"/>
          </w:tcPr>
          <w:p w14:paraId="686DB731"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130</w:t>
            </w:r>
          </w:p>
          <w:p w14:paraId="5419C40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Izvještaji MJUDDM i AEM-a</w:t>
            </w:r>
          </w:p>
        </w:tc>
        <w:tc>
          <w:tcPr>
            <w:tcW w:w="2977" w:type="dxa"/>
            <w:gridSpan w:val="4"/>
            <w:shd w:val="clear" w:color="auto" w:fill="DAF2F6"/>
          </w:tcPr>
          <w:p w14:paraId="7B81B8E6"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150</w:t>
            </w:r>
          </w:p>
          <w:p w14:paraId="3A9F3B87"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Izvještaji MJUDDM i AEM-a</w:t>
            </w:r>
          </w:p>
        </w:tc>
        <w:tc>
          <w:tcPr>
            <w:tcW w:w="4110" w:type="dxa"/>
            <w:shd w:val="clear" w:color="auto" w:fill="DAF2F6"/>
          </w:tcPr>
          <w:p w14:paraId="09BB7A25" w14:textId="6F1E5FE7" w:rsidR="001357A7" w:rsidRPr="00AB794D" w:rsidRDefault="00AA157B" w:rsidP="00B877A6">
            <w:pPr>
              <w:spacing w:before="40" w:after="40"/>
              <w:rPr>
                <w:rFonts w:ascii="Cambria" w:eastAsia="Arial Narrow" w:hAnsi="Cambria" w:cs="Arial Narrow"/>
                <w:sz w:val="24"/>
                <w:szCs w:val="24"/>
              </w:rPr>
            </w:pPr>
            <w:r>
              <w:rPr>
                <w:rFonts w:ascii="Cambria" w:eastAsia="Arial Narrow" w:hAnsi="Cambria" w:cs="Arial Narrow"/>
                <w:sz w:val="24"/>
                <w:szCs w:val="24"/>
              </w:rPr>
              <w:t>70</w:t>
            </w:r>
          </w:p>
          <w:p w14:paraId="78499795"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Izvještaji MJUDDM i AEM-a</w:t>
            </w:r>
          </w:p>
        </w:tc>
      </w:tr>
      <w:tr w:rsidR="001357A7" w:rsidRPr="00AB794D" w14:paraId="17E862A9" w14:textId="77777777" w:rsidTr="001357A7">
        <w:trPr>
          <w:gridAfter w:val="2"/>
          <w:wAfter w:w="3261" w:type="dxa"/>
          <w:cantSplit/>
          <w:tblHeader/>
        </w:trPr>
        <w:tc>
          <w:tcPr>
            <w:tcW w:w="2689" w:type="dxa"/>
            <w:gridSpan w:val="3"/>
            <w:shd w:val="clear" w:color="auto" w:fill="FFF2CC"/>
            <w:vAlign w:val="center"/>
          </w:tcPr>
          <w:p w14:paraId="2464A4BB"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Aktivnosti</w:t>
            </w:r>
          </w:p>
        </w:tc>
        <w:tc>
          <w:tcPr>
            <w:tcW w:w="1701" w:type="dxa"/>
            <w:shd w:val="clear" w:color="auto" w:fill="FFF2CC"/>
            <w:vAlign w:val="center"/>
          </w:tcPr>
          <w:p w14:paraId="44106A1B"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44C37549"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1977457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0FAFC450"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650AF6B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70A8D460"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3F3D50D1" w14:textId="77777777" w:rsidTr="001357A7">
        <w:trPr>
          <w:gridAfter w:val="2"/>
          <w:wAfter w:w="3261" w:type="dxa"/>
          <w:cantSplit/>
          <w:tblHeader/>
        </w:trPr>
        <w:tc>
          <w:tcPr>
            <w:tcW w:w="828" w:type="dxa"/>
            <w:gridSpan w:val="2"/>
          </w:tcPr>
          <w:p w14:paraId="491DA391"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3.3.1.</w:t>
            </w:r>
          </w:p>
        </w:tc>
        <w:tc>
          <w:tcPr>
            <w:tcW w:w="1861" w:type="dxa"/>
          </w:tcPr>
          <w:p w14:paraId="1118D808"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Organizovanje radionica za edukaciju građana o procedurama za podnošenje prigovora</w:t>
            </w:r>
          </w:p>
        </w:tc>
        <w:tc>
          <w:tcPr>
            <w:tcW w:w="1701" w:type="dxa"/>
          </w:tcPr>
          <w:p w14:paraId="01246308"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 xml:space="preserve">Najmane 100 građana uečstvovalo na jednodnevnim obukama o  profesionalnim standarima u medijma i </w:t>
            </w:r>
            <w:r w:rsidRPr="00AB794D">
              <w:rPr>
                <w:rFonts w:ascii="Cambria" w:hAnsi="Cambria" w:cs="Arial"/>
                <w:color w:val="000000"/>
                <w:sz w:val="24"/>
                <w:szCs w:val="24"/>
                <w:lang w:val="sr-Latn-ME"/>
              </w:rPr>
              <w:t>procedurama za podnošenje prigovora</w:t>
            </w:r>
          </w:p>
        </w:tc>
        <w:tc>
          <w:tcPr>
            <w:tcW w:w="1559" w:type="dxa"/>
          </w:tcPr>
          <w:p w14:paraId="6BF7DF41"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Nevladine organizacije</w:t>
            </w:r>
          </w:p>
        </w:tc>
        <w:tc>
          <w:tcPr>
            <w:tcW w:w="850" w:type="dxa"/>
          </w:tcPr>
          <w:p w14:paraId="1F3CA70B"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74E11BB2"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IV kvartal 2026</w:t>
            </w:r>
          </w:p>
        </w:tc>
        <w:tc>
          <w:tcPr>
            <w:tcW w:w="992" w:type="dxa"/>
          </w:tcPr>
          <w:p w14:paraId="7AF07F89"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MJUDDM</w:t>
            </w:r>
            <w:r w:rsidRPr="00AB794D">
              <w:rPr>
                <w:rFonts w:ascii="Cambria" w:eastAsia="Arial Narrow" w:hAnsi="Cambria" w:cs="Arial"/>
                <w:sz w:val="24"/>
                <w:szCs w:val="24"/>
                <w:lang w:val="sr-Latn-ME"/>
              </w:rPr>
              <w:t>/</w:t>
            </w:r>
            <w:r w:rsidRPr="00AB794D">
              <w:rPr>
                <w:rFonts w:ascii="Cambria" w:eastAsia="Arial Narrow" w:hAnsi="Cambria" w:cs="Arial"/>
                <w:sz w:val="24"/>
                <w:szCs w:val="24"/>
              </w:rPr>
              <w:t>Međunarodni fondovi</w:t>
            </w:r>
          </w:p>
          <w:p w14:paraId="77599EFB"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5000 eura godišnje</w:t>
            </w:r>
          </w:p>
        </w:tc>
        <w:tc>
          <w:tcPr>
            <w:tcW w:w="4394" w:type="dxa"/>
            <w:gridSpan w:val="2"/>
          </w:tcPr>
          <w:p w14:paraId="4434F8E5"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Edukacijom građana i većim podnošenjem prigovora podstaći će se  mediji da angažuju ombudmsnae ili se uključe u samoregularona kolektivna tijela kako bi unaprijedili svoju profesionalnost</w:t>
            </w:r>
          </w:p>
        </w:tc>
      </w:tr>
      <w:tr w:rsidR="001357A7" w:rsidRPr="00AB794D" w14:paraId="6D729D27" w14:textId="77777777" w:rsidTr="001357A7">
        <w:trPr>
          <w:gridAfter w:val="2"/>
          <w:wAfter w:w="3261" w:type="dxa"/>
          <w:cantSplit/>
          <w:trHeight w:val="2330"/>
          <w:tblHeader/>
        </w:trPr>
        <w:tc>
          <w:tcPr>
            <w:tcW w:w="828" w:type="dxa"/>
            <w:gridSpan w:val="2"/>
          </w:tcPr>
          <w:p w14:paraId="2E5243C9"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3.3.2</w:t>
            </w:r>
          </w:p>
        </w:tc>
        <w:tc>
          <w:tcPr>
            <w:tcW w:w="1861" w:type="dxa"/>
          </w:tcPr>
          <w:p w14:paraId="24FF320A"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rPr>
              <w:t>Pružanje servisa besplatne pomoći za podnošenje prigovora na rad medija</w:t>
            </w:r>
          </w:p>
        </w:tc>
        <w:tc>
          <w:tcPr>
            <w:tcW w:w="1701" w:type="dxa"/>
          </w:tcPr>
          <w:p w14:paraId="6D2F7010"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Najmane 100 građana koristilo bespalta servis podrške u podnošenju progovora na rad medija i kršenje profesionalnih standarda </w:t>
            </w:r>
          </w:p>
        </w:tc>
        <w:tc>
          <w:tcPr>
            <w:tcW w:w="1559" w:type="dxa"/>
          </w:tcPr>
          <w:p w14:paraId="4FEB0C20"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NVO sektor</w:t>
            </w:r>
          </w:p>
        </w:tc>
        <w:tc>
          <w:tcPr>
            <w:tcW w:w="850" w:type="dxa"/>
          </w:tcPr>
          <w:p w14:paraId="073CFA4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495A1051"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2026</w:t>
            </w:r>
          </w:p>
        </w:tc>
        <w:tc>
          <w:tcPr>
            <w:tcW w:w="992" w:type="dxa"/>
          </w:tcPr>
          <w:p w14:paraId="1F30D8CE"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MJUDDM</w:t>
            </w:r>
            <w:r w:rsidRPr="00AB794D">
              <w:rPr>
                <w:rFonts w:ascii="Cambria" w:eastAsia="Arial Narrow" w:hAnsi="Cambria" w:cs="Arial"/>
                <w:sz w:val="24"/>
                <w:szCs w:val="24"/>
                <w:lang w:val="sr-Latn-ME"/>
              </w:rPr>
              <w:t>/</w:t>
            </w:r>
            <w:r w:rsidRPr="00AB794D">
              <w:rPr>
                <w:rFonts w:ascii="Cambria" w:eastAsia="Arial Narrow" w:hAnsi="Cambria" w:cs="Arial"/>
                <w:sz w:val="24"/>
                <w:szCs w:val="24"/>
              </w:rPr>
              <w:t>Međunarodni fondovi</w:t>
            </w:r>
          </w:p>
          <w:p w14:paraId="2FFA277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10000 eura godišnje</w:t>
            </w:r>
          </w:p>
        </w:tc>
        <w:tc>
          <w:tcPr>
            <w:tcW w:w="4394" w:type="dxa"/>
            <w:gridSpan w:val="2"/>
          </w:tcPr>
          <w:p w14:paraId="2AC89E6E"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Besplatni servis podrške za građane koji su nezadovoljni profesionalnim radom medija dovešće do podnošenja većeg broja prigovora kako medjima tako i regulatprnim tjelima.</w:t>
            </w:r>
          </w:p>
        </w:tc>
      </w:tr>
      <w:tr w:rsidR="001357A7" w:rsidRPr="00AB794D" w14:paraId="304DEB69" w14:textId="77777777" w:rsidTr="001357A7">
        <w:trPr>
          <w:gridAfter w:val="2"/>
          <w:wAfter w:w="3261" w:type="dxa"/>
          <w:cantSplit/>
          <w:tblHeader/>
        </w:trPr>
        <w:tc>
          <w:tcPr>
            <w:tcW w:w="828" w:type="dxa"/>
            <w:gridSpan w:val="2"/>
          </w:tcPr>
          <w:p w14:paraId="6103CE09"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3.3.3</w:t>
            </w:r>
          </w:p>
        </w:tc>
        <w:tc>
          <w:tcPr>
            <w:tcW w:w="1861" w:type="dxa"/>
          </w:tcPr>
          <w:p w14:paraId="6A042C9F" w14:textId="77777777" w:rsidR="001357A7" w:rsidRPr="00AB794D" w:rsidRDefault="001357A7" w:rsidP="00B877A6">
            <w:pPr>
              <w:spacing w:before="20" w:after="20"/>
              <w:rPr>
                <w:rFonts w:ascii="Cambria" w:hAnsi="Cambria" w:cs="Arial"/>
                <w:sz w:val="24"/>
                <w:szCs w:val="24"/>
              </w:rPr>
            </w:pPr>
            <w:r w:rsidRPr="00AB794D">
              <w:rPr>
                <w:rFonts w:ascii="Cambria" w:hAnsi="Cambria" w:cs="Arial"/>
                <w:sz w:val="24"/>
                <w:szCs w:val="24"/>
              </w:rPr>
              <w:t xml:space="preserve">Sprovođenje periodičnih analiza i istraživanja o radu </w:t>
            </w:r>
            <w:r w:rsidRPr="00AB794D">
              <w:rPr>
                <w:rFonts w:ascii="Cambria" w:hAnsi="Cambria" w:cs="Arial"/>
                <w:sz w:val="24"/>
                <w:szCs w:val="24"/>
              </w:rPr>
              <w:lastRenderedPageBreak/>
              <w:t>samoregulatornih tijela</w:t>
            </w:r>
          </w:p>
        </w:tc>
        <w:tc>
          <w:tcPr>
            <w:tcW w:w="1701" w:type="dxa"/>
          </w:tcPr>
          <w:p w14:paraId="3D30CB8B"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 xml:space="preserve">Urađeno najmanje jedno godišnje istraživanje o </w:t>
            </w:r>
            <w:r w:rsidRPr="00AB794D">
              <w:rPr>
                <w:rFonts w:ascii="Cambria" w:eastAsia="Arial Narrow" w:hAnsi="Cambria" w:cs="Arial"/>
                <w:sz w:val="24"/>
                <w:szCs w:val="24"/>
              </w:rPr>
              <w:lastRenderedPageBreak/>
              <w:t>radu samoregulatornih tijela</w:t>
            </w:r>
          </w:p>
        </w:tc>
        <w:tc>
          <w:tcPr>
            <w:tcW w:w="1559" w:type="dxa"/>
          </w:tcPr>
          <w:p w14:paraId="13FD7009"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lastRenderedPageBreak/>
              <w:t>NVO sektor</w:t>
            </w:r>
          </w:p>
        </w:tc>
        <w:tc>
          <w:tcPr>
            <w:tcW w:w="850" w:type="dxa"/>
          </w:tcPr>
          <w:p w14:paraId="7CBFC941"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6498C77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2026</w:t>
            </w:r>
          </w:p>
        </w:tc>
        <w:tc>
          <w:tcPr>
            <w:tcW w:w="992" w:type="dxa"/>
          </w:tcPr>
          <w:p w14:paraId="5428D5A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MJUDDM</w:t>
            </w:r>
            <w:r w:rsidRPr="00AB794D">
              <w:rPr>
                <w:rFonts w:ascii="Cambria" w:eastAsia="Arial Narrow" w:hAnsi="Cambria" w:cs="Arial"/>
                <w:sz w:val="24"/>
                <w:szCs w:val="24"/>
                <w:lang w:val="sr-Latn-ME"/>
              </w:rPr>
              <w:t>/</w:t>
            </w:r>
            <w:r w:rsidRPr="00AB794D">
              <w:rPr>
                <w:rFonts w:ascii="Cambria" w:eastAsia="Arial Narrow" w:hAnsi="Cambria" w:cs="Arial"/>
                <w:sz w:val="24"/>
                <w:szCs w:val="24"/>
              </w:rPr>
              <w:t xml:space="preserve">Međunarodni </w:t>
            </w:r>
            <w:r w:rsidRPr="00AB794D">
              <w:rPr>
                <w:rFonts w:ascii="Cambria" w:eastAsia="Arial Narrow" w:hAnsi="Cambria" w:cs="Arial"/>
                <w:sz w:val="24"/>
                <w:szCs w:val="24"/>
              </w:rPr>
              <w:lastRenderedPageBreak/>
              <w:t>fondovi</w:t>
            </w:r>
          </w:p>
          <w:p w14:paraId="3D995510"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10000 eura godišnje</w:t>
            </w:r>
          </w:p>
        </w:tc>
        <w:tc>
          <w:tcPr>
            <w:tcW w:w="4394" w:type="dxa"/>
            <w:gridSpan w:val="2"/>
          </w:tcPr>
          <w:p w14:paraId="3E612825"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Periodična istraživanja doprinjeće da se kvalitet raad samoregulatornih tijela unapređuje</w:t>
            </w:r>
          </w:p>
        </w:tc>
      </w:tr>
      <w:tr w:rsidR="001357A7" w:rsidRPr="00AB794D" w14:paraId="4CB7D7DF" w14:textId="77777777" w:rsidTr="001357A7">
        <w:trPr>
          <w:gridAfter w:val="2"/>
          <w:wAfter w:w="3261" w:type="dxa"/>
          <w:cantSplit/>
          <w:trHeight w:val="531"/>
          <w:tblHeader/>
        </w:trPr>
        <w:tc>
          <w:tcPr>
            <w:tcW w:w="2689" w:type="dxa"/>
            <w:gridSpan w:val="3"/>
            <w:shd w:val="clear" w:color="auto" w:fill="DEEBF6"/>
          </w:tcPr>
          <w:p w14:paraId="384CD810"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3.4</w:t>
            </w:r>
          </w:p>
          <w:p w14:paraId="7709AB23"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48F748F0" w14:textId="77777777" w:rsidR="001357A7" w:rsidRPr="00AB794D" w:rsidRDefault="001357A7" w:rsidP="00B877A6">
            <w:pPr>
              <w:rPr>
                <w:rFonts w:ascii="Cambria" w:hAnsi="Cambria"/>
                <w:b/>
                <w:sz w:val="24"/>
                <w:szCs w:val="24"/>
              </w:rPr>
            </w:pPr>
            <w:r w:rsidRPr="00AB794D">
              <w:rPr>
                <w:rFonts w:ascii="Cambria" w:hAnsi="Cambria"/>
                <w:b/>
                <w:sz w:val="24"/>
                <w:szCs w:val="24"/>
              </w:rPr>
              <w:t>Jačanje kapaciteta novinara i drugih zaposlenih u medijima</w:t>
            </w:r>
          </w:p>
          <w:p w14:paraId="51B5F654" w14:textId="77777777" w:rsidR="001357A7" w:rsidRPr="00AB794D" w:rsidRDefault="001357A7" w:rsidP="00B877A6">
            <w:pPr>
              <w:spacing w:before="40" w:after="40"/>
              <w:rPr>
                <w:rFonts w:ascii="Cambria" w:eastAsia="Arial Narrow" w:hAnsi="Cambria" w:cs="Arial Narrow"/>
                <w:b/>
                <w:sz w:val="24"/>
                <w:szCs w:val="24"/>
              </w:rPr>
            </w:pPr>
          </w:p>
        </w:tc>
      </w:tr>
      <w:tr w:rsidR="001357A7" w:rsidRPr="00AB794D" w14:paraId="4A08327E" w14:textId="77777777" w:rsidTr="001357A7">
        <w:trPr>
          <w:gridAfter w:val="2"/>
          <w:wAfter w:w="3261" w:type="dxa"/>
          <w:cantSplit/>
          <w:tblHeader/>
        </w:trPr>
        <w:tc>
          <w:tcPr>
            <w:tcW w:w="2689" w:type="dxa"/>
            <w:gridSpan w:val="3"/>
            <w:shd w:val="clear" w:color="auto" w:fill="DAF2F6"/>
          </w:tcPr>
          <w:p w14:paraId="43E15A4E"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37524970"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2022.g/Izvor verififikacije</w:t>
            </w:r>
          </w:p>
        </w:tc>
        <w:tc>
          <w:tcPr>
            <w:tcW w:w="1559" w:type="dxa"/>
            <w:shd w:val="clear" w:color="auto" w:fill="DAF2F6"/>
            <w:vAlign w:val="center"/>
          </w:tcPr>
          <w:p w14:paraId="6AD82520"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2023.g/Izvor verififikacije</w:t>
            </w:r>
          </w:p>
        </w:tc>
        <w:tc>
          <w:tcPr>
            <w:tcW w:w="2977" w:type="dxa"/>
            <w:gridSpan w:val="4"/>
            <w:shd w:val="clear" w:color="auto" w:fill="DAF2F6"/>
            <w:vAlign w:val="center"/>
          </w:tcPr>
          <w:p w14:paraId="01153BDB"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2024.g/Izvor verififikacije</w:t>
            </w:r>
          </w:p>
        </w:tc>
        <w:tc>
          <w:tcPr>
            <w:tcW w:w="4110" w:type="dxa"/>
            <w:shd w:val="clear" w:color="auto" w:fill="DAF2F6"/>
            <w:vAlign w:val="center"/>
          </w:tcPr>
          <w:p w14:paraId="26A60485"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- 2026.g/Izvor verififikacije</w:t>
            </w:r>
          </w:p>
        </w:tc>
      </w:tr>
      <w:tr w:rsidR="001357A7" w:rsidRPr="00AB794D" w14:paraId="16C187E3" w14:textId="77777777" w:rsidTr="001357A7">
        <w:trPr>
          <w:gridAfter w:val="2"/>
          <w:wAfter w:w="3261" w:type="dxa"/>
          <w:cantSplit/>
          <w:tblHeader/>
        </w:trPr>
        <w:tc>
          <w:tcPr>
            <w:tcW w:w="2689" w:type="dxa"/>
            <w:gridSpan w:val="3"/>
            <w:shd w:val="clear" w:color="auto" w:fill="DAF2F6"/>
          </w:tcPr>
          <w:p w14:paraId="3785D863" w14:textId="77777777" w:rsidR="001357A7" w:rsidRPr="00AB794D" w:rsidRDefault="001357A7" w:rsidP="00B877A6">
            <w:pPr>
              <w:pStyle w:val="CommentText"/>
              <w:rPr>
                <w:rFonts w:ascii="Cambria" w:hAnsi="Cambria" w:cs="Arial"/>
                <w:sz w:val="24"/>
                <w:szCs w:val="24"/>
              </w:rPr>
            </w:pPr>
            <w:r w:rsidRPr="00AB794D">
              <w:rPr>
                <w:rFonts w:ascii="Cambria" w:hAnsi="Cambria" w:cs="Arial"/>
                <w:sz w:val="24"/>
                <w:szCs w:val="24"/>
              </w:rPr>
              <w:t>Broj novih uvedenih studijskih programa I predmeta u formalni system obrazovanja</w:t>
            </w:r>
          </w:p>
        </w:tc>
        <w:tc>
          <w:tcPr>
            <w:tcW w:w="1701" w:type="dxa"/>
            <w:shd w:val="clear" w:color="auto" w:fill="DAF2F6"/>
          </w:tcPr>
          <w:p w14:paraId="24CB3093"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N/A</w:t>
            </w:r>
          </w:p>
          <w:p w14:paraId="22132C61"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verifikacije:MPNKS/UCG</w:t>
            </w:r>
          </w:p>
          <w:p w14:paraId="549A48D3" w14:textId="77777777" w:rsidR="001357A7" w:rsidRPr="00AB794D" w:rsidRDefault="001357A7" w:rsidP="00B877A6">
            <w:pPr>
              <w:spacing w:before="40" w:after="40"/>
              <w:rPr>
                <w:rFonts w:ascii="Cambria" w:eastAsia="Arial Narrow" w:hAnsi="Cambria" w:cs="Arial"/>
                <w:sz w:val="24"/>
                <w:szCs w:val="24"/>
              </w:rPr>
            </w:pPr>
          </w:p>
        </w:tc>
        <w:tc>
          <w:tcPr>
            <w:tcW w:w="1559" w:type="dxa"/>
            <w:shd w:val="clear" w:color="auto" w:fill="DAF2F6"/>
          </w:tcPr>
          <w:p w14:paraId="3DE89A59"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1 studijski program i 1 novi predmet</w:t>
            </w:r>
          </w:p>
          <w:p w14:paraId="1F761E0D"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verifikacije:MPNKS/UCG</w:t>
            </w:r>
          </w:p>
        </w:tc>
        <w:tc>
          <w:tcPr>
            <w:tcW w:w="2977" w:type="dxa"/>
            <w:gridSpan w:val="4"/>
            <w:shd w:val="clear" w:color="auto" w:fill="DAF2F6"/>
          </w:tcPr>
          <w:p w14:paraId="116BAAC6"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1 studijski program i 3 nova predmeta</w:t>
            </w:r>
          </w:p>
          <w:p w14:paraId="6A831D6F"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verifikacije:MPNKS/UCG</w:t>
            </w:r>
          </w:p>
        </w:tc>
        <w:tc>
          <w:tcPr>
            <w:tcW w:w="4110" w:type="dxa"/>
            <w:shd w:val="clear" w:color="auto" w:fill="DAF2F6"/>
          </w:tcPr>
          <w:p w14:paraId="430D0B4F"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2 studisjka programa i 5 novih predmeta</w:t>
            </w:r>
          </w:p>
          <w:p w14:paraId="6677A353"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verifikacije:MPNKS/UCG</w:t>
            </w:r>
          </w:p>
        </w:tc>
      </w:tr>
      <w:tr w:rsidR="001357A7" w:rsidRPr="00AB794D" w14:paraId="69989C6F" w14:textId="77777777" w:rsidTr="001357A7">
        <w:trPr>
          <w:gridAfter w:val="2"/>
          <w:wAfter w:w="3261" w:type="dxa"/>
          <w:cantSplit/>
          <w:tblHeader/>
        </w:trPr>
        <w:tc>
          <w:tcPr>
            <w:tcW w:w="2689" w:type="dxa"/>
            <w:gridSpan w:val="3"/>
            <w:shd w:val="clear" w:color="auto" w:fill="DAF2F6"/>
          </w:tcPr>
          <w:p w14:paraId="1986D60D" w14:textId="77777777" w:rsidR="001357A7" w:rsidRPr="00AB794D" w:rsidRDefault="001357A7" w:rsidP="00B877A6">
            <w:pPr>
              <w:spacing w:before="40" w:after="40"/>
              <w:rPr>
                <w:rFonts w:ascii="Cambria" w:hAnsi="Cambria" w:cs="Arial"/>
                <w:sz w:val="24"/>
                <w:szCs w:val="24"/>
              </w:rPr>
            </w:pPr>
            <w:r w:rsidRPr="00AB794D">
              <w:rPr>
                <w:rFonts w:ascii="Cambria" w:hAnsi="Cambria" w:cs="Arial"/>
                <w:sz w:val="24"/>
                <w:szCs w:val="24"/>
              </w:rPr>
              <w:t>Broj zaposlenih u medijima koji se usavršava na godišnjem nivou</w:t>
            </w:r>
          </w:p>
        </w:tc>
        <w:tc>
          <w:tcPr>
            <w:tcW w:w="1701" w:type="dxa"/>
            <w:shd w:val="clear" w:color="auto" w:fill="DAF2F6"/>
          </w:tcPr>
          <w:p w14:paraId="64CE683E"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N/A</w:t>
            </w:r>
            <w:r w:rsidRPr="00AB794D">
              <w:rPr>
                <w:rFonts w:ascii="Cambria" w:eastAsia="Arial Narrow" w:hAnsi="Cambria" w:cs="Arial"/>
                <w:sz w:val="24"/>
                <w:szCs w:val="24"/>
              </w:rPr>
              <w:br/>
              <w:t>Izvor verifikacije:MJUDDM i AEM</w:t>
            </w:r>
          </w:p>
        </w:tc>
        <w:tc>
          <w:tcPr>
            <w:tcW w:w="1559" w:type="dxa"/>
            <w:shd w:val="clear" w:color="auto" w:fill="DAF2F6"/>
          </w:tcPr>
          <w:p w14:paraId="5D820337"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Najmanje 20</w:t>
            </w:r>
          </w:p>
          <w:p w14:paraId="5FC23603"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MJUDDM i AEM</w:t>
            </w:r>
          </w:p>
        </w:tc>
        <w:tc>
          <w:tcPr>
            <w:tcW w:w="2977" w:type="dxa"/>
            <w:gridSpan w:val="4"/>
            <w:shd w:val="clear" w:color="auto" w:fill="DAF2F6"/>
          </w:tcPr>
          <w:p w14:paraId="389EF38C" w14:textId="77777777" w:rsidR="001357A7" w:rsidRPr="00AB794D" w:rsidRDefault="001357A7" w:rsidP="00B877A6">
            <w:pPr>
              <w:spacing w:before="40" w:after="40"/>
              <w:ind w:firstLine="720"/>
              <w:rPr>
                <w:rFonts w:ascii="Cambria" w:eastAsia="Arial Narrow" w:hAnsi="Cambria" w:cs="Arial"/>
                <w:sz w:val="24"/>
                <w:szCs w:val="24"/>
              </w:rPr>
            </w:pPr>
            <w:r w:rsidRPr="00AB794D">
              <w:rPr>
                <w:rFonts w:ascii="Cambria" w:eastAsia="Arial Narrow" w:hAnsi="Cambria" w:cs="Arial"/>
                <w:sz w:val="24"/>
                <w:szCs w:val="24"/>
              </w:rPr>
              <w:t>Najmanje 30</w:t>
            </w:r>
          </w:p>
          <w:p w14:paraId="44F20F43"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MJUDDM i AEM</w:t>
            </w:r>
          </w:p>
        </w:tc>
        <w:tc>
          <w:tcPr>
            <w:tcW w:w="4110" w:type="dxa"/>
            <w:shd w:val="clear" w:color="auto" w:fill="DAF2F6"/>
          </w:tcPr>
          <w:p w14:paraId="1540492C"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Najmanje 40</w:t>
            </w:r>
          </w:p>
          <w:p w14:paraId="5E43C991"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MJUDDM i AEM</w:t>
            </w:r>
          </w:p>
        </w:tc>
      </w:tr>
      <w:tr w:rsidR="001357A7" w:rsidRPr="00AB794D" w14:paraId="2995B28F" w14:textId="77777777" w:rsidTr="001357A7">
        <w:trPr>
          <w:gridAfter w:val="2"/>
          <w:wAfter w:w="3261" w:type="dxa"/>
          <w:cantSplit/>
          <w:tblHeader/>
        </w:trPr>
        <w:tc>
          <w:tcPr>
            <w:tcW w:w="2689" w:type="dxa"/>
            <w:gridSpan w:val="3"/>
            <w:shd w:val="clear" w:color="auto" w:fill="FFF2CC"/>
            <w:vAlign w:val="center"/>
          </w:tcPr>
          <w:p w14:paraId="1EB64995"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5231AB40"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56839316"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10AE8EDC"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13AB3590"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2A328C29"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7037D93B"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38CD90CC" w14:textId="77777777" w:rsidTr="001357A7">
        <w:trPr>
          <w:gridAfter w:val="2"/>
          <w:wAfter w:w="3261" w:type="dxa"/>
          <w:cantSplit/>
          <w:tblHeader/>
        </w:trPr>
        <w:tc>
          <w:tcPr>
            <w:tcW w:w="828" w:type="dxa"/>
            <w:gridSpan w:val="2"/>
          </w:tcPr>
          <w:p w14:paraId="6EEFD0D1"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3.4.1.</w:t>
            </w:r>
          </w:p>
        </w:tc>
        <w:tc>
          <w:tcPr>
            <w:tcW w:w="1861" w:type="dxa"/>
          </w:tcPr>
          <w:p w14:paraId="012ADCF6"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Uspostavljanje novih studijskih programa i predmeta za oblast medija</w:t>
            </w:r>
          </w:p>
        </w:tc>
        <w:tc>
          <w:tcPr>
            <w:tcW w:w="1701" w:type="dxa"/>
          </w:tcPr>
          <w:p w14:paraId="646B86BB"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Uspostavljeni novi studijski programi, uspostavljeni novi predmeti</w:t>
            </w:r>
          </w:p>
        </w:tc>
        <w:tc>
          <w:tcPr>
            <w:tcW w:w="1559" w:type="dxa"/>
          </w:tcPr>
          <w:p w14:paraId="0C1CAB13"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MPNKS, UCG</w:t>
            </w:r>
          </w:p>
        </w:tc>
        <w:tc>
          <w:tcPr>
            <w:tcW w:w="850" w:type="dxa"/>
          </w:tcPr>
          <w:p w14:paraId="42DBAF80"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00E892CD"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7554790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0 eura</w:t>
            </w:r>
          </w:p>
        </w:tc>
        <w:tc>
          <w:tcPr>
            <w:tcW w:w="4394" w:type="dxa"/>
            <w:gridSpan w:val="2"/>
          </w:tcPr>
          <w:p w14:paraId="44B397A6"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Ovom mjerom se unaprijeđuje formalno obrazovanje budućih novinara. Takođe potrebno je predvidjeti osnivanje katedre za istraživačko novinarstvo.</w:t>
            </w:r>
          </w:p>
        </w:tc>
      </w:tr>
      <w:tr w:rsidR="001357A7" w:rsidRPr="00AB794D" w14:paraId="6339A389" w14:textId="77777777" w:rsidTr="001357A7">
        <w:trPr>
          <w:gridAfter w:val="2"/>
          <w:wAfter w:w="3261" w:type="dxa"/>
          <w:cantSplit/>
          <w:tblHeader/>
        </w:trPr>
        <w:tc>
          <w:tcPr>
            <w:tcW w:w="828" w:type="dxa"/>
            <w:gridSpan w:val="2"/>
          </w:tcPr>
          <w:p w14:paraId="4138C59D"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3.4.2.</w:t>
            </w:r>
          </w:p>
        </w:tc>
        <w:tc>
          <w:tcPr>
            <w:tcW w:w="1861" w:type="dxa"/>
          </w:tcPr>
          <w:p w14:paraId="3A01FA44"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Sprovesti širok opseg obuka za postojeće zaposlene u medijima u cilju jačanja postojećih kapaciteta</w:t>
            </w:r>
          </w:p>
        </w:tc>
        <w:tc>
          <w:tcPr>
            <w:tcW w:w="1701" w:type="dxa"/>
          </w:tcPr>
          <w:p w14:paraId="78EAE18F"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Sprovedeno najmanje 20 obuka na godišnjem nivou, za najmanje 300 novinara i drugih zaposlenih u medijima</w:t>
            </w:r>
          </w:p>
        </w:tc>
        <w:tc>
          <w:tcPr>
            <w:tcW w:w="1559" w:type="dxa"/>
          </w:tcPr>
          <w:p w14:paraId="65DC2980"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MJUDDM, AEM/ medijske organizacije</w:t>
            </w:r>
          </w:p>
        </w:tc>
        <w:tc>
          <w:tcPr>
            <w:tcW w:w="850" w:type="dxa"/>
          </w:tcPr>
          <w:p w14:paraId="4A310BC2"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569CFFC5"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Kontinirano</w:t>
            </w:r>
          </w:p>
        </w:tc>
        <w:tc>
          <w:tcPr>
            <w:tcW w:w="992" w:type="dxa"/>
          </w:tcPr>
          <w:p w14:paraId="600D10CA"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35.000,00/MJUDDM/ donatori</w:t>
            </w:r>
          </w:p>
        </w:tc>
        <w:tc>
          <w:tcPr>
            <w:tcW w:w="4394" w:type="dxa"/>
            <w:gridSpan w:val="2"/>
          </w:tcPr>
          <w:p w14:paraId="704A089F"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Obuke novinara raznih vrsta u cilju povećanja profesionalnosti, objektivnosti, integriteta i istraživačkih kapaciteta. Ovo uključuje i obuke za istraživačko novinarstvo, data novinarstvo, multimedijalne sadržaje i drugo.</w:t>
            </w:r>
          </w:p>
        </w:tc>
      </w:tr>
      <w:tr w:rsidR="001357A7" w:rsidRPr="00AB794D" w14:paraId="1CD42737" w14:textId="77777777" w:rsidTr="001357A7">
        <w:trPr>
          <w:gridAfter w:val="2"/>
          <w:wAfter w:w="3261" w:type="dxa"/>
          <w:cantSplit/>
          <w:trHeight w:val="531"/>
          <w:tblHeader/>
        </w:trPr>
        <w:tc>
          <w:tcPr>
            <w:tcW w:w="2689" w:type="dxa"/>
            <w:gridSpan w:val="3"/>
            <w:shd w:val="clear" w:color="auto" w:fill="DEEBF6"/>
          </w:tcPr>
          <w:p w14:paraId="3543AEA3"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STRATEŠKI CILJ 4</w:t>
            </w:r>
          </w:p>
        </w:tc>
        <w:tc>
          <w:tcPr>
            <w:tcW w:w="10347" w:type="dxa"/>
            <w:gridSpan w:val="7"/>
            <w:shd w:val="clear" w:color="auto" w:fill="DEEBF6"/>
          </w:tcPr>
          <w:p w14:paraId="008F8453"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b/>
                <w:sz w:val="24"/>
                <w:szCs w:val="24"/>
              </w:rPr>
              <w:t>UNAPREĐENJE AMBIJENTA ZA SIGURNOST NOVINARA</w:t>
            </w:r>
          </w:p>
        </w:tc>
      </w:tr>
      <w:tr w:rsidR="001357A7" w:rsidRPr="00AB794D" w14:paraId="5D84DB25" w14:textId="77777777" w:rsidTr="001357A7">
        <w:trPr>
          <w:gridAfter w:val="2"/>
          <w:wAfter w:w="3261" w:type="dxa"/>
          <w:cantSplit/>
          <w:trHeight w:val="531"/>
          <w:tblHeader/>
        </w:trPr>
        <w:tc>
          <w:tcPr>
            <w:tcW w:w="2689" w:type="dxa"/>
            <w:gridSpan w:val="3"/>
            <w:shd w:val="clear" w:color="auto" w:fill="DEEBF6"/>
          </w:tcPr>
          <w:p w14:paraId="11F13244"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4.1</w:t>
            </w:r>
          </w:p>
          <w:p w14:paraId="6D220C0A"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4E34E011"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Obezbijeđeni mehanizmi za odvraćanje od ugrožavanja i narušavanja fizičkog integriteta novinara</w:t>
            </w:r>
          </w:p>
        </w:tc>
      </w:tr>
      <w:tr w:rsidR="001357A7" w:rsidRPr="00AB794D" w14:paraId="53A02A10" w14:textId="77777777" w:rsidTr="001357A7">
        <w:trPr>
          <w:gridAfter w:val="2"/>
          <w:wAfter w:w="3261" w:type="dxa"/>
          <w:cantSplit/>
          <w:tblHeader/>
        </w:trPr>
        <w:tc>
          <w:tcPr>
            <w:tcW w:w="2689" w:type="dxa"/>
            <w:gridSpan w:val="3"/>
            <w:shd w:val="clear" w:color="auto" w:fill="DAF2F6"/>
          </w:tcPr>
          <w:p w14:paraId="4CD7F4A8"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13D19F2F"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6BD492DB"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5512D205"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4E0FEA66"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533E6936" w14:textId="77777777" w:rsidTr="001357A7">
        <w:trPr>
          <w:gridAfter w:val="2"/>
          <w:wAfter w:w="3261" w:type="dxa"/>
          <w:cantSplit/>
          <w:tblHeader/>
        </w:trPr>
        <w:tc>
          <w:tcPr>
            <w:tcW w:w="2689" w:type="dxa"/>
            <w:gridSpan w:val="3"/>
            <w:shd w:val="clear" w:color="auto" w:fill="DAF2F6"/>
          </w:tcPr>
          <w:p w14:paraId="427A8DF1"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Broj procesuiranih slučajaeva za ugrožavanje novinara</w:t>
            </w:r>
          </w:p>
        </w:tc>
        <w:tc>
          <w:tcPr>
            <w:tcW w:w="1701" w:type="dxa"/>
            <w:shd w:val="clear" w:color="auto" w:fill="DAF2F6"/>
          </w:tcPr>
          <w:p w14:paraId="72A42021"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3 (2021)</w:t>
            </w:r>
          </w:p>
          <w:p w14:paraId="1D717A11"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Komisje za napade na novinare</w:t>
            </w:r>
          </w:p>
        </w:tc>
        <w:tc>
          <w:tcPr>
            <w:tcW w:w="1559" w:type="dxa"/>
            <w:shd w:val="clear" w:color="auto" w:fill="DAF2F6"/>
          </w:tcPr>
          <w:p w14:paraId="25649D31"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6 </w:t>
            </w:r>
          </w:p>
          <w:p w14:paraId="1FEF316D"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Komisje za napade na novinare</w:t>
            </w:r>
          </w:p>
        </w:tc>
        <w:tc>
          <w:tcPr>
            <w:tcW w:w="2977" w:type="dxa"/>
            <w:gridSpan w:val="4"/>
            <w:shd w:val="clear" w:color="auto" w:fill="DAF2F6"/>
          </w:tcPr>
          <w:p w14:paraId="3647E728"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8</w:t>
            </w:r>
          </w:p>
          <w:p w14:paraId="7F7BCB16"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Komisje za napade na novinare</w:t>
            </w:r>
          </w:p>
        </w:tc>
        <w:tc>
          <w:tcPr>
            <w:tcW w:w="4110" w:type="dxa"/>
            <w:shd w:val="clear" w:color="auto" w:fill="DAF2F6"/>
          </w:tcPr>
          <w:p w14:paraId="4B2AF7DD"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5</w:t>
            </w:r>
          </w:p>
          <w:p w14:paraId="4A73B047"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Komisje za napade na novinare</w:t>
            </w:r>
          </w:p>
        </w:tc>
      </w:tr>
      <w:tr w:rsidR="001357A7" w:rsidRPr="00AB794D" w14:paraId="20A984EC" w14:textId="77777777" w:rsidTr="001357A7">
        <w:trPr>
          <w:gridAfter w:val="2"/>
          <w:wAfter w:w="3261" w:type="dxa"/>
          <w:cantSplit/>
          <w:tblHeader/>
        </w:trPr>
        <w:tc>
          <w:tcPr>
            <w:tcW w:w="2689" w:type="dxa"/>
            <w:gridSpan w:val="3"/>
            <w:shd w:val="clear" w:color="auto" w:fill="DAF2F6"/>
          </w:tcPr>
          <w:p w14:paraId="1C571928"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Broj izrečenih sankcija u slučajevima ugrožavanje novinara</w:t>
            </w:r>
          </w:p>
        </w:tc>
        <w:tc>
          <w:tcPr>
            <w:tcW w:w="1701" w:type="dxa"/>
            <w:shd w:val="clear" w:color="auto" w:fill="DAF2F6"/>
          </w:tcPr>
          <w:p w14:paraId="546CD385"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3 (2021)</w:t>
            </w:r>
          </w:p>
          <w:p w14:paraId="6DFB73CC"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Izvor verifikacije:Godišnji izvještaj </w:t>
            </w:r>
            <w:r w:rsidRPr="00AB794D">
              <w:rPr>
                <w:rFonts w:ascii="Cambria" w:eastAsia="Arial Narrow" w:hAnsi="Cambria" w:cs="Arial Narrow"/>
                <w:sz w:val="24"/>
                <w:szCs w:val="24"/>
              </w:rPr>
              <w:lastRenderedPageBreak/>
              <w:t>Komisije I Vrhovnog suda</w:t>
            </w:r>
          </w:p>
        </w:tc>
        <w:tc>
          <w:tcPr>
            <w:tcW w:w="1559" w:type="dxa"/>
            <w:shd w:val="clear" w:color="auto" w:fill="DAF2F6"/>
          </w:tcPr>
          <w:p w14:paraId="62965B2F"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lastRenderedPageBreak/>
              <w:t xml:space="preserve">6 </w:t>
            </w:r>
          </w:p>
          <w:p w14:paraId="3D350080"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Izvor verifikacije: Godišnji </w:t>
            </w:r>
            <w:r w:rsidRPr="00AB794D">
              <w:rPr>
                <w:rFonts w:ascii="Cambria" w:eastAsia="Arial Narrow" w:hAnsi="Cambria" w:cs="Arial Narrow"/>
                <w:sz w:val="24"/>
                <w:szCs w:val="24"/>
              </w:rPr>
              <w:lastRenderedPageBreak/>
              <w:t>izvještaj Komisije i Vrhovnog suda</w:t>
            </w:r>
          </w:p>
        </w:tc>
        <w:tc>
          <w:tcPr>
            <w:tcW w:w="2977" w:type="dxa"/>
            <w:gridSpan w:val="4"/>
            <w:shd w:val="clear" w:color="auto" w:fill="DAF2F6"/>
          </w:tcPr>
          <w:p w14:paraId="356113F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lastRenderedPageBreak/>
              <w:t>8</w:t>
            </w:r>
          </w:p>
          <w:p w14:paraId="68474F3B"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Godišnji izvještaj Komisije  i Vrhovnog suda</w:t>
            </w:r>
          </w:p>
        </w:tc>
        <w:tc>
          <w:tcPr>
            <w:tcW w:w="4110" w:type="dxa"/>
            <w:shd w:val="clear" w:color="auto" w:fill="DAF2F6"/>
          </w:tcPr>
          <w:p w14:paraId="12B7713D"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5</w:t>
            </w:r>
          </w:p>
          <w:p w14:paraId="227FECBB"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Godišnji izvještaj Komisije i Vrhovnog suda</w:t>
            </w:r>
          </w:p>
        </w:tc>
      </w:tr>
      <w:tr w:rsidR="001357A7" w:rsidRPr="00AB794D" w14:paraId="2F4D039C" w14:textId="77777777" w:rsidTr="001357A7">
        <w:trPr>
          <w:gridAfter w:val="2"/>
          <w:wAfter w:w="3261" w:type="dxa"/>
          <w:cantSplit/>
          <w:tblHeader/>
        </w:trPr>
        <w:tc>
          <w:tcPr>
            <w:tcW w:w="2689" w:type="dxa"/>
            <w:gridSpan w:val="3"/>
            <w:shd w:val="clear" w:color="auto" w:fill="FFF2CC"/>
            <w:vAlign w:val="center"/>
          </w:tcPr>
          <w:p w14:paraId="225D140C"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67D6E0A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397668A0"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0E988DC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0D84DCD9"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3D192F79"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0A3F091B"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657073E9" w14:textId="77777777" w:rsidTr="001357A7">
        <w:trPr>
          <w:gridAfter w:val="2"/>
          <w:wAfter w:w="3261" w:type="dxa"/>
          <w:cantSplit/>
          <w:tblHeader/>
        </w:trPr>
        <w:tc>
          <w:tcPr>
            <w:tcW w:w="828" w:type="dxa"/>
            <w:gridSpan w:val="2"/>
          </w:tcPr>
          <w:p w14:paraId="3890575B"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4.1.2</w:t>
            </w:r>
          </w:p>
        </w:tc>
        <w:tc>
          <w:tcPr>
            <w:tcW w:w="1861" w:type="dxa"/>
          </w:tcPr>
          <w:p w14:paraId="1474162D" w14:textId="77777777" w:rsidR="001357A7" w:rsidRPr="00AB794D" w:rsidRDefault="001357A7" w:rsidP="00B877A6">
            <w:pPr>
              <w:pStyle w:val="ListParagraph"/>
              <w:spacing w:after="0" w:line="240" w:lineRule="auto"/>
              <w:ind w:left="0"/>
              <w:jc w:val="center"/>
              <w:rPr>
                <w:rFonts w:ascii="Cambria" w:hAnsi="Cambria"/>
                <w:sz w:val="24"/>
                <w:szCs w:val="24"/>
              </w:rPr>
            </w:pPr>
            <w:r w:rsidRPr="00AB794D">
              <w:rPr>
                <w:rFonts w:ascii="Cambria" w:eastAsia="Times New Roman" w:hAnsi="Cambria" w:cs="Calibri"/>
                <w:color w:val="000000"/>
                <w:sz w:val="24"/>
                <w:szCs w:val="24"/>
                <w:lang w:val="sr-Latn-RS"/>
              </w:rPr>
              <w:t>Praćanje kaznene politike sudova kroz redovno godišnje izvještavanje Vrhovnog suda o pravosnažnim presudama u postupcima gdje se kao oštećeni pojavljuju novinari</w:t>
            </w:r>
          </w:p>
        </w:tc>
        <w:tc>
          <w:tcPr>
            <w:tcW w:w="1701" w:type="dxa"/>
          </w:tcPr>
          <w:p w14:paraId="44838733" w14:textId="77777777" w:rsidR="001357A7" w:rsidRPr="00AB794D" w:rsidRDefault="001357A7" w:rsidP="00B877A6">
            <w:pPr>
              <w:spacing w:before="20" w:after="20"/>
              <w:jc w:val="center"/>
              <w:rPr>
                <w:rFonts w:ascii="Cambria" w:eastAsia="Arial Narrow" w:hAnsi="Cambria" w:cs="Arial Narrow"/>
                <w:sz w:val="24"/>
                <w:szCs w:val="24"/>
              </w:rPr>
            </w:pPr>
            <w:r w:rsidRPr="00AB794D">
              <w:rPr>
                <w:rFonts w:ascii="Cambria" w:eastAsia="Arial Narrow" w:hAnsi="Cambria" w:cs="Arial Narrow"/>
                <w:sz w:val="24"/>
                <w:szCs w:val="24"/>
              </w:rPr>
              <w:t xml:space="preserve">Izrađen godišnji izvještaj </w:t>
            </w:r>
            <w:r w:rsidRPr="00AB794D">
              <w:rPr>
                <w:rFonts w:ascii="Cambria" w:eastAsia="Times New Roman" w:hAnsi="Cambria" w:cs="Calibri"/>
                <w:color w:val="000000"/>
                <w:sz w:val="24"/>
                <w:szCs w:val="24"/>
                <w:lang w:val="sr-Latn-RS"/>
              </w:rPr>
              <w:t>o pravosnažnim presudama u postupcima gdje se kao oštećeni pojavljuju novinari</w:t>
            </w:r>
          </w:p>
        </w:tc>
        <w:tc>
          <w:tcPr>
            <w:tcW w:w="1559" w:type="dxa"/>
          </w:tcPr>
          <w:p w14:paraId="04E69AFA" w14:textId="77777777" w:rsidR="001357A7" w:rsidRPr="00AB794D" w:rsidRDefault="001357A7" w:rsidP="00B877A6">
            <w:pPr>
              <w:jc w:val="center"/>
              <w:rPr>
                <w:rFonts w:ascii="Cambria" w:hAnsi="Cambria"/>
                <w:sz w:val="24"/>
                <w:szCs w:val="24"/>
              </w:rPr>
            </w:pPr>
            <w:r w:rsidRPr="00AB794D">
              <w:rPr>
                <w:rFonts w:ascii="Cambria" w:eastAsia="Arial Narrow" w:hAnsi="Cambria" w:cs="Arial Narrow"/>
                <w:sz w:val="24"/>
                <w:szCs w:val="24"/>
              </w:rPr>
              <w:t>Komisija za napade na novinare</w:t>
            </w:r>
          </w:p>
        </w:tc>
        <w:tc>
          <w:tcPr>
            <w:tcW w:w="850" w:type="dxa"/>
          </w:tcPr>
          <w:p w14:paraId="1DD42E6E" w14:textId="77777777" w:rsidR="001357A7" w:rsidRPr="00AB794D" w:rsidRDefault="001357A7" w:rsidP="00B877A6">
            <w:pPr>
              <w:spacing w:before="20" w:after="20"/>
              <w:jc w:val="center"/>
              <w:rPr>
                <w:rFonts w:ascii="Cambria" w:eastAsia="Arial Narrow" w:hAnsi="Cambria" w:cs="Arial Narrow"/>
                <w:sz w:val="24"/>
                <w:szCs w:val="24"/>
              </w:rPr>
            </w:pPr>
            <w:r w:rsidRPr="00AB794D">
              <w:rPr>
                <w:rFonts w:ascii="Cambria" w:eastAsia="Arial Narrow" w:hAnsi="Cambria" w:cs="Arial Narrow"/>
                <w:sz w:val="24"/>
                <w:szCs w:val="24"/>
              </w:rPr>
              <w:t>I kvartal 2023</w:t>
            </w:r>
          </w:p>
        </w:tc>
        <w:tc>
          <w:tcPr>
            <w:tcW w:w="851" w:type="dxa"/>
          </w:tcPr>
          <w:p w14:paraId="700601FB" w14:textId="77777777" w:rsidR="001357A7" w:rsidRPr="00AB794D" w:rsidRDefault="001357A7" w:rsidP="00B877A6">
            <w:pPr>
              <w:spacing w:before="20" w:after="20"/>
              <w:jc w:val="center"/>
              <w:rPr>
                <w:rFonts w:ascii="Cambria" w:eastAsia="Arial Narrow" w:hAnsi="Cambria" w:cs="Arial Narrow"/>
                <w:sz w:val="24"/>
                <w:szCs w:val="24"/>
              </w:rPr>
            </w:pPr>
            <w:r w:rsidRPr="00AB794D">
              <w:rPr>
                <w:rFonts w:ascii="Cambria" w:eastAsia="Arial Narrow" w:hAnsi="Cambria" w:cs="Arial Narrow"/>
                <w:sz w:val="24"/>
                <w:szCs w:val="24"/>
              </w:rPr>
              <w:t>IV kvartal 2026</w:t>
            </w:r>
          </w:p>
        </w:tc>
        <w:tc>
          <w:tcPr>
            <w:tcW w:w="992" w:type="dxa"/>
          </w:tcPr>
          <w:p w14:paraId="3186FA16" w14:textId="77777777" w:rsidR="001357A7" w:rsidRPr="00AB794D" w:rsidRDefault="001357A7" w:rsidP="00B877A6">
            <w:pPr>
              <w:jc w:val="center"/>
              <w:rPr>
                <w:rFonts w:ascii="Cambria" w:hAnsi="Cambria"/>
                <w:sz w:val="24"/>
                <w:szCs w:val="24"/>
              </w:rPr>
            </w:pPr>
            <w:r w:rsidRPr="00AB794D">
              <w:rPr>
                <w:rFonts w:ascii="Cambria" w:eastAsia="Arial Narrow" w:hAnsi="Cambria" w:cs="Arial Narrow"/>
                <w:sz w:val="24"/>
                <w:szCs w:val="24"/>
              </w:rPr>
              <w:t>Budžet  Komisije za napade na novinare</w:t>
            </w:r>
          </w:p>
        </w:tc>
        <w:tc>
          <w:tcPr>
            <w:tcW w:w="4394" w:type="dxa"/>
            <w:gridSpan w:val="2"/>
          </w:tcPr>
          <w:p w14:paraId="2234FA3B" w14:textId="77777777" w:rsidR="001357A7" w:rsidRPr="00AB794D" w:rsidRDefault="001357A7" w:rsidP="00B877A6">
            <w:pPr>
              <w:spacing w:before="20" w:after="20"/>
              <w:rPr>
                <w:rFonts w:ascii="Cambria" w:eastAsia="Arial Narrow" w:hAnsi="Cambria" w:cs="Arial Narrow"/>
                <w:sz w:val="24"/>
                <w:szCs w:val="24"/>
              </w:rPr>
            </w:pPr>
          </w:p>
        </w:tc>
      </w:tr>
      <w:tr w:rsidR="001357A7" w:rsidRPr="00AB794D" w14:paraId="02F42E35" w14:textId="77777777" w:rsidTr="001357A7">
        <w:trPr>
          <w:gridAfter w:val="2"/>
          <w:wAfter w:w="3261" w:type="dxa"/>
          <w:cantSplit/>
          <w:trHeight w:val="531"/>
          <w:tblHeader/>
        </w:trPr>
        <w:tc>
          <w:tcPr>
            <w:tcW w:w="2689" w:type="dxa"/>
            <w:gridSpan w:val="3"/>
            <w:shd w:val="clear" w:color="auto" w:fill="DEEBF6"/>
          </w:tcPr>
          <w:p w14:paraId="261BA09E"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4.2</w:t>
            </w:r>
          </w:p>
          <w:p w14:paraId="0CED8141"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0E844267"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lang w:val="sr-Latn-RS"/>
              </w:rPr>
              <w:t>Pojačana odgovornost nadležnih za efikasno rasvjetljavanje i procesuiranje napada na novinare</w:t>
            </w:r>
          </w:p>
        </w:tc>
      </w:tr>
      <w:tr w:rsidR="001357A7" w:rsidRPr="00AB794D" w14:paraId="53A6CCBD" w14:textId="77777777" w:rsidTr="001357A7">
        <w:trPr>
          <w:gridAfter w:val="2"/>
          <w:wAfter w:w="3261" w:type="dxa"/>
          <w:cantSplit/>
          <w:tblHeader/>
        </w:trPr>
        <w:tc>
          <w:tcPr>
            <w:tcW w:w="2689" w:type="dxa"/>
            <w:gridSpan w:val="3"/>
            <w:shd w:val="clear" w:color="auto" w:fill="DAF2F6"/>
          </w:tcPr>
          <w:p w14:paraId="6C9D50FD"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6A38DA6B"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222029FE"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46F7B70F"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2836A6B9"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4778C418" w14:textId="77777777" w:rsidTr="001357A7">
        <w:trPr>
          <w:gridAfter w:val="2"/>
          <w:wAfter w:w="3261" w:type="dxa"/>
          <w:cantSplit/>
          <w:tblHeader/>
        </w:trPr>
        <w:tc>
          <w:tcPr>
            <w:tcW w:w="2689" w:type="dxa"/>
            <w:gridSpan w:val="3"/>
            <w:shd w:val="clear" w:color="auto" w:fill="DAF2F6"/>
          </w:tcPr>
          <w:p w14:paraId="41095E1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Procenat pokrenutih disciplinskih postupaka protiv odgovornih lica u </w:t>
            </w:r>
            <w:r w:rsidRPr="00AB794D">
              <w:rPr>
                <w:rFonts w:ascii="Cambria" w:eastAsia="Arial Narrow" w:hAnsi="Cambria" w:cs="Arial Narrow"/>
                <w:sz w:val="24"/>
                <w:szCs w:val="24"/>
              </w:rPr>
              <w:lastRenderedPageBreak/>
              <w:t>nadležnim institucijama zbog nefikasnosti u rasvjetljavanju napada na novinare u odnosu na broj slučajeva</w:t>
            </w:r>
          </w:p>
        </w:tc>
        <w:tc>
          <w:tcPr>
            <w:tcW w:w="1701" w:type="dxa"/>
            <w:shd w:val="clear" w:color="auto" w:fill="DAF2F6"/>
          </w:tcPr>
          <w:p w14:paraId="1F6B02EE"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lastRenderedPageBreak/>
              <w:t>N/A</w:t>
            </w:r>
          </w:p>
          <w:p w14:paraId="675C19E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Izvor verifikacije: </w:t>
            </w:r>
            <w:r w:rsidRPr="00AB794D">
              <w:rPr>
                <w:rFonts w:ascii="Cambria" w:eastAsia="Arial Narrow" w:hAnsi="Cambria" w:cs="Arial Narrow"/>
                <w:sz w:val="24"/>
                <w:szCs w:val="24"/>
              </w:rPr>
              <w:lastRenderedPageBreak/>
              <w:t>Izvještaj Komisje za napade na novinare</w:t>
            </w:r>
          </w:p>
        </w:tc>
        <w:tc>
          <w:tcPr>
            <w:tcW w:w="1559" w:type="dxa"/>
            <w:shd w:val="clear" w:color="auto" w:fill="DAF2F6"/>
          </w:tcPr>
          <w:p w14:paraId="5359E07F"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lastRenderedPageBreak/>
              <w:t>60%</w:t>
            </w:r>
          </w:p>
          <w:p w14:paraId="3A064978"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Izvor verifikacije: </w:t>
            </w:r>
            <w:r w:rsidRPr="00AB794D">
              <w:rPr>
                <w:rFonts w:ascii="Cambria" w:eastAsia="Arial Narrow" w:hAnsi="Cambria" w:cs="Arial Narrow"/>
                <w:sz w:val="24"/>
                <w:szCs w:val="24"/>
              </w:rPr>
              <w:lastRenderedPageBreak/>
              <w:t>Izvještaj Komisje za napade na novinare</w:t>
            </w:r>
          </w:p>
        </w:tc>
        <w:tc>
          <w:tcPr>
            <w:tcW w:w="2977" w:type="dxa"/>
            <w:gridSpan w:val="4"/>
            <w:shd w:val="clear" w:color="auto" w:fill="DAF2F6"/>
          </w:tcPr>
          <w:p w14:paraId="1E3D5890"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lastRenderedPageBreak/>
              <w:t>80%</w:t>
            </w:r>
          </w:p>
          <w:p w14:paraId="327B493B"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sz w:val="24"/>
                <w:szCs w:val="24"/>
              </w:rPr>
              <w:lastRenderedPageBreak/>
              <w:t>Izvor verifikacije: Izvještaj Komisje za napade na novinare</w:t>
            </w:r>
          </w:p>
        </w:tc>
        <w:tc>
          <w:tcPr>
            <w:tcW w:w="4110" w:type="dxa"/>
            <w:shd w:val="clear" w:color="auto" w:fill="DAF2F6"/>
          </w:tcPr>
          <w:p w14:paraId="3EB529C3"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lastRenderedPageBreak/>
              <w:t>100%</w:t>
            </w:r>
          </w:p>
          <w:p w14:paraId="470FE2B3"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Komisje za napade na novinare</w:t>
            </w:r>
          </w:p>
        </w:tc>
      </w:tr>
      <w:tr w:rsidR="001357A7" w:rsidRPr="00AB794D" w14:paraId="4F248FED" w14:textId="77777777" w:rsidTr="001357A7">
        <w:trPr>
          <w:gridAfter w:val="2"/>
          <w:wAfter w:w="3261" w:type="dxa"/>
          <w:cantSplit/>
          <w:tblHeader/>
        </w:trPr>
        <w:tc>
          <w:tcPr>
            <w:tcW w:w="2689" w:type="dxa"/>
            <w:gridSpan w:val="3"/>
            <w:shd w:val="clear" w:color="auto" w:fill="FFF2CC"/>
            <w:vAlign w:val="center"/>
          </w:tcPr>
          <w:p w14:paraId="7F07A91A"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63EF4939"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6DD8F66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3772DB4A"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4C536D24"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378ECDF4"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7C7FD53D"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74DBBB46" w14:textId="77777777" w:rsidTr="001357A7">
        <w:trPr>
          <w:gridAfter w:val="2"/>
          <w:wAfter w:w="3261" w:type="dxa"/>
          <w:cantSplit/>
          <w:tblHeader/>
        </w:trPr>
        <w:tc>
          <w:tcPr>
            <w:tcW w:w="828" w:type="dxa"/>
            <w:gridSpan w:val="2"/>
          </w:tcPr>
          <w:p w14:paraId="48B26039"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4.2.1</w:t>
            </w:r>
          </w:p>
        </w:tc>
        <w:tc>
          <w:tcPr>
            <w:tcW w:w="1861" w:type="dxa"/>
          </w:tcPr>
          <w:p w14:paraId="7E223E79" w14:textId="77777777" w:rsidR="001357A7" w:rsidRPr="00AB794D" w:rsidRDefault="001357A7" w:rsidP="00B877A6">
            <w:pPr>
              <w:pStyle w:val="ListParagraph"/>
              <w:spacing w:after="0" w:line="240" w:lineRule="auto"/>
              <w:ind w:left="0"/>
              <w:jc w:val="both"/>
              <w:rPr>
                <w:rFonts w:ascii="Cambria" w:hAnsi="Cambria" w:cs="Arial"/>
                <w:sz w:val="24"/>
                <w:szCs w:val="24"/>
              </w:rPr>
            </w:pPr>
            <w:r w:rsidRPr="00AB794D">
              <w:rPr>
                <w:rFonts w:ascii="Cambria" w:hAnsi="Cambria" w:cs="Arial"/>
                <w:sz w:val="24"/>
                <w:szCs w:val="24"/>
                <w:lang w:val="sr-Latn-RS"/>
              </w:rPr>
              <w:t>Redovni godišnji izvještaji Komisije, Uprave policije i Vrhovnog državnog tužilaštva o učincima u rješavanju napada na novinare</w:t>
            </w:r>
          </w:p>
        </w:tc>
        <w:tc>
          <w:tcPr>
            <w:tcW w:w="1701" w:type="dxa"/>
          </w:tcPr>
          <w:p w14:paraId="02C3AB03"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Pripremljen godišnji izvještaj</w:t>
            </w:r>
          </w:p>
        </w:tc>
        <w:tc>
          <w:tcPr>
            <w:tcW w:w="1559" w:type="dxa"/>
          </w:tcPr>
          <w:p w14:paraId="278439BB"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rPr>
              <w:t>Komisija za praćenje istraga o napadima na novinare</w:t>
            </w:r>
          </w:p>
        </w:tc>
        <w:tc>
          <w:tcPr>
            <w:tcW w:w="850" w:type="dxa"/>
          </w:tcPr>
          <w:p w14:paraId="16A771C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Kontinuirano </w:t>
            </w:r>
          </w:p>
        </w:tc>
        <w:tc>
          <w:tcPr>
            <w:tcW w:w="851" w:type="dxa"/>
          </w:tcPr>
          <w:p w14:paraId="30C4F500"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0EF7D7B2"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  Komisija za napade na novinare</w:t>
            </w:r>
          </w:p>
        </w:tc>
        <w:tc>
          <w:tcPr>
            <w:tcW w:w="4394" w:type="dxa"/>
            <w:gridSpan w:val="2"/>
          </w:tcPr>
          <w:p w14:paraId="551A8135" w14:textId="77777777" w:rsidR="001357A7" w:rsidRPr="00AB794D" w:rsidRDefault="001357A7" w:rsidP="00B877A6">
            <w:pPr>
              <w:spacing w:before="20" w:after="20"/>
              <w:rPr>
                <w:rFonts w:ascii="Cambria" w:eastAsia="Arial Narrow" w:hAnsi="Cambria" w:cs="Arial Narrow"/>
                <w:sz w:val="24"/>
                <w:szCs w:val="24"/>
              </w:rPr>
            </w:pPr>
          </w:p>
        </w:tc>
      </w:tr>
      <w:tr w:rsidR="001357A7" w:rsidRPr="00AB794D" w14:paraId="3E217BF2" w14:textId="77777777" w:rsidTr="001357A7">
        <w:trPr>
          <w:gridAfter w:val="2"/>
          <w:wAfter w:w="3261" w:type="dxa"/>
          <w:cantSplit/>
          <w:tblHeader/>
        </w:trPr>
        <w:tc>
          <w:tcPr>
            <w:tcW w:w="828" w:type="dxa"/>
            <w:gridSpan w:val="2"/>
          </w:tcPr>
          <w:p w14:paraId="2CAC5149"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4.2.2</w:t>
            </w:r>
          </w:p>
        </w:tc>
        <w:tc>
          <w:tcPr>
            <w:tcW w:w="1861" w:type="dxa"/>
          </w:tcPr>
          <w:p w14:paraId="69B723E0" w14:textId="77777777" w:rsidR="001357A7" w:rsidRPr="00AB794D" w:rsidRDefault="001357A7" w:rsidP="00B877A6">
            <w:pPr>
              <w:pStyle w:val="ListParagraph"/>
              <w:spacing w:after="0" w:line="240" w:lineRule="auto"/>
              <w:ind w:left="0"/>
              <w:jc w:val="both"/>
              <w:rPr>
                <w:rFonts w:ascii="Cambria" w:eastAsia="Times New Roman" w:hAnsi="Cambria" w:cs="Arial"/>
                <w:color w:val="000000"/>
                <w:sz w:val="24"/>
                <w:szCs w:val="24"/>
                <w:lang w:val="sr-Latn-RS"/>
              </w:rPr>
            </w:pPr>
            <w:r w:rsidRPr="00AB794D">
              <w:rPr>
                <w:rFonts w:ascii="Cambria" w:eastAsia="Times New Roman" w:hAnsi="Cambria" w:cs="Arial"/>
                <w:color w:val="000000"/>
                <w:sz w:val="24"/>
                <w:szCs w:val="24"/>
                <w:lang w:val="sr-Latn-RS"/>
              </w:rPr>
              <w:t xml:space="preserve">Realizacija aktvnosti </w:t>
            </w:r>
            <w:r w:rsidRPr="00AB794D">
              <w:rPr>
                <w:rFonts w:ascii="Cambria" w:hAnsi="Cambria" w:cs="Arial"/>
                <w:sz w:val="24"/>
                <w:szCs w:val="24"/>
              </w:rPr>
              <w:t>Komisije za praćenje istraga o napadima na novinare</w:t>
            </w:r>
          </w:p>
        </w:tc>
        <w:tc>
          <w:tcPr>
            <w:tcW w:w="1701" w:type="dxa"/>
          </w:tcPr>
          <w:p w14:paraId="31E837B8"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Realizvano najmanje 80% planiranih aktivnosti</w:t>
            </w:r>
          </w:p>
        </w:tc>
        <w:tc>
          <w:tcPr>
            <w:tcW w:w="1559" w:type="dxa"/>
          </w:tcPr>
          <w:p w14:paraId="34AE6489"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rPr>
              <w:t>Komisija za praćenje istraga o napadima na novinare</w:t>
            </w:r>
          </w:p>
        </w:tc>
        <w:tc>
          <w:tcPr>
            <w:tcW w:w="850" w:type="dxa"/>
          </w:tcPr>
          <w:p w14:paraId="2153BBAE"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851" w:type="dxa"/>
          </w:tcPr>
          <w:p w14:paraId="2453C8DF"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3D4DD181"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  Komisije za napade na novinare</w:t>
            </w:r>
          </w:p>
        </w:tc>
        <w:tc>
          <w:tcPr>
            <w:tcW w:w="4394" w:type="dxa"/>
            <w:gridSpan w:val="2"/>
          </w:tcPr>
          <w:p w14:paraId="6D6B0812" w14:textId="77777777" w:rsidR="001357A7" w:rsidRPr="00AB794D" w:rsidRDefault="001357A7" w:rsidP="00B877A6">
            <w:pPr>
              <w:spacing w:before="20" w:after="20"/>
              <w:rPr>
                <w:rFonts w:ascii="Cambria" w:eastAsia="Arial Narrow" w:hAnsi="Cambria" w:cs="Arial Narrow"/>
                <w:sz w:val="24"/>
                <w:szCs w:val="24"/>
              </w:rPr>
            </w:pPr>
          </w:p>
        </w:tc>
      </w:tr>
      <w:tr w:rsidR="001357A7" w:rsidRPr="00AB794D" w14:paraId="69306C0E" w14:textId="77777777" w:rsidTr="001357A7">
        <w:trPr>
          <w:gridAfter w:val="2"/>
          <w:wAfter w:w="3261" w:type="dxa"/>
          <w:cantSplit/>
          <w:tblHeader/>
        </w:trPr>
        <w:tc>
          <w:tcPr>
            <w:tcW w:w="828" w:type="dxa"/>
            <w:gridSpan w:val="2"/>
          </w:tcPr>
          <w:p w14:paraId="259CD1DA"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4.2.3</w:t>
            </w:r>
          </w:p>
        </w:tc>
        <w:tc>
          <w:tcPr>
            <w:tcW w:w="1861" w:type="dxa"/>
          </w:tcPr>
          <w:p w14:paraId="0C2B50FF" w14:textId="77777777" w:rsidR="001357A7" w:rsidRPr="00AB794D" w:rsidRDefault="001357A7" w:rsidP="00B877A6">
            <w:pPr>
              <w:pStyle w:val="ListParagraph"/>
              <w:spacing w:after="0" w:line="240" w:lineRule="auto"/>
              <w:ind w:left="0"/>
              <w:jc w:val="both"/>
              <w:rPr>
                <w:rFonts w:ascii="Cambria" w:hAnsi="Cambria" w:cs="Arial"/>
                <w:color w:val="FF0000"/>
                <w:sz w:val="24"/>
                <w:szCs w:val="24"/>
              </w:rPr>
            </w:pPr>
            <w:r w:rsidRPr="00AB794D">
              <w:rPr>
                <w:rFonts w:ascii="Cambria" w:hAnsi="Cambria" w:cs="Arial"/>
                <w:sz w:val="24"/>
                <w:szCs w:val="24"/>
                <w:lang w:val="sr-Latn-RS"/>
              </w:rPr>
              <w:t xml:space="preserve">Formiranje specijalizovanih timova u Upravi policije i Tužilaštvu koji će pratiti i </w:t>
            </w:r>
            <w:r w:rsidRPr="00AB794D">
              <w:rPr>
                <w:rFonts w:ascii="Cambria" w:hAnsi="Cambria" w:cs="Arial"/>
                <w:sz w:val="24"/>
                <w:szCs w:val="24"/>
                <w:lang w:val="sr-Latn-RS"/>
              </w:rPr>
              <w:lastRenderedPageBreak/>
              <w:t>istraživati slučajeve napada na novinare</w:t>
            </w:r>
          </w:p>
        </w:tc>
        <w:tc>
          <w:tcPr>
            <w:tcW w:w="1701" w:type="dxa"/>
          </w:tcPr>
          <w:p w14:paraId="74CEEDF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 xml:space="preserve">Fomiran tim za </w:t>
            </w:r>
            <w:r w:rsidRPr="00AB794D">
              <w:rPr>
                <w:rFonts w:ascii="Cambria" w:hAnsi="Cambria" w:cs="Arial"/>
                <w:sz w:val="24"/>
                <w:szCs w:val="24"/>
                <w:lang w:val="sr-Latn-RS"/>
              </w:rPr>
              <w:t xml:space="preserve">istraživanje slučajeva napada na novinare kojeg </w:t>
            </w:r>
            <w:r w:rsidRPr="00AB794D">
              <w:rPr>
                <w:rFonts w:ascii="Cambria" w:hAnsi="Cambria" w:cs="Arial"/>
                <w:sz w:val="24"/>
                <w:szCs w:val="24"/>
                <w:lang w:val="sr-Latn-RS"/>
              </w:rPr>
              <w:lastRenderedPageBreak/>
              <w:t>sačinjavaju predstavici Uprave policije i tužilaštva</w:t>
            </w:r>
          </w:p>
        </w:tc>
        <w:tc>
          <w:tcPr>
            <w:tcW w:w="1559" w:type="dxa"/>
          </w:tcPr>
          <w:p w14:paraId="418C5128"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/Uprava policije/Tužilaštvo</w:t>
            </w:r>
          </w:p>
        </w:tc>
        <w:tc>
          <w:tcPr>
            <w:tcW w:w="850" w:type="dxa"/>
          </w:tcPr>
          <w:p w14:paraId="3F12545B"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2023</w:t>
            </w:r>
          </w:p>
        </w:tc>
        <w:tc>
          <w:tcPr>
            <w:tcW w:w="851" w:type="dxa"/>
          </w:tcPr>
          <w:p w14:paraId="3D3B0552"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1C47E19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 UP i tužilaštva</w:t>
            </w:r>
          </w:p>
        </w:tc>
        <w:tc>
          <w:tcPr>
            <w:tcW w:w="4394" w:type="dxa"/>
            <w:gridSpan w:val="2"/>
          </w:tcPr>
          <w:p w14:paraId="0CA67703" w14:textId="4E5EDF98" w:rsidR="001357A7" w:rsidRPr="00AB794D" w:rsidRDefault="00322C5F" w:rsidP="00B877A6">
            <w:pPr>
              <w:spacing w:before="20" w:after="20"/>
              <w:rPr>
                <w:rFonts w:ascii="Cambria" w:eastAsia="Arial Narrow" w:hAnsi="Cambria" w:cs="Arial Narrow"/>
                <w:sz w:val="24"/>
                <w:szCs w:val="24"/>
              </w:rPr>
            </w:pPr>
            <w:r>
              <w:rPr>
                <w:rFonts w:ascii="Cambria" w:eastAsia="Arial Narrow" w:hAnsi="Cambria" w:cs="Arial Narrow"/>
                <w:sz w:val="24"/>
                <w:szCs w:val="24"/>
              </w:rPr>
              <w:t>Efikasnije sprovođenje procedura u slučajevima napada na novinare</w:t>
            </w:r>
          </w:p>
        </w:tc>
      </w:tr>
      <w:tr w:rsidR="001357A7" w:rsidRPr="00AB794D" w14:paraId="349747D3" w14:textId="77777777" w:rsidTr="001357A7">
        <w:trPr>
          <w:gridAfter w:val="2"/>
          <w:wAfter w:w="3261" w:type="dxa"/>
          <w:cantSplit/>
          <w:trHeight w:val="531"/>
          <w:tblHeader/>
        </w:trPr>
        <w:tc>
          <w:tcPr>
            <w:tcW w:w="2689" w:type="dxa"/>
            <w:gridSpan w:val="3"/>
            <w:shd w:val="clear" w:color="auto" w:fill="DEEBF6"/>
          </w:tcPr>
          <w:p w14:paraId="01AE373F"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STRATEŠKI CILJ 5</w:t>
            </w:r>
          </w:p>
        </w:tc>
        <w:tc>
          <w:tcPr>
            <w:tcW w:w="10347" w:type="dxa"/>
            <w:gridSpan w:val="7"/>
            <w:shd w:val="clear" w:color="auto" w:fill="DEEBF6"/>
          </w:tcPr>
          <w:p w14:paraId="138A1D6B" w14:textId="77777777" w:rsidR="001357A7" w:rsidRPr="00AB794D" w:rsidRDefault="001357A7" w:rsidP="00B877A6">
            <w:pPr>
              <w:jc w:val="both"/>
              <w:rPr>
                <w:rFonts w:ascii="Cambria" w:eastAsia="Calibri" w:hAnsi="Cambria" w:cs="Times New Roman"/>
                <w:b/>
                <w:sz w:val="24"/>
                <w:szCs w:val="24"/>
              </w:rPr>
            </w:pPr>
            <w:r w:rsidRPr="00AB794D">
              <w:rPr>
                <w:rFonts w:ascii="Cambria" w:eastAsia="Calibri" w:hAnsi="Cambria" w:cs="Times New Roman"/>
                <w:b/>
                <w:sz w:val="24"/>
                <w:szCs w:val="24"/>
              </w:rPr>
              <w:t>OSNAŽIVANJE MEDIJSKE PISEMNOSTI SVIH SEGMENATA DRUŠTVA</w:t>
            </w:r>
          </w:p>
        </w:tc>
      </w:tr>
      <w:tr w:rsidR="001357A7" w:rsidRPr="00AB794D" w14:paraId="6B9AACC8" w14:textId="77777777" w:rsidTr="001357A7">
        <w:trPr>
          <w:gridAfter w:val="2"/>
          <w:wAfter w:w="3261" w:type="dxa"/>
          <w:cantSplit/>
          <w:trHeight w:val="531"/>
          <w:tblHeader/>
        </w:trPr>
        <w:tc>
          <w:tcPr>
            <w:tcW w:w="2689" w:type="dxa"/>
            <w:gridSpan w:val="3"/>
            <w:shd w:val="clear" w:color="auto" w:fill="DEEBF6"/>
          </w:tcPr>
          <w:p w14:paraId="2AAB2BBE"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5.1</w:t>
            </w:r>
          </w:p>
          <w:p w14:paraId="03B9D372"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0AF17178" w14:textId="77777777" w:rsidR="001357A7" w:rsidRPr="00AB794D" w:rsidRDefault="001357A7" w:rsidP="00B877A6">
            <w:pPr>
              <w:jc w:val="both"/>
              <w:rPr>
                <w:rFonts w:ascii="Cambria" w:eastAsia="Calibri" w:hAnsi="Cambria" w:cs="Times New Roman"/>
                <w:b/>
                <w:sz w:val="24"/>
                <w:szCs w:val="24"/>
              </w:rPr>
            </w:pPr>
            <w:r w:rsidRPr="00AB794D">
              <w:rPr>
                <w:rFonts w:ascii="Cambria" w:eastAsia="Calibri" w:hAnsi="Cambria" w:cs="Times New Roman"/>
                <w:b/>
                <w:sz w:val="24"/>
                <w:szCs w:val="24"/>
              </w:rPr>
              <w:t>Unaprijeđena medijska pismenost svih segmenata društva</w:t>
            </w:r>
          </w:p>
        </w:tc>
      </w:tr>
      <w:tr w:rsidR="001357A7" w:rsidRPr="00AB794D" w14:paraId="6CD0953B" w14:textId="77777777" w:rsidTr="001357A7">
        <w:trPr>
          <w:gridAfter w:val="2"/>
          <w:wAfter w:w="3261" w:type="dxa"/>
          <w:cantSplit/>
          <w:tblHeader/>
        </w:trPr>
        <w:tc>
          <w:tcPr>
            <w:tcW w:w="2689" w:type="dxa"/>
            <w:gridSpan w:val="3"/>
            <w:shd w:val="clear" w:color="auto" w:fill="DAF2F6"/>
          </w:tcPr>
          <w:p w14:paraId="27E36A98"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5A7D1F76"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0D2CCE55"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0AF44BE7"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59109929"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3354EA72" w14:textId="77777777" w:rsidTr="001357A7">
        <w:trPr>
          <w:gridAfter w:val="2"/>
          <w:wAfter w:w="3261" w:type="dxa"/>
          <w:cantSplit/>
          <w:tblHeader/>
        </w:trPr>
        <w:tc>
          <w:tcPr>
            <w:tcW w:w="2689" w:type="dxa"/>
            <w:gridSpan w:val="3"/>
            <w:shd w:val="clear" w:color="auto" w:fill="DAF2F6"/>
          </w:tcPr>
          <w:p w14:paraId="18F9E263"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Procenat učenika srednjih škola koji su upoznati sa osnovnim principima medijske pismenosti</w:t>
            </w:r>
          </w:p>
        </w:tc>
        <w:tc>
          <w:tcPr>
            <w:tcW w:w="1701" w:type="dxa"/>
            <w:shd w:val="clear" w:color="auto" w:fill="DAF2F6"/>
          </w:tcPr>
          <w:p w14:paraId="456E9D7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N/A</w:t>
            </w:r>
          </w:p>
          <w:p w14:paraId="3F9B021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c>
          <w:tcPr>
            <w:tcW w:w="1559" w:type="dxa"/>
            <w:shd w:val="clear" w:color="auto" w:fill="DAF2F6"/>
          </w:tcPr>
          <w:p w14:paraId="38AB3658"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20%</w:t>
            </w:r>
          </w:p>
          <w:p w14:paraId="1B50A497"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c>
          <w:tcPr>
            <w:tcW w:w="2977" w:type="dxa"/>
            <w:gridSpan w:val="4"/>
            <w:shd w:val="clear" w:color="auto" w:fill="DAF2F6"/>
          </w:tcPr>
          <w:p w14:paraId="7FC6E76E"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35%</w:t>
            </w:r>
          </w:p>
          <w:p w14:paraId="0CA9581B"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c>
          <w:tcPr>
            <w:tcW w:w="4110" w:type="dxa"/>
            <w:shd w:val="clear" w:color="auto" w:fill="DAF2F6"/>
          </w:tcPr>
          <w:p w14:paraId="57A5C213"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40%</w:t>
            </w:r>
          </w:p>
          <w:p w14:paraId="0D132A9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w:t>
            </w:r>
          </w:p>
        </w:tc>
      </w:tr>
      <w:tr w:rsidR="001357A7" w:rsidRPr="00AB794D" w14:paraId="19F2A249" w14:textId="77777777" w:rsidTr="001357A7">
        <w:trPr>
          <w:gridAfter w:val="2"/>
          <w:wAfter w:w="3261" w:type="dxa"/>
          <w:cantSplit/>
          <w:tblHeader/>
        </w:trPr>
        <w:tc>
          <w:tcPr>
            <w:tcW w:w="2689" w:type="dxa"/>
            <w:gridSpan w:val="3"/>
            <w:shd w:val="clear" w:color="auto" w:fill="FFF2CC"/>
            <w:vAlign w:val="center"/>
          </w:tcPr>
          <w:p w14:paraId="1991B83A"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065557C0"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1314099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02C0991C"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31BE83F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74D873F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2EE4C8A8"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21D4F252" w14:textId="77777777" w:rsidTr="001357A7">
        <w:trPr>
          <w:gridAfter w:val="2"/>
          <w:wAfter w:w="3261" w:type="dxa"/>
          <w:cantSplit/>
          <w:trHeight w:val="791"/>
          <w:tblHeader/>
        </w:trPr>
        <w:tc>
          <w:tcPr>
            <w:tcW w:w="828" w:type="dxa"/>
            <w:gridSpan w:val="2"/>
          </w:tcPr>
          <w:p w14:paraId="0C48886A"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5.1.1.</w:t>
            </w:r>
          </w:p>
        </w:tc>
        <w:tc>
          <w:tcPr>
            <w:tcW w:w="1861" w:type="dxa"/>
          </w:tcPr>
          <w:p w14:paraId="55A5FF55"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eastAsia="Calibri" w:hAnsi="Cambria" w:cs="Arial"/>
                <w:sz w:val="24"/>
                <w:szCs w:val="24"/>
              </w:rPr>
              <w:t>Formiranje Nacionalnog savjeta za medijsku pismenost</w:t>
            </w:r>
          </w:p>
        </w:tc>
        <w:tc>
          <w:tcPr>
            <w:tcW w:w="1701" w:type="dxa"/>
          </w:tcPr>
          <w:p w14:paraId="5C413BE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Calibri" w:hAnsi="Cambria" w:cs="Arial"/>
                <w:bCs/>
                <w:sz w:val="24"/>
                <w:szCs w:val="24"/>
              </w:rPr>
              <w:t>Odluka o formiranju Nacionalnog savjeta za medijsku pismenost</w:t>
            </w:r>
          </w:p>
        </w:tc>
        <w:tc>
          <w:tcPr>
            <w:tcW w:w="1559" w:type="dxa"/>
          </w:tcPr>
          <w:p w14:paraId="4DA375C4" w14:textId="77777777" w:rsidR="001357A7" w:rsidRPr="00AB794D" w:rsidRDefault="001357A7" w:rsidP="00B877A6">
            <w:pPr>
              <w:jc w:val="both"/>
              <w:rPr>
                <w:rFonts w:ascii="Cambria" w:eastAsia="Calibri" w:hAnsi="Cambria" w:cs="Arial"/>
                <w:bCs/>
                <w:sz w:val="24"/>
                <w:szCs w:val="24"/>
              </w:rPr>
            </w:pPr>
            <w:r w:rsidRPr="00AB794D">
              <w:rPr>
                <w:rFonts w:ascii="Cambria" w:eastAsia="Calibri" w:hAnsi="Cambria" w:cs="Arial"/>
                <w:sz w:val="24"/>
                <w:szCs w:val="24"/>
              </w:rPr>
              <w:t>MJUDDM/Direktorat za medije</w:t>
            </w:r>
          </w:p>
          <w:p w14:paraId="12E9B52D" w14:textId="77777777" w:rsidR="001357A7" w:rsidRPr="00AB794D" w:rsidRDefault="001357A7" w:rsidP="00B877A6">
            <w:pPr>
              <w:spacing w:before="20" w:after="20"/>
              <w:jc w:val="center"/>
              <w:rPr>
                <w:rFonts w:ascii="Cambria" w:eastAsia="Arial Narrow" w:hAnsi="Cambria" w:cs="Arial"/>
                <w:sz w:val="24"/>
                <w:szCs w:val="24"/>
              </w:rPr>
            </w:pPr>
          </w:p>
        </w:tc>
        <w:tc>
          <w:tcPr>
            <w:tcW w:w="850" w:type="dxa"/>
          </w:tcPr>
          <w:p w14:paraId="2AD83213"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Calibri" w:hAnsi="Cambria" w:cs="Arial"/>
                <w:sz w:val="24"/>
                <w:szCs w:val="24"/>
              </w:rPr>
              <w:t>I kvartal 2023</w:t>
            </w:r>
          </w:p>
        </w:tc>
        <w:tc>
          <w:tcPr>
            <w:tcW w:w="851" w:type="dxa"/>
          </w:tcPr>
          <w:p w14:paraId="4305DB9E" w14:textId="77777777" w:rsidR="001357A7" w:rsidRPr="00AB794D" w:rsidRDefault="001357A7" w:rsidP="00B877A6">
            <w:pPr>
              <w:jc w:val="both"/>
              <w:rPr>
                <w:rFonts w:ascii="Cambria" w:eastAsia="Calibri" w:hAnsi="Cambria" w:cs="Arial"/>
                <w:sz w:val="24"/>
                <w:szCs w:val="24"/>
              </w:rPr>
            </w:pPr>
            <w:r w:rsidRPr="00AB794D">
              <w:rPr>
                <w:rFonts w:ascii="Cambria" w:eastAsia="Calibri" w:hAnsi="Cambria" w:cs="Arial"/>
                <w:sz w:val="24"/>
                <w:szCs w:val="24"/>
              </w:rPr>
              <w:t>kontinuirano</w:t>
            </w:r>
          </w:p>
          <w:p w14:paraId="52C718A2" w14:textId="77777777" w:rsidR="001357A7" w:rsidRPr="00AB794D" w:rsidRDefault="001357A7" w:rsidP="00B877A6">
            <w:pPr>
              <w:spacing w:before="20" w:after="20"/>
              <w:jc w:val="center"/>
              <w:rPr>
                <w:rFonts w:ascii="Cambria" w:eastAsia="Arial Narrow" w:hAnsi="Cambria" w:cs="Arial"/>
                <w:sz w:val="24"/>
                <w:szCs w:val="24"/>
              </w:rPr>
            </w:pPr>
          </w:p>
        </w:tc>
        <w:tc>
          <w:tcPr>
            <w:tcW w:w="992" w:type="dxa"/>
          </w:tcPr>
          <w:p w14:paraId="3B08EFB2"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Calibri" w:hAnsi="Cambria" w:cs="Arial"/>
                <w:bCs/>
                <w:sz w:val="24"/>
                <w:szCs w:val="24"/>
              </w:rPr>
              <w:t>Budžet CG</w:t>
            </w:r>
          </w:p>
        </w:tc>
        <w:tc>
          <w:tcPr>
            <w:tcW w:w="4394" w:type="dxa"/>
            <w:gridSpan w:val="2"/>
          </w:tcPr>
          <w:p w14:paraId="60E04845" w14:textId="77777777" w:rsidR="001357A7" w:rsidRPr="00AB794D" w:rsidRDefault="001357A7" w:rsidP="00B877A6">
            <w:pPr>
              <w:jc w:val="both"/>
              <w:rPr>
                <w:rFonts w:ascii="Cambria" w:eastAsia="Calibri" w:hAnsi="Cambria" w:cs="Times New Roman"/>
                <w:bCs/>
                <w:sz w:val="24"/>
                <w:szCs w:val="24"/>
              </w:rPr>
            </w:pPr>
            <w:r w:rsidRPr="00AB794D">
              <w:rPr>
                <w:rFonts w:ascii="Cambria" w:eastAsia="Calibri" w:hAnsi="Cambria" w:cs="Times New Roman"/>
                <w:bCs/>
                <w:sz w:val="24"/>
                <w:szCs w:val="24"/>
              </w:rPr>
              <w:t>U</w:t>
            </w:r>
            <w:r w:rsidRPr="00AB794D">
              <w:rPr>
                <w:rFonts w:ascii="Cambria" w:eastAsia="Calibri" w:hAnsi="Cambria" w:cs="Times New Roman"/>
                <w:b/>
                <w:bCs/>
                <w:sz w:val="24"/>
                <w:szCs w:val="24"/>
              </w:rPr>
              <w:t xml:space="preserve"> </w:t>
            </w:r>
            <w:r w:rsidRPr="00AB794D">
              <w:rPr>
                <w:rFonts w:ascii="Cambria" w:eastAsia="Calibri" w:hAnsi="Cambria" w:cs="Times New Roman"/>
                <w:bCs/>
                <w:sz w:val="24"/>
                <w:szCs w:val="24"/>
              </w:rPr>
              <w:t>cilju uspostavljanja sistematičnog planiranja i praćenja</w:t>
            </w:r>
            <w:r w:rsidRPr="00AB794D">
              <w:rPr>
                <w:rFonts w:ascii="Cambria" w:eastAsia="Calibri" w:hAnsi="Cambria" w:cs="Times New Roman"/>
                <w:b/>
                <w:bCs/>
                <w:sz w:val="24"/>
                <w:szCs w:val="24"/>
              </w:rPr>
              <w:t xml:space="preserve"> </w:t>
            </w:r>
            <w:r w:rsidRPr="00AB794D">
              <w:rPr>
                <w:rFonts w:ascii="Cambria" w:eastAsia="Calibri" w:hAnsi="Cambria" w:cs="Times New Roman"/>
                <w:bCs/>
                <w:sz w:val="24"/>
                <w:szCs w:val="24"/>
              </w:rPr>
              <w:t xml:space="preserve">aktivnosti vezanih za unapređivanje medijske pismenosti, praćenja ubrzanih promjena u digitalnoj eri i njihovom prilagođavanju lokalnom kontekstu, potrebno je uspostaviti Nacionalni savjet za medijsku pismenost (NSMP). Ovaj Savjet bi imao </w:t>
            </w:r>
            <w:r w:rsidRPr="00AB794D">
              <w:rPr>
                <w:rFonts w:ascii="Cambria" w:eastAsia="Calibri" w:hAnsi="Cambria" w:cs="Times New Roman"/>
                <w:bCs/>
                <w:sz w:val="24"/>
                <w:szCs w:val="24"/>
              </w:rPr>
              <w:lastRenderedPageBreak/>
              <w:t>konsultativnu ulogu prilikom izrade godišnjih planova za unapređenje medijske pismenosti. Savjet bi bio zadužen da prati sprovođenje godišnjih planova i da daje preporuke nadležnom ministarstvu za njihovo unaprjeđenje. Savjet bi takođe jednom godišnje izvještavao Vladu Crne Gore i javnost o napretku u ovoj oblasti. Članovi/ce NSMP činili bi predstavnici/ce ministarstava nadležnih za medije, kulturu, obrazovanje i mlade, predstavnici/ce obrazovnih institucija (predškolsko obrazovanje, osnovna i srednja škola, kao i univerziteti), kao i predstavnici/ce medija, NVO-a i nezavisni stručnjaci/kinje za ovu oblast. Najmanje jedan član/ica NSMP bio/bila bi delegiran/a u Komisiju za praćenje sprovođenja Nacionalne strategije za medije.</w:t>
            </w:r>
            <w:r w:rsidRPr="00AB794D">
              <w:rPr>
                <w:rFonts w:ascii="Cambria" w:eastAsia="Calibri" w:hAnsi="Cambria" w:cs="Times New Roman"/>
                <w:bCs/>
                <w:sz w:val="24"/>
                <w:szCs w:val="24"/>
                <w:shd w:val="clear" w:color="auto" w:fill="FFFFFF" w:themeFill="background1"/>
              </w:rPr>
              <w:t xml:space="preserve"> Uspostavljanje NSMP</w:t>
            </w:r>
            <w:r w:rsidRPr="00AB794D">
              <w:rPr>
                <w:rFonts w:ascii="Cambria" w:eastAsia="Calibri" w:hAnsi="Cambria" w:cs="Times New Roman"/>
                <w:bCs/>
                <w:sz w:val="24"/>
                <w:szCs w:val="24"/>
              </w:rPr>
              <w:t xml:space="preserve"> podrazumijevalo bi sljedeće korake:</w:t>
            </w:r>
          </w:p>
          <w:p w14:paraId="17415948" w14:textId="77777777" w:rsidR="001357A7" w:rsidRPr="00AB794D" w:rsidRDefault="001357A7" w:rsidP="00B877A6">
            <w:pPr>
              <w:jc w:val="both"/>
              <w:rPr>
                <w:rFonts w:ascii="Cambria" w:eastAsia="Calibri" w:hAnsi="Cambria" w:cs="Times New Roman"/>
                <w:bCs/>
                <w:sz w:val="24"/>
                <w:szCs w:val="24"/>
              </w:rPr>
            </w:pPr>
            <w:r w:rsidRPr="00AB794D">
              <w:rPr>
                <w:rFonts w:ascii="Cambria" w:eastAsia="Calibri" w:hAnsi="Cambria" w:cs="Times New Roman"/>
                <w:bCs/>
                <w:sz w:val="24"/>
                <w:szCs w:val="24"/>
              </w:rPr>
              <w:t xml:space="preserve">1. Izrada Pravilnika o radu NSMP, u kome će se precizno definisati nadležnosti, način rada, način izbora članova/ca, nadoknade članovima/cama za rad u NSMP, način izvještavanja prema Vladi Crne Gore i javnosti; </w:t>
            </w:r>
          </w:p>
          <w:p w14:paraId="410AED4F" w14:textId="77777777" w:rsidR="001357A7" w:rsidRPr="00AB794D" w:rsidRDefault="001357A7" w:rsidP="00B877A6">
            <w:pPr>
              <w:jc w:val="both"/>
              <w:rPr>
                <w:rFonts w:ascii="Cambria" w:eastAsia="Calibri" w:hAnsi="Cambria" w:cs="Times New Roman"/>
                <w:bCs/>
                <w:sz w:val="24"/>
                <w:szCs w:val="24"/>
              </w:rPr>
            </w:pPr>
            <w:r w:rsidRPr="00AB794D">
              <w:rPr>
                <w:rFonts w:ascii="Cambria" w:eastAsia="Calibri" w:hAnsi="Cambria" w:cs="Times New Roman"/>
                <w:bCs/>
                <w:sz w:val="24"/>
                <w:szCs w:val="24"/>
              </w:rPr>
              <w:t>2. Određivanje koordinatora/ke iz MJUDDM koji bi pružao/la tehničku podršku radu NSMP;</w:t>
            </w:r>
          </w:p>
          <w:p w14:paraId="5B3EB47B" w14:textId="77777777" w:rsidR="001357A7" w:rsidRPr="00AB794D" w:rsidRDefault="001357A7" w:rsidP="00B877A6">
            <w:pPr>
              <w:jc w:val="both"/>
              <w:rPr>
                <w:rFonts w:ascii="Cambria" w:eastAsia="Calibri" w:hAnsi="Cambria" w:cs="Times New Roman"/>
                <w:bCs/>
                <w:sz w:val="24"/>
                <w:szCs w:val="24"/>
              </w:rPr>
            </w:pPr>
            <w:r w:rsidRPr="00AB794D">
              <w:rPr>
                <w:rFonts w:ascii="Cambria" w:eastAsia="Calibri" w:hAnsi="Cambria" w:cs="Times New Roman"/>
                <w:bCs/>
                <w:sz w:val="24"/>
                <w:szCs w:val="24"/>
              </w:rPr>
              <w:t>3. Upućivanje predloga Odluke o osnivanju NSMP Vladi Crne Gore.</w:t>
            </w:r>
          </w:p>
          <w:p w14:paraId="0F9EC926" w14:textId="77777777" w:rsidR="001357A7" w:rsidRPr="00AB794D" w:rsidRDefault="001357A7" w:rsidP="00B877A6">
            <w:pPr>
              <w:jc w:val="both"/>
              <w:rPr>
                <w:rFonts w:ascii="Cambria" w:eastAsia="Calibri" w:hAnsi="Cambria" w:cs="Times New Roman"/>
                <w:bCs/>
                <w:sz w:val="24"/>
                <w:szCs w:val="24"/>
              </w:rPr>
            </w:pPr>
          </w:p>
          <w:p w14:paraId="599770F3" w14:textId="77777777" w:rsidR="001357A7" w:rsidRPr="00AB794D" w:rsidRDefault="001357A7" w:rsidP="00B877A6">
            <w:pPr>
              <w:spacing w:before="20" w:after="20"/>
              <w:rPr>
                <w:rFonts w:ascii="Cambria" w:eastAsia="Arial Narrow" w:hAnsi="Cambria" w:cs="Arial Narrow"/>
                <w:sz w:val="24"/>
                <w:szCs w:val="24"/>
              </w:rPr>
            </w:pPr>
          </w:p>
        </w:tc>
      </w:tr>
      <w:tr w:rsidR="001357A7" w:rsidRPr="00AB794D" w14:paraId="68E95F54" w14:textId="77777777" w:rsidTr="001357A7">
        <w:trPr>
          <w:gridAfter w:val="2"/>
          <w:wAfter w:w="3261" w:type="dxa"/>
          <w:cantSplit/>
          <w:trHeight w:val="791"/>
          <w:tblHeader/>
        </w:trPr>
        <w:tc>
          <w:tcPr>
            <w:tcW w:w="828" w:type="dxa"/>
            <w:gridSpan w:val="2"/>
          </w:tcPr>
          <w:p w14:paraId="0160F7AE"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5.1.2.</w:t>
            </w:r>
          </w:p>
        </w:tc>
        <w:tc>
          <w:tcPr>
            <w:tcW w:w="1861" w:type="dxa"/>
          </w:tcPr>
          <w:p w14:paraId="000A710F" w14:textId="77777777" w:rsidR="001357A7" w:rsidRPr="00AB794D" w:rsidRDefault="001357A7" w:rsidP="00B877A6">
            <w:pPr>
              <w:pStyle w:val="ListParagraph"/>
              <w:spacing w:after="0" w:line="240" w:lineRule="auto"/>
              <w:ind w:left="0"/>
              <w:jc w:val="center"/>
              <w:rPr>
                <w:rFonts w:ascii="Cambria" w:eastAsia="Calibri" w:hAnsi="Cambria" w:cs="Arial"/>
                <w:sz w:val="24"/>
                <w:szCs w:val="24"/>
              </w:rPr>
            </w:pPr>
            <w:r w:rsidRPr="00AB794D">
              <w:rPr>
                <w:rFonts w:ascii="Cambria" w:eastAsia="Calibri" w:hAnsi="Cambria" w:cs="Arial"/>
                <w:sz w:val="24"/>
                <w:szCs w:val="24"/>
                <w:lang w:val="sr-Latn-ME"/>
              </w:rPr>
              <w:t>Izrada sveobuhvatne analize nivoa medijske pismenosti po ciljnim grupama i polnoj strukturi, sa preporukama</w:t>
            </w:r>
          </w:p>
        </w:tc>
        <w:tc>
          <w:tcPr>
            <w:tcW w:w="1701" w:type="dxa"/>
          </w:tcPr>
          <w:p w14:paraId="2B9FEB53" w14:textId="77777777" w:rsidR="001357A7" w:rsidRPr="00AB794D" w:rsidRDefault="001357A7" w:rsidP="00B877A6">
            <w:pPr>
              <w:spacing w:before="20" w:after="20"/>
              <w:jc w:val="center"/>
              <w:rPr>
                <w:rFonts w:ascii="Cambria" w:eastAsia="Calibri" w:hAnsi="Cambria" w:cs="Arial"/>
                <w:bCs/>
                <w:sz w:val="24"/>
                <w:szCs w:val="24"/>
              </w:rPr>
            </w:pPr>
            <w:r w:rsidRPr="00AB794D">
              <w:rPr>
                <w:rFonts w:ascii="Cambria" w:eastAsia="Calibri" w:hAnsi="Cambria" w:cs="Arial"/>
                <w:sz w:val="24"/>
                <w:szCs w:val="24"/>
                <w:lang w:val="sr-Latn-ME"/>
              </w:rPr>
              <w:t>Izrađena analiza</w:t>
            </w:r>
          </w:p>
        </w:tc>
        <w:tc>
          <w:tcPr>
            <w:tcW w:w="1559" w:type="dxa"/>
          </w:tcPr>
          <w:p w14:paraId="311387D6" w14:textId="77777777" w:rsidR="001357A7" w:rsidRPr="00AB794D" w:rsidRDefault="001357A7" w:rsidP="00B877A6">
            <w:pPr>
              <w:jc w:val="both"/>
              <w:rPr>
                <w:rFonts w:ascii="Cambria" w:eastAsia="Calibri" w:hAnsi="Cambria" w:cs="Arial"/>
                <w:bCs/>
                <w:sz w:val="24"/>
                <w:szCs w:val="24"/>
              </w:rPr>
            </w:pPr>
            <w:r w:rsidRPr="00AB794D">
              <w:rPr>
                <w:rFonts w:ascii="Cambria" w:eastAsia="Calibri" w:hAnsi="Cambria" w:cs="Arial"/>
                <w:sz w:val="24"/>
                <w:szCs w:val="24"/>
              </w:rPr>
              <w:t>MJUDDM/Direktorat za medije</w:t>
            </w:r>
          </w:p>
          <w:p w14:paraId="554EDE57" w14:textId="77777777" w:rsidR="001357A7" w:rsidRPr="00AB794D" w:rsidRDefault="001357A7" w:rsidP="00B877A6">
            <w:pPr>
              <w:jc w:val="both"/>
              <w:rPr>
                <w:rFonts w:ascii="Cambria" w:eastAsia="Calibri" w:hAnsi="Cambria" w:cs="Arial"/>
                <w:sz w:val="24"/>
                <w:szCs w:val="24"/>
              </w:rPr>
            </w:pPr>
          </w:p>
        </w:tc>
        <w:tc>
          <w:tcPr>
            <w:tcW w:w="850" w:type="dxa"/>
          </w:tcPr>
          <w:p w14:paraId="4DB49DA3" w14:textId="77777777" w:rsidR="001357A7" w:rsidRPr="00AB794D" w:rsidRDefault="001357A7" w:rsidP="00B877A6">
            <w:pPr>
              <w:spacing w:before="20" w:after="20"/>
              <w:jc w:val="center"/>
              <w:rPr>
                <w:rFonts w:ascii="Cambria" w:eastAsia="Calibri" w:hAnsi="Cambria" w:cs="Arial"/>
                <w:sz w:val="24"/>
                <w:szCs w:val="24"/>
              </w:rPr>
            </w:pPr>
            <w:r w:rsidRPr="00AB794D">
              <w:rPr>
                <w:rFonts w:ascii="Cambria" w:eastAsia="Calibri" w:hAnsi="Cambria" w:cs="Arial"/>
                <w:sz w:val="24"/>
                <w:szCs w:val="24"/>
              </w:rPr>
              <w:t>II kvartal 2023</w:t>
            </w:r>
          </w:p>
        </w:tc>
        <w:tc>
          <w:tcPr>
            <w:tcW w:w="851" w:type="dxa"/>
          </w:tcPr>
          <w:p w14:paraId="25105946" w14:textId="77777777" w:rsidR="001357A7" w:rsidRPr="00AB794D" w:rsidRDefault="001357A7" w:rsidP="00B877A6">
            <w:pPr>
              <w:jc w:val="both"/>
              <w:rPr>
                <w:rFonts w:ascii="Cambria" w:eastAsia="Calibri" w:hAnsi="Cambria" w:cs="Arial"/>
                <w:sz w:val="24"/>
                <w:szCs w:val="24"/>
              </w:rPr>
            </w:pPr>
            <w:r w:rsidRPr="00AB794D">
              <w:rPr>
                <w:rFonts w:ascii="Cambria" w:eastAsia="Calibri" w:hAnsi="Cambria" w:cs="Arial"/>
                <w:sz w:val="24"/>
                <w:szCs w:val="24"/>
              </w:rPr>
              <w:t>III kvartal 2023</w:t>
            </w:r>
          </w:p>
        </w:tc>
        <w:tc>
          <w:tcPr>
            <w:tcW w:w="992" w:type="dxa"/>
          </w:tcPr>
          <w:p w14:paraId="7F3D8AD9" w14:textId="77777777" w:rsidR="001357A7" w:rsidRPr="00AB794D" w:rsidRDefault="001357A7" w:rsidP="00B877A6">
            <w:pPr>
              <w:jc w:val="both"/>
              <w:rPr>
                <w:rFonts w:ascii="Cambria" w:eastAsia="Calibri" w:hAnsi="Cambria" w:cs="Arial"/>
                <w:sz w:val="24"/>
                <w:szCs w:val="24"/>
              </w:rPr>
            </w:pPr>
            <w:r w:rsidRPr="00AB794D">
              <w:rPr>
                <w:rFonts w:ascii="Cambria" w:eastAsia="Calibri" w:hAnsi="Cambria" w:cs="Arial"/>
                <w:sz w:val="24"/>
                <w:szCs w:val="24"/>
              </w:rPr>
              <w:t>Donatorska sredstva</w:t>
            </w:r>
          </w:p>
          <w:p w14:paraId="77049E6A" w14:textId="77777777" w:rsidR="001357A7" w:rsidRPr="00AB794D" w:rsidRDefault="001357A7" w:rsidP="00B877A6">
            <w:pPr>
              <w:spacing w:before="20" w:after="20"/>
              <w:jc w:val="center"/>
              <w:rPr>
                <w:rFonts w:ascii="Cambria" w:eastAsia="Calibri" w:hAnsi="Cambria" w:cs="Arial"/>
                <w:bCs/>
                <w:sz w:val="24"/>
                <w:szCs w:val="24"/>
              </w:rPr>
            </w:pPr>
          </w:p>
        </w:tc>
        <w:tc>
          <w:tcPr>
            <w:tcW w:w="4394" w:type="dxa"/>
            <w:gridSpan w:val="2"/>
          </w:tcPr>
          <w:p w14:paraId="073E44D1" w14:textId="77777777" w:rsidR="001357A7" w:rsidRPr="00AB794D" w:rsidRDefault="001357A7" w:rsidP="00B877A6">
            <w:pPr>
              <w:jc w:val="both"/>
              <w:rPr>
                <w:rFonts w:ascii="Cambria" w:eastAsia="Calibri" w:hAnsi="Cambria" w:cs="Times New Roman"/>
                <w:sz w:val="24"/>
                <w:szCs w:val="24"/>
                <w:lang w:val="sr-Latn-ME"/>
              </w:rPr>
            </w:pPr>
            <w:r w:rsidRPr="00AB794D">
              <w:rPr>
                <w:rFonts w:ascii="Cambria" w:eastAsia="Calibri" w:hAnsi="Cambria" w:cs="Times New Roman"/>
                <w:bCs/>
                <w:sz w:val="24"/>
                <w:szCs w:val="24"/>
              </w:rPr>
              <w:t xml:space="preserve">Rezultati i preporuke analize poslužili bi MJUDDM i Nacionalnom Savjetu za medijsku pismenost kao osnov za </w:t>
            </w:r>
            <w:r w:rsidRPr="00AB794D">
              <w:rPr>
                <w:rFonts w:ascii="Cambria" w:eastAsia="Calibri" w:hAnsi="Cambria" w:cs="Times New Roman"/>
                <w:sz w:val="24"/>
                <w:szCs w:val="24"/>
              </w:rPr>
              <w:t xml:space="preserve">pripremu višegodišnjeg plana za podizanje nivoa medijske pismenosti. U okviru ove analize, trebalo bi detaljno analizirati aktere u oblasti medijske pismenosti i dati preporuke za koordinaciju rada različitih aktera </w:t>
            </w:r>
            <w:r w:rsidRPr="00AB794D">
              <w:rPr>
                <w:rFonts w:ascii="Cambria" w:eastAsia="Calibri" w:hAnsi="Cambria" w:cs="Times New Roman"/>
                <w:sz w:val="24"/>
                <w:szCs w:val="24"/>
                <w:lang w:val="sr-Latn-ME"/>
              </w:rPr>
              <w:t>(državne institucije, lokalna samouprava, sektor obrazovanja, biblioteke, medije, organizacije civilnog društva, međunarodne organizacije)</w:t>
            </w:r>
          </w:p>
          <w:p w14:paraId="7AE2C696" w14:textId="77777777" w:rsidR="001357A7" w:rsidRPr="00AB794D" w:rsidRDefault="001357A7" w:rsidP="00B877A6">
            <w:pPr>
              <w:jc w:val="both"/>
              <w:rPr>
                <w:rFonts w:ascii="Cambria" w:eastAsia="Calibri" w:hAnsi="Cambria" w:cs="Times New Roman"/>
                <w:bCs/>
                <w:sz w:val="24"/>
                <w:szCs w:val="24"/>
              </w:rPr>
            </w:pPr>
          </w:p>
        </w:tc>
      </w:tr>
      <w:tr w:rsidR="001357A7" w:rsidRPr="00AB794D" w14:paraId="55150DCD" w14:textId="77777777" w:rsidTr="001357A7">
        <w:trPr>
          <w:gridAfter w:val="2"/>
          <w:wAfter w:w="3261" w:type="dxa"/>
          <w:cantSplit/>
          <w:trHeight w:val="791"/>
          <w:tblHeader/>
        </w:trPr>
        <w:tc>
          <w:tcPr>
            <w:tcW w:w="828" w:type="dxa"/>
            <w:gridSpan w:val="2"/>
          </w:tcPr>
          <w:p w14:paraId="5BFAF6A6"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5.1.3.</w:t>
            </w:r>
          </w:p>
        </w:tc>
        <w:tc>
          <w:tcPr>
            <w:tcW w:w="1861" w:type="dxa"/>
          </w:tcPr>
          <w:p w14:paraId="45D5360A"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Izrada višegodišnjeg plana za podizanje nivoa medijske pismenosti</w:t>
            </w:r>
          </w:p>
          <w:p w14:paraId="1F870184" w14:textId="77777777" w:rsidR="001357A7" w:rsidRPr="00AB794D" w:rsidRDefault="001357A7" w:rsidP="00B877A6">
            <w:pPr>
              <w:pStyle w:val="ListParagraph"/>
              <w:spacing w:after="0" w:line="240" w:lineRule="auto"/>
              <w:ind w:left="0"/>
              <w:jc w:val="center"/>
              <w:rPr>
                <w:rFonts w:ascii="Cambria" w:eastAsia="Calibri" w:hAnsi="Cambria" w:cs="Arial"/>
                <w:sz w:val="24"/>
                <w:szCs w:val="24"/>
                <w:lang w:val="sr-Latn-ME"/>
              </w:rPr>
            </w:pPr>
          </w:p>
        </w:tc>
        <w:tc>
          <w:tcPr>
            <w:tcW w:w="1701" w:type="dxa"/>
          </w:tcPr>
          <w:p w14:paraId="1951DD4D" w14:textId="77777777" w:rsidR="001357A7" w:rsidRPr="00AB794D" w:rsidRDefault="001357A7" w:rsidP="00B877A6">
            <w:pPr>
              <w:spacing w:before="20" w:after="20"/>
              <w:jc w:val="center"/>
              <w:rPr>
                <w:rFonts w:ascii="Cambria" w:eastAsia="Calibri" w:hAnsi="Cambria" w:cs="Arial"/>
                <w:sz w:val="24"/>
                <w:szCs w:val="24"/>
                <w:lang w:val="sr-Latn-ME"/>
              </w:rPr>
            </w:pPr>
            <w:r w:rsidRPr="00AB794D">
              <w:rPr>
                <w:rFonts w:ascii="Cambria" w:eastAsia="Calibri" w:hAnsi="Cambria" w:cs="Arial"/>
                <w:sz w:val="24"/>
                <w:szCs w:val="24"/>
              </w:rPr>
              <w:t>Izađen plan</w:t>
            </w:r>
          </w:p>
        </w:tc>
        <w:tc>
          <w:tcPr>
            <w:tcW w:w="1559" w:type="dxa"/>
          </w:tcPr>
          <w:p w14:paraId="74A39D39"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bCs/>
                <w:sz w:val="24"/>
                <w:szCs w:val="24"/>
              </w:rPr>
              <w:t>MJUDDM/Direktorat za medije i Nacionalni savjet za medijsku pismenost</w:t>
            </w:r>
          </w:p>
          <w:p w14:paraId="43D39422" w14:textId="77777777" w:rsidR="001357A7" w:rsidRPr="00AB794D" w:rsidRDefault="001357A7" w:rsidP="00B877A6">
            <w:pPr>
              <w:jc w:val="both"/>
              <w:rPr>
                <w:rFonts w:ascii="Cambria" w:eastAsia="Calibri" w:hAnsi="Cambria" w:cs="Arial"/>
                <w:sz w:val="24"/>
                <w:szCs w:val="24"/>
              </w:rPr>
            </w:pPr>
          </w:p>
        </w:tc>
        <w:tc>
          <w:tcPr>
            <w:tcW w:w="850" w:type="dxa"/>
          </w:tcPr>
          <w:p w14:paraId="26E6C315" w14:textId="77777777" w:rsidR="001357A7" w:rsidRPr="00AB794D" w:rsidRDefault="001357A7" w:rsidP="00B877A6">
            <w:pPr>
              <w:spacing w:before="20" w:after="20"/>
              <w:jc w:val="center"/>
              <w:rPr>
                <w:rFonts w:ascii="Cambria" w:eastAsia="Calibri" w:hAnsi="Cambria" w:cs="Arial"/>
                <w:sz w:val="24"/>
                <w:szCs w:val="24"/>
              </w:rPr>
            </w:pPr>
            <w:r w:rsidRPr="00AB794D">
              <w:rPr>
                <w:rFonts w:ascii="Cambria" w:eastAsia="Calibri" w:hAnsi="Cambria" w:cs="Arial"/>
                <w:sz w:val="24"/>
                <w:szCs w:val="24"/>
              </w:rPr>
              <w:t>III kvartal 2023</w:t>
            </w:r>
          </w:p>
        </w:tc>
        <w:tc>
          <w:tcPr>
            <w:tcW w:w="851" w:type="dxa"/>
          </w:tcPr>
          <w:p w14:paraId="7DD6B13A" w14:textId="77777777" w:rsidR="001357A7" w:rsidRPr="00AB794D" w:rsidRDefault="001357A7" w:rsidP="00B877A6">
            <w:pPr>
              <w:jc w:val="both"/>
              <w:rPr>
                <w:rFonts w:ascii="Cambria" w:eastAsia="Calibri" w:hAnsi="Cambria" w:cs="Arial"/>
                <w:sz w:val="24"/>
                <w:szCs w:val="24"/>
              </w:rPr>
            </w:pPr>
            <w:r w:rsidRPr="00AB794D">
              <w:rPr>
                <w:rFonts w:ascii="Cambria" w:eastAsia="Calibri" w:hAnsi="Cambria" w:cs="Arial"/>
                <w:sz w:val="24"/>
                <w:szCs w:val="24"/>
              </w:rPr>
              <w:t>IV kvartal 2023</w:t>
            </w:r>
          </w:p>
        </w:tc>
        <w:tc>
          <w:tcPr>
            <w:tcW w:w="992" w:type="dxa"/>
          </w:tcPr>
          <w:p w14:paraId="3059EB8B" w14:textId="77777777" w:rsidR="001357A7" w:rsidRPr="00AB794D" w:rsidRDefault="001357A7" w:rsidP="00B877A6">
            <w:pPr>
              <w:jc w:val="both"/>
              <w:rPr>
                <w:rFonts w:ascii="Cambria" w:eastAsia="Calibri" w:hAnsi="Cambria" w:cs="Arial"/>
                <w:sz w:val="24"/>
                <w:szCs w:val="24"/>
              </w:rPr>
            </w:pPr>
            <w:r w:rsidRPr="00AB794D">
              <w:rPr>
                <w:rFonts w:ascii="Cambria" w:eastAsia="Calibri" w:hAnsi="Cambria" w:cs="Arial"/>
                <w:sz w:val="24"/>
                <w:szCs w:val="24"/>
              </w:rPr>
              <w:t>Budžet CG</w:t>
            </w:r>
          </w:p>
        </w:tc>
        <w:tc>
          <w:tcPr>
            <w:tcW w:w="4394" w:type="dxa"/>
            <w:gridSpan w:val="2"/>
          </w:tcPr>
          <w:p w14:paraId="04ADF583" w14:textId="77777777" w:rsidR="001357A7" w:rsidRPr="00AB794D" w:rsidRDefault="001357A7" w:rsidP="00B877A6">
            <w:pPr>
              <w:rPr>
                <w:rFonts w:ascii="Cambria" w:eastAsia="Calibri" w:hAnsi="Cambria" w:cs="Times New Roman"/>
                <w:sz w:val="24"/>
                <w:szCs w:val="24"/>
                <w:lang w:val="sr-Latn-ME"/>
              </w:rPr>
            </w:pPr>
            <w:r w:rsidRPr="00AB794D">
              <w:rPr>
                <w:rFonts w:ascii="Cambria" w:eastAsia="Calibri" w:hAnsi="Cambria" w:cs="Times New Roman"/>
                <w:sz w:val="24"/>
                <w:szCs w:val="24"/>
              </w:rPr>
              <w:t xml:space="preserve">Na osnovu rezultata i preporuka analize (Aktivnost 5.1.2), MJUDDM i NSMP će izraditi detaljan višegodišnji plan za podizanje nivoa medijske pismenosti. Planom će biti detaljno predviđene oblasti, aktivnosti, nadležnosti i indikatori. Plan će takođe sadržati aktivnosti za međusektorsku koordinaciju rada u ovoj oblasti i utvrditi način na koji se vrši koordinacija različitih aktera </w:t>
            </w:r>
            <w:r w:rsidRPr="00AB794D">
              <w:rPr>
                <w:rFonts w:ascii="Cambria" w:eastAsia="Calibri" w:hAnsi="Cambria" w:cs="Times New Roman"/>
                <w:sz w:val="24"/>
                <w:szCs w:val="24"/>
                <w:lang w:val="sr-Latn-ME"/>
              </w:rPr>
              <w:t>(državne institucije, lokalna samouprava, sektor obrazovanja, biblioteke, medije, organizacije civilnog društva i međunarodne organizacije).</w:t>
            </w:r>
          </w:p>
          <w:p w14:paraId="20B0570B" w14:textId="77777777" w:rsidR="001357A7" w:rsidRPr="00AB794D" w:rsidRDefault="001357A7" w:rsidP="00B877A6">
            <w:pPr>
              <w:rPr>
                <w:rFonts w:ascii="Cambria" w:eastAsia="Calibri" w:hAnsi="Cambria" w:cs="Times New Roman"/>
                <w:sz w:val="24"/>
                <w:szCs w:val="24"/>
              </w:rPr>
            </w:pPr>
            <w:r w:rsidRPr="00AB794D">
              <w:rPr>
                <w:rFonts w:ascii="Cambria" w:eastAsia="Calibri" w:hAnsi="Cambria" w:cs="Times New Roman"/>
                <w:sz w:val="24"/>
                <w:szCs w:val="24"/>
              </w:rPr>
              <w:t>Plan će biti poslat Vladi Crne Gore na upoznavanje i biće objavljen na web-sajtu MJUDDM. Sa planom će biti upoznata i javnost Crne Gore, na način koji je uređen Pravilnikom o radu NSMP.</w:t>
            </w:r>
          </w:p>
          <w:p w14:paraId="2807FA2B" w14:textId="77777777" w:rsidR="001357A7" w:rsidRPr="00AB794D" w:rsidRDefault="001357A7" w:rsidP="00B877A6">
            <w:pPr>
              <w:jc w:val="both"/>
              <w:rPr>
                <w:rFonts w:ascii="Cambria" w:eastAsia="Calibri" w:hAnsi="Cambria" w:cs="Times New Roman"/>
                <w:bCs/>
                <w:sz w:val="24"/>
                <w:szCs w:val="24"/>
              </w:rPr>
            </w:pPr>
          </w:p>
        </w:tc>
      </w:tr>
      <w:tr w:rsidR="001357A7" w:rsidRPr="00AB794D" w14:paraId="74A748EF" w14:textId="77777777" w:rsidTr="001357A7">
        <w:trPr>
          <w:gridAfter w:val="2"/>
          <w:wAfter w:w="3261" w:type="dxa"/>
          <w:cantSplit/>
          <w:trHeight w:val="791"/>
          <w:tblHeader/>
        </w:trPr>
        <w:tc>
          <w:tcPr>
            <w:tcW w:w="828" w:type="dxa"/>
            <w:gridSpan w:val="2"/>
          </w:tcPr>
          <w:p w14:paraId="23BF4492"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5.1.4.</w:t>
            </w:r>
          </w:p>
        </w:tc>
        <w:tc>
          <w:tcPr>
            <w:tcW w:w="1861" w:type="dxa"/>
          </w:tcPr>
          <w:p w14:paraId="7BB6595F" w14:textId="77777777" w:rsidR="001357A7" w:rsidRPr="00AB794D" w:rsidRDefault="001357A7" w:rsidP="00B877A6">
            <w:pPr>
              <w:rPr>
                <w:rFonts w:ascii="Cambria" w:eastAsia="Calibri" w:hAnsi="Cambria" w:cs="Arial"/>
                <w:bCs/>
                <w:sz w:val="24"/>
                <w:szCs w:val="24"/>
                <w:lang w:val="sr-Latn-CS"/>
              </w:rPr>
            </w:pPr>
            <w:r w:rsidRPr="00AB794D">
              <w:rPr>
                <w:rFonts w:ascii="Cambria" w:eastAsia="Calibri" w:hAnsi="Cambria" w:cs="Arial"/>
                <w:bCs/>
                <w:sz w:val="24"/>
                <w:szCs w:val="24"/>
                <w:lang w:val="sr-Latn-CS"/>
              </w:rPr>
              <w:t xml:space="preserve">Izrada </w:t>
            </w:r>
            <w:r w:rsidRPr="00AB794D">
              <w:rPr>
                <w:rFonts w:ascii="Cambria" w:eastAsia="Calibri" w:hAnsi="Cambria" w:cs="Arial"/>
                <w:sz w:val="24"/>
                <w:szCs w:val="24"/>
                <w:lang w:val="sr-Latn-CS"/>
              </w:rPr>
              <w:t>godišnjih analiza i izvještaja o primjeni mjera sa preporukama za unapredjenje politika iz oblasti medijske pismenosti</w:t>
            </w:r>
          </w:p>
          <w:p w14:paraId="1D8F8487" w14:textId="77777777" w:rsidR="001357A7" w:rsidRPr="00AB794D" w:rsidRDefault="001357A7" w:rsidP="00B877A6">
            <w:pPr>
              <w:rPr>
                <w:rFonts w:ascii="Cambria" w:eastAsia="Calibri" w:hAnsi="Cambria" w:cs="Arial"/>
                <w:sz w:val="24"/>
                <w:szCs w:val="24"/>
              </w:rPr>
            </w:pPr>
          </w:p>
        </w:tc>
        <w:tc>
          <w:tcPr>
            <w:tcW w:w="1701" w:type="dxa"/>
          </w:tcPr>
          <w:p w14:paraId="25DC01FE" w14:textId="77777777" w:rsidR="001357A7" w:rsidRPr="00AB794D" w:rsidRDefault="001357A7" w:rsidP="00B877A6">
            <w:pPr>
              <w:spacing w:before="20" w:after="20"/>
              <w:jc w:val="center"/>
              <w:rPr>
                <w:rFonts w:ascii="Cambria" w:eastAsia="Calibri" w:hAnsi="Cambria" w:cs="Arial"/>
                <w:sz w:val="24"/>
                <w:szCs w:val="24"/>
              </w:rPr>
            </w:pPr>
            <w:r w:rsidRPr="00AB794D">
              <w:rPr>
                <w:rFonts w:ascii="Cambria" w:eastAsia="Calibri" w:hAnsi="Cambria" w:cs="Arial"/>
                <w:sz w:val="24"/>
                <w:szCs w:val="24"/>
                <w:lang w:val="sr-Latn-CS"/>
              </w:rPr>
              <w:t>Godišnji izvještaj upućen Vladi Crne Gore</w:t>
            </w:r>
          </w:p>
        </w:tc>
        <w:tc>
          <w:tcPr>
            <w:tcW w:w="1559" w:type="dxa"/>
          </w:tcPr>
          <w:p w14:paraId="044523AD" w14:textId="77777777" w:rsidR="001357A7" w:rsidRPr="00AB794D" w:rsidRDefault="001357A7" w:rsidP="00B877A6">
            <w:pPr>
              <w:rPr>
                <w:rFonts w:ascii="Cambria" w:eastAsia="Calibri" w:hAnsi="Cambria" w:cs="Arial"/>
                <w:bCs/>
                <w:sz w:val="24"/>
                <w:szCs w:val="24"/>
              </w:rPr>
            </w:pPr>
            <w:r w:rsidRPr="00AB794D">
              <w:rPr>
                <w:rFonts w:ascii="Cambria" w:eastAsia="Calibri" w:hAnsi="Cambria" w:cs="Arial"/>
                <w:bCs/>
                <w:sz w:val="24"/>
                <w:szCs w:val="24"/>
              </w:rPr>
              <w:t>Nacionalni savjet za medijsku pismenost/ MJUDDM/Direktorat za medije</w:t>
            </w:r>
          </w:p>
          <w:p w14:paraId="6B765260" w14:textId="77777777" w:rsidR="001357A7" w:rsidRPr="00AB794D" w:rsidRDefault="001357A7" w:rsidP="00B877A6">
            <w:pPr>
              <w:rPr>
                <w:rFonts w:ascii="Cambria" w:eastAsia="Calibri" w:hAnsi="Cambria" w:cs="Arial"/>
                <w:bCs/>
                <w:sz w:val="24"/>
                <w:szCs w:val="24"/>
              </w:rPr>
            </w:pPr>
          </w:p>
        </w:tc>
        <w:tc>
          <w:tcPr>
            <w:tcW w:w="850" w:type="dxa"/>
          </w:tcPr>
          <w:p w14:paraId="3543255C" w14:textId="77777777" w:rsidR="001357A7" w:rsidRPr="00AB794D" w:rsidRDefault="001357A7" w:rsidP="00B877A6">
            <w:pPr>
              <w:spacing w:before="20" w:after="20"/>
              <w:jc w:val="center"/>
              <w:rPr>
                <w:rFonts w:ascii="Cambria" w:eastAsia="Calibri" w:hAnsi="Cambria" w:cs="Arial"/>
                <w:sz w:val="24"/>
                <w:szCs w:val="24"/>
              </w:rPr>
            </w:pPr>
            <w:r w:rsidRPr="00AB794D">
              <w:rPr>
                <w:rFonts w:ascii="Cambria" w:eastAsia="Calibri" w:hAnsi="Cambria" w:cs="Arial"/>
                <w:sz w:val="24"/>
                <w:szCs w:val="24"/>
              </w:rPr>
              <w:t>IV kvartal 2024</w:t>
            </w:r>
          </w:p>
        </w:tc>
        <w:tc>
          <w:tcPr>
            <w:tcW w:w="851" w:type="dxa"/>
          </w:tcPr>
          <w:p w14:paraId="6BFD1741" w14:textId="77777777" w:rsidR="001357A7" w:rsidRPr="00AB794D" w:rsidRDefault="001357A7" w:rsidP="00B877A6">
            <w:pPr>
              <w:jc w:val="both"/>
              <w:rPr>
                <w:rFonts w:ascii="Cambria" w:eastAsia="Calibri" w:hAnsi="Cambria" w:cs="Arial"/>
                <w:sz w:val="24"/>
                <w:szCs w:val="24"/>
              </w:rPr>
            </w:pPr>
            <w:r w:rsidRPr="00AB794D">
              <w:rPr>
                <w:rFonts w:ascii="Cambria" w:eastAsia="Calibri" w:hAnsi="Cambria" w:cs="Arial"/>
                <w:sz w:val="24"/>
                <w:szCs w:val="24"/>
              </w:rPr>
              <w:t>IV kvartal 2026</w:t>
            </w:r>
          </w:p>
        </w:tc>
        <w:tc>
          <w:tcPr>
            <w:tcW w:w="992" w:type="dxa"/>
          </w:tcPr>
          <w:p w14:paraId="67721AD6" w14:textId="77777777" w:rsidR="001357A7" w:rsidRPr="00AB794D" w:rsidRDefault="001357A7" w:rsidP="00B877A6">
            <w:pPr>
              <w:jc w:val="both"/>
              <w:rPr>
                <w:rFonts w:ascii="Cambria" w:eastAsia="Calibri" w:hAnsi="Cambria" w:cs="Arial"/>
                <w:sz w:val="24"/>
                <w:szCs w:val="24"/>
              </w:rPr>
            </w:pPr>
            <w:r w:rsidRPr="00AB794D">
              <w:rPr>
                <w:rFonts w:ascii="Cambria" w:eastAsia="Calibri" w:hAnsi="Cambria" w:cs="Arial"/>
                <w:bCs/>
                <w:sz w:val="24"/>
                <w:szCs w:val="24"/>
              </w:rPr>
              <w:t>Budžet CG</w:t>
            </w:r>
          </w:p>
        </w:tc>
        <w:tc>
          <w:tcPr>
            <w:tcW w:w="4394" w:type="dxa"/>
            <w:gridSpan w:val="2"/>
          </w:tcPr>
          <w:p w14:paraId="1F7C7842" w14:textId="77777777" w:rsidR="001357A7" w:rsidRPr="00AB794D" w:rsidRDefault="001357A7" w:rsidP="00B877A6">
            <w:pPr>
              <w:rPr>
                <w:rFonts w:ascii="Cambria" w:eastAsia="Calibri" w:hAnsi="Cambria" w:cs="Times New Roman"/>
                <w:sz w:val="24"/>
                <w:szCs w:val="24"/>
              </w:rPr>
            </w:pPr>
            <w:r w:rsidRPr="00AB794D">
              <w:rPr>
                <w:rFonts w:ascii="Cambria" w:eastAsia="Calibri" w:hAnsi="Cambria" w:cs="Times New Roman"/>
                <w:bCs/>
                <w:sz w:val="24"/>
                <w:szCs w:val="24"/>
              </w:rPr>
              <w:t>K</w:t>
            </w:r>
            <w:r w:rsidRPr="00AB794D">
              <w:rPr>
                <w:rFonts w:ascii="Cambria" w:eastAsia="Calibri" w:hAnsi="Cambria" w:cs="Times New Roman"/>
                <w:sz w:val="24"/>
                <w:szCs w:val="24"/>
              </w:rPr>
              <w:t>ontinuirane analize sa preporukama daju detaljan uvid u stanje u oblasti medijske pismenosti i realizacije plana za podizanje nivoa medijske pismenosti. NSMP upućuje godišnje analize sa preporukama Vladi Crne Gore, a dokument se objavljuje na web-siteu MJUDDM i sa nim se upoznaje javnost na način koji je uređen Pravilnikom o radu NSMP.</w:t>
            </w:r>
          </w:p>
          <w:p w14:paraId="051E40C4" w14:textId="77777777" w:rsidR="001357A7" w:rsidRPr="00AB794D" w:rsidRDefault="001357A7" w:rsidP="00B877A6">
            <w:pPr>
              <w:rPr>
                <w:rFonts w:ascii="Cambria" w:eastAsia="Calibri" w:hAnsi="Cambria" w:cs="Times New Roman"/>
                <w:sz w:val="24"/>
                <w:szCs w:val="24"/>
              </w:rPr>
            </w:pPr>
          </w:p>
        </w:tc>
      </w:tr>
      <w:tr w:rsidR="001357A7" w:rsidRPr="00AB794D" w14:paraId="7833142F" w14:textId="77777777" w:rsidTr="001357A7">
        <w:trPr>
          <w:gridAfter w:val="2"/>
          <w:wAfter w:w="3261" w:type="dxa"/>
          <w:cantSplit/>
          <w:trHeight w:val="791"/>
          <w:tblHeader/>
        </w:trPr>
        <w:tc>
          <w:tcPr>
            <w:tcW w:w="828" w:type="dxa"/>
            <w:gridSpan w:val="2"/>
          </w:tcPr>
          <w:p w14:paraId="50A5FFB2"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5.1.5.</w:t>
            </w:r>
          </w:p>
        </w:tc>
        <w:tc>
          <w:tcPr>
            <w:tcW w:w="1861" w:type="dxa"/>
          </w:tcPr>
          <w:p w14:paraId="0B4F27B5"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 xml:space="preserve">Organizovanje 3 redovne obuke godišnje za donosioce odluka, kreatore politika, predstavnike pravosuđa I lokalne samouprave, novinara I medijskih radnika (60 polaznika/ca godišnje) </w:t>
            </w:r>
          </w:p>
          <w:p w14:paraId="76B30EA3" w14:textId="77777777" w:rsidR="001357A7" w:rsidRPr="00AB794D" w:rsidRDefault="001357A7" w:rsidP="00B877A6">
            <w:pPr>
              <w:rPr>
                <w:rFonts w:ascii="Cambria" w:eastAsia="Calibri" w:hAnsi="Cambria" w:cs="Arial"/>
                <w:bCs/>
                <w:sz w:val="24"/>
                <w:szCs w:val="24"/>
                <w:lang w:val="sr-Latn-CS"/>
              </w:rPr>
            </w:pPr>
          </w:p>
        </w:tc>
        <w:tc>
          <w:tcPr>
            <w:tcW w:w="1701" w:type="dxa"/>
          </w:tcPr>
          <w:p w14:paraId="4E4572C8"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Broj polaznika/ca obuka po polu i instituciji iz koje dolaze</w:t>
            </w:r>
          </w:p>
          <w:p w14:paraId="59514E54" w14:textId="77777777" w:rsidR="001357A7" w:rsidRPr="00AB794D" w:rsidRDefault="001357A7" w:rsidP="00B877A6">
            <w:pPr>
              <w:spacing w:before="20" w:after="20"/>
              <w:jc w:val="center"/>
              <w:rPr>
                <w:rFonts w:ascii="Cambria" w:eastAsia="Calibri" w:hAnsi="Cambria" w:cs="Arial"/>
                <w:sz w:val="24"/>
                <w:szCs w:val="24"/>
                <w:lang w:val="sr-Latn-CS"/>
              </w:rPr>
            </w:pPr>
          </w:p>
        </w:tc>
        <w:tc>
          <w:tcPr>
            <w:tcW w:w="1559" w:type="dxa"/>
          </w:tcPr>
          <w:p w14:paraId="1F36C708"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MJUDDM/Direktorat za medije/ NSMP, međunarodne organizacije, NVO-i, mediji</w:t>
            </w:r>
          </w:p>
          <w:p w14:paraId="137E4192" w14:textId="77777777" w:rsidR="001357A7" w:rsidRPr="00AB794D" w:rsidRDefault="001357A7" w:rsidP="00B877A6">
            <w:pPr>
              <w:rPr>
                <w:rFonts w:ascii="Cambria" w:eastAsia="Calibri" w:hAnsi="Cambria" w:cs="Arial"/>
                <w:sz w:val="24"/>
                <w:szCs w:val="24"/>
              </w:rPr>
            </w:pPr>
          </w:p>
          <w:p w14:paraId="6DA63256" w14:textId="77777777" w:rsidR="001357A7" w:rsidRPr="00AB794D" w:rsidRDefault="001357A7" w:rsidP="00B877A6">
            <w:pPr>
              <w:rPr>
                <w:rFonts w:ascii="Cambria" w:eastAsia="Calibri" w:hAnsi="Cambria" w:cs="Arial"/>
                <w:bCs/>
                <w:sz w:val="24"/>
                <w:szCs w:val="24"/>
              </w:rPr>
            </w:pPr>
          </w:p>
        </w:tc>
        <w:tc>
          <w:tcPr>
            <w:tcW w:w="850" w:type="dxa"/>
          </w:tcPr>
          <w:p w14:paraId="1BE60534" w14:textId="77777777" w:rsidR="001357A7" w:rsidRPr="00AB794D" w:rsidRDefault="001357A7" w:rsidP="00B877A6">
            <w:pPr>
              <w:spacing w:before="20" w:after="20"/>
              <w:jc w:val="center"/>
              <w:rPr>
                <w:rFonts w:ascii="Cambria" w:eastAsia="Calibri" w:hAnsi="Cambria" w:cs="Arial"/>
                <w:sz w:val="24"/>
                <w:szCs w:val="24"/>
              </w:rPr>
            </w:pPr>
            <w:r w:rsidRPr="00AB794D">
              <w:rPr>
                <w:rFonts w:ascii="Cambria" w:eastAsia="Calibri" w:hAnsi="Cambria" w:cs="Arial"/>
                <w:sz w:val="24"/>
                <w:szCs w:val="24"/>
              </w:rPr>
              <w:t>IV kvartal 2023</w:t>
            </w:r>
          </w:p>
        </w:tc>
        <w:tc>
          <w:tcPr>
            <w:tcW w:w="851" w:type="dxa"/>
          </w:tcPr>
          <w:p w14:paraId="62626E63" w14:textId="77777777" w:rsidR="001357A7" w:rsidRPr="00AB794D" w:rsidRDefault="001357A7" w:rsidP="00B877A6">
            <w:pPr>
              <w:jc w:val="both"/>
              <w:rPr>
                <w:rFonts w:ascii="Cambria" w:eastAsia="Calibri" w:hAnsi="Cambria" w:cs="Arial"/>
                <w:sz w:val="24"/>
                <w:szCs w:val="24"/>
              </w:rPr>
            </w:pPr>
            <w:r w:rsidRPr="00AB794D">
              <w:rPr>
                <w:rFonts w:ascii="Cambria" w:eastAsia="Calibri" w:hAnsi="Cambria" w:cs="Arial"/>
                <w:sz w:val="24"/>
                <w:szCs w:val="24"/>
              </w:rPr>
              <w:t>Kontinuirano</w:t>
            </w:r>
          </w:p>
        </w:tc>
        <w:tc>
          <w:tcPr>
            <w:tcW w:w="992" w:type="dxa"/>
          </w:tcPr>
          <w:p w14:paraId="7531A547" w14:textId="77777777" w:rsidR="001357A7" w:rsidRPr="00AB794D" w:rsidRDefault="001357A7" w:rsidP="00B877A6">
            <w:pPr>
              <w:rPr>
                <w:rFonts w:ascii="Cambria" w:eastAsia="Calibri" w:hAnsi="Cambria" w:cs="Arial"/>
                <w:bCs/>
                <w:sz w:val="24"/>
                <w:szCs w:val="24"/>
              </w:rPr>
            </w:pPr>
            <w:r w:rsidRPr="00AB794D">
              <w:rPr>
                <w:rFonts w:ascii="Cambria" w:eastAsia="Calibri" w:hAnsi="Cambria" w:cs="Arial"/>
                <w:bCs/>
                <w:sz w:val="24"/>
                <w:szCs w:val="24"/>
              </w:rPr>
              <w:t>Donatorska sredstva, budžet CG</w:t>
            </w:r>
          </w:p>
          <w:p w14:paraId="0C9E826B" w14:textId="77777777" w:rsidR="001357A7" w:rsidRPr="00AB794D" w:rsidRDefault="001357A7" w:rsidP="00B877A6">
            <w:pPr>
              <w:jc w:val="both"/>
              <w:rPr>
                <w:rFonts w:ascii="Cambria" w:eastAsia="Calibri" w:hAnsi="Cambria" w:cs="Arial"/>
                <w:bCs/>
                <w:sz w:val="24"/>
                <w:szCs w:val="24"/>
              </w:rPr>
            </w:pPr>
          </w:p>
        </w:tc>
        <w:tc>
          <w:tcPr>
            <w:tcW w:w="4394" w:type="dxa"/>
            <w:gridSpan w:val="2"/>
          </w:tcPr>
          <w:p w14:paraId="37FDEC75" w14:textId="77777777" w:rsidR="001357A7" w:rsidRPr="00AB794D" w:rsidRDefault="001357A7" w:rsidP="00B877A6">
            <w:pPr>
              <w:rPr>
                <w:rFonts w:ascii="Cambria" w:eastAsia="Calibri" w:hAnsi="Cambria" w:cs="Times New Roman"/>
                <w:sz w:val="24"/>
                <w:szCs w:val="24"/>
              </w:rPr>
            </w:pPr>
            <w:r w:rsidRPr="00AB794D">
              <w:rPr>
                <w:rFonts w:ascii="Cambria" w:eastAsia="Calibri" w:hAnsi="Cambria" w:cs="Times New Roman"/>
                <w:bCs/>
                <w:sz w:val="24"/>
                <w:szCs w:val="24"/>
              </w:rPr>
              <w:t>Sadržaj obuka će biti definisan na osnovu višegodišnjeg plana razvoja medijske pismenosti, kao i preporuka koje se tiču međusektorske koordinacije.</w:t>
            </w:r>
            <w:r w:rsidRPr="00AB794D">
              <w:rPr>
                <w:rFonts w:ascii="Cambria" w:eastAsia="Calibri" w:hAnsi="Cambria" w:cs="Times New Roman"/>
                <w:b/>
                <w:bCs/>
                <w:sz w:val="24"/>
                <w:szCs w:val="24"/>
              </w:rPr>
              <w:t xml:space="preserve"> </w:t>
            </w:r>
            <w:r w:rsidRPr="00AB794D">
              <w:rPr>
                <w:rFonts w:ascii="Cambria" w:eastAsia="Calibri" w:hAnsi="Cambria" w:cs="Times New Roman"/>
                <w:sz w:val="24"/>
                <w:szCs w:val="24"/>
              </w:rPr>
              <w:t>Obuke će povećati nivo svijesti relevantnih društvenih aktera I njihova znanja I vještine u oblasti medijske psimenosti.</w:t>
            </w:r>
          </w:p>
          <w:p w14:paraId="23651714" w14:textId="77777777" w:rsidR="001357A7" w:rsidRPr="00AB794D" w:rsidRDefault="001357A7" w:rsidP="00B877A6">
            <w:pPr>
              <w:rPr>
                <w:rFonts w:ascii="Cambria" w:eastAsia="Calibri" w:hAnsi="Cambria" w:cs="Times New Roman"/>
                <w:bCs/>
                <w:sz w:val="24"/>
                <w:szCs w:val="24"/>
              </w:rPr>
            </w:pPr>
          </w:p>
        </w:tc>
      </w:tr>
      <w:tr w:rsidR="001357A7" w:rsidRPr="00AB794D" w14:paraId="42A00212" w14:textId="77777777" w:rsidTr="001357A7">
        <w:trPr>
          <w:gridAfter w:val="2"/>
          <w:wAfter w:w="3261" w:type="dxa"/>
          <w:cantSplit/>
          <w:trHeight w:val="791"/>
          <w:tblHeader/>
        </w:trPr>
        <w:tc>
          <w:tcPr>
            <w:tcW w:w="828" w:type="dxa"/>
            <w:gridSpan w:val="2"/>
          </w:tcPr>
          <w:p w14:paraId="5A9A3892"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5.1.6.</w:t>
            </w:r>
          </w:p>
        </w:tc>
        <w:tc>
          <w:tcPr>
            <w:tcW w:w="1861" w:type="dxa"/>
          </w:tcPr>
          <w:p w14:paraId="69792FA6" w14:textId="77777777" w:rsidR="001357A7" w:rsidRPr="00AB794D" w:rsidRDefault="001357A7" w:rsidP="00B877A6">
            <w:pPr>
              <w:rPr>
                <w:rFonts w:ascii="Cambria" w:eastAsia="Calibri" w:hAnsi="Cambria" w:cs="Arial"/>
                <w:sz w:val="24"/>
                <w:szCs w:val="24"/>
                <w:lang w:val="sr-Latn-ME"/>
              </w:rPr>
            </w:pPr>
            <w:r w:rsidRPr="00AB794D">
              <w:rPr>
                <w:rFonts w:ascii="Cambria" w:eastAsia="Calibri" w:hAnsi="Cambria" w:cs="Arial"/>
                <w:bCs/>
                <w:sz w:val="24"/>
                <w:szCs w:val="24"/>
                <w:lang w:val="sr-Latn-ME"/>
              </w:rPr>
              <w:t xml:space="preserve">Organizovanje jedne kampanje godišnje za podizanje </w:t>
            </w:r>
            <w:r w:rsidRPr="00AB794D">
              <w:rPr>
                <w:rFonts w:ascii="Cambria" w:eastAsia="Calibri" w:hAnsi="Cambria" w:cs="Arial"/>
                <w:sz w:val="24"/>
                <w:szCs w:val="24"/>
                <w:lang w:val="sr-Latn-ME"/>
              </w:rPr>
              <w:t xml:space="preserve">nivoa svijesti </w:t>
            </w:r>
            <w:r w:rsidRPr="00AB794D">
              <w:rPr>
                <w:rFonts w:ascii="Cambria" w:eastAsia="Calibri" w:hAnsi="Cambria" w:cs="Arial"/>
                <w:sz w:val="24"/>
                <w:szCs w:val="24"/>
                <w:lang w:val="sr-Latn-ME"/>
              </w:rPr>
              <w:lastRenderedPageBreak/>
              <w:t>građana/ki o značaju medijske pismenosti i sticanju znanja i vještina iz te oblasti</w:t>
            </w:r>
          </w:p>
          <w:p w14:paraId="6925E1BF" w14:textId="77777777" w:rsidR="001357A7" w:rsidRPr="00AB794D" w:rsidRDefault="001357A7" w:rsidP="00B877A6">
            <w:pPr>
              <w:rPr>
                <w:rFonts w:ascii="Cambria" w:eastAsia="Calibri" w:hAnsi="Cambria" w:cs="Arial"/>
                <w:sz w:val="24"/>
                <w:szCs w:val="24"/>
              </w:rPr>
            </w:pPr>
          </w:p>
        </w:tc>
        <w:tc>
          <w:tcPr>
            <w:tcW w:w="1701" w:type="dxa"/>
          </w:tcPr>
          <w:p w14:paraId="6D52528C" w14:textId="77777777" w:rsidR="001357A7" w:rsidRPr="00AB794D" w:rsidRDefault="001357A7" w:rsidP="00B877A6">
            <w:pPr>
              <w:rPr>
                <w:rFonts w:ascii="Cambria" w:eastAsia="Calibri" w:hAnsi="Cambria" w:cs="Arial"/>
                <w:sz w:val="24"/>
                <w:szCs w:val="24"/>
                <w:lang w:val="sr-Latn-ME"/>
              </w:rPr>
            </w:pPr>
            <w:r w:rsidRPr="00AB794D">
              <w:rPr>
                <w:rFonts w:ascii="Cambria" w:eastAsia="Calibri" w:hAnsi="Cambria" w:cs="Arial"/>
                <w:sz w:val="24"/>
                <w:szCs w:val="24"/>
                <w:lang w:val="sr-Latn-ME"/>
              </w:rPr>
              <w:lastRenderedPageBreak/>
              <w:t xml:space="preserve">Broj i sadržaj kampanja, opis kampanja, </w:t>
            </w:r>
            <w:r w:rsidRPr="00AB794D">
              <w:rPr>
                <w:rFonts w:ascii="Cambria" w:eastAsia="Calibri" w:hAnsi="Cambria" w:cs="Arial"/>
                <w:sz w:val="24"/>
                <w:szCs w:val="24"/>
                <w:lang w:val="sr-Latn-ME"/>
              </w:rPr>
              <w:lastRenderedPageBreak/>
              <w:t xml:space="preserve">obuhvat ciljne grupe </w:t>
            </w:r>
          </w:p>
          <w:p w14:paraId="0A35AFDC" w14:textId="77777777" w:rsidR="001357A7" w:rsidRPr="00AB794D" w:rsidRDefault="001357A7" w:rsidP="00B877A6">
            <w:pPr>
              <w:rPr>
                <w:rFonts w:ascii="Cambria" w:eastAsia="Calibri" w:hAnsi="Cambria" w:cs="Arial"/>
                <w:sz w:val="24"/>
                <w:szCs w:val="24"/>
              </w:rPr>
            </w:pPr>
          </w:p>
        </w:tc>
        <w:tc>
          <w:tcPr>
            <w:tcW w:w="1559" w:type="dxa"/>
          </w:tcPr>
          <w:p w14:paraId="48A84D15" w14:textId="77777777" w:rsidR="001357A7" w:rsidRPr="00AB794D" w:rsidRDefault="001357A7" w:rsidP="00B877A6">
            <w:pPr>
              <w:rPr>
                <w:rFonts w:ascii="Cambria" w:eastAsia="Calibri" w:hAnsi="Cambria" w:cs="Arial"/>
                <w:bCs/>
                <w:sz w:val="24"/>
                <w:szCs w:val="24"/>
              </w:rPr>
            </w:pPr>
            <w:r w:rsidRPr="00AB794D">
              <w:rPr>
                <w:rFonts w:ascii="Cambria" w:eastAsia="Calibri" w:hAnsi="Cambria" w:cs="Arial"/>
                <w:bCs/>
                <w:sz w:val="24"/>
                <w:szCs w:val="24"/>
              </w:rPr>
              <w:lastRenderedPageBreak/>
              <w:t>MJDDM/Direktorat za medije/ NSMP, međunarodn</w:t>
            </w:r>
            <w:r w:rsidRPr="00AB794D">
              <w:rPr>
                <w:rFonts w:ascii="Cambria" w:eastAsia="Calibri" w:hAnsi="Cambria" w:cs="Arial"/>
                <w:bCs/>
                <w:sz w:val="24"/>
                <w:szCs w:val="24"/>
              </w:rPr>
              <w:lastRenderedPageBreak/>
              <w:t>e organizacije, NVO-i, mediji</w:t>
            </w:r>
          </w:p>
          <w:p w14:paraId="7BA20760" w14:textId="77777777" w:rsidR="001357A7" w:rsidRPr="00AB794D" w:rsidRDefault="001357A7" w:rsidP="00B877A6">
            <w:pPr>
              <w:rPr>
                <w:rFonts w:ascii="Cambria" w:eastAsia="Calibri" w:hAnsi="Cambria" w:cs="Arial"/>
                <w:sz w:val="24"/>
                <w:szCs w:val="24"/>
              </w:rPr>
            </w:pPr>
          </w:p>
        </w:tc>
        <w:tc>
          <w:tcPr>
            <w:tcW w:w="850" w:type="dxa"/>
          </w:tcPr>
          <w:p w14:paraId="1201EB88" w14:textId="77777777" w:rsidR="001357A7" w:rsidRPr="00AB794D" w:rsidRDefault="001357A7" w:rsidP="00B877A6">
            <w:pPr>
              <w:spacing w:before="20" w:after="20"/>
              <w:jc w:val="center"/>
              <w:rPr>
                <w:rFonts w:ascii="Cambria" w:eastAsia="Calibri" w:hAnsi="Cambria" w:cs="Arial"/>
                <w:sz w:val="24"/>
                <w:szCs w:val="24"/>
              </w:rPr>
            </w:pPr>
            <w:r w:rsidRPr="00AB794D">
              <w:rPr>
                <w:rFonts w:ascii="Cambria" w:eastAsia="Calibri" w:hAnsi="Cambria" w:cs="Arial"/>
                <w:sz w:val="24"/>
                <w:szCs w:val="24"/>
              </w:rPr>
              <w:lastRenderedPageBreak/>
              <w:t>I kvartal 2023</w:t>
            </w:r>
          </w:p>
        </w:tc>
        <w:tc>
          <w:tcPr>
            <w:tcW w:w="851" w:type="dxa"/>
          </w:tcPr>
          <w:p w14:paraId="6EB58B68" w14:textId="77777777" w:rsidR="001357A7" w:rsidRPr="00AB794D" w:rsidRDefault="001357A7" w:rsidP="00B877A6">
            <w:pPr>
              <w:jc w:val="both"/>
              <w:rPr>
                <w:rFonts w:ascii="Cambria" w:eastAsia="Calibri" w:hAnsi="Cambria" w:cs="Arial"/>
                <w:sz w:val="24"/>
                <w:szCs w:val="24"/>
              </w:rPr>
            </w:pPr>
            <w:r w:rsidRPr="00AB794D">
              <w:rPr>
                <w:rFonts w:ascii="Cambria" w:eastAsia="Calibri" w:hAnsi="Cambria" w:cs="Arial"/>
                <w:sz w:val="24"/>
                <w:szCs w:val="24"/>
              </w:rPr>
              <w:t>IV kvartal 2026</w:t>
            </w:r>
          </w:p>
        </w:tc>
        <w:tc>
          <w:tcPr>
            <w:tcW w:w="992" w:type="dxa"/>
          </w:tcPr>
          <w:p w14:paraId="45B20E2A" w14:textId="77777777" w:rsidR="001357A7" w:rsidRPr="00AB794D" w:rsidRDefault="001357A7" w:rsidP="00B877A6">
            <w:pPr>
              <w:rPr>
                <w:rFonts w:ascii="Cambria" w:eastAsia="Calibri" w:hAnsi="Cambria" w:cs="Arial"/>
                <w:bCs/>
                <w:sz w:val="24"/>
                <w:szCs w:val="24"/>
              </w:rPr>
            </w:pPr>
          </w:p>
        </w:tc>
        <w:tc>
          <w:tcPr>
            <w:tcW w:w="4394" w:type="dxa"/>
            <w:gridSpan w:val="2"/>
          </w:tcPr>
          <w:p w14:paraId="5AD644FC" w14:textId="77777777" w:rsidR="001357A7" w:rsidRPr="00AB794D" w:rsidRDefault="001357A7" w:rsidP="00B877A6">
            <w:pPr>
              <w:rPr>
                <w:rFonts w:ascii="Cambria" w:eastAsia="Calibri" w:hAnsi="Cambria" w:cs="Times New Roman"/>
                <w:sz w:val="24"/>
                <w:szCs w:val="24"/>
              </w:rPr>
            </w:pPr>
            <w:r w:rsidRPr="00AB794D">
              <w:rPr>
                <w:rFonts w:ascii="Cambria" w:eastAsia="Calibri" w:hAnsi="Cambria" w:cs="Times New Roman"/>
                <w:sz w:val="24"/>
                <w:szCs w:val="24"/>
              </w:rPr>
              <w:t>Fokusiranim kampanjama koje se obraćaju različitim ciljnim grupama se podiže svijest građana/ki o značaju medijske pismenosti I stiču znanja I vještine iz ove oblasti.</w:t>
            </w:r>
          </w:p>
          <w:p w14:paraId="69216EAE" w14:textId="77777777" w:rsidR="001357A7" w:rsidRPr="00AB794D" w:rsidRDefault="001357A7" w:rsidP="00B877A6">
            <w:pPr>
              <w:rPr>
                <w:rFonts w:ascii="Cambria" w:eastAsia="Calibri" w:hAnsi="Cambria" w:cs="Times New Roman"/>
                <w:bCs/>
                <w:sz w:val="24"/>
                <w:szCs w:val="24"/>
              </w:rPr>
            </w:pPr>
          </w:p>
        </w:tc>
      </w:tr>
      <w:tr w:rsidR="001357A7" w:rsidRPr="00AB794D" w14:paraId="40318E7B" w14:textId="77777777" w:rsidTr="001357A7">
        <w:trPr>
          <w:gridAfter w:val="2"/>
          <w:wAfter w:w="3261" w:type="dxa"/>
          <w:cantSplit/>
          <w:trHeight w:val="791"/>
          <w:tblHeader/>
        </w:trPr>
        <w:tc>
          <w:tcPr>
            <w:tcW w:w="828" w:type="dxa"/>
            <w:gridSpan w:val="2"/>
          </w:tcPr>
          <w:p w14:paraId="0F7C45DB"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5.1.7.</w:t>
            </w:r>
          </w:p>
        </w:tc>
        <w:tc>
          <w:tcPr>
            <w:tcW w:w="1861" w:type="dxa"/>
          </w:tcPr>
          <w:p w14:paraId="2D90A9D1"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Kontinuirana edukacija nastavnog kadra</w:t>
            </w:r>
          </w:p>
          <w:p w14:paraId="21CF86CD" w14:textId="77777777" w:rsidR="001357A7" w:rsidRPr="00AB794D" w:rsidRDefault="001357A7" w:rsidP="00B877A6">
            <w:pPr>
              <w:rPr>
                <w:rFonts w:ascii="Cambria" w:eastAsia="Calibri" w:hAnsi="Cambria" w:cs="Arial"/>
                <w:bCs/>
                <w:sz w:val="24"/>
                <w:szCs w:val="24"/>
                <w:lang w:val="sr-Latn-ME"/>
              </w:rPr>
            </w:pPr>
          </w:p>
        </w:tc>
        <w:tc>
          <w:tcPr>
            <w:tcW w:w="1701" w:type="dxa"/>
          </w:tcPr>
          <w:p w14:paraId="31733214"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Povećan broj edukatora/ki medijske pismenosti -50  edukatora/ki godišnje</w:t>
            </w:r>
          </w:p>
          <w:p w14:paraId="2B54E74F" w14:textId="77777777" w:rsidR="001357A7" w:rsidRPr="00AB794D" w:rsidRDefault="001357A7" w:rsidP="00B877A6">
            <w:pPr>
              <w:rPr>
                <w:rFonts w:ascii="Cambria" w:eastAsia="Calibri" w:hAnsi="Cambria" w:cs="Arial"/>
                <w:sz w:val="24"/>
                <w:szCs w:val="24"/>
                <w:lang w:val="sr-Latn-ME"/>
              </w:rPr>
            </w:pPr>
          </w:p>
        </w:tc>
        <w:tc>
          <w:tcPr>
            <w:tcW w:w="1559" w:type="dxa"/>
          </w:tcPr>
          <w:p w14:paraId="733A8475" w14:textId="77777777" w:rsidR="001357A7" w:rsidRPr="00AB794D" w:rsidRDefault="001357A7" w:rsidP="00B877A6">
            <w:pPr>
              <w:rPr>
                <w:rFonts w:ascii="Cambria" w:eastAsia="Calibri" w:hAnsi="Cambria" w:cs="Arial"/>
                <w:bCs/>
                <w:sz w:val="24"/>
                <w:szCs w:val="24"/>
              </w:rPr>
            </w:pPr>
            <w:r w:rsidRPr="00AB794D">
              <w:rPr>
                <w:rFonts w:ascii="Cambria" w:eastAsia="Calibri" w:hAnsi="Cambria" w:cs="Arial"/>
                <w:sz w:val="24"/>
                <w:szCs w:val="24"/>
              </w:rPr>
              <w:t>Ministarstvo prosvjete/Zavod za školstvo/ NSMP, MJUDDM/Direktorat za medije</w:t>
            </w:r>
          </w:p>
          <w:p w14:paraId="26F876A4" w14:textId="77777777" w:rsidR="001357A7" w:rsidRPr="00AB794D" w:rsidRDefault="001357A7" w:rsidP="00B877A6">
            <w:pPr>
              <w:rPr>
                <w:rFonts w:ascii="Cambria" w:eastAsia="Calibri" w:hAnsi="Cambria" w:cs="Arial"/>
                <w:sz w:val="24"/>
                <w:szCs w:val="24"/>
              </w:rPr>
            </w:pPr>
          </w:p>
          <w:p w14:paraId="24EC280E" w14:textId="77777777" w:rsidR="001357A7" w:rsidRPr="00AB794D" w:rsidRDefault="001357A7" w:rsidP="00B877A6">
            <w:pPr>
              <w:rPr>
                <w:rFonts w:ascii="Cambria" w:eastAsia="Calibri" w:hAnsi="Cambria" w:cs="Arial"/>
                <w:bCs/>
                <w:sz w:val="24"/>
                <w:szCs w:val="24"/>
              </w:rPr>
            </w:pPr>
          </w:p>
        </w:tc>
        <w:tc>
          <w:tcPr>
            <w:tcW w:w="850" w:type="dxa"/>
          </w:tcPr>
          <w:p w14:paraId="12C95696" w14:textId="77777777" w:rsidR="001357A7" w:rsidRPr="00AB794D" w:rsidRDefault="001357A7" w:rsidP="00B877A6">
            <w:pPr>
              <w:spacing w:before="20" w:after="20"/>
              <w:jc w:val="center"/>
              <w:rPr>
                <w:rFonts w:ascii="Cambria" w:eastAsia="Calibri" w:hAnsi="Cambria" w:cs="Arial"/>
                <w:sz w:val="24"/>
                <w:szCs w:val="24"/>
              </w:rPr>
            </w:pPr>
            <w:r w:rsidRPr="00AB794D">
              <w:rPr>
                <w:rFonts w:ascii="Cambria" w:eastAsia="Calibri" w:hAnsi="Cambria" w:cs="Arial"/>
                <w:sz w:val="24"/>
                <w:szCs w:val="24"/>
              </w:rPr>
              <w:t>I kvartal 2023</w:t>
            </w:r>
          </w:p>
        </w:tc>
        <w:tc>
          <w:tcPr>
            <w:tcW w:w="851" w:type="dxa"/>
          </w:tcPr>
          <w:p w14:paraId="510B867E"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kontinuirano</w:t>
            </w:r>
          </w:p>
          <w:p w14:paraId="42336CFC" w14:textId="77777777" w:rsidR="001357A7" w:rsidRPr="00AB794D" w:rsidRDefault="001357A7" w:rsidP="00B877A6">
            <w:pPr>
              <w:jc w:val="both"/>
              <w:rPr>
                <w:rFonts w:ascii="Cambria" w:eastAsia="Calibri" w:hAnsi="Cambria" w:cs="Arial"/>
                <w:sz w:val="24"/>
                <w:szCs w:val="24"/>
              </w:rPr>
            </w:pPr>
          </w:p>
        </w:tc>
        <w:tc>
          <w:tcPr>
            <w:tcW w:w="992" w:type="dxa"/>
          </w:tcPr>
          <w:p w14:paraId="49E8D7E3" w14:textId="77777777" w:rsidR="001357A7" w:rsidRPr="00AB794D" w:rsidRDefault="001357A7" w:rsidP="00B877A6">
            <w:pPr>
              <w:rPr>
                <w:rFonts w:ascii="Cambria" w:eastAsia="Calibri" w:hAnsi="Cambria" w:cs="Arial"/>
                <w:bCs/>
                <w:sz w:val="24"/>
                <w:szCs w:val="24"/>
              </w:rPr>
            </w:pPr>
            <w:r w:rsidRPr="00AB794D">
              <w:rPr>
                <w:rFonts w:ascii="Cambria" w:eastAsia="Calibri" w:hAnsi="Cambria" w:cs="Arial"/>
                <w:bCs/>
                <w:sz w:val="24"/>
                <w:szCs w:val="24"/>
              </w:rPr>
              <w:t>Donacije, budžet CG</w:t>
            </w:r>
          </w:p>
        </w:tc>
        <w:tc>
          <w:tcPr>
            <w:tcW w:w="4394" w:type="dxa"/>
            <w:gridSpan w:val="2"/>
          </w:tcPr>
          <w:p w14:paraId="04AEFF3A" w14:textId="77777777" w:rsidR="001357A7" w:rsidRPr="00AB794D" w:rsidRDefault="001357A7" w:rsidP="00B877A6">
            <w:pPr>
              <w:rPr>
                <w:rFonts w:ascii="Cambria" w:eastAsia="Calibri" w:hAnsi="Cambria" w:cs="Times New Roman"/>
                <w:sz w:val="24"/>
                <w:szCs w:val="24"/>
              </w:rPr>
            </w:pPr>
            <w:r w:rsidRPr="00AB794D">
              <w:rPr>
                <w:rFonts w:ascii="Cambria" w:eastAsia="Calibri" w:hAnsi="Cambria" w:cs="Times New Roman"/>
                <w:sz w:val="24"/>
                <w:szCs w:val="24"/>
              </w:rPr>
              <w:t>Mjera prati opredjeljenje za većim obuhvatom učenika/ca koji izučavaju medijsku pismenost u školama zbog čega je potrebno edukovati nastavni kadar</w:t>
            </w:r>
          </w:p>
          <w:p w14:paraId="48820CCA" w14:textId="77777777" w:rsidR="001357A7" w:rsidRPr="00AB794D" w:rsidRDefault="001357A7" w:rsidP="00B877A6">
            <w:pPr>
              <w:rPr>
                <w:rFonts w:ascii="Cambria" w:eastAsia="Calibri" w:hAnsi="Cambria" w:cs="Times New Roman"/>
                <w:sz w:val="24"/>
                <w:szCs w:val="24"/>
              </w:rPr>
            </w:pPr>
          </w:p>
        </w:tc>
      </w:tr>
      <w:tr w:rsidR="001357A7" w:rsidRPr="00AB794D" w14:paraId="76687ECC" w14:textId="77777777" w:rsidTr="001357A7">
        <w:trPr>
          <w:gridAfter w:val="2"/>
          <w:wAfter w:w="3261" w:type="dxa"/>
          <w:cantSplit/>
          <w:trHeight w:val="791"/>
          <w:tblHeader/>
        </w:trPr>
        <w:tc>
          <w:tcPr>
            <w:tcW w:w="828" w:type="dxa"/>
            <w:gridSpan w:val="2"/>
          </w:tcPr>
          <w:p w14:paraId="4833CA24"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5.1.8.</w:t>
            </w:r>
          </w:p>
        </w:tc>
        <w:tc>
          <w:tcPr>
            <w:tcW w:w="1861" w:type="dxa"/>
          </w:tcPr>
          <w:p w14:paraId="05DEAF88"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 xml:space="preserve">Redovna revizija (prilagođavanje) I unapređenje postojećih nastavnih programa I izrada potrebnih priručnika iz medijske pismenosti za osnovne I srednje škole </w:t>
            </w:r>
          </w:p>
          <w:p w14:paraId="4B00AFD3" w14:textId="77777777" w:rsidR="001357A7" w:rsidRPr="00AB794D" w:rsidRDefault="001357A7" w:rsidP="00B877A6">
            <w:pPr>
              <w:rPr>
                <w:rFonts w:ascii="Cambria" w:eastAsia="Calibri" w:hAnsi="Cambria" w:cs="Arial"/>
                <w:sz w:val="24"/>
                <w:szCs w:val="24"/>
              </w:rPr>
            </w:pPr>
          </w:p>
        </w:tc>
        <w:tc>
          <w:tcPr>
            <w:tcW w:w="1701" w:type="dxa"/>
          </w:tcPr>
          <w:p w14:paraId="74660D10"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Revidirani I unaprijeđeni programi</w:t>
            </w:r>
          </w:p>
        </w:tc>
        <w:tc>
          <w:tcPr>
            <w:tcW w:w="1559" w:type="dxa"/>
          </w:tcPr>
          <w:p w14:paraId="0A100FBC" w14:textId="77777777" w:rsidR="001357A7" w:rsidRPr="00AB794D" w:rsidRDefault="001357A7" w:rsidP="00B877A6">
            <w:pPr>
              <w:rPr>
                <w:rFonts w:ascii="Cambria" w:eastAsia="Calibri" w:hAnsi="Cambria" w:cs="Arial"/>
                <w:bCs/>
                <w:sz w:val="24"/>
                <w:szCs w:val="24"/>
              </w:rPr>
            </w:pPr>
            <w:r w:rsidRPr="00AB794D">
              <w:rPr>
                <w:rFonts w:ascii="Cambria" w:eastAsia="Calibri" w:hAnsi="Cambria" w:cs="Arial"/>
                <w:sz w:val="24"/>
                <w:szCs w:val="24"/>
              </w:rPr>
              <w:t>Ministarstvo prosvjete/Zavod za školstvo/ NSMP, međunarodne organizacije, NVO-i, mediji</w:t>
            </w:r>
          </w:p>
          <w:p w14:paraId="25384896" w14:textId="77777777" w:rsidR="001357A7" w:rsidRPr="00AB794D" w:rsidRDefault="001357A7" w:rsidP="00B877A6">
            <w:pPr>
              <w:rPr>
                <w:rFonts w:ascii="Cambria" w:eastAsia="Calibri" w:hAnsi="Cambria" w:cs="Arial"/>
                <w:sz w:val="24"/>
                <w:szCs w:val="24"/>
              </w:rPr>
            </w:pPr>
          </w:p>
          <w:p w14:paraId="7B455930" w14:textId="77777777" w:rsidR="001357A7" w:rsidRPr="00AB794D" w:rsidRDefault="001357A7" w:rsidP="00B877A6">
            <w:pPr>
              <w:rPr>
                <w:rFonts w:ascii="Cambria" w:eastAsia="Calibri" w:hAnsi="Cambria" w:cs="Arial"/>
                <w:sz w:val="24"/>
                <w:szCs w:val="24"/>
              </w:rPr>
            </w:pPr>
          </w:p>
        </w:tc>
        <w:tc>
          <w:tcPr>
            <w:tcW w:w="850" w:type="dxa"/>
          </w:tcPr>
          <w:p w14:paraId="2E7B7735"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I kvartal 2023</w:t>
            </w:r>
          </w:p>
          <w:p w14:paraId="5198EDF7" w14:textId="77777777" w:rsidR="001357A7" w:rsidRPr="00AB794D" w:rsidRDefault="001357A7" w:rsidP="00B877A6">
            <w:pPr>
              <w:spacing w:before="20" w:after="20"/>
              <w:jc w:val="center"/>
              <w:rPr>
                <w:rFonts w:ascii="Cambria" w:eastAsia="Calibri" w:hAnsi="Cambria" w:cs="Arial"/>
                <w:sz w:val="24"/>
                <w:szCs w:val="24"/>
              </w:rPr>
            </w:pPr>
          </w:p>
        </w:tc>
        <w:tc>
          <w:tcPr>
            <w:tcW w:w="851" w:type="dxa"/>
          </w:tcPr>
          <w:p w14:paraId="72EE0208"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kontinuirano</w:t>
            </w:r>
          </w:p>
          <w:p w14:paraId="2FD0DCED" w14:textId="77777777" w:rsidR="001357A7" w:rsidRPr="00AB794D" w:rsidRDefault="001357A7" w:rsidP="00B877A6">
            <w:pPr>
              <w:rPr>
                <w:rFonts w:ascii="Cambria" w:eastAsia="Calibri" w:hAnsi="Cambria" w:cs="Arial"/>
                <w:sz w:val="24"/>
                <w:szCs w:val="24"/>
              </w:rPr>
            </w:pPr>
          </w:p>
        </w:tc>
        <w:tc>
          <w:tcPr>
            <w:tcW w:w="992" w:type="dxa"/>
          </w:tcPr>
          <w:p w14:paraId="7AB838DA" w14:textId="77777777" w:rsidR="001357A7" w:rsidRPr="00AB794D" w:rsidRDefault="001357A7" w:rsidP="00B877A6">
            <w:pPr>
              <w:rPr>
                <w:rFonts w:ascii="Cambria" w:eastAsia="Calibri" w:hAnsi="Cambria" w:cs="Arial"/>
                <w:bCs/>
                <w:sz w:val="24"/>
                <w:szCs w:val="24"/>
              </w:rPr>
            </w:pPr>
            <w:r w:rsidRPr="00AB794D">
              <w:rPr>
                <w:rFonts w:ascii="Cambria" w:eastAsia="Calibri" w:hAnsi="Cambria" w:cs="Arial"/>
                <w:bCs/>
                <w:sz w:val="24"/>
                <w:szCs w:val="24"/>
              </w:rPr>
              <w:t>Budžet CG, međunarodne organizacije</w:t>
            </w:r>
          </w:p>
        </w:tc>
        <w:tc>
          <w:tcPr>
            <w:tcW w:w="4394" w:type="dxa"/>
            <w:gridSpan w:val="2"/>
          </w:tcPr>
          <w:p w14:paraId="0869EB59" w14:textId="77777777" w:rsidR="001357A7" w:rsidRPr="00AB794D" w:rsidRDefault="001357A7" w:rsidP="00B877A6">
            <w:pPr>
              <w:rPr>
                <w:rFonts w:ascii="Cambria" w:eastAsia="Calibri" w:hAnsi="Cambria" w:cs="Times New Roman"/>
                <w:sz w:val="24"/>
                <w:szCs w:val="24"/>
              </w:rPr>
            </w:pPr>
            <w:r w:rsidRPr="00AB794D">
              <w:rPr>
                <w:rFonts w:ascii="Cambria" w:eastAsia="Calibri" w:hAnsi="Cambria" w:cs="Times New Roman"/>
                <w:sz w:val="24"/>
                <w:szCs w:val="24"/>
              </w:rPr>
              <w:t>Postojeći kurikulum za srednje škole - gimnazije je iz 2009 godine, dok srednje stručne škole nemaju taj predmet. U toku je priprema programa I priručnika za osnovne škole. Obrazovne programe za ovu oblast sa pratećim priručnicima za nastavu je potrebno revidirati I prilagoditi potrebama učenika/ca.</w:t>
            </w:r>
          </w:p>
          <w:p w14:paraId="62767B63" w14:textId="77777777" w:rsidR="001357A7" w:rsidRPr="00AB794D" w:rsidRDefault="001357A7" w:rsidP="00B877A6">
            <w:pPr>
              <w:rPr>
                <w:rFonts w:ascii="Cambria" w:eastAsia="Calibri" w:hAnsi="Cambria" w:cs="Times New Roman"/>
                <w:sz w:val="24"/>
                <w:szCs w:val="24"/>
              </w:rPr>
            </w:pPr>
          </w:p>
        </w:tc>
      </w:tr>
      <w:tr w:rsidR="001357A7" w:rsidRPr="00AB794D" w14:paraId="616FDDA4" w14:textId="77777777" w:rsidTr="001357A7">
        <w:trPr>
          <w:gridAfter w:val="2"/>
          <w:wAfter w:w="3261" w:type="dxa"/>
          <w:cantSplit/>
          <w:trHeight w:val="791"/>
          <w:tblHeader/>
        </w:trPr>
        <w:tc>
          <w:tcPr>
            <w:tcW w:w="828" w:type="dxa"/>
            <w:gridSpan w:val="2"/>
          </w:tcPr>
          <w:p w14:paraId="21D53F4A"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5.1.9.</w:t>
            </w:r>
          </w:p>
        </w:tc>
        <w:tc>
          <w:tcPr>
            <w:tcW w:w="1861" w:type="dxa"/>
          </w:tcPr>
          <w:p w14:paraId="0CE9B202"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Kontinuirana evaluacija kvaliteta provođenja programa medijske pismenosti u školama I ishoda učenja</w:t>
            </w:r>
          </w:p>
          <w:p w14:paraId="7C5EAC12" w14:textId="77777777" w:rsidR="001357A7" w:rsidRPr="00AB794D" w:rsidRDefault="001357A7" w:rsidP="00B877A6">
            <w:pPr>
              <w:rPr>
                <w:rFonts w:ascii="Cambria" w:eastAsia="Calibri" w:hAnsi="Cambria" w:cs="Arial"/>
                <w:sz w:val="24"/>
                <w:szCs w:val="24"/>
              </w:rPr>
            </w:pPr>
          </w:p>
        </w:tc>
        <w:tc>
          <w:tcPr>
            <w:tcW w:w="1701" w:type="dxa"/>
          </w:tcPr>
          <w:p w14:paraId="56FC3B54"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Urađena dvogodišnja evaluacija primjene programa I ishoda učenja</w:t>
            </w:r>
          </w:p>
          <w:p w14:paraId="257CEB0C" w14:textId="77777777" w:rsidR="001357A7" w:rsidRPr="00AB794D" w:rsidRDefault="001357A7" w:rsidP="00B877A6">
            <w:pPr>
              <w:rPr>
                <w:rFonts w:ascii="Cambria" w:eastAsia="Calibri" w:hAnsi="Cambria" w:cs="Arial"/>
                <w:sz w:val="24"/>
                <w:szCs w:val="24"/>
              </w:rPr>
            </w:pPr>
          </w:p>
        </w:tc>
        <w:tc>
          <w:tcPr>
            <w:tcW w:w="1559" w:type="dxa"/>
          </w:tcPr>
          <w:p w14:paraId="4451E38E" w14:textId="77777777" w:rsidR="001357A7" w:rsidRPr="00AB794D" w:rsidRDefault="001357A7" w:rsidP="00B877A6">
            <w:pPr>
              <w:rPr>
                <w:rFonts w:ascii="Cambria" w:eastAsia="Calibri" w:hAnsi="Cambria" w:cs="Arial"/>
                <w:bCs/>
                <w:sz w:val="24"/>
                <w:szCs w:val="24"/>
              </w:rPr>
            </w:pPr>
            <w:r w:rsidRPr="00AB794D">
              <w:rPr>
                <w:rFonts w:ascii="Cambria" w:eastAsia="Calibri" w:hAnsi="Cambria" w:cs="Arial"/>
                <w:sz w:val="24"/>
                <w:szCs w:val="24"/>
              </w:rPr>
              <w:t>MPNKS, MJUDDM, NSMP</w:t>
            </w:r>
          </w:p>
          <w:p w14:paraId="1493A145" w14:textId="77777777" w:rsidR="001357A7" w:rsidRPr="00AB794D" w:rsidRDefault="001357A7" w:rsidP="00B877A6">
            <w:pPr>
              <w:rPr>
                <w:rFonts w:ascii="Cambria" w:eastAsia="Calibri" w:hAnsi="Cambria" w:cs="Arial"/>
                <w:sz w:val="24"/>
                <w:szCs w:val="24"/>
              </w:rPr>
            </w:pPr>
          </w:p>
        </w:tc>
        <w:tc>
          <w:tcPr>
            <w:tcW w:w="850" w:type="dxa"/>
          </w:tcPr>
          <w:p w14:paraId="7E9E9001"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IV kvartal 2024</w:t>
            </w:r>
          </w:p>
        </w:tc>
        <w:tc>
          <w:tcPr>
            <w:tcW w:w="851" w:type="dxa"/>
          </w:tcPr>
          <w:p w14:paraId="2407828E"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IV kvartal 2026</w:t>
            </w:r>
          </w:p>
          <w:p w14:paraId="4F2855BB" w14:textId="77777777" w:rsidR="001357A7" w:rsidRPr="00AB794D" w:rsidRDefault="001357A7" w:rsidP="00B877A6">
            <w:pPr>
              <w:rPr>
                <w:rFonts w:ascii="Cambria" w:eastAsia="Calibri" w:hAnsi="Cambria" w:cs="Arial"/>
                <w:sz w:val="24"/>
                <w:szCs w:val="24"/>
              </w:rPr>
            </w:pPr>
          </w:p>
        </w:tc>
        <w:tc>
          <w:tcPr>
            <w:tcW w:w="992" w:type="dxa"/>
          </w:tcPr>
          <w:p w14:paraId="596DC019" w14:textId="77777777" w:rsidR="001357A7" w:rsidRPr="00AB794D" w:rsidRDefault="001357A7" w:rsidP="00B877A6">
            <w:pPr>
              <w:rPr>
                <w:rFonts w:ascii="Cambria" w:eastAsia="Calibri" w:hAnsi="Cambria" w:cs="Arial"/>
                <w:bCs/>
                <w:sz w:val="24"/>
                <w:szCs w:val="24"/>
              </w:rPr>
            </w:pPr>
            <w:r w:rsidRPr="00AB794D">
              <w:rPr>
                <w:rFonts w:ascii="Cambria" w:eastAsia="Calibri" w:hAnsi="Cambria" w:cs="Arial"/>
                <w:bCs/>
                <w:sz w:val="24"/>
                <w:szCs w:val="24"/>
              </w:rPr>
              <w:t>Donatorska sredstva, Budžet CG</w:t>
            </w:r>
          </w:p>
        </w:tc>
        <w:tc>
          <w:tcPr>
            <w:tcW w:w="4394" w:type="dxa"/>
            <w:gridSpan w:val="2"/>
          </w:tcPr>
          <w:p w14:paraId="626F5EC4" w14:textId="77777777" w:rsidR="001357A7" w:rsidRPr="00AB794D" w:rsidRDefault="001357A7" w:rsidP="00B877A6">
            <w:pPr>
              <w:rPr>
                <w:rFonts w:ascii="Cambria" w:eastAsia="Calibri" w:hAnsi="Cambria" w:cs="Times New Roman"/>
                <w:sz w:val="24"/>
                <w:szCs w:val="24"/>
              </w:rPr>
            </w:pPr>
            <w:r w:rsidRPr="00AB794D">
              <w:rPr>
                <w:rFonts w:ascii="Cambria" w:eastAsia="Calibri" w:hAnsi="Cambria" w:cs="Times New Roman"/>
                <w:sz w:val="24"/>
                <w:szCs w:val="24"/>
              </w:rPr>
              <w:t>Evaluacija se uvodi u cilju praćenja efekata nastave</w:t>
            </w:r>
          </w:p>
          <w:p w14:paraId="65935D51" w14:textId="77777777" w:rsidR="001357A7" w:rsidRPr="00AB794D" w:rsidRDefault="001357A7" w:rsidP="00B877A6">
            <w:pPr>
              <w:rPr>
                <w:rFonts w:ascii="Cambria" w:eastAsia="Calibri" w:hAnsi="Cambria" w:cs="Times New Roman"/>
                <w:sz w:val="24"/>
                <w:szCs w:val="24"/>
              </w:rPr>
            </w:pPr>
          </w:p>
        </w:tc>
      </w:tr>
      <w:tr w:rsidR="001357A7" w:rsidRPr="00AB794D" w14:paraId="7BFD36C3" w14:textId="77777777" w:rsidTr="001357A7">
        <w:trPr>
          <w:gridAfter w:val="2"/>
          <w:wAfter w:w="3261" w:type="dxa"/>
          <w:cantSplit/>
          <w:trHeight w:val="791"/>
          <w:tblHeader/>
        </w:trPr>
        <w:tc>
          <w:tcPr>
            <w:tcW w:w="828" w:type="dxa"/>
            <w:gridSpan w:val="2"/>
          </w:tcPr>
          <w:p w14:paraId="1B96C807"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5.1.10.</w:t>
            </w:r>
          </w:p>
        </w:tc>
        <w:tc>
          <w:tcPr>
            <w:tcW w:w="1861" w:type="dxa"/>
          </w:tcPr>
          <w:p w14:paraId="02847A28"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Inicijativa ka Univerzitetu Crne Gore za uvođenje medijskog obrazovanja za učitelje I vaspitače I analizira potrebe I mogućnosti za kontinuiranu obuku istraživača u visokoškolskim institucijama iz medijske pismenosti I medijske pedagogije</w:t>
            </w:r>
          </w:p>
        </w:tc>
        <w:tc>
          <w:tcPr>
            <w:tcW w:w="1701" w:type="dxa"/>
          </w:tcPr>
          <w:p w14:paraId="2F4EFA31"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Realizovana inicijativa ka Univerzitetu I obezbijeđena odluka Univerzita u vezi sa aktivnošću 5.2.5</w:t>
            </w:r>
          </w:p>
        </w:tc>
        <w:tc>
          <w:tcPr>
            <w:tcW w:w="1559" w:type="dxa"/>
          </w:tcPr>
          <w:p w14:paraId="03E10359"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MJUDDM/ Ministarstvo prosvjete, Univerzitet, NSMP</w:t>
            </w:r>
          </w:p>
          <w:p w14:paraId="6A4A13C5" w14:textId="77777777" w:rsidR="001357A7" w:rsidRPr="00AB794D" w:rsidRDefault="001357A7" w:rsidP="00B877A6">
            <w:pPr>
              <w:rPr>
                <w:rFonts w:ascii="Cambria" w:eastAsia="Calibri" w:hAnsi="Cambria" w:cs="Arial"/>
                <w:sz w:val="24"/>
                <w:szCs w:val="24"/>
              </w:rPr>
            </w:pPr>
          </w:p>
        </w:tc>
        <w:tc>
          <w:tcPr>
            <w:tcW w:w="850" w:type="dxa"/>
          </w:tcPr>
          <w:p w14:paraId="36E54D60"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II kvartal 2023</w:t>
            </w:r>
          </w:p>
        </w:tc>
        <w:tc>
          <w:tcPr>
            <w:tcW w:w="851" w:type="dxa"/>
          </w:tcPr>
          <w:p w14:paraId="15D6296E" w14:textId="77777777" w:rsidR="001357A7" w:rsidRPr="00AB794D" w:rsidRDefault="001357A7" w:rsidP="00B877A6">
            <w:pPr>
              <w:rPr>
                <w:rFonts w:ascii="Cambria" w:eastAsia="Calibri" w:hAnsi="Cambria" w:cs="Arial"/>
                <w:sz w:val="24"/>
                <w:szCs w:val="24"/>
              </w:rPr>
            </w:pPr>
            <w:r w:rsidRPr="00AB794D">
              <w:rPr>
                <w:rFonts w:ascii="Cambria" w:eastAsia="Calibri" w:hAnsi="Cambria" w:cs="Arial"/>
                <w:sz w:val="24"/>
                <w:szCs w:val="24"/>
              </w:rPr>
              <w:t>II kvartal 2023</w:t>
            </w:r>
          </w:p>
          <w:p w14:paraId="5400145C" w14:textId="77777777" w:rsidR="001357A7" w:rsidRPr="00AB794D" w:rsidRDefault="001357A7" w:rsidP="00B877A6">
            <w:pPr>
              <w:rPr>
                <w:rFonts w:ascii="Cambria" w:eastAsia="Calibri" w:hAnsi="Cambria" w:cs="Arial"/>
                <w:sz w:val="24"/>
                <w:szCs w:val="24"/>
              </w:rPr>
            </w:pPr>
          </w:p>
        </w:tc>
        <w:tc>
          <w:tcPr>
            <w:tcW w:w="992" w:type="dxa"/>
          </w:tcPr>
          <w:p w14:paraId="2219FE7E" w14:textId="77777777" w:rsidR="001357A7" w:rsidRPr="00AB794D" w:rsidRDefault="001357A7" w:rsidP="00B877A6">
            <w:pPr>
              <w:rPr>
                <w:rFonts w:ascii="Cambria" w:eastAsia="Calibri" w:hAnsi="Cambria" w:cs="Arial"/>
                <w:bCs/>
                <w:sz w:val="24"/>
                <w:szCs w:val="24"/>
              </w:rPr>
            </w:pPr>
          </w:p>
        </w:tc>
        <w:tc>
          <w:tcPr>
            <w:tcW w:w="4394" w:type="dxa"/>
            <w:gridSpan w:val="2"/>
          </w:tcPr>
          <w:p w14:paraId="5A44DEEB" w14:textId="77777777" w:rsidR="001357A7" w:rsidRPr="00AB794D" w:rsidRDefault="001357A7" w:rsidP="00B877A6">
            <w:pPr>
              <w:rPr>
                <w:rFonts w:ascii="Cambria" w:eastAsia="Calibri" w:hAnsi="Cambria" w:cs="Times New Roman"/>
                <w:sz w:val="24"/>
                <w:szCs w:val="24"/>
                <w:lang w:val="sr-Latn-ME"/>
              </w:rPr>
            </w:pPr>
            <w:r w:rsidRPr="00AB794D">
              <w:rPr>
                <w:rFonts w:ascii="Cambria" w:eastAsia="Calibri" w:hAnsi="Cambria" w:cs="Times New Roman"/>
                <w:sz w:val="24"/>
                <w:szCs w:val="24"/>
                <w:lang w:val="sr-Latn-ME"/>
              </w:rPr>
              <w:t>Da bi sistem obrazovanja odgovorio na potrebe djece koja se od ranog doba susrijeću i koriste Internet, potrebno je dugoročno planirati obuke nastavnog kadra i vaspitača i u kurikulume svih budućih nastavnika i vaspitača uključiti obuke iz medijske pismenosti i medijske pedagogije.</w:t>
            </w:r>
          </w:p>
          <w:p w14:paraId="1F28D196" w14:textId="77777777" w:rsidR="001357A7" w:rsidRPr="00AB794D" w:rsidRDefault="001357A7" w:rsidP="00B877A6">
            <w:pPr>
              <w:rPr>
                <w:rFonts w:ascii="Cambria" w:eastAsia="Calibri" w:hAnsi="Cambria" w:cs="Times New Roman"/>
                <w:sz w:val="24"/>
                <w:szCs w:val="24"/>
              </w:rPr>
            </w:pPr>
          </w:p>
        </w:tc>
      </w:tr>
      <w:tr w:rsidR="001357A7" w:rsidRPr="00AB794D" w14:paraId="21339D8B" w14:textId="77777777" w:rsidTr="001357A7">
        <w:trPr>
          <w:gridAfter w:val="2"/>
          <w:wAfter w:w="3261" w:type="dxa"/>
          <w:cantSplit/>
          <w:trHeight w:val="531"/>
          <w:tblHeader/>
        </w:trPr>
        <w:tc>
          <w:tcPr>
            <w:tcW w:w="2689" w:type="dxa"/>
            <w:gridSpan w:val="3"/>
            <w:shd w:val="clear" w:color="auto" w:fill="DEEBF6"/>
          </w:tcPr>
          <w:p w14:paraId="3C2ADDC9"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STRATEŠKI CILJ 6</w:t>
            </w:r>
          </w:p>
        </w:tc>
        <w:tc>
          <w:tcPr>
            <w:tcW w:w="10347" w:type="dxa"/>
            <w:gridSpan w:val="7"/>
            <w:shd w:val="clear" w:color="auto" w:fill="DEEBF6"/>
          </w:tcPr>
          <w:p w14:paraId="538B471A"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lang w:val="sr-Latn-RS"/>
              </w:rPr>
              <w:t>UNAPREĐENJE AMBIJENTA ZA FER TRŽIŠNO POSLOVANJE MEDIJA</w:t>
            </w:r>
          </w:p>
        </w:tc>
      </w:tr>
      <w:tr w:rsidR="001357A7" w:rsidRPr="00AB794D" w14:paraId="6523C920" w14:textId="77777777" w:rsidTr="001357A7">
        <w:trPr>
          <w:gridAfter w:val="2"/>
          <w:wAfter w:w="3261" w:type="dxa"/>
          <w:cantSplit/>
          <w:trHeight w:val="531"/>
          <w:tblHeader/>
        </w:trPr>
        <w:tc>
          <w:tcPr>
            <w:tcW w:w="2689" w:type="dxa"/>
            <w:gridSpan w:val="3"/>
            <w:shd w:val="clear" w:color="auto" w:fill="DEEBF6"/>
          </w:tcPr>
          <w:p w14:paraId="542FA2F4"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6.1</w:t>
            </w:r>
          </w:p>
          <w:p w14:paraId="428B5317"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75FF7B22"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lang w:val="sr-Latn-RS"/>
              </w:rPr>
              <w:t>Unaprijeđena kontrola zakonskih normi</w:t>
            </w:r>
          </w:p>
        </w:tc>
      </w:tr>
      <w:tr w:rsidR="001357A7" w:rsidRPr="00AB794D" w14:paraId="0BEEA85C" w14:textId="77777777" w:rsidTr="001357A7">
        <w:trPr>
          <w:gridAfter w:val="2"/>
          <w:wAfter w:w="3261" w:type="dxa"/>
          <w:cantSplit/>
          <w:tblHeader/>
        </w:trPr>
        <w:tc>
          <w:tcPr>
            <w:tcW w:w="2689" w:type="dxa"/>
            <w:gridSpan w:val="3"/>
            <w:shd w:val="clear" w:color="auto" w:fill="DAF2F6"/>
          </w:tcPr>
          <w:p w14:paraId="28E7C18B"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Indikator učinka</w:t>
            </w:r>
          </w:p>
        </w:tc>
        <w:tc>
          <w:tcPr>
            <w:tcW w:w="1701" w:type="dxa"/>
            <w:shd w:val="clear" w:color="auto" w:fill="DAF2F6"/>
          </w:tcPr>
          <w:p w14:paraId="5DF8C112"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2B13A5A2"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2BC60661"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66EF7880"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0AD996EC" w14:textId="77777777" w:rsidTr="001357A7">
        <w:trPr>
          <w:gridAfter w:val="2"/>
          <w:wAfter w:w="3261" w:type="dxa"/>
          <w:cantSplit/>
          <w:tblHeader/>
        </w:trPr>
        <w:tc>
          <w:tcPr>
            <w:tcW w:w="2689" w:type="dxa"/>
            <w:gridSpan w:val="3"/>
            <w:shd w:val="clear" w:color="auto" w:fill="DAF2F6"/>
          </w:tcPr>
          <w:p w14:paraId="5DBD8D70"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Prcenat medija koje poštuju zakonske norme o transparentnost vlasništva</w:t>
            </w:r>
          </w:p>
        </w:tc>
        <w:tc>
          <w:tcPr>
            <w:tcW w:w="1701" w:type="dxa"/>
            <w:shd w:val="clear" w:color="auto" w:fill="DAF2F6"/>
          </w:tcPr>
          <w:p w14:paraId="4BE7EE7C"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N/A </w:t>
            </w:r>
          </w:p>
          <w:p w14:paraId="1BB4DAFF"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verifikacije:Izvještaj MJUDD I AEM</w:t>
            </w:r>
          </w:p>
        </w:tc>
        <w:tc>
          <w:tcPr>
            <w:tcW w:w="1559" w:type="dxa"/>
            <w:shd w:val="clear" w:color="auto" w:fill="DAF2F6"/>
          </w:tcPr>
          <w:p w14:paraId="04423B36"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80%</w:t>
            </w:r>
          </w:p>
          <w:p w14:paraId="7BE64089"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MJUDDM I AEM</w:t>
            </w:r>
          </w:p>
        </w:tc>
        <w:tc>
          <w:tcPr>
            <w:tcW w:w="2977" w:type="dxa"/>
            <w:gridSpan w:val="4"/>
            <w:shd w:val="clear" w:color="auto" w:fill="DAF2F6"/>
          </w:tcPr>
          <w:p w14:paraId="4B46B145"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85%</w:t>
            </w:r>
          </w:p>
          <w:p w14:paraId="720B7450"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MJUDDM I AEM</w:t>
            </w:r>
          </w:p>
        </w:tc>
        <w:tc>
          <w:tcPr>
            <w:tcW w:w="4110" w:type="dxa"/>
            <w:shd w:val="clear" w:color="auto" w:fill="DAF2F6"/>
          </w:tcPr>
          <w:p w14:paraId="3C7A0F8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90%</w:t>
            </w:r>
          </w:p>
          <w:p w14:paraId="31B1BE2D"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MJUDDM I AEM</w:t>
            </w:r>
          </w:p>
        </w:tc>
      </w:tr>
      <w:tr w:rsidR="001357A7" w:rsidRPr="00AB794D" w14:paraId="5A7D2938" w14:textId="77777777" w:rsidTr="001357A7">
        <w:trPr>
          <w:gridAfter w:val="2"/>
          <w:wAfter w:w="3261" w:type="dxa"/>
          <w:cantSplit/>
          <w:tblHeader/>
        </w:trPr>
        <w:tc>
          <w:tcPr>
            <w:tcW w:w="2689" w:type="dxa"/>
            <w:gridSpan w:val="3"/>
            <w:shd w:val="clear" w:color="auto" w:fill="DAF2F6"/>
          </w:tcPr>
          <w:p w14:paraId="587F95A7"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Procenat medija koje poštuju zakonske norme o transparentnost finansiranja</w:t>
            </w:r>
          </w:p>
        </w:tc>
        <w:tc>
          <w:tcPr>
            <w:tcW w:w="1701" w:type="dxa"/>
            <w:shd w:val="clear" w:color="auto" w:fill="DAF2F6"/>
          </w:tcPr>
          <w:p w14:paraId="319D112B"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 xml:space="preserve">N/A </w:t>
            </w:r>
          </w:p>
          <w:p w14:paraId="71A86EDE"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MJUDDM</w:t>
            </w:r>
          </w:p>
        </w:tc>
        <w:tc>
          <w:tcPr>
            <w:tcW w:w="1559" w:type="dxa"/>
            <w:shd w:val="clear" w:color="auto" w:fill="DAF2F6"/>
          </w:tcPr>
          <w:p w14:paraId="65B22917"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80%</w:t>
            </w:r>
          </w:p>
          <w:p w14:paraId="7EDF4DAA"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MJUDDM</w:t>
            </w:r>
          </w:p>
        </w:tc>
        <w:tc>
          <w:tcPr>
            <w:tcW w:w="2977" w:type="dxa"/>
            <w:gridSpan w:val="4"/>
            <w:shd w:val="clear" w:color="auto" w:fill="DAF2F6"/>
          </w:tcPr>
          <w:p w14:paraId="57B36BB1"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85%</w:t>
            </w:r>
          </w:p>
          <w:p w14:paraId="193745BC"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MJUDDM</w:t>
            </w:r>
          </w:p>
        </w:tc>
        <w:tc>
          <w:tcPr>
            <w:tcW w:w="4110" w:type="dxa"/>
            <w:shd w:val="clear" w:color="auto" w:fill="DAF2F6"/>
          </w:tcPr>
          <w:p w14:paraId="787B0E5E"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90%</w:t>
            </w:r>
          </w:p>
          <w:p w14:paraId="23E31A85"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MJUDDM</w:t>
            </w:r>
          </w:p>
        </w:tc>
      </w:tr>
      <w:tr w:rsidR="001357A7" w:rsidRPr="00AB794D" w14:paraId="0DC33946" w14:textId="77777777" w:rsidTr="001357A7">
        <w:trPr>
          <w:gridAfter w:val="2"/>
          <w:wAfter w:w="3261" w:type="dxa"/>
          <w:cantSplit/>
          <w:tblHeader/>
        </w:trPr>
        <w:tc>
          <w:tcPr>
            <w:tcW w:w="2689" w:type="dxa"/>
            <w:gridSpan w:val="3"/>
            <w:shd w:val="clear" w:color="auto" w:fill="FFF2CC"/>
            <w:vAlign w:val="center"/>
          </w:tcPr>
          <w:p w14:paraId="0EA33F6F"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27C542F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55A7D08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21F8BFF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5EE91B2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2FC4933F"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2351A21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6A4A3B7D" w14:textId="77777777" w:rsidTr="001357A7">
        <w:trPr>
          <w:gridAfter w:val="2"/>
          <w:wAfter w:w="3261" w:type="dxa"/>
          <w:cantSplit/>
          <w:tblHeader/>
        </w:trPr>
        <w:tc>
          <w:tcPr>
            <w:tcW w:w="828" w:type="dxa"/>
            <w:gridSpan w:val="2"/>
          </w:tcPr>
          <w:p w14:paraId="1578F6C4"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6.1.1.</w:t>
            </w:r>
          </w:p>
        </w:tc>
        <w:tc>
          <w:tcPr>
            <w:tcW w:w="1861" w:type="dxa"/>
          </w:tcPr>
          <w:p w14:paraId="5C9F89DA" w14:textId="77777777" w:rsidR="001357A7" w:rsidRPr="00AB794D" w:rsidRDefault="001357A7" w:rsidP="00B877A6">
            <w:pPr>
              <w:pStyle w:val="ListParagraph"/>
              <w:spacing w:after="0" w:line="240" w:lineRule="auto"/>
              <w:ind w:left="0"/>
              <w:rPr>
                <w:rFonts w:ascii="Cambria" w:hAnsi="Cambria" w:cs="Arial"/>
                <w:sz w:val="24"/>
                <w:szCs w:val="24"/>
              </w:rPr>
            </w:pPr>
            <w:r w:rsidRPr="00AB794D">
              <w:rPr>
                <w:rFonts w:ascii="Cambria" w:hAnsi="Cambria" w:cs="Arial"/>
                <w:sz w:val="24"/>
                <w:szCs w:val="24"/>
              </w:rPr>
              <w:t>Priprema periodičnih izvještaja o primjeni Zakona o medijima i Zakona o AVM uslugama od strane regulatora</w:t>
            </w:r>
          </w:p>
        </w:tc>
        <w:tc>
          <w:tcPr>
            <w:tcW w:w="1701" w:type="dxa"/>
          </w:tcPr>
          <w:p w14:paraId="6F78696D"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Urađen najmanje jedan godišnji izvještaj o sprovođenju Zakona koji sadrži podatke o vlasništvu u elektronskim medijima, </w:t>
            </w:r>
            <w:r w:rsidRPr="00AB794D">
              <w:rPr>
                <w:rFonts w:ascii="Cambria" w:eastAsia="Arial Narrow" w:hAnsi="Cambria" w:cs="Arial"/>
                <w:sz w:val="24"/>
                <w:szCs w:val="24"/>
              </w:rPr>
              <w:lastRenderedPageBreak/>
              <w:t>poštovanju odredbi o minimalnom procentu sopstvene produkcije, oglašavanju</w:t>
            </w:r>
          </w:p>
        </w:tc>
        <w:tc>
          <w:tcPr>
            <w:tcW w:w="1559" w:type="dxa"/>
          </w:tcPr>
          <w:p w14:paraId="797176C0"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MJUDDM, Agencija za AVM usluge i NVO sektor</w:t>
            </w:r>
          </w:p>
        </w:tc>
        <w:tc>
          <w:tcPr>
            <w:tcW w:w="850" w:type="dxa"/>
          </w:tcPr>
          <w:p w14:paraId="10E5A335"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54B2DAAE"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6C7C286A"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Budžet  Agencije za AVM usluge NVO/donatori</w:t>
            </w:r>
          </w:p>
        </w:tc>
        <w:tc>
          <w:tcPr>
            <w:tcW w:w="4394" w:type="dxa"/>
            <w:gridSpan w:val="2"/>
          </w:tcPr>
          <w:p w14:paraId="7227573A"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Zakonom o AVM uslugama će se stvoriti mogućnost za regulatora da provjerava vlasništvo nad elektronskim medijima. Na osnovu novih ovlaštenja sprovodiće se periodične analize</w:t>
            </w:r>
          </w:p>
        </w:tc>
      </w:tr>
      <w:tr w:rsidR="001357A7" w:rsidRPr="00AB794D" w14:paraId="3DFC9B78" w14:textId="77777777" w:rsidTr="001357A7">
        <w:trPr>
          <w:gridAfter w:val="2"/>
          <w:wAfter w:w="3261" w:type="dxa"/>
          <w:cantSplit/>
          <w:trHeight w:val="531"/>
          <w:tblHeader/>
        </w:trPr>
        <w:tc>
          <w:tcPr>
            <w:tcW w:w="2689" w:type="dxa"/>
            <w:gridSpan w:val="3"/>
            <w:shd w:val="clear" w:color="auto" w:fill="DEEBF6"/>
          </w:tcPr>
          <w:p w14:paraId="3CD90825"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6.2</w:t>
            </w:r>
          </w:p>
          <w:p w14:paraId="6D1A5632"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2669A571"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lang w:val="sr-Latn-RS"/>
              </w:rPr>
              <w:t>Osiguran jednak tretman svih učesnika na medijskom tržištu</w:t>
            </w:r>
          </w:p>
        </w:tc>
      </w:tr>
      <w:tr w:rsidR="001357A7" w:rsidRPr="00AB794D" w14:paraId="2115B0CE" w14:textId="77777777" w:rsidTr="001357A7">
        <w:trPr>
          <w:gridAfter w:val="2"/>
          <w:wAfter w:w="3261" w:type="dxa"/>
          <w:cantSplit/>
          <w:tblHeader/>
        </w:trPr>
        <w:tc>
          <w:tcPr>
            <w:tcW w:w="2689" w:type="dxa"/>
            <w:gridSpan w:val="3"/>
            <w:shd w:val="clear" w:color="auto" w:fill="DAF2F6"/>
          </w:tcPr>
          <w:p w14:paraId="1EE52602"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57EFE547"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293BCABB"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75DD3E06"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43A16111"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4B87EC9B" w14:textId="77777777" w:rsidTr="001357A7">
        <w:trPr>
          <w:gridAfter w:val="2"/>
          <w:wAfter w:w="3261" w:type="dxa"/>
          <w:cantSplit/>
          <w:tblHeader/>
        </w:trPr>
        <w:tc>
          <w:tcPr>
            <w:tcW w:w="2689" w:type="dxa"/>
            <w:gridSpan w:val="3"/>
            <w:shd w:val="clear" w:color="auto" w:fill="DAF2F6"/>
          </w:tcPr>
          <w:p w14:paraId="582C8A54"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Procenat poreke stope PDV-a za dnevnu i periodičnu štampu</w:t>
            </w:r>
          </w:p>
        </w:tc>
        <w:tc>
          <w:tcPr>
            <w:tcW w:w="1701" w:type="dxa"/>
            <w:shd w:val="clear" w:color="auto" w:fill="DAF2F6"/>
          </w:tcPr>
          <w:p w14:paraId="3FC39AE6"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7%</w:t>
            </w:r>
          </w:p>
          <w:p w14:paraId="4E1A2FFD"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Uprava prihoda i carina</w:t>
            </w:r>
          </w:p>
        </w:tc>
        <w:tc>
          <w:tcPr>
            <w:tcW w:w="1559" w:type="dxa"/>
            <w:shd w:val="clear" w:color="auto" w:fill="DAF2F6"/>
          </w:tcPr>
          <w:p w14:paraId="5DAFCCDB"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0%</w:t>
            </w:r>
          </w:p>
          <w:p w14:paraId="3C52E67E"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verifikacije:Uprava prihoda i carina</w:t>
            </w:r>
          </w:p>
        </w:tc>
        <w:tc>
          <w:tcPr>
            <w:tcW w:w="2977" w:type="dxa"/>
            <w:gridSpan w:val="4"/>
            <w:shd w:val="clear" w:color="auto" w:fill="DAF2F6"/>
          </w:tcPr>
          <w:p w14:paraId="5361500E"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0%</w:t>
            </w:r>
          </w:p>
          <w:p w14:paraId="57491295"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Uprava prihoda i carina</w:t>
            </w:r>
          </w:p>
        </w:tc>
        <w:tc>
          <w:tcPr>
            <w:tcW w:w="4110" w:type="dxa"/>
            <w:shd w:val="clear" w:color="auto" w:fill="DAF2F6"/>
          </w:tcPr>
          <w:p w14:paraId="295AD4BE"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0%</w:t>
            </w:r>
          </w:p>
          <w:p w14:paraId="1CA0451B"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Uprava prihoda i carina</w:t>
            </w:r>
          </w:p>
        </w:tc>
      </w:tr>
      <w:tr w:rsidR="001357A7" w:rsidRPr="00AB794D" w14:paraId="51C9BC74" w14:textId="77777777" w:rsidTr="001357A7">
        <w:trPr>
          <w:gridAfter w:val="2"/>
          <w:wAfter w:w="3261" w:type="dxa"/>
          <w:cantSplit/>
          <w:tblHeader/>
        </w:trPr>
        <w:tc>
          <w:tcPr>
            <w:tcW w:w="2689" w:type="dxa"/>
            <w:gridSpan w:val="3"/>
            <w:shd w:val="clear" w:color="auto" w:fill="DAF2F6"/>
          </w:tcPr>
          <w:p w14:paraId="388CE14F"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Koli</w:t>
            </w:r>
            <w:r w:rsidRPr="00AB794D">
              <w:rPr>
                <w:rFonts w:ascii="Cambria" w:eastAsia="Arial Narrow" w:hAnsi="Cambria" w:cs="Arial"/>
                <w:sz w:val="24"/>
                <w:szCs w:val="24"/>
                <w:lang w:val="sr-Latn-ME"/>
              </w:rPr>
              <w:t xml:space="preserve">čina </w:t>
            </w:r>
            <w:r w:rsidRPr="00AB794D">
              <w:rPr>
                <w:rFonts w:ascii="Cambria" w:eastAsia="Arial Narrow" w:hAnsi="Cambria" w:cs="Arial"/>
                <w:sz w:val="24"/>
                <w:szCs w:val="24"/>
              </w:rPr>
              <w:t xml:space="preserve">Obezbjeđenje zalihe roto papira za štampu novina od strane države za 3 mjeseca </w:t>
            </w:r>
          </w:p>
        </w:tc>
        <w:tc>
          <w:tcPr>
            <w:tcW w:w="1701" w:type="dxa"/>
            <w:shd w:val="clear" w:color="auto" w:fill="DAF2F6"/>
          </w:tcPr>
          <w:p w14:paraId="0FAC55DD"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0</w:t>
            </w:r>
          </w:p>
          <w:p w14:paraId="6166C1AB"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verifikacije:MJUDDM</w:t>
            </w:r>
          </w:p>
          <w:p w14:paraId="3E20BAC7" w14:textId="77777777" w:rsidR="001357A7" w:rsidRPr="00AB794D" w:rsidRDefault="001357A7" w:rsidP="00B877A6">
            <w:pPr>
              <w:spacing w:before="40" w:after="40"/>
              <w:rPr>
                <w:rFonts w:ascii="Cambria" w:eastAsia="Arial Narrow" w:hAnsi="Cambria" w:cs="Arial"/>
                <w:sz w:val="24"/>
                <w:szCs w:val="24"/>
              </w:rPr>
            </w:pPr>
          </w:p>
        </w:tc>
        <w:tc>
          <w:tcPr>
            <w:tcW w:w="1559" w:type="dxa"/>
            <w:shd w:val="clear" w:color="auto" w:fill="DAF2F6"/>
          </w:tcPr>
          <w:p w14:paraId="08AA2F3A"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200 tona </w:t>
            </w:r>
          </w:p>
          <w:p w14:paraId="03E269C3"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MJUDDM</w:t>
            </w:r>
          </w:p>
          <w:p w14:paraId="20001F54" w14:textId="77777777" w:rsidR="001357A7" w:rsidRPr="00AB794D" w:rsidRDefault="001357A7" w:rsidP="00B877A6">
            <w:pPr>
              <w:spacing w:before="40" w:after="40"/>
              <w:rPr>
                <w:rFonts w:ascii="Cambria" w:eastAsia="Arial Narrow" w:hAnsi="Cambria" w:cs="Arial"/>
                <w:sz w:val="24"/>
                <w:szCs w:val="24"/>
              </w:rPr>
            </w:pPr>
          </w:p>
        </w:tc>
        <w:tc>
          <w:tcPr>
            <w:tcW w:w="2977" w:type="dxa"/>
            <w:gridSpan w:val="4"/>
            <w:shd w:val="clear" w:color="auto" w:fill="DAF2F6"/>
          </w:tcPr>
          <w:p w14:paraId="3FBEA9EA"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200 tona </w:t>
            </w:r>
          </w:p>
          <w:p w14:paraId="10894C07"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MJUDDM</w:t>
            </w:r>
          </w:p>
          <w:p w14:paraId="7E367019" w14:textId="77777777" w:rsidR="001357A7" w:rsidRPr="00AB794D" w:rsidRDefault="001357A7" w:rsidP="00B877A6">
            <w:pPr>
              <w:spacing w:before="40" w:after="40"/>
              <w:rPr>
                <w:rFonts w:ascii="Cambria" w:eastAsia="Arial Narrow" w:hAnsi="Cambria" w:cs="Arial"/>
                <w:sz w:val="24"/>
                <w:szCs w:val="24"/>
              </w:rPr>
            </w:pPr>
          </w:p>
        </w:tc>
        <w:tc>
          <w:tcPr>
            <w:tcW w:w="4110" w:type="dxa"/>
            <w:shd w:val="clear" w:color="auto" w:fill="DAF2F6"/>
          </w:tcPr>
          <w:p w14:paraId="09775AD5"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200 tona </w:t>
            </w:r>
          </w:p>
          <w:p w14:paraId="42E458A6"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verifkacije:MJUDDM</w:t>
            </w:r>
          </w:p>
          <w:p w14:paraId="4D29A5C8" w14:textId="77777777" w:rsidR="001357A7" w:rsidRPr="00AB794D" w:rsidRDefault="001357A7" w:rsidP="00B877A6">
            <w:pPr>
              <w:spacing w:before="40" w:after="40"/>
              <w:rPr>
                <w:rFonts w:ascii="Cambria" w:eastAsia="Arial Narrow" w:hAnsi="Cambria" w:cs="Arial"/>
                <w:sz w:val="24"/>
                <w:szCs w:val="24"/>
              </w:rPr>
            </w:pPr>
          </w:p>
        </w:tc>
      </w:tr>
      <w:tr w:rsidR="001357A7" w:rsidRPr="00AB794D" w14:paraId="7EA2860A" w14:textId="77777777" w:rsidTr="001357A7">
        <w:trPr>
          <w:gridAfter w:val="2"/>
          <w:wAfter w:w="3261" w:type="dxa"/>
          <w:cantSplit/>
          <w:tblHeader/>
        </w:trPr>
        <w:tc>
          <w:tcPr>
            <w:tcW w:w="2689" w:type="dxa"/>
            <w:gridSpan w:val="3"/>
            <w:shd w:val="clear" w:color="auto" w:fill="DAF2F6"/>
          </w:tcPr>
          <w:p w14:paraId="434F7CF7"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Obezbijedjeno puno subvencionisanje troškova prenosa i emitovanja signala putem mreže  radio-difuzinih predajnika za sve javne i komercijalne emitere </w:t>
            </w:r>
          </w:p>
        </w:tc>
        <w:tc>
          <w:tcPr>
            <w:tcW w:w="1701" w:type="dxa"/>
            <w:shd w:val="clear" w:color="auto" w:fill="DAF2F6"/>
          </w:tcPr>
          <w:p w14:paraId="5B79ECDD"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15%</w:t>
            </w:r>
          </w:p>
          <w:p w14:paraId="6F80D205"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verifikacije:Vlada Crne Gore i MER</w:t>
            </w:r>
          </w:p>
          <w:p w14:paraId="3C05EDB2" w14:textId="77777777" w:rsidR="001357A7" w:rsidRPr="00AB794D" w:rsidRDefault="001357A7" w:rsidP="00B877A6">
            <w:pPr>
              <w:spacing w:before="40" w:after="40"/>
              <w:rPr>
                <w:rFonts w:ascii="Cambria" w:eastAsia="Arial Narrow" w:hAnsi="Cambria" w:cs="Arial"/>
                <w:sz w:val="24"/>
                <w:szCs w:val="24"/>
              </w:rPr>
            </w:pPr>
          </w:p>
        </w:tc>
        <w:tc>
          <w:tcPr>
            <w:tcW w:w="1559" w:type="dxa"/>
            <w:shd w:val="clear" w:color="auto" w:fill="DAF2F6"/>
          </w:tcPr>
          <w:p w14:paraId="4A7CA473"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100% </w:t>
            </w:r>
          </w:p>
          <w:p w14:paraId="2ABDA100"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verifikacije:Vlada Crne Gore i MER</w:t>
            </w:r>
          </w:p>
          <w:p w14:paraId="47D652F1" w14:textId="77777777" w:rsidR="001357A7" w:rsidRPr="00AB794D" w:rsidRDefault="001357A7" w:rsidP="00B877A6">
            <w:pPr>
              <w:spacing w:before="40" w:after="40"/>
              <w:rPr>
                <w:rFonts w:ascii="Cambria" w:eastAsia="Arial Narrow" w:hAnsi="Cambria" w:cs="Arial"/>
                <w:sz w:val="24"/>
                <w:szCs w:val="24"/>
              </w:rPr>
            </w:pPr>
          </w:p>
        </w:tc>
        <w:tc>
          <w:tcPr>
            <w:tcW w:w="2977" w:type="dxa"/>
            <w:gridSpan w:val="4"/>
            <w:shd w:val="clear" w:color="auto" w:fill="DAF2F6"/>
          </w:tcPr>
          <w:p w14:paraId="0438CE82"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100%</w:t>
            </w:r>
          </w:p>
          <w:p w14:paraId="1256F45F"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verifikacije:Vlada Crne Gore i MER</w:t>
            </w:r>
          </w:p>
          <w:p w14:paraId="2CE99B42" w14:textId="77777777" w:rsidR="001357A7" w:rsidRPr="00AB794D" w:rsidRDefault="001357A7" w:rsidP="00B877A6">
            <w:pPr>
              <w:spacing w:before="40" w:after="40"/>
              <w:rPr>
                <w:rFonts w:ascii="Cambria" w:eastAsia="Arial Narrow" w:hAnsi="Cambria" w:cs="Arial"/>
                <w:sz w:val="24"/>
                <w:szCs w:val="24"/>
              </w:rPr>
            </w:pPr>
          </w:p>
        </w:tc>
        <w:tc>
          <w:tcPr>
            <w:tcW w:w="4110" w:type="dxa"/>
            <w:shd w:val="clear" w:color="auto" w:fill="DAF2F6"/>
          </w:tcPr>
          <w:p w14:paraId="18F5F60A"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100%</w:t>
            </w:r>
          </w:p>
          <w:p w14:paraId="2EECA6EA"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verifikacije:Vlada Crne Gore i MER</w:t>
            </w:r>
          </w:p>
          <w:p w14:paraId="47CC2B36" w14:textId="77777777" w:rsidR="001357A7" w:rsidRPr="00AB794D" w:rsidRDefault="001357A7" w:rsidP="00B877A6">
            <w:pPr>
              <w:spacing w:before="40" w:after="40"/>
              <w:rPr>
                <w:rFonts w:ascii="Cambria" w:eastAsia="Arial Narrow" w:hAnsi="Cambria" w:cs="Arial"/>
                <w:sz w:val="24"/>
                <w:szCs w:val="24"/>
              </w:rPr>
            </w:pPr>
          </w:p>
        </w:tc>
      </w:tr>
      <w:tr w:rsidR="001357A7" w:rsidRPr="00AB794D" w14:paraId="693859E0" w14:textId="77777777" w:rsidTr="001357A7">
        <w:trPr>
          <w:gridAfter w:val="2"/>
          <w:wAfter w:w="3261" w:type="dxa"/>
          <w:cantSplit/>
          <w:tblHeader/>
        </w:trPr>
        <w:tc>
          <w:tcPr>
            <w:tcW w:w="2689" w:type="dxa"/>
            <w:gridSpan w:val="3"/>
            <w:shd w:val="clear" w:color="auto" w:fill="DAF2F6"/>
          </w:tcPr>
          <w:p w14:paraId="3BFD1C27"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lastRenderedPageBreak/>
              <w:t>Procenat poreke stope PDV-a za repromaterijal za štampane medije (roto papir, ploče i boje), za nabavku tehnike za medije, te za prodaju oglasnog prostora u svim formatima medija</w:t>
            </w:r>
          </w:p>
        </w:tc>
        <w:tc>
          <w:tcPr>
            <w:tcW w:w="1701" w:type="dxa"/>
            <w:shd w:val="clear" w:color="auto" w:fill="DAF2F6"/>
          </w:tcPr>
          <w:p w14:paraId="782DDB02"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21%</w:t>
            </w:r>
          </w:p>
          <w:p w14:paraId="1237C993"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Uprava prihoda I carina</w:t>
            </w:r>
          </w:p>
          <w:p w14:paraId="013CCAF9" w14:textId="77777777" w:rsidR="001357A7" w:rsidRPr="00AB794D" w:rsidRDefault="001357A7" w:rsidP="00B877A6">
            <w:pPr>
              <w:spacing w:before="40" w:after="40"/>
              <w:rPr>
                <w:rFonts w:ascii="Cambria" w:eastAsia="Arial Narrow" w:hAnsi="Cambria" w:cs="Arial"/>
                <w:sz w:val="24"/>
                <w:szCs w:val="24"/>
              </w:rPr>
            </w:pPr>
          </w:p>
        </w:tc>
        <w:tc>
          <w:tcPr>
            <w:tcW w:w="1559" w:type="dxa"/>
            <w:shd w:val="clear" w:color="auto" w:fill="DAF2F6"/>
          </w:tcPr>
          <w:p w14:paraId="14435946"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7% </w:t>
            </w:r>
          </w:p>
          <w:p w14:paraId="76C4895A"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Uprava prihoda I carina</w:t>
            </w:r>
          </w:p>
          <w:p w14:paraId="6CD62C81" w14:textId="77777777" w:rsidR="001357A7" w:rsidRPr="00AB794D" w:rsidRDefault="001357A7" w:rsidP="00B877A6">
            <w:pPr>
              <w:spacing w:before="40" w:after="40"/>
              <w:rPr>
                <w:rFonts w:ascii="Cambria" w:eastAsia="Arial Narrow" w:hAnsi="Cambria" w:cs="Arial"/>
                <w:sz w:val="24"/>
                <w:szCs w:val="24"/>
              </w:rPr>
            </w:pPr>
          </w:p>
          <w:p w14:paraId="6F763B2F" w14:textId="77777777" w:rsidR="001357A7" w:rsidRPr="00AB794D" w:rsidRDefault="001357A7" w:rsidP="00B877A6">
            <w:pPr>
              <w:spacing w:before="40" w:after="40"/>
              <w:rPr>
                <w:rFonts w:ascii="Cambria" w:eastAsia="Arial Narrow" w:hAnsi="Cambria" w:cs="Arial"/>
                <w:sz w:val="24"/>
                <w:szCs w:val="24"/>
              </w:rPr>
            </w:pPr>
          </w:p>
        </w:tc>
        <w:tc>
          <w:tcPr>
            <w:tcW w:w="2977" w:type="dxa"/>
            <w:gridSpan w:val="4"/>
            <w:shd w:val="clear" w:color="auto" w:fill="DAF2F6"/>
          </w:tcPr>
          <w:p w14:paraId="25C970B0"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7% </w:t>
            </w:r>
          </w:p>
          <w:p w14:paraId="3BF4D818"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Uprava prihoda I carina</w:t>
            </w:r>
          </w:p>
          <w:p w14:paraId="3B12E77D" w14:textId="77777777" w:rsidR="001357A7" w:rsidRPr="00AB794D" w:rsidRDefault="001357A7" w:rsidP="00B877A6">
            <w:pPr>
              <w:spacing w:before="40" w:after="40"/>
              <w:rPr>
                <w:rFonts w:ascii="Cambria" w:eastAsia="Arial Narrow" w:hAnsi="Cambria" w:cs="Arial"/>
                <w:sz w:val="24"/>
                <w:szCs w:val="24"/>
              </w:rPr>
            </w:pPr>
          </w:p>
          <w:p w14:paraId="5F4766EC" w14:textId="77777777" w:rsidR="001357A7" w:rsidRPr="00AB794D" w:rsidRDefault="001357A7" w:rsidP="00B877A6">
            <w:pPr>
              <w:spacing w:before="40" w:after="40"/>
              <w:rPr>
                <w:rFonts w:ascii="Cambria" w:eastAsia="Arial Narrow" w:hAnsi="Cambria" w:cs="Arial"/>
                <w:sz w:val="24"/>
                <w:szCs w:val="24"/>
              </w:rPr>
            </w:pPr>
          </w:p>
        </w:tc>
        <w:tc>
          <w:tcPr>
            <w:tcW w:w="4110" w:type="dxa"/>
            <w:shd w:val="clear" w:color="auto" w:fill="DAF2F6"/>
          </w:tcPr>
          <w:p w14:paraId="514454A2"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7% </w:t>
            </w:r>
          </w:p>
          <w:p w14:paraId="456FB014"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 Uprava prihoda I carina</w:t>
            </w:r>
          </w:p>
          <w:p w14:paraId="68C2D850" w14:textId="77777777" w:rsidR="001357A7" w:rsidRPr="00AB794D" w:rsidRDefault="001357A7" w:rsidP="00B877A6">
            <w:pPr>
              <w:spacing w:before="40" w:after="40"/>
              <w:rPr>
                <w:rFonts w:ascii="Cambria" w:eastAsia="Arial Narrow" w:hAnsi="Cambria" w:cs="Arial"/>
                <w:sz w:val="24"/>
                <w:szCs w:val="24"/>
              </w:rPr>
            </w:pPr>
          </w:p>
          <w:p w14:paraId="15F1683B" w14:textId="77777777" w:rsidR="001357A7" w:rsidRPr="00AB794D" w:rsidRDefault="001357A7" w:rsidP="00B877A6">
            <w:pPr>
              <w:spacing w:before="40" w:after="40"/>
              <w:rPr>
                <w:rFonts w:ascii="Cambria" w:eastAsia="Arial Narrow" w:hAnsi="Cambria" w:cs="Arial"/>
                <w:sz w:val="24"/>
                <w:szCs w:val="24"/>
              </w:rPr>
            </w:pPr>
          </w:p>
        </w:tc>
      </w:tr>
      <w:tr w:rsidR="001357A7" w:rsidRPr="00AB794D" w14:paraId="7CCACB0C" w14:textId="77777777" w:rsidTr="001357A7">
        <w:trPr>
          <w:gridAfter w:val="2"/>
          <w:wAfter w:w="3261" w:type="dxa"/>
          <w:cantSplit/>
          <w:tblHeader/>
        </w:trPr>
        <w:tc>
          <w:tcPr>
            <w:tcW w:w="2689" w:type="dxa"/>
            <w:gridSpan w:val="3"/>
            <w:shd w:val="clear" w:color="auto" w:fill="FFF2CC"/>
            <w:vAlign w:val="center"/>
          </w:tcPr>
          <w:p w14:paraId="31DCDA4A"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00AF22A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59D10502"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42B9FB3D"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73E82C79"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2CFF0B94"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4F6BFCB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6ABFD974" w14:textId="77777777" w:rsidTr="001357A7">
        <w:trPr>
          <w:gridAfter w:val="2"/>
          <w:wAfter w:w="3261" w:type="dxa"/>
          <w:cantSplit/>
          <w:tblHeader/>
        </w:trPr>
        <w:tc>
          <w:tcPr>
            <w:tcW w:w="828" w:type="dxa"/>
            <w:gridSpan w:val="2"/>
          </w:tcPr>
          <w:p w14:paraId="0ADC9202"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6.2.1.</w:t>
            </w:r>
          </w:p>
        </w:tc>
        <w:tc>
          <w:tcPr>
            <w:tcW w:w="1861" w:type="dxa"/>
          </w:tcPr>
          <w:p w14:paraId="4ADA19F0"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Priprema periodičnih izvještaja o primjeni Zakona o medijima</w:t>
            </w:r>
          </w:p>
        </w:tc>
        <w:tc>
          <w:tcPr>
            <w:tcW w:w="1701" w:type="dxa"/>
          </w:tcPr>
          <w:p w14:paraId="2C21E368"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 xml:space="preserve">Urađen najmanje jedan godišnji izvještaj o sprovođenju Zakona koji sadrži podatke o poštovanju odredbi o oglašavanju javnog sektora, obavezi isticanja impresuma, tranpsarentnosti vlasiništva u </w:t>
            </w:r>
            <w:r w:rsidRPr="00AB794D">
              <w:rPr>
                <w:rFonts w:ascii="Cambria" w:eastAsia="Arial Narrow" w:hAnsi="Cambria" w:cs="Arial"/>
                <w:sz w:val="24"/>
                <w:szCs w:val="24"/>
              </w:rPr>
              <w:lastRenderedPageBreak/>
              <w:t>internetskim publikacijama</w:t>
            </w:r>
          </w:p>
        </w:tc>
        <w:tc>
          <w:tcPr>
            <w:tcW w:w="1559" w:type="dxa"/>
          </w:tcPr>
          <w:p w14:paraId="2B1DD0BE"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lastRenderedPageBreak/>
              <w:t>MJDDM/Inspektor za medije</w:t>
            </w:r>
          </w:p>
        </w:tc>
        <w:tc>
          <w:tcPr>
            <w:tcW w:w="850" w:type="dxa"/>
          </w:tcPr>
          <w:p w14:paraId="31DDD933"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p w14:paraId="26E23AA4" w14:textId="77777777" w:rsidR="001357A7" w:rsidRPr="00AB794D" w:rsidRDefault="001357A7" w:rsidP="00B877A6">
            <w:pPr>
              <w:jc w:val="center"/>
              <w:rPr>
                <w:rFonts w:ascii="Cambria" w:eastAsia="Arial Narrow" w:hAnsi="Cambria" w:cs="Arial"/>
                <w:sz w:val="24"/>
                <w:szCs w:val="24"/>
              </w:rPr>
            </w:pPr>
          </w:p>
          <w:p w14:paraId="4FF0797F" w14:textId="77777777" w:rsidR="001357A7" w:rsidRPr="00AB794D" w:rsidRDefault="001357A7" w:rsidP="00B877A6">
            <w:pPr>
              <w:jc w:val="center"/>
              <w:rPr>
                <w:rFonts w:ascii="Cambria" w:eastAsia="Arial Narrow" w:hAnsi="Cambria" w:cs="Arial"/>
                <w:sz w:val="24"/>
                <w:szCs w:val="24"/>
              </w:rPr>
            </w:pPr>
          </w:p>
          <w:p w14:paraId="5771E7C2" w14:textId="77777777" w:rsidR="001357A7" w:rsidRPr="00AB794D" w:rsidRDefault="001357A7" w:rsidP="00B877A6">
            <w:pPr>
              <w:jc w:val="center"/>
              <w:rPr>
                <w:rFonts w:ascii="Cambria" w:eastAsia="Arial Narrow" w:hAnsi="Cambria" w:cs="Arial"/>
                <w:sz w:val="24"/>
                <w:szCs w:val="24"/>
              </w:rPr>
            </w:pPr>
          </w:p>
        </w:tc>
        <w:tc>
          <w:tcPr>
            <w:tcW w:w="851" w:type="dxa"/>
          </w:tcPr>
          <w:p w14:paraId="47D4E986"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4E0F90AC" w14:textId="77777777" w:rsidR="001357A7" w:rsidRPr="00AB794D" w:rsidRDefault="001357A7" w:rsidP="00B877A6">
            <w:pPr>
              <w:jc w:val="center"/>
              <w:rPr>
                <w:rFonts w:ascii="Cambria" w:hAnsi="Cambria" w:cs="Arial"/>
                <w:sz w:val="24"/>
                <w:szCs w:val="24"/>
              </w:rPr>
            </w:pPr>
            <w:r w:rsidRPr="00AB794D">
              <w:rPr>
                <w:rFonts w:ascii="Cambria" w:eastAsia="Arial Narrow" w:hAnsi="Cambria" w:cs="Arial"/>
                <w:sz w:val="24"/>
                <w:szCs w:val="24"/>
              </w:rPr>
              <w:t>Budžet  MJDDM</w:t>
            </w:r>
          </w:p>
        </w:tc>
        <w:tc>
          <w:tcPr>
            <w:tcW w:w="4394" w:type="dxa"/>
            <w:gridSpan w:val="2"/>
          </w:tcPr>
          <w:p w14:paraId="462DEBE7"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Zakonom o medijima će se stvoriti mogućnost za ovlašćenog inspektora da provjerava oglašavanje javnog sektora u internetskim publikacijama I štampanim medijima. biće propisane kaznene odredbe prema subjektima javnog sektora koji se oglašavaju u medijima koji nisu upisani u evidenciju medija. Na osnovu novih ovlaštenja sprovodiće se periodične analize.</w:t>
            </w:r>
          </w:p>
        </w:tc>
      </w:tr>
      <w:tr w:rsidR="001357A7" w:rsidRPr="00AB794D" w14:paraId="2C556C48" w14:textId="77777777" w:rsidTr="001357A7">
        <w:trPr>
          <w:gridAfter w:val="2"/>
          <w:wAfter w:w="3261" w:type="dxa"/>
          <w:cantSplit/>
          <w:tblHeader/>
        </w:trPr>
        <w:tc>
          <w:tcPr>
            <w:tcW w:w="828" w:type="dxa"/>
            <w:gridSpan w:val="2"/>
          </w:tcPr>
          <w:p w14:paraId="5D061D7E"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6.2.2</w:t>
            </w:r>
          </w:p>
        </w:tc>
        <w:tc>
          <w:tcPr>
            <w:tcW w:w="1861" w:type="dxa"/>
          </w:tcPr>
          <w:p w14:paraId="4EA64942" w14:textId="77777777" w:rsidR="001357A7" w:rsidRPr="00AB794D" w:rsidRDefault="001357A7" w:rsidP="00B877A6">
            <w:pPr>
              <w:jc w:val="center"/>
              <w:rPr>
                <w:rFonts w:ascii="Cambria" w:hAnsi="Cambria" w:cs="Arial"/>
                <w:color w:val="FF0000"/>
                <w:sz w:val="24"/>
                <w:szCs w:val="24"/>
              </w:rPr>
            </w:pPr>
            <w:r w:rsidRPr="00AB794D">
              <w:rPr>
                <w:rFonts w:ascii="Cambria" w:hAnsi="Cambria" w:cs="Arial"/>
                <w:sz w:val="24"/>
                <w:szCs w:val="24"/>
                <w:lang w:val="sr-Latn-RS"/>
              </w:rPr>
              <w:t>Analiza primjene zakonske norme koja obavezuje javni sektor i medije da objave podatke o uplatama po osnovu oglašavanja i drugih javnih usluga</w:t>
            </w:r>
          </w:p>
        </w:tc>
        <w:tc>
          <w:tcPr>
            <w:tcW w:w="1701" w:type="dxa"/>
          </w:tcPr>
          <w:p w14:paraId="5C5544B0"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 xml:space="preserve">Urađena najmanje jedna godišnja analiza primjene zakonskih normi </w:t>
            </w:r>
            <w:r w:rsidRPr="00AB794D">
              <w:rPr>
                <w:rFonts w:ascii="Cambria" w:hAnsi="Cambria" w:cs="Arial"/>
                <w:sz w:val="24"/>
                <w:szCs w:val="24"/>
                <w:lang w:val="sr-Latn-RS"/>
              </w:rPr>
              <w:t>koje obavezuje javni sektor i medije da objave podatke o uplatama po osnovu oglašavanja i drugih javnih usluga</w:t>
            </w:r>
          </w:p>
        </w:tc>
        <w:tc>
          <w:tcPr>
            <w:tcW w:w="1559" w:type="dxa"/>
          </w:tcPr>
          <w:p w14:paraId="4E38FA5D"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MJDDM</w:t>
            </w:r>
          </w:p>
        </w:tc>
        <w:tc>
          <w:tcPr>
            <w:tcW w:w="850" w:type="dxa"/>
          </w:tcPr>
          <w:p w14:paraId="7AE9A73C"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70C1A6C0"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5026FAA0" w14:textId="77777777" w:rsidR="001357A7" w:rsidRPr="00AB794D" w:rsidRDefault="001357A7" w:rsidP="00B877A6">
            <w:pPr>
              <w:jc w:val="center"/>
              <w:rPr>
                <w:rFonts w:ascii="Cambria" w:hAnsi="Cambria" w:cs="Arial"/>
                <w:sz w:val="24"/>
                <w:szCs w:val="24"/>
              </w:rPr>
            </w:pPr>
            <w:r w:rsidRPr="00AB794D">
              <w:rPr>
                <w:rFonts w:ascii="Cambria" w:eastAsia="Arial Narrow" w:hAnsi="Cambria" w:cs="Arial"/>
                <w:sz w:val="24"/>
                <w:szCs w:val="24"/>
              </w:rPr>
              <w:t>0 eura</w:t>
            </w:r>
          </w:p>
        </w:tc>
        <w:tc>
          <w:tcPr>
            <w:tcW w:w="4394" w:type="dxa"/>
            <w:gridSpan w:val="2"/>
          </w:tcPr>
          <w:p w14:paraId="0269B51B"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Zakon o medijima, transparentnost finansiranja</w:t>
            </w:r>
          </w:p>
        </w:tc>
      </w:tr>
      <w:tr w:rsidR="001357A7" w:rsidRPr="00AB794D" w14:paraId="307A6CC8" w14:textId="77777777" w:rsidTr="001357A7">
        <w:trPr>
          <w:gridAfter w:val="2"/>
          <w:wAfter w:w="3261" w:type="dxa"/>
          <w:cantSplit/>
          <w:tblHeader/>
        </w:trPr>
        <w:tc>
          <w:tcPr>
            <w:tcW w:w="828" w:type="dxa"/>
            <w:gridSpan w:val="2"/>
          </w:tcPr>
          <w:p w14:paraId="6427C4B9" w14:textId="77777777" w:rsidR="001357A7" w:rsidRPr="00AB794D" w:rsidRDefault="001357A7" w:rsidP="00B877A6">
            <w:pPr>
              <w:rPr>
                <w:rFonts w:ascii="Cambria" w:hAnsi="Cambria"/>
                <w:sz w:val="24"/>
                <w:szCs w:val="24"/>
              </w:rPr>
            </w:pPr>
            <w:r w:rsidRPr="00AB794D">
              <w:rPr>
                <w:rFonts w:ascii="Cambria" w:eastAsia="Arial Narrow" w:hAnsi="Cambria" w:cs="Arial Narrow"/>
                <w:sz w:val="24"/>
                <w:szCs w:val="24"/>
              </w:rPr>
              <w:t>6.2.3</w:t>
            </w:r>
          </w:p>
        </w:tc>
        <w:tc>
          <w:tcPr>
            <w:tcW w:w="1861" w:type="dxa"/>
          </w:tcPr>
          <w:p w14:paraId="64B2D162"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Obezbjeđena interventna nabavka i održavanja zaliha od 200 tona papira za izdavače štampanih medija</w:t>
            </w:r>
          </w:p>
        </w:tc>
        <w:tc>
          <w:tcPr>
            <w:tcW w:w="1701" w:type="dxa"/>
          </w:tcPr>
          <w:p w14:paraId="3B17972F"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Nabavljen roto papir, obezbjeđeno skladištenje, definisani uslovi prodaje roto papira izdavačima, obezbjedjeno redovno dopunjavanje nedostajećih količina</w:t>
            </w:r>
          </w:p>
        </w:tc>
        <w:tc>
          <w:tcPr>
            <w:tcW w:w="1559" w:type="dxa"/>
          </w:tcPr>
          <w:p w14:paraId="130FC636"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MJDDM/Vlada Crne Gore/MER</w:t>
            </w:r>
          </w:p>
        </w:tc>
        <w:tc>
          <w:tcPr>
            <w:tcW w:w="850" w:type="dxa"/>
          </w:tcPr>
          <w:p w14:paraId="5F33BAD1"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5E92BC6A"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3E531C3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 xml:space="preserve">Budžet  </w:t>
            </w:r>
          </w:p>
        </w:tc>
        <w:tc>
          <w:tcPr>
            <w:tcW w:w="4394" w:type="dxa"/>
            <w:gridSpan w:val="2"/>
          </w:tcPr>
          <w:p w14:paraId="156DCDBC"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Obezbjediti sistem sličan robnim rezervama, koji će u slučaju krize na tržištu roto papira, omogućiti neprekidnu štampu novina u trajanju od tri mjeseca, a koje bi izdavači kupovali od države. Dimenzije roto papira i procedure za ustupanje, definisala bi država sa izdavačima.</w:t>
            </w:r>
          </w:p>
        </w:tc>
      </w:tr>
      <w:tr w:rsidR="001357A7" w:rsidRPr="00AB794D" w14:paraId="5FD18070" w14:textId="77777777" w:rsidTr="001357A7">
        <w:trPr>
          <w:gridAfter w:val="2"/>
          <w:wAfter w:w="3261" w:type="dxa"/>
          <w:cantSplit/>
          <w:tblHeader/>
        </w:trPr>
        <w:tc>
          <w:tcPr>
            <w:tcW w:w="828" w:type="dxa"/>
            <w:gridSpan w:val="2"/>
          </w:tcPr>
          <w:p w14:paraId="63ABF312" w14:textId="77777777" w:rsidR="001357A7" w:rsidRPr="00AB794D" w:rsidRDefault="001357A7" w:rsidP="00B877A6">
            <w:pPr>
              <w:rPr>
                <w:rFonts w:ascii="Cambria" w:hAnsi="Cambria"/>
                <w:sz w:val="24"/>
                <w:szCs w:val="24"/>
              </w:rPr>
            </w:pPr>
            <w:r w:rsidRPr="00AB794D">
              <w:rPr>
                <w:rFonts w:ascii="Cambria" w:eastAsia="Arial Narrow" w:hAnsi="Cambria" w:cs="Arial Narrow"/>
                <w:sz w:val="24"/>
                <w:szCs w:val="24"/>
              </w:rPr>
              <w:t>6.2.4</w:t>
            </w:r>
          </w:p>
        </w:tc>
        <w:tc>
          <w:tcPr>
            <w:tcW w:w="1861" w:type="dxa"/>
          </w:tcPr>
          <w:p w14:paraId="5698DF24"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 xml:space="preserve">Uređeno zamračenje reklamnog sadražaja i obavezi   </w:t>
            </w:r>
            <w:r w:rsidRPr="00AB794D">
              <w:rPr>
                <w:rFonts w:ascii="Cambria" w:eastAsia="Times New Roman" w:hAnsi="Cambria" w:cs="Arial"/>
                <w:bCs/>
                <w:color w:val="000000"/>
                <w:sz w:val="24"/>
                <w:szCs w:val="24"/>
              </w:rPr>
              <w:t xml:space="preserve">na </w:t>
            </w:r>
            <w:r w:rsidRPr="00AB794D">
              <w:rPr>
                <w:rFonts w:ascii="Cambria" w:eastAsia="Times New Roman" w:hAnsi="Cambria" w:cs="Arial"/>
                <w:bCs/>
                <w:color w:val="000000"/>
                <w:sz w:val="24"/>
                <w:szCs w:val="24"/>
              </w:rPr>
              <w:lastRenderedPageBreak/>
              <w:t>televizijama čije je sjedište van Crne Gore koje se emituju kroz kablovsku mrežu, a putem kojih se oglašavaju pravna licai čije je sjedište u Crnoj Gori</w:t>
            </w:r>
          </w:p>
        </w:tc>
        <w:tc>
          <w:tcPr>
            <w:tcW w:w="1701" w:type="dxa"/>
          </w:tcPr>
          <w:p w14:paraId="41B54D9B"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lastRenderedPageBreak/>
              <w:t xml:space="preserve">Usvojen Zakon o AVM uslugama, donijet podzakonski </w:t>
            </w:r>
            <w:r w:rsidRPr="00AB794D">
              <w:rPr>
                <w:rFonts w:ascii="Cambria" w:eastAsia="Arial Narrow" w:hAnsi="Cambria" w:cs="Arial"/>
                <w:sz w:val="24"/>
                <w:szCs w:val="24"/>
              </w:rPr>
              <w:lastRenderedPageBreak/>
              <w:t>akt, obezbjeđena puna primjena novih rješenja</w:t>
            </w:r>
          </w:p>
        </w:tc>
        <w:tc>
          <w:tcPr>
            <w:tcW w:w="1559" w:type="dxa"/>
          </w:tcPr>
          <w:p w14:paraId="636F11DE"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lastRenderedPageBreak/>
              <w:t>MJUDDM/AEM</w:t>
            </w:r>
          </w:p>
        </w:tc>
        <w:tc>
          <w:tcPr>
            <w:tcW w:w="850" w:type="dxa"/>
          </w:tcPr>
          <w:p w14:paraId="370D545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tcPr>
          <w:p w14:paraId="1568FCD3"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77B7EA1D"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Budžet AEM</w:t>
            </w:r>
          </w:p>
        </w:tc>
        <w:tc>
          <w:tcPr>
            <w:tcW w:w="4394" w:type="dxa"/>
            <w:gridSpan w:val="2"/>
          </w:tcPr>
          <w:p w14:paraId="659D54F7"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Times New Roman" w:hAnsi="Cambria" w:cs="Arial"/>
                <w:bCs/>
                <w:color w:val="000000"/>
                <w:sz w:val="24"/>
                <w:szCs w:val="24"/>
              </w:rPr>
              <w:t xml:space="preserve">Donošenjem Zakona o audiovizuelnim medijskim uslugama obezbjediće se obaveza zamračenja reklamnog sadržaja na televizijama čije je sjedište van Crne Gore koje se emituju kroz kablovsku </w:t>
            </w:r>
            <w:r w:rsidRPr="00AB794D">
              <w:rPr>
                <w:rFonts w:ascii="Cambria" w:eastAsia="Times New Roman" w:hAnsi="Cambria" w:cs="Arial"/>
                <w:bCs/>
                <w:color w:val="000000"/>
                <w:sz w:val="24"/>
                <w:szCs w:val="24"/>
              </w:rPr>
              <w:lastRenderedPageBreak/>
              <w:t>mrežu, a čiji je marketing sadržaj napravljen isključivo ili dominantno za crnogorsko tržište. (Ovo po ugledu na zamračenje sadržaja za koja nisu plaćena prava za crnogorsko tržište - sport, igrani program, itd). Podzakonski akt će reglisati procedure I ibaveze kablovskih operatera u ovoj oblasti.</w:t>
            </w:r>
          </w:p>
        </w:tc>
      </w:tr>
      <w:tr w:rsidR="001357A7" w:rsidRPr="00AB794D" w14:paraId="35BB6051" w14:textId="77777777" w:rsidTr="001357A7">
        <w:trPr>
          <w:gridAfter w:val="2"/>
          <w:wAfter w:w="3261" w:type="dxa"/>
          <w:cantSplit/>
          <w:tblHeader/>
        </w:trPr>
        <w:tc>
          <w:tcPr>
            <w:tcW w:w="828" w:type="dxa"/>
            <w:gridSpan w:val="2"/>
          </w:tcPr>
          <w:p w14:paraId="03393A6F" w14:textId="77777777" w:rsidR="001357A7" w:rsidRPr="00AB794D" w:rsidRDefault="001357A7" w:rsidP="00B877A6">
            <w:pPr>
              <w:rPr>
                <w:rFonts w:ascii="Cambria" w:hAnsi="Cambria"/>
                <w:sz w:val="24"/>
                <w:szCs w:val="24"/>
              </w:rPr>
            </w:pPr>
            <w:r w:rsidRPr="00AB794D">
              <w:rPr>
                <w:rFonts w:ascii="Cambria" w:eastAsia="Arial Narrow" w:hAnsi="Cambria" w:cs="Arial Narrow"/>
                <w:sz w:val="24"/>
                <w:szCs w:val="24"/>
              </w:rPr>
              <w:lastRenderedPageBreak/>
              <w:t>6.2.5</w:t>
            </w:r>
          </w:p>
        </w:tc>
        <w:tc>
          <w:tcPr>
            <w:tcW w:w="1861" w:type="dxa"/>
          </w:tcPr>
          <w:p w14:paraId="45835D76"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Izmjene Zakona o porezu na dodatu vrijednost</w:t>
            </w:r>
          </w:p>
        </w:tc>
        <w:tc>
          <w:tcPr>
            <w:tcW w:w="1701" w:type="dxa"/>
          </w:tcPr>
          <w:p w14:paraId="5BA546FE"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Priprmljene izmjene i dopune Zakona o PDV-u</w:t>
            </w:r>
          </w:p>
        </w:tc>
        <w:tc>
          <w:tcPr>
            <w:tcW w:w="1559" w:type="dxa"/>
          </w:tcPr>
          <w:p w14:paraId="6EA167EB"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Ministarstvo finansija/</w:t>
            </w:r>
          </w:p>
        </w:tc>
        <w:tc>
          <w:tcPr>
            <w:tcW w:w="850" w:type="dxa"/>
          </w:tcPr>
          <w:p w14:paraId="411CA6EB"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033C6BA7"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3FFA96D2"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Budžet</w:t>
            </w:r>
          </w:p>
        </w:tc>
        <w:tc>
          <w:tcPr>
            <w:tcW w:w="4394" w:type="dxa"/>
            <w:gridSpan w:val="2"/>
          </w:tcPr>
          <w:p w14:paraId="0B78D621"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Izmjenama Zakona o PDV-u smanjiće se stopa za dnevnu i periodičnu štampu, za repromaterijal za  štampane medije i elektronske medije.</w:t>
            </w:r>
          </w:p>
        </w:tc>
      </w:tr>
      <w:tr w:rsidR="001357A7" w:rsidRPr="00AB794D" w14:paraId="2511A1D7" w14:textId="77777777" w:rsidTr="001357A7">
        <w:trPr>
          <w:gridAfter w:val="2"/>
          <w:wAfter w:w="3261" w:type="dxa"/>
          <w:cantSplit/>
          <w:tblHeader/>
        </w:trPr>
        <w:tc>
          <w:tcPr>
            <w:tcW w:w="828" w:type="dxa"/>
            <w:gridSpan w:val="2"/>
          </w:tcPr>
          <w:p w14:paraId="706AE355"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6.2.6</w:t>
            </w:r>
          </w:p>
        </w:tc>
        <w:tc>
          <w:tcPr>
            <w:tcW w:w="1861" w:type="dxa"/>
          </w:tcPr>
          <w:p w14:paraId="4FA020E6"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Sprovođenje redovne finansijske i tržišne kontrole neregistrovanih internetskih publikacija i fizičkih lica koja prodaju marketinški prostor na internetu</w:t>
            </w:r>
          </w:p>
        </w:tc>
        <w:tc>
          <w:tcPr>
            <w:tcW w:w="1701" w:type="dxa"/>
          </w:tcPr>
          <w:p w14:paraId="4D1AFC7C"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Urađene najmanje dvije kontrole godišnje</w:t>
            </w:r>
          </w:p>
        </w:tc>
        <w:tc>
          <w:tcPr>
            <w:tcW w:w="1559" w:type="dxa"/>
          </w:tcPr>
          <w:p w14:paraId="1F54EE3A"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Ministarstvo finanasija/Uprava prihoda i carina</w:t>
            </w:r>
          </w:p>
        </w:tc>
        <w:tc>
          <w:tcPr>
            <w:tcW w:w="850" w:type="dxa"/>
          </w:tcPr>
          <w:p w14:paraId="1843DDFF"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7EA8389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168F87C5"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Budžet</w:t>
            </w:r>
          </w:p>
        </w:tc>
        <w:tc>
          <w:tcPr>
            <w:tcW w:w="4394" w:type="dxa"/>
            <w:gridSpan w:val="2"/>
          </w:tcPr>
          <w:p w14:paraId="1B5849BD"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Potrebno je obezbijediti zakonito poslovanje i oporezivanje svih onih koji sada na nezakonit način pordaju maketinški prostor</w:t>
            </w:r>
          </w:p>
        </w:tc>
      </w:tr>
      <w:tr w:rsidR="001357A7" w:rsidRPr="00AB794D" w14:paraId="5075BF8D" w14:textId="77777777" w:rsidTr="001357A7">
        <w:trPr>
          <w:gridAfter w:val="2"/>
          <w:wAfter w:w="3261" w:type="dxa"/>
          <w:cantSplit/>
          <w:tblHeader/>
        </w:trPr>
        <w:tc>
          <w:tcPr>
            <w:tcW w:w="828" w:type="dxa"/>
            <w:gridSpan w:val="2"/>
          </w:tcPr>
          <w:p w14:paraId="307A8834"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6.2.7.</w:t>
            </w:r>
          </w:p>
        </w:tc>
        <w:tc>
          <w:tcPr>
            <w:tcW w:w="1861" w:type="dxa"/>
          </w:tcPr>
          <w:p w14:paraId="67C7F739"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Država će obezbijediti sredstva za prenos signal svih javnih i komercijalnih emitera putem zemaljskih radio-difuznih sistema</w:t>
            </w:r>
          </w:p>
        </w:tc>
        <w:tc>
          <w:tcPr>
            <w:tcW w:w="1701" w:type="dxa"/>
          </w:tcPr>
          <w:p w14:paraId="7D6438B8"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Obezbjeđena sredstva, redovne uplate RDC od strane Vlade Crne Gore</w:t>
            </w:r>
          </w:p>
        </w:tc>
        <w:tc>
          <w:tcPr>
            <w:tcW w:w="1559" w:type="dxa"/>
          </w:tcPr>
          <w:p w14:paraId="08E0E415"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Vlada Crne Gore/MER/MJUDDM/RDC</w:t>
            </w:r>
          </w:p>
        </w:tc>
        <w:tc>
          <w:tcPr>
            <w:tcW w:w="850" w:type="dxa"/>
          </w:tcPr>
          <w:p w14:paraId="369AA936"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665A3D3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2EEAE3C3"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Budžet</w:t>
            </w:r>
          </w:p>
        </w:tc>
        <w:tc>
          <w:tcPr>
            <w:tcW w:w="4394" w:type="dxa"/>
            <w:gridSpan w:val="2"/>
          </w:tcPr>
          <w:p w14:paraId="04306A96"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Primjenom ove mjere, obezbijediće se puno pokrivanje troškova svih javnih i komercijalnih emitera za prenos radio-difuznog signala putem zemaljskih sistema.</w:t>
            </w:r>
          </w:p>
        </w:tc>
      </w:tr>
      <w:tr w:rsidR="001357A7" w:rsidRPr="00AB794D" w14:paraId="3C4EA3BB" w14:textId="77777777" w:rsidTr="001357A7">
        <w:trPr>
          <w:gridAfter w:val="2"/>
          <w:wAfter w:w="3261" w:type="dxa"/>
          <w:cantSplit/>
          <w:tblHeader/>
        </w:trPr>
        <w:tc>
          <w:tcPr>
            <w:tcW w:w="828" w:type="dxa"/>
            <w:gridSpan w:val="2"/>
          </w:tcPr>
          <w:p w14:paraId="504273DD"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lastRenderedPageBreak/>
              <w:t>6.2.8.</w:t>
            </w:r>
          </w:p>
        </w:tc>
        <w:tc>
          <w:tcPr>
            <w:tcW w:w="1861" w:type="dxa"/>
          </w:tcPr>
          <w:p w14:paraId="2063D7DA"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Uvesti obaveznu naknadu za sve hotele, restorane, kafiće i druge ugostiteljske objekte, koji svojim gostima obezbjeđuju besplatno čitanje štampe te uspostaviti sistem prikupljanja naknada i distribucije prikupljenih sredstava izdavačima na transparentan, efikasan i pravedan način.</w:t>
            </w:r>
          </w:p>
        </w:tc>
        <w:tc>
          <w:tcPr>
            <w:tcW w:w="1701" w:type="dxa"/>
          </w:tcPr>
          <w:p w14:paraId="315C959F"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Izmjenjen Zakon o medijima, usvojena neophodna podzakonska akta</w:t>
            </w:r>
          </w:p>
        </w:tc>
        <w:tc>
          <w:tcPr>
            <w:tcW w:w="1559" w:type="dxa"/>
          </w:tcPr>
          <w:p w14:paraId="47E4BCEB"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MJUDDM</w:t>
            </w:r>
          </w:p>
        </w:tc>
        <w:tc>
          <w:tcPr>
            <w:tcW w:w="850" w:type="dxa"/>
          </w:tcPr>
          <w:p w14:paraId="2D305A2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32FED798"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75A1A4C1"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Budžet</w:t>
            </w:r>
          </w:p>
        </w:tc>
        <w:tc>
          <w:tcPr>
            <w:tcW w:w="4394" w:type="dxa"/>
            <w:gridSpan w:val="2"/>
          </w:tcPr>
          <w:p w14:paraId="553A6557"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Na ovaj način uvodi se oporezivanje ugostiteljskih i drugih objekata koji svojim korisnicma pružaju besplatno korišćenje štampe.</w:t>
            </w:r>
          </w:p>
        </w:tc>
      </w:tr>
      <w:tr w:rsidR="001357A7" w:rsidRPr="00AB794D" w14:paraId="6276BB15" w14:textId="77777777" w:rsidTr="001357A7">
        <w:trPr>
          <w:gridAfter w:val="2"/>
          <w:wAfter w:w="3261" w:type="dxa"/>
          <w:cantSplit/>
          <w:tblHeader/>
        </w:trPr>
        <w:tc>
          <w:tcPr>
            <w:tcW w:w="828" w:type="dxa"/>
            <w:gridSpan w:val="2"/>
          </w:tcPr>
          <w:p w14:paraId="2FEC10B4"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6.2.9.</w:t>
            </w:r>
          </w:p>
        </w:tc>
        <w:tc>
          <w:tcPr>
            <w:tcW w:w="1861" w:type="dxa"/>
          </w:tcPr>
          <w:p w14:paraId="0E49A615" w14:textId="77777777" w:rsidR="001357A7" w:rsidRPr="00AB794D" w:rsidRDefault="001357A7" w:rsidP="00B877A6">
            <w:pPr>
              <w:pStyle w:val="ListParagraph"/>
              <w:spacing w:after="0" w:line="240" w:lineRule="auto"/>
              <w:ind w:left="0"/>
              <w:jc w:val="center"/>
              <w:rPr>
                <w:rFonts w:ascii="Cambria" w:hAnsi="Cambria" w:cs="Arial"/>
                <w:sz w:val="24"/>
                <w:szCs w:val="24"/>
              </w:rPr>
            </w:pPr>
            <w:r w:rsidRPr="00AB794D">
              <w:rPr>
                <w:rFonts w:ascii="Cambria" w:hAnsi="Cambria" w:cs="Arial"/>
                <w:sz w:val="24"/>
                <w:szCs w:val="24"/>
              </w:rPr>
              <w:t xml:space="preserve">Uvesti obaveznu naknadu za sve press klipping agencije i druge kompanije koje nude usluge koje se zasnivaju na sadržaju koji proizvode i objavljuju mediji, te uspostaviti sistem prikupljanja naknada i </w:t>
            </w:r>
            <w:r w:rsidRPr="00AB794D">
              <w:rPr>
                <w:rFonts w:ascii="Cambria" w:hAnsi="Cambria" w:cs="Arial"/>
                <w:sz w:val="24"/>
                <w:szCs w:val="24"/>
              </w:rPr>
              <w:lastRenderedPageBreak/>
              <w:t>distribucije prikupljenih sredstava izdavačima na transparentan, efikasan i pravedan način.</w:t>
            </w:r>
          </w:p>
        </w:tc>
        <w:tc>
          <w:tcPr>
            <w:tcW w:w="1701" w:type="dxa"/>
          </w:tcPr>
          <w:p w14:paraId="3A751B31"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lastRenderedPageBreak/>
              <w:t>Izmjenjen Zakon o medijima, usvojena neophodna podzakonska akta</w:t>
            </w:r>
          </w:p>
        </w:tc>
        <w:tc>
          <w:tcPr>
            <w:tcW w:w="1559" w:type="dxa"/>
          </w:tcPr>
          <w:p w14:paraId="39A0FD0B"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MJUDDM</w:t>
            </w:r>
          </w:p>
        </w:tc>
        <w:tc>
          <w:tcPr>
            <w:tcW w:w="850" w:type="dxa"/>
          </w:tcPr>
          <w:p w14:paraId="70186B7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73DF46E3"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57AF5525"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0 eura Budžet</w:t>
            </w:r>
          </w:p>
        </w:tc>
        <w:tc>
          <w:tcPr>
            <w:tcW w:w="4394" w:type="dxa"/>
            <w:gridSpan w:val="2"/>
          </w:tcPr>
          <w:p w14:paraId="7C624ED2"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Uvodi se naknada za korišćenje štampe od strane press kliping agencija koje rekomercijaliziju novinski sadržaj.</w:t>
            </w:r>
          </w:p>
        </w:tc>
      </w:tr>
      <w:tr w:rsidR="001357A7" w:rsidRPr="00AB794D" w14:paraId="7A7370BC" w14:textId="77777777" w:rsidTr="001357A7">
        <w:trPr>
          <w:gridAfter w:val="2"/>
          <w:wAfter w:w="3261" w:type="dxa"/>
          <w:cantSplit/>
          <w:trHeight w:val="531"/>
          <w:tblHeader/>
        </w:trPr>
        <w:tc>
          <w:tcPr>
            <w:tcW w:w="2689" w:type="dxa"/>
            <w:gridSpan w:val="3"/>
            <w:shd w:val="clear" w:color="auto" w:fill="DEEBF6"/>
          </w:tcPr>
          <w:p w14:paraId="7FF40AF0"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6.3</w:t>
            </w:r>
          </w:p>
          <w:p w14:paraId="5054921F"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57768FB1"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lang w:val="sr-Latn-RS"/>
              </w:rPr>
              <w:t>Osigurano prikuplajnje relevantnih podataka o medijskom tržištu</w:t>
            </w:r>
          </w:p>
        </w:tc>
      </w:tr>
      <w:tr w:rsidR="001357A7" w:rsidRPr="00AB794D" w14:paraId="27B5F754" w14:textId="77777777" w:rsidTr="001357A7">
        <w:trPr>
          <w:gridAfter w:val="2"/>
          <w:wAfter w:w="3261" w:type="dxa"/>
          <w:cantSplit/>
          <w:tblHeader/>
        </w:trPr>
        <w:tc>
          <w:tcPr>
            <w:tcW w:w="2689" w:type="dxa"/>
            <w:gridSpan w:val="3"/>
            <w:shd w:val="clear" w:color="auto" w:fill="DAF2F6"/>
          </w:tcPr>
          <w:p w14:paraId="39B8CAAB"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0143CB08"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20D09B45"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7DE163BB"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4ABBF515"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5B2E350F" w14:textId="77777777" w:rsidTr="001357A7">
        <w:trPr>
          <w:gridAfter w:val="2"/>
          <w:wAfter w:w="3261" w:type="dxa"/>
          <w:cantSplit/>
          <w:tblHeader/>
        </w:trPr>
        <w:tc>
          <w:tcPr>
            <w:tcW w:w="2689" w:type="dxa"/>
            <w:gridSpan w:val="3"/>
            <w:shd w:val="clear" w:color="auto" w:fill="DAF2F6"/>
          </w:tcPr>
          <w:p w14:paraId="0ADE1D0C"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Broj realizovanih istraživanja o</w:t>
            </w:r>
            <w:r w:rsidRPr="00AB794D">
              <w:rPr>
                <w:rFonts w:ascii="Cambria" w:eastAsia="Times New Roman" w:hAnsi="Cambria" w:cs="Calibri"/>
                <w:bCs/>
                <w:color w:val="000000"/>
                <w:sz w:val="24"/>
                <w:szCs w:val="24"/>
              </w:rPr>
              <w:t xml:space="preserve"> čitanosti, gledanosti, slušanosti, povjerenju i drugim parametrima za sve medije u Crnoj Gori</w:t>
            </w:r>
            <w:r w:rsidRPr="00AB794D">
              <w:rPr>
                <w:rFonts w:ascii="Cambria" w:eastAsia="Arial Narrow" w:hAnsi="Cambria" w:cs="Arial Narrow"/>
                <w:sz w:val="24"/>
                <w:szCs w:val="24"/>
              </w:rPr>
              <w:t xml:space="preserve"> </w:t>
            </w:r>
          </w:p>
        </w:tc>
        <w:tc>
          <w:tcPr>
            <w:tcW w:w="1701" w:type="dxa"/>
            <w:shd w:val="clear" w:color="auto" w:fill="DAF2F6"/>
          </w:tcPr>
          <w:p w14:paraId="060D0C6F"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0</w:t>
            </w:r>
          </w:p>
          <w:p w14:paraId="3DA2C535"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verifikacije:Izvještaj MJUDDM i AEM-A</w:t>
            </w:r>
          </w:p>
          <w:p w14:paraId="287455A7" w14:textId="77777777" w:rsidR="001357A7" w:rsidRPr="00AB794D" w:rsidRDefault="001357A7" w:rsidP="00B877A6">
            <w:pPr>
              <w:spacing w:before="40" w:after="40"/>
              <w:rPr>
                <w:rFonts w:ascii="Cambria" w:eastAsia="Arial Narrow" w:hAnsi="Cambria" w:cs="Arial Narrow"/>
                <w:sz w:val="24"/>
                <w:szCs w:val="24"/>
              </w:rPr>
            </w:pPr>
          </w:p>
        </w:tc>
        <w:tc>
          <w:tcPr>
            <w:tcW w:w="1559" w:type="dxa"/>
            <w:shd w:val="clear" w:color="auto" w:fill="DAF2F6"/>
          </w:tcPr>
          <w:p w14:paraId="1206A184"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w:t>
            </w:r>
          </w:p>
          <w:p w14:paraId="236F011F"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MJUDDM i AEM-A</w:t>
            </w:r>
          </w:p>
          <w:p w14:paraId="748AD6A1" w14:textId="77777777" w:rsidR="001357A7" w:rsidRPr="00AB794D" w:rsidRDefault="001357A7" w:rsidP="00B877A6">
            <w:pPr>
              <w:spacing w:before="40" w:after="40"/>
              <w:rPr>
                <w:rFonts w:ascii="Cambria" w:eastAsia="Arial Narrow" w:hAnsi="Cambria" w:cs="Arial Narrow"/>
                <w:sz w:val="24"/>
                <w:szCs w:val="24"/>
              </w:rPr>
            </w:pPr>
          </w:p>
        </w:tc>
        <w:tc>
          <w:tcPr>
            <w:tcW w:w="2977" w:type="dxa"/>
            <w:gridSpan w:val="4"/>
            <w:shd w:val="clear" w:color="auto" w:fill="DAF2F6"/>
          </w:tcPr>
          <w:p w14:paraId="0D58CC90"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w:t>
            </w:r>
          </w:p>
          <w:p w14:paraId="22AC5D59"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MJUDDM i AEM-A</w:t>
            </w:r>
          </w:p>
          <w:p w14:paraId="4985D92D" w14:textId="77777777" w:rsidR="001357A7" w:rsidRPr="00AB794D" w:rsidRDefault="001357A7" w:rsidP="00B877A6">
            <w:pPr>
              <w:spacing w:before="40" w:after="40"/>
              <w:rPr>
                <w:rFonts w:ascii="Cambria" w:eastAsia="Arial Narrow" w:hAnsi="Cambria" w:cs="Arial Narrow"/>
                <w:sz w:val="24"/>
                <w:szCs w:val="24"/>
              </w:rPr>
            </w:pPr>
          </w:p>
        </w:tc>
        <w:tc>
          <w:tcPr>
            <w:tcW w:w="4110" w:type="dxa"/>
            <w:shd w:val="clear" w:color="auto" w:fill="DAF2F6"/>
          </w:tcPr>
          <w:p w14:paraId="2EE975E1"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w:t>
            </w:r>
          </w:p>
          <w:p w14:paraId="4D5C0D1B"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Izvještaj MJUDDM i AEM-A</w:t>
            </w:r>
          </w:p>
          <w:p w14:paraId="5F6FB2E0" w14:textId="77777777" w:rsidR="001357A7" w:rsidRPr="00AB794D" w:rsidRDefault="001357A7" w:rsidP="00B877A6">
            <w:pPr>
              <w:spacing w:before="40" w:after="40"/>
              <w:rPr>
                <w:rFonts w:ascii="Cambria" w:eastAsia="Arial Narrow" w:hAnsi="Cambria" w:cs="Arial Narrow"/>
                <w:sz w:val="24"/>
                <w:szCs w:val="24"/>
              </w:rPr>
            </w:pPr>
          </w:p>
        </w:tc>
      </w:tr>
      <w:tr w:rsidR="001357A7" w:rsidRPr="00AB794D" w14:paraId="29E5DB76" w14:textId="77777777" w:rsidTr="001357A7">
        <w:trPr>
          <w:gridAfter w:val="2"/>
          <w:wAfter w:w="3261" w:type="dxa"/>
          <w:cantSplit/>
          <w:tblHeader/>
        </w:trPr>
        <w:tc>
          <w:tcPr>
            <w:tcW w:w="2689" w:type="dxa"/>
            <w:gridSpan w:val="3"/>
            <w:shd w:val="clear" w:color="auto" w:fill="FFF2CC"/>
            <w:vAlign w:val="center"/>
          </w:tcPr>
          <w:p w14:paraId="16B659B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6C9B9B96"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28ACC3DA"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06E24D8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32C3F008"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21DC362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1816487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2724E719" w14:textId="77777777" w:rsidTr="001357A7">
        <w:trPr>
          <w:gridAfter w:val="2"/>
          <w:wAfter w:w="3261" w:type="dxa"/>
          <w:cantSplit/>
          <w:tblHeader/>
        </w:trPr>
        <w:tc>
          <w:tcPr>
            <w:tcW w:w="828" w:type="dxa"/>
            <w:gridSpan w:val="2"/>
          </w:tcPr>
          <w:p w14:paraId="7221117C"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6.3.1.</w:t>
            </w:r>
          </w:p>
        </w:tc>
        <w:tc>
          <w:tcPr>
            <w:tcW w:w="1861" w:type="dxa"/>
          </w:tcPr>
          <w:p w14:paraId="79A8B728" w14:textId="77777777" w:rsidR="001357A7" w:rsidRPr="00AB794D" w:rsidRDefault="001357A7" w:rsidP="00B877A6">
            <w:pPr>
              <w:pStyle w:val="ListParagraph"/>
              <w:spacing w:after="0" w:line="240" w:lineRule="auto"/>
              <w:ind w:left="0"/>
              <w:jc w:val="both"/>
              <w:rPr>
                <w:rFonts w:ascii="Cambria" w:hAnsi="Cambria" w:cs="Arial"/>
                <w:sz w:val="24"/>
                <w:szCs w:val="24"/>
              </w:rPr>
            </w:pPr>
            <w:r w:rsidRPr="00AB794D">
              <w:rPr>
                <w:rFonts w:ascii="Cambria" w:hAnsi="Cambria" w:cs="Arial"/>
                <w:sz w:val="24"/>
                <w:szCs w:val="24"/>
                <w:lang w:val="sr-Latn-RS"/>
              </w:rPr>
              <w:t xml:space="preserve">Uspostavaljanje metrike za sve formate medija kako bi se </w:t>
            </w:r>
            <w:r w:rsidRPr="00AB794D">
              <w:rPr>
                <w:rFonts w:ascii="Cambria" w:eastAsia="Times New Roman" w:hAnsi="Cambria" w:cs="Arial"/>
                <w:bCs/>
                <w:color w:val="000000"/>
                <w:sz w:val="24"/>
                <w:szCs w:val="24"/>
              </w:rPr>
              <w:t xml:space="preserve">mjerila čitanost, gledanost, slušanost, </w:t>
            </w:r>
            <w:r w:rsidRPr="00AB794D">
              <w:rPr>
                <w:rFonts w:ascii="Cambria" w:eastAsia="Times New Roman" w:hAnsi="Cambria" w:cs="Arial"/>
                <w:bCs/>
                <w:color w:val="000000"/>
                <w:sz w:val="24"/>
                <w:szCs w:val="24"/>
              </w:rPr>
              <w:lastRenderedPageBreak/>
              <w:t>povjerenje I drugi parametri za sve medije u Crnoj Gori, u saradnju sa medijskom zajednicom</w:t>
            </w:r>
          </w:p>
        </w:tc>
        <w:tc>
          <w:tcPr>
            <w:tcW w:w="1701" w:type="dxa"/>
          </w:tcPr>
          <w:p w14:paraId="58877623"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 xml:space="preserve">Urađena medotodologija za sprovođenje istraživanja </w:t>
            </w:r>
            <w:r w:rsidRPr="00AB794D">
              <w:rPr>
                <w:rFonts w:ascii="Cambria" w:eastAsia="Arial Narrow" w:hAnsi="Cambria" w:cs="Arial"/>
                <w:sz w:val="24"/>
                <w:szCs w:val="24"/>
              </w:rPr>
              <w:lastRenderedPageBreak/>
              <w:t xml:space="preserve">uz učešće medija, </w:t>
            </w:r>
          </w:p>
        </w:tc>
        <w:tc>
          <w:tcPr>
            <w:tcW w:w="1559" w:type="dxa"/>
          </w:tcPr>
          <w:p w14:paraId="5FCBF940"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MJUDDM/AEM</w:t>
            </w:r>
          </w:p>
        </w:tc>
        <w:tc>
          <w:tcPr>
            <w:tcW w:w="850" w:type="dxa"/>
          </w:tcPr>
          <w:p w14:paraId="2F25F29A"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5DD8DC6E"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638D43A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  MJDDM/AEM</w:t>
            </w:r>
          </w:p>
        </w:tc>
        <w:tc>
          <w:tcPr>
            <w:tcW w:w="4394" w:type="dxa"/>
            <w:gridSpan w:val="2"/>
          </w:tcPr>
          <w:p w14:paraId="3D6A03E9" w14:textId="77777777" w:rsidR="001357A7" w:rsidRPr="00AB794D" w:rsidRDefault="001357A7" w:rsidP="00B877A6">
            <w:pPr>
              <w:spacing w:before="20" w:after="20"/>
              <w:rPr>
                <w:rFonts w:ascii="Cambria" w:eastAsia="Arial Narrow" w:hAnsi="Cambria" w:cs="Arial Narrow"/>
                <w:sz w:val="24"/>
                <w:szCs w:val="24"/>
              </w:rPr>
            </w:pPr>
          </w:p>
        </w:tc>
      </w:tr>
      <w:tr w:rsidR="001357A7" w:rsidRPr="00AB794D" w14:paraId="18D4A864" w14:textId="77777777" w:rsidTr="001357A7">
        <w:trPr>
          <w:gridAfter w:val="2"/>
          <w:wAfter w:w="3261" w:type="dxa"/>
          <w:cantSplit/>
          <w:tblHeader/>
        </w:trPr>
        <w:tc>
          <w:tcPr>
            <w:tcW w:w="828" w:type="dxa"/>
            <w:gridSpan w:val="2"/>
          </w:tcPr>
          <w:p w14:paraId="4DC281AC"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6.3.2</w:t>
            </w:r>
          </w:p>
        </w:tc>
        <w:tc>
          <w:tcPr>
            <w:tcW w:w="1861" w:type="dxa"/>
          </w:tcPr>
          <w:p w14:paraId="39F58A49" w14:textId="77777777" w:rsidR="001357A7" w:rsidRPr="00AB794D" w:rsidRDefault="001357A7" w:rsidP="00B877A6">
            <w:pPr>
              <w:rPr>
                <w:rFonts w:ascii="Cambria" w:hAnsi="Cambria" w:cs="Arial"/>
                <w:sz w:val="24"/>
                <w:szCs w:val="24"/>
              </w:rPr>
            </w:pPr>
            <w:r w:rsidRPr="00AB794D">
              <w:rPr>
                <w:rFonts w:ascii="Cambria" w:hAnsi="Cambria" w:cs="Arial"/>
                <w:sz w:val="24"/>
                <w:szCs w:val="24"/>
              </w:rPr>
              <w:t>Sprovođnje redovnih polugodišnjih istraživanja javnog mnjenja o trendovima na medijskom tržištu</w:t>
            </w:r>
          </w:p>
        </w:tc>
        <w:tc>
          <w:tcPr>
            <w:tcW w:w="1701" w:type="dxa"/>
          </w:tcPr>
          <w:p w14:paraId="1BC6F474"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Urađena jedinstvena metodologija za sprovođenje istraživanja </w:t>
            </w:r>
            <w:r w:rsidRPr="00AB794D">
              <w:rPr>
                <w:rFonts w:ascii="Cambria" w:hAnsi="Cambria" w:cs="Arial"/>
                <w:sz w:val="24"/>
                <w:szCs w:val="24"/>
              </w:rPr>
              <w:t>o trendovima na medijskom tržištu</w:t>
            </w:r>
            <w:r w:rsidRPr="00AB794D">
              <w:rPr>
                <w:rFonts w:ascii="Cambria" w:eastAsia="Arial Narrow" w:hAnsi="Cambria" w:cs="Arial"/>
                <w:sz w:val="24"/>
                <w:szCs w:val="24"/>
              </w:rPr>
              <w:t>, urađena i objavljena kvartalna istraživanja</w:t>
            </w:r>
          </w:p>
        </w:tc>
        <w:tc>
          <w:tcPr>
            <w:tcW w:w="1559" w:type="dxa"/>
          </w:tcPr>
          <w:p w14:paraId="3A9CC921"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MJUDDM/AEM</w:t>
            </w:r>
          </w:p>
        </w:tc>
        <w:tc>
          <w:tcPr>
            <w:tcW w:w="850" w:type="dxa"/>
          </w:tcPr>
          <w:p w14:paraId="2BDCB94D"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4DBD8F4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7C2F25A8"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10.000,00e</w:t>
            </w:r>
          </w:p>
          <w:p w14:paraId="37C49013"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  MJDDM/AEM</w:t>
            </w:r>
          </w:p>
        </w:tc>
        <w:tc>
          <w:tcPr>
            <w:tcW w:w="4394" w:type="dxa"/>
            <w:gridSpan w:val="2"/>
          </w:tcPr>
          <w:p w14:paraId="0AD7EE11" w14:textId="77777777" w:rsidR="001357A7" w:rsidRPr="00AB794D" w:rsidRDefault="001357A7" w:rsidP="00B877A6">
            <w:pPr>
              <w:spacing w:before="20" w:after="20"/>
              <w:rPr>
                <w:rFonts w:ascii="Cambria" w:eastAsia="Arial Narrow" w:hAnsi="Cambria" w:cs="Arial Narrow"/>
                <w:sz w:val="24"/>
                <w:szCs w:val="24"/>
              </w:rPr>
            </w:pPr>
          </w:p>
        </w:tc>
      </w:tr>
      <w:tr w:rsidR="001357A7" w:rsidRPr="00AB794D" w14:paraId="163DE4CE" w14:textId="77777777" w:rsidTr="001357A7">
        <w:trPr>
          <w:gridAfter w:val="2"/>
          <w:wAfter w:w="3261" w:type="dxa"/>
          <w:cantSplit/>
          <w:trHeight w:val="531"/>
          <w:tblHeader/>
        </w:trPr>
        <w:tc>
          <w:tcPr>
            <w:tcW w:w="2689" w:type="dxa"/>
            <w:gridSpan w:val="3"/>
            <w:shd w:val="clear" w:color="auto" w:fill="DEEBF6"/>
          </w:tcPr>
          <w:p w14:paraId="314CD03B"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6.4</w:t>
            </w:r>
          </w:p>
          <w:p w14:paraId="6ADD4158"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4520CBF9"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lang w:val="sr-Latn-RS"/>
              </w:rPr>
              <w:t>Osigurana transparentnost svih podataka o finansijskim davanjima države i lokalnih samouprava medijima</w:t>
            </w:r>
          </w:p>
        </w:tc>
      </w:tr>
      <w:tr w:rsidR="001357A7" w:rsidRPr="00AB794D" w14:paraId="110B8767" w14:textId="77777777" w:rsidTr="001357A7">
        <w:trPr>
          <w:gridAfter w:val="2"/>
          <w:wAfter w:w="3261" w:type="dxa"/>
          <w:cantSplit/>
          <w:tblHeader/>
        </w:trPr>
        <w:tc>
          <w:tcPr>
            <w:tcW w:w="2689" w:type="dxa"/>
            <w:gridSpan w:val="3"/>
            <w:shd w:val="clear" w:color="auto" w:fill="DAF2F6"/>
          </w:tcPr>
          <w:p w14:paraId="5F7F620A"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34E1041B"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37675DEB"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138ADF9C"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51B111FA"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61A6444E" w14:textId="77777777" w:rsidTr="001357A7">
        <w:trPr>
          <w:gridAfter w:val="2"/>
          <w:wAfter w:w="3261" w:type="dxa"/>
          <w:cantSplit/>
          <w:tblHeader/>
        </w:trPr>
        <w:tc>
          <w:tcPr>
            <w:tcW w:w="2689" w:type="dxa"/>
            <w:gridSpan w:val="3"/>
            <w:shd w:val="clear" w:color="auto" w:fill="DAF2F6"/>
          </w:tcPr>
          <w:p w14:paraId="02563D42"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Broj ustanovljenih nepravilnosti u medijima u odnosu na zakonske obaveze </w:t>
            </w:r>
            <w:r w:rsidRPr="00AB794D">
              <w:rPr>
                <w:rFonts w:ascii="Cambria" w:hAnsi="Cambria" w:cs="Arial"/>
                <w:sz w:val="24"/>
                <w:szCs w:val="24"/>
                <w:lang w:val="sr-Latn-RS"/>
              </w:rPr>
              <w:t>objavljivanja svih podataka o finansijskim davanjima države i lokalnih samouprava</w:t>
            </w:r>
          </w:p>
        </w:tc>
        <w:tc>
          <w:tcPr>
            <w:tcW w:w="1701" w:type="dxa"/>
            <w:shd w:val="clear" w:color="auto" w:fill="DAF2F6"/>
          </w:tcPr>
          <w:p w14:paraId="4178C15A" w14:textId="77777777" w:rsidR="001357A7" w:rsidRPr="00AB794D" w:rsidRDefault="001357A7" w:rsidP="00B877A6">
            <w:pPr>
              <w:rPr>
                <w:rFonts w:ascii="Cambria" w:eastAsia="Arial Narrow" w:hAnsi="Cambria" w:cs="Arial"/>
                <w:sz w:val="24"/>
                <w:szCs w:val="24"/>
              </w:rPr>
            </w:pPr>
            <w:r w:rsidRPr="00AB794D">
              <w:rPr>
                <w:rFonts w:ascii="Cambria" w:eastAsia="Arial Narrow" w:hAnsi="Cambria" w:cs="Arial"/>
                <w:sz w:val="24"/>
                <w:szCs w:val="24"/>
              </w:rPr>
              <w:t>N/A</w:t>
            </w:r>
          </w:p>
          <w:p w14:paraId="509E7243"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Izvor verifikacije: Izvještaj MJUDDM </w:t>
            </w:r>
          </w:p>
          <w:p w14:paraId="699259A4" w14:textId="77777777" w:rsidR="001357A7" w:rsidRPr="00AB794D" w:rsidRDefault="001357A7" w:rsidP="00B877A6">
            <w:pPr>
              <w:rPr>
                <w:rFonts w:ascii="Cambria" w:eastAsia="Arial Narrow" w:hAnsi="Cambria" w:cs="Arial"/>
                <w:sz w:val="24"/>
                <w:szCs w:val="24"/>
              </w:rPr>
            </w:pPr>
          </w:p>
        </w:tc>
        <w:tc>
          <w:tcPr>
            <w:tcW w:w="1559" w:type="dxa"/>
            <w:shd w:val="clear" w:color="auto" w:fill="DAF2F6"/>
          </w:tcPr>
          <w:p w14:paraId="2E85D899" w14:textId="77777777" w:rsidR="001357A7" w:rsidRPr="00AB794D" w:rsidRDefault="001357A7" w:rsidP="00B877A6">
            <w:pPr>
              <w:rPr>
                <w:rFonts w:ascii="Cambria" w:eastAsia="Arial Narrow" w:hAnsi="Cambria" w:cs="Arial"/>
                <w:sz w:val="24"/>
                <w:szCs w:val="24"/>
              </w:rPr>
            </w:pPr>
            <w:r w:rsidRPr="00AB794D">
              <w:rPr>
                <w:rFonts w:ascii="Cambria" w:eastAsia="Arial Narrow" w:hAnsi="Cambria" w:cs="Arial"/>
                <w:sz w:val="24"/>
                <w:szCs w:val="24"/>
              </w:rPr>
              <w:t>5</w:t>
            </w:r>
          </w:p>
          <w:p w14:paraId="5FD32E43"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Izvor verifikacije: Izvještaj MJUDDM </w:t>
            </w:r>
          </w:p>
          <w:p w14:paraId="43A2A186" w14:textId="77777777" w:rsidR="001357A7" w:rsidRPr="00AB794D" w:rsidRDefault="001357A7" w:rsidP="00B877A6">
            <w:pPr>
              <w:rPr>
                <w:rFonts w:ascii="Cambria" w:eastAsia="Arial Narrow" w:hAnsi="Cambria" w:cs="Arial"/>
                <w:sz w:val="24"/>
                <w:szCs w:val="24"/>
              </w:rPr>
            </w:pPr>
          </w:p>
          <w:p w14:paraId="511B5BB5" w14:textId="77777777" w:rsidR="001357A7" w:rsidRPr="00AB794D" w:rsidRDefault="001357A7" w:rsidP="00B877A6">
            <w:pPr>
              <w:rPr>
                <w:rFonts w:ascii="Cambria" w:hAnsi="Cambria" w:cs="Arial"/>
                <w:sz w:val="24"/>
                <w:szCs w:val="24"/>
              </w:rPr>
            </w:pPr>
          </w:p>
        </w:tc>
        <w:tc>
          <w:tcPr>
            <w:tcW w:w="2977" w:type="dxa"/>
            <w:gridSpan w:val="4"/>
            <w:shd w:val="clear" w:color="auto" w:fill="DAF2F6"/>
          </w:tcPr>
          <w:p w14:paraId="219A1A47" w14:textId="77777777" w:rsidR="001357A7" w:rsidRPr="00AB794D" w:rsidRDefault="001357A7" w:rsidP="00B877A6">
            <w:pPr>
              <w:rPr>
                <w:rFonts w:ascii="Cambria" w:eastAsia="Arial Narrow" w:hAnsi="Cambria" w:cs="Arial"/>
                <w:sz w:val="24"/>
                <w:szCs w:val="24"/>
              </w:rPr>
            </w:pPr>
            <w:r w:rsidRPr="00AB794D">
              <w:rPr>
                <w:rFonts w:ascii="Cambria" w:eastAsia="Arial Narrow" w:hAnsi="Cambria" w:cs="Arial"/>
                <w:sz w:val="24"/>
                <w:szCs w:val="24"/>
              </w:rPr>
              <w:t>0</w:t>
            </w:r>
          </w:p>
          <w:p w14:paraId="2FEEE25F"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Izvor verifikacije: Izvještaj MJUDDM </w:t>
            </w:r>
          </w:p>
          <w:p w14:paraId="7A6F2269" w14:textId="77777777" w:rsidR="001357A7" w:rsidRPr="00AB794D" w:rsidRDefault="001357A7" w:rsidP="00B877A6">
            <w:pPr>
              <w:rPr>
                <w:rFonts w:ascii="Cambria" w:eastAsia="Arial Narrow" w:hAnsi="Cambria" w:cs="Arial"/>
                <w:sz w:val="24"/>
                <w:szCs w:val="24"/>
              </w:rPr>
            </w:pPr>
          </w:p>
          <w:p w14:paraId="1488166D" w14:textId="77777777" w:rsidR="001357A7" w:rsidRPr="00AB794D" w:rsidRDefault="001357A7" w:rsidP="00B877A6">
            <w:pPr>
              <w:rPr>
                <w:rFonts w:ascii="Cambria" w:hAnsi="Cambria" w:cs="Arial"/>
                <w:sz w:val="24"/>
                <w:szCs w:val="24"/>
              </w:rPr>
            </w:pPr>
          </w:p>
        </w:tc>
        <w:tc>
          <w:tcPr>
            <w:tcW w:w="4110" w:type="dxa"/>
            <w:shd w:val="clear" w:color="auto" w:fill="DAF2F6"/>
          </w:tcPr>
          <w:p w14:paraId="43D105E0" w14:textId="77777777" w:rsidR="001357A7" w:rsidRPr="00AB794D" w:rsidRDefault="001357A7" w:rsidP="00B877A6">
            <w:pPr>
              <w:rPr>
                <w:rFonts w:ascii="Cambria" w:eastAsia="Arial Narrow" w:hAnsi="Cambria" w:cs="Arial"/>
                <w:sz w:val="24"/>
                <w:szCs w:val="24"/>
              </w:rPr>
            </w:pPr>
            <w:r w:rsidRPr="00AB794D">
              <w:rPr>
                <w:rFonts w:ascii="Cambria" w:eastAsia="Arial Narrow" w:hAnsi="Cambria" w:cs="Arial"/>
                <w:sz w:val="24"/>
                <w:szCs w:val="24"/>
              </w:rPr>
              <w:t>0</w:t>
            </w:r>
          </w:p>
          <w:p w14:paraId="44DB37A5" w14:textId="77777777" w:rsidR="001357A7" w:rsidRPr="00AB794D" w:rsidRDefault="001357A7" w:rsidP="00B877A6">
            <w:pPr>
              <w:rPr>
                <w:rFonts w:ascii="Cambria" w:eastAsia="Arial Narrow" w:hAnsi="Cambria" w:cs="Arial"/>
                <w:sz w:val="24"/>
                <w:szCs w:val="24"/>
              </w:rPr>
            </w:pPr>
            <w:r w:rsidRPr="00AB794D">
              <w:rPr>
                <w:rFonts w:ascii="Cambria" w:eastAsia="Arial Narrow" w:hAnsi="Cambria" w:cs="Arial"/>
                <w:sz w:val="24"/>
                <w:szCs w:val="24"/>
              </w:rPr>
              <w:t>Izvor verifikacije:</w:t>
            </w:r>
          </w:p>
          <w:p w14:paraId="28F2838B"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 xml:space="preserve">Izvještaj MJUDDM </w:t>
            </w:r>
          </w:p>
          <w:p w14:paraId="7AAD33B9" w14:textId="77777777" w:rsidR="001357A7" w:rsidRPr="00AB794D" w:rsidRDefault="001357A7" w:rsidP="00B877A6">
            <w:pPr>
              <w:rPr>
                <w:rFonts w:ascii="Cambria" w:hAnsi="Cambria" w:cs="Arial"/>
                <w:sz w:val="24"/>
                <w:szCs w:val="24"/>
              </w:rPr>
            </w:pPr>
          </w:p>
        </w:tc>
      </w:tr>
      <w:tr w:rsidR="001357A7" w:rsidRPr="00AB794D" w14:paraId="209941C6" w14:textId="77777777" w:rsidTr="001357A7">
        <w:trPr>
          <w:gridAfter w:val="2"/>
          <w:wAfter w:w="3261" w:type="dxa"/>
          <w:cantSplit/>
          <w:tblHeader/>
        </w:trPr>
        <w:tc>
          <w:tcPr>
            <w:tcW w:w="2689" w:type="dxa"/>
            <w:gridSpan w:val="3"/>
            <w:shd w:val="clear" w:color="auto" w:fill="DAF2F6"/>
          </w:tcPr>
          <w:p w14:paraId="4297472B"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lastRenderedPageBreak/>
              <w:t>Osnivanje lokalnih fondova za pluralizam i raznovrsnost medija</w:t>
            </w:r>
          </w:p>
        </w:tc>
        <w:tc>
          <w:tcPr>
            <w:tcW w:w="1701" w:type="dxa"/>
            <w:shd w:val="clear" w:color="auto" w:fill="DAF2F6"/>
          </w:tcPr>
          <w:p w14:paraId="40920680" w14:textId="77777777" w:rsidR="001357A7" w:rsidRPr="00AB794D" w:rsidRDefault="001357A7" w:rsidP="00B877A6">
            <w:pPr>
              <w:rPr>
                <w:rFonts w:ascii="Cambria" w:eastAsia="Arial Narrow" w:hAnsi="Cambria" w:cs="Arial"/>
                <w:sz w:val="24"/>
                <w:szCs w:val="24"/>
              </w:rPr>
            </w:pPr>
          </w:p>
          <w:p w14:paraId="3D103A16"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 xml:space="preserve">Izvor verifikacije:Zajednica opština </w:t>
            </w:r>
            <w:r w:rsidRPr="00AB794D">
              <w:rPr>
                <w:rFonts w:ascii="Cambria" w:eastAsia="Arial Narrow" w:hAnsi="Cambria" w:cs="Arial"/>
                <w:sz w:val="24"/>
                <w:szCs w:val="24"/>
              </w:rPr>
              <w:br/>
              <w:t>0</w:t>
            </w:r>
          </w:p>
        </w:tc>
        <w:tc>
          <w:tcPr>
            <w:tcW w:w="1559" w:type="dxa"/>
            <w:shd w:val="clear" w:color="auto" w:fill="DAF2F6"/>
          </w:tcPr>
          <w:p w14:paraId="329132D0" w14:textId="77777777" w:rsidR="001357A7" w:rsidRPr="00AB794D" w:rsidRDefault="001357A7" w:rsidP="00B877A6">
            <w:pPr>
              <w:rPr>
                <w:rFonts w:ascii="Cambria" w:eastAsia="Arial Narrow" w:hAnsi="Cambria" w:cs="Arial"/>
                <w:sz w:val="24"/>
                <w:szCs w:val="24"/>
              </w:rPr>
            </w:pPr>
          </w:p>
          <w:p w14:paraId="075720B8"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 xml:space="preserve">Izvor verifikacije:  Zajednica opština </w:t>
            </w:r>
            <w:r w:rsidRPr="00AB794D">
              <w:rPr>
                <w:rFonts w:ascii="Cambria" w:eastAsia="Arial Narrow" w:hAnsi="Cambria" w:cs="Arial"/>
                <w:sz w:val="24"/>
                <w:szCs w:val="24"/>
              </w:rPr>
              <w:br/>
              <w:t>2</w:t>
            </w:r>
          </w:p>
        </w:tc>
        <w:tc>
          <w:tcPr>
            <w:tcW w:w="2977" w:type="dxa"/>
            <w:gridSpan w:val="4"/>
            <w:shd w:val="clear" w:color="auto" w:fill="DAF2F6"/>
          </w:tcPr>
          <w:p w14:paraId="348EED70" w14:textId="77777777" w:rsidR="001357A7" w:rsidRPr="00AB794D" w:rsidRDefault="001357A7" w:rsidP="00B877A6">
            <w:pPr>
              <w:rPr>
                <w:rFonts w:ascii="Cambria" w:eastAsia="Arial Narrow" w:hAnsi="Cambria" w:cs="Arial"/>
                <w:sz w:val="24"/>
                <w:szCs w:val="24"/>
              </w:rPr>
            </w:pPr>
          </w:p>
          <w:p w14:paraId="6A37BD2C"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 xml:space="preserve">Izvor verifikacije:  Zajednica opština </w:t>
            </w:r>
            <w:r w:rsidRPr="00AB794D">
              <w:rPr>
                <w:rFonts w:ascii="Cambria" w:eastAsia="Arial Narrow" w:hAnsi="Cambria" w:cs="Arial"/>
                <w:sz w:val="24"/>
                <w:szCs w:val="24"/>
              </w:rPr>
              <w:br/>
              <w:t>5</w:t>
            </w:r>
          </w:p>
        </w:tc>
        <w:tc>
          <w:tcPr>
            <w:tcW w:w="4110" w:type="dxa"/>
            <w:shd w:val="clear" w:color="auto" w:fill="DAF2F6"/>
          </w:tcPr>
          <w:p w14:paraId="776138DE" w14:textId="77777777" w:rsidR="001357A7" w:rsidRPr="00AB794D" w:rsidRDefault="001357A7" w:rsidP="00B877A6">
            <w:pPr>
              <w:rPr>
                <w:rFonts w:ascii="Cambria" w:eastAsia="Arial Narrow" w:hAnsi="Cambria" w:cs="Arial"/>
                <w:sz w:val="24"/>
                <w:szCs w:val="24"/>
              </w:rPr>
            </w:pPr>
          </w:p>
          <w:p w14:paraId="67CF8E76"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 xml:space="preserve">Izvor verifikacije:  Zajednica opština </w:t>
            </w:r>
            <w:r w:rsidRPr="00AB794D">
              <w:rPr>
                <w:rFonts w:ascii="Cambria" w:eastAsia="Arial Narrow" w:hAnsi="Cambria" w:cs="Arial"/>
                <w:sz w:val="24"/>
                <w:szCs w:val="24"/>
              </w:rPr>
              <w:br/>
              <w:t>8</w:t>
            </w:r>
          </w:p>
        </w:tc>
      </w:tr>
      <w:tr w:rsidR="001357A7" w:rsidRPr="00AB794D" w14:paraId="454D35EB" w14:textId="77777777" w:rsidTr="001357A7">
        <w:trPr>
          <w:gridAfter w:val="2"/>
          <w:wAfter w:w="3261" w:type="dxa"/>
          <w:cantSplit/>
          <w:tblHeader/>
        </w:trPr>
        <w:tc>
          <w:tcPr>
            <w:tcW w:w="2689" w:type="dxa"/>
            <w:gridSpan w:val="3"/>
            <w:shd w:val="clear" w:color="auto" w:fill="FFF2CC"/>
            <w:vAlign w:val="center"/>
          </w:tcPr>
          <w:p w14:paraId="327D1AE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047DDED2"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6BD9DC0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1FDAEC29"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shd w:val="clear" w:color="auto" w:fill="FFF2CC"/>
            <w:vAlign w:val="center"/>
          </w:tcPr>
          <w:p w14:paraId="2CA29EDD"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shd w:val="clear" w:color="auto" w:fill="FFF2CC"/>
            <w:vAlign w:val="center"/>
          </w:tcPr>
          <w:p w14:paraId="75B54013"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45681728"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01D6FA3B" w14:textId="77777777" w:rsidTr="001357A7">
        <w:trPr>
          <w:gridAfter w:val="2"/>
          <w:wAfter w:w="3261" w:type="dxa"/>
          <w:cantSplit/>
          <w:tblHeader/>
        </w:trPr>
        <w:tc>
          <w:tcPr>
            <w:tcW w:w="828" w:type="dxa"/>
            <w:gridSpan w:val="2"/>
          </w:tcPr>
          <w:p w14:paraId="3E1A50C9"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6.4.1</w:t>
            </w:r>
          </w:p>
        </w:tc>
        <w:tc>
          <w:tcPr>
            <w:tcW w:w="1861" w:type="dxa"/>
          </w:tcPr>
          <w:p w14:paraId="129A15C0" w14:textId="77777777" w:rsidR="001357A7" w:rsidRPr="00AB794D" w:rsidRDefault="001357A7" w:rsidP="00B877A6">
            <w:pPr>
              <w:rPr>
                <w:rFonts w:ascii="Cambria" w:hAnsi="Cambria" w:cs="Arial"/>
                <w:sz w:val="24"/>
                <w:szCs w:val="24"/>
              </w:rPr>
            </w:pPr>
            <w:r w:rsidRPr="00AB794D">
              <w:rPr>
                <w:rFonts w:ascii="Cambria" w:hAnsi="Cambria" w:cs="Arial"/>
                <w:sz w:val="24"/>
                <w:szCs w:val="24"/>
                <w:lang w:val="sr-Latn-RS"/>
              </w:rPr>
              <w:t>Sprovođenje kontrole trošenja budžetskog novca koji se raspodjeljuje svim medijima</w:t>
            </w:r>
          </w:p>
        </w:tc>
        <w:tc>
          <w:tcPr>
            <w:tcW w:w="1701" w:type="dxa"/>
          </w:tcPr>
          <w:p w14:paraId="3C411B5A"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lang w:val="sr-Latn-RS"/>
              </w:rPr>
              <w:t>Sprovedena najmanje jedna godišnja kontrola trošenja budžetskog novca koji se raspodjeljuje svim medijima</w:t>
            </w:r>
          </w:p>
        </w:tc>
        <w:tc>
          <w:tcPr>
            <w:tcW w:w="1559" w:type="dxa"/>
          </w:tcPr>
          <w:p w14:paraId="28C312CE"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MJDDM</w:t>
            </w:r>
          </w:p>
        </w:tc>
        <w:tc>
          <w:tcPr>
            <w:tcW w:w="850" w:type="dxa"/>
          </w:tcPr>
          <w:p w14:paraId="5EB52AC5"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851" w:type="dxa"/>
          </w:tcPr>
          <w:p w14:paraId="6736C1C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Kontinirano</w:t>
            </w:r>
          </w:p>
        </w:tc>
        <w:tc>
          <w:tcPr>
            <w:tcW w:w="992" w:type="dxa"/>
          </w:tcPr>
          <w:p w14:paraId="3AB4AC9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  MJDDM/donator/NVO</w:t>
            </w:r>
          </w:p>
        </w:tc>
        <w:tc>
          <w:tcPr>
            <w:tcW w:w="4394" w:type="dxa"/>
            <w:gridSpan w:val="2"/>
          </w:tcPr>
          <w:p w14:paraId="404DC04C" w14:textId="77777777" w:rsidR="001357A7" w:rsidRPr="00AB794D" w:rsidRDefault="001357A7" w:rsidP="00B877A6">
            <w:pPr>
              <w:spacing w:before="20" w:after="20"/>
              <w:rPr>
                <w:rFonts w:ascii="Cambria" w:eastAsia="Arial Narrow" w:hAnsi="Cambria" w:cs="Arial"/>
                <w:sz w:val="24"/>
                <w:szCs w:val="24"/>
              </w:rPr>
            </w:pPr>
          </w:p>
        </w:tc>
      </w:tr>
      <w:tr w:rsidR="001357A7" w:rsidRPr="00AB794D" w14:paraId="5202DEB2" w14:textId="77777777" w:rsidTr="001357A7">
        <w:trPr>
          <w:gridAfter w:val="2"/>
          <w:wAfter w:w="3261" w:type="dxa"/>
          <w:cantSplit/>
          <w:tblHeader/>
        </w:trPr>
        <w:tc>
          <w:tcPr>
            <w:tcW w:w="828" w:type="dxa"/>
            <w:gridSpan w:val="2"/>
          </w:tcPr>
          <w:p w14:paraId="2F4A5C03"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6.4.2.</w:t>
            </w:r>
          </w:p>
        </w:tc>
        <w:tc>
          <w:tcPr>
            <w:tcW w:w="1861" w:type="dxa"/>
          </w:tcPr>
          <w:p w14:paraId="52B8A9DF" w14:textId="77777777" w:rsidR="001357A7" w:rsidRPr="00AB794D" w:rsidRDefault="001357A7" w:rsidP="00B877A6">
            <w:pPr>
              <w:rPr>
                <w:rFonts w:ascii="Cambria" w:hAnsi="Cambria" w:cs="Arial"/>
                <w:sz w:val="24"/>
                <w:szCs w:val="24"/>
                <w:lang w:val="sr-Latn-RS"/>
              </w:rPr>
            </w:pPr>
            <w:r w:rsidRPr="00AB794D">
              <w:rPr>
                <w:rFonts w:ascii="Cambria" w:hAnsi="Cambria" w:cs="Arial"/>
                <w:sz w:val="24"/>
                <w:szCs w:val="24"/>
                <w:lang w:val="sr-Latn-RS"/>
              </w:rPr>
              <w:t>Istraživanje o uticaju svih vrsta državnih davanja na ekonomski status zaposlenih u medijima</w:t>
            </w:r>
          </w:p>
        </w:tc>
        <w:tc>
          <w:tcPr>
            <w:tcW w:w="1701" w:type="dxa"/>
          </w:tcPr>
          <w:p w14:paraId="1159A522"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Urađen najmanje jedan godišnji izvještaj o </w:t>
            </w:r>
            <w:r w:rsidRPr="00AB794D">
              <w:rPr>
                <w:rFonts w:ascii="Cambria" w:hAnsi="Cambria" w:cs="Arial"/>
                <w:sz w:val="24"/>
                <w:szCs w:val="24"/>
                <w:lang w:val="sr-Latn-RS"/>
              </w:rPr>
              <w:t>o uticaju svih vrsta državnih davanja na ekonomski status zaposlenih u medijima</w:t>
            </w:r>
          </w:p>
        </w:tc>
        <w:tc>
          <w:tcPr>
            <w:tcW w:w="1559" w:type="dxa"/>
          </w:tcPr>
          <w:p w14:paraId="3720CA04"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NVO sektor/Sindikat medija </w:t>
            </w:r>
          </w:p>
        </w:tc>
        <w:tc>
          <w:tcPr>
            <w:tcW w:w="850" w:type="dxa"/>
          </w:tcPr>
          <w:p w14:paraId="7FF2CBE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851" w:type="dxa"/>
          </w:tcPr>
          <w:p w14:paraId="2086201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5489AF80"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NVO/donatori/budžet Sindikata medija </w:t>
            </w:r>
          </w:p>
        </w:tc>
        <w:tc>
          <w:tcPr>
            <w:tcW w:w="4394" w:type="dxa"/>
            <w:gridSpan w:val="2"/>
          </w:tcPr>
          <w:p w14:paraId="411EB497" w14:textId="77777777" w:rsidR="001357A7" w:rsidRPr="00AB794D" w:rsidRDefault="001357A7" w:rsidP="00B877A6">
            <w:pPr>
              <w:spacing w:before="20" w:after="20"/>
              <w:rPr>
                <w:rFonts w:ascii="Cambria" w:eastAsia="Arial Narrow" w:hAnsi="Cambria" w:cs="Arial"/>
                <w:sz w:val="24"/>
                <w:szCs w:val="24"/>
              </w:rPr>
            </w:pPr>
          </w:p>
        </w:tc>
      </w:tr>
      <w:tr w:rsidR="001357A7" w:rsidRPr="00AB794D" w14:paraId="152B2B7C" w14:textId="77777777" w:rsidTr="001357A7">
        <w:trPr>
          <w:gridAfter w:val="2"/>
          <w:wAfter w:w="3261" w:type="dxa"/>
          <w:cantSplit/>
          <w:tblHeader/>
        </w:trPr>
        <w:tc>
          <w:tcPr>
            <w:tcW w:w="828" w:type="dxa"/>
            <w:gridSpan w:val="2"/>
          </w:tcPr>
          <w:p w14:paraId="53262456"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6.4.3.</w:t>
            </w:r>
          </w:p>
        </w:tc>
        <w:tc>
          <w:tcPr>
            <w:tcW w:w="1861" w:type="dxa"/>
          </w:tcPr>
          <w:p w14:paraId="794CD0A1" w14:textId="77777777" w:rsidR="001357A7" w:rsidRPr="00AB794D" w:rsidRDefault="001357A7" w:rsidP="00B877A6">
            <w:pPr>
              <w:rPr>
                <w:rFonts w:ascii="Cambria" w:hAnsi="Cambria" w:cs="Arial"/>
                <w:sz w:val="24"/>
                <w:szCs w:val="24"/>
                <w:lang w:val="sr-Latn-RS"/>
              </w:rPr>
            </w:pPr>
            <w:r w:rsidRPr="00AB794D">
              <w:rPr>
                <w:rFonts w:ascii="Cambria" w:hAnsi="Cambria" w:cs="Arial"/>
                <w:sz w:val="24"/>
                <w:szCs w:val="24"/>
                <w:lang w:val="sr-Latn-RS"/>
              </w:rPr>
              <w:t xml:space="preserve">Omogućitilokalnim samoupravama da uspostave svoje fondove za medijski pluralizam koji bi služili kao podrška lokalnim medijima </w:t>
            </w:r>
          </w:p>
        </w:tc>
        <w:tc>
          <w:tcPr>
            <w:tcW w:w="1701" w:type="dxa"/>
          </w:tcPr>
          <w:p w14:paraId="12ECA514"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Uspostavljeni fondovi u dijelu lokalnih samouprava</w:t>
            </w:r>
          </w:p>
        </w:tc>
        <w:tc>
          <w:tcPr>
            <w:tcW w:w="1559" w:type="dxa"/>
          </w:tcPr>
          <w:p w14:paraId="1B85BC05"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Nadležnost: Lokalne samouprave </w:t>
            </w:r>
          </w:p>
        </w:tc>
        <w:tc>
          <w:tcPr>
            <w:tcW w:w="850" w:type="dxa"/>
          </w:tcPr>
          <w:p w14:paraId="748AD7CA"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0D8567A2"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Kontinuirano</w:t>
            </w:r>
          </w:p>
        </w:tc>
        <w:tc>
          <w:tcPr>
            <w:tcW w:w="992" w:type="dxa"/>
          </w:tcPr>
          <w:p w14:paraId="51E56015"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Budžeti :Lokalnih samouprava</w:t>
            </w:r>
          </w:p>
        </w:tc>
        <w:tc>
          <w:tcPr>
            <w:tcW w:w="4394" w:type="dxa"/>
            <w:gridSpan w:val="2"/>
          </w:tcPr>
          <w:p w14:paraId="67A3E23D"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Osnivanje lokalnih Fondova za medijski pluralizam, po uzoru na državni, kroz koji bi se finansirali sadržaji od interesa za stanovnike konkretnih opština. Obezbijediti jasne krijetujume koji medij bi mogao biti korisnik sredstava kako bi se izbjegle zloupotrebe i politički uticaji.</w:t>
            </w:r>
          </w:p>
        </w:tc>
      </w:tr>
      <w:tr w:rsidR="001357A7" w:rsidRPr="00AB794D" w14:paraId="0C462853" w14:textId="77777777" w:rsidTr="001357A7">
        <w:trPr>
          <w:gridAfter w:val="2"/>
          <w:wAfter w:w="3261" w:type="dxa"/>
          <w:cantSplit/>
          <w:trHeight w:val="531"/>
          <w:tblHeader/>
        </w:trPr>
        <w:tc>
          <w:tcPr>
            <w:tcW w:w="2689" w:type="dxa"/>
            <w:gridSpan w:val="3"/>
            <w:shd w:val="clear" w:color="auto" w:fill="DEEBF6"/>
          </w:tcPr>
          <w:p w14:paraId="342FE80C"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STRATEŠKI CILJ 7</w:t>
            </w:r>
          </w:p>
        </w:tc>
        <w:tc>
          <w:tcPr>
            <w:tcW w:w="10347" w:type="dxa"/>
            <w:gridSpan w:val="7"/>
            <w:shd w:val="clear" w:color="auto" w:fill="DEEBF6"/>
          </w:tcPr>
          <w:p w14:paraId="2CE5F073"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b/>
                <w:sz w:val="24"/>
                <w:szCs w:val="24"/>
                <w:lang w:val="sr-Latn-ME"/>
              </w:rPr>
              <w:t>UNAPREĐENJE EKONOMSKO-SOCIJALNOG POLOŽAJA ZAPOSLENIH U MEDIJIMA I SLOBODNIH NOVINARA/FOTOREPORTERA</w:t>
            </w:r>
          </w:p>
        </w:tc>
      </w:tr>
      <w:tr w:rsidR="001357A7" w:rsidRPr="00AB794D" w14:paraId="1ED2853B" w14:textId="77777777" w:rsidTr="001357A7">
        <w:trPr>
          <w:gridAfter w:val="2"/>
          <w:wAfter w:w="3261" w:type="dxa"/>
          <w:cantSplit/>
          <w:trHeight w:val="531"/>
          <w:tblHeader/>
        </w:trPr>
        <w:tc>
          <w:tcPr>
            <w:tcW w:w="2689" w:type="dxa"/>
            <w:gridSpan w:val="3"/>
            <w:shd w:val="clear" w:color="auto" w:fill="DEEBF6"/>
          </w:tcPr>
          <w:p w14:paraId="7A85A2A2"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7.1</w:t>
            </w:r>
          </w:p>
          <w:p w14:paraId="73BD20AD"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399B888E"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b/>
                <w:sz w:val="24"/>
                <w:szCs w:val="24"/>
                <w:lang w:val="sr-Latn-ME"/>
              </w:rPr>
              <w:t>Osnažena pozicija zaposlenih u medijima i slobodnih novinara</w:t>
            </w:r>
          </w:p>
        </w:tc>
      </w:tr>
      <w:tr w:rsidR="001357A7" w:rsidRPr="00AB794D" w14:paraId="1694738A" w14:textId="77777777" w:rsidTr="001357A7">
        <w:trPr>
          <w:gridAfter w:val="2"/>
          <w:wAfter w:w="3261" w:type="dxa"/>
          <w:cantSplit/>
          <w:tblHeader/>
        </w:trPr>
        <w:tc>
          <w:tcPr>
            <w:tcW w:w="2689" w:type="dxa"/>
            <w:gridSpan w:val="3"/>
            <w:shd w:val="clear" w:color="auto" w:fill="DAF2F6"/>
          </w:tcPr>
          <w:p w14:paraId="0D4DF384"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0283C295"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13CC8761"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28723F07"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41E8AF28"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5BB36778" w14:textId="77777777" w:rsidTr="001357A7">
        <w:trPr>
          <w:gridAfter w:val="2"/>
          <w:wAfter w:w="3261" w:type="dxa"/>
          <w:cantSplit/>
          <w:tblHeader/>
        </w:trPr>
        <w:tc>
          <w:tcPr>
            <w:tcW w:w="2689" w:type="dxa"/>
            <w:gridSpan w:val="3"/>
            <w:shd w:val="clear" w:color="auto" w:fill="DAF2F6"/>
          </w:tcPr>
          <w:p w14:paraId="58213F16"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hAnsi="Cambria" w:cs="Calibri"/>
                <w:bCs/>
                <w:sz w:val="24"/>
                <w:szCs w:val="24"/>
              </w:rPr>
              <w:t>Procenat usaglašenosti koeficijenata fotoreportera i drugih tehničkih zanimanja sa koeficijentom  novinara u granskom kolektivnom ugovoru</w:t>
            </w:r>
          </w:p>
        </w:tc>
        <w:tc>
          <w:tcPr>
            <w:tcW w:w="1701" w:type="dxa"/>
            <w:shd w:val="clear" w:color="auto" w:fill="DAF2F6"/>
          </w:tcPr>
          <w:p w14:paraId="0E7E138D"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0%</w:t>
            </w:r>
          </w:p>
          <w:p w14:paraId="15C0B28F"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verifikacije:Ministarstvo finansija I socijalnog staranja</w:t>
            </w:r>
          </w:p>
        </w:tc>
        <w:tc>
          <w:tcPr>
            <w:tcW w:w="1559" w:type="dxa"/>
            <w:shd w:val="clear" w:color="auto" w:fill="DAF2F6"/>
          </w:tcPr>
          <w:p w14:paraId="1C8EE37B"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100%</w:t>
            </w:r>
          </w:p>
          <w:p w14:paraId="30B99CC2" w14:textId="77777777" w:rsidR="001357A7" w:rsidRPr="00AB794D" w:rsidRDefault="001357A7" w:rsidP="00B877A6">
            <w:pPr>
              <w:spacing w:before="40" w:after="40"/>
              <w:rPr>
                <w:rFonts w:ascii="Cambria" w:eastAsia="Arial Narrow" w:hAnsi="Cambria" w:cs="Arial Narrow"/>
                <w:sz w:val="24"/>
                <w:szCs w:val="24"/>
              </w:rPr>
            </w:pPr>
            <w:r w:rsidRPr="00AB794D">
              <w:rPr>
                <w:rFonts w:ascii="Cambria" w:eastAsia="Arial Narrow" w:hAnsi="Cambria" w:cs="Arial Narrow"/>
                <w:sz w:val="24"/>
                <w:szCs w:val="24"/>
              </w:rPr>
              <w:t>Izvor verifikacije: Ministarstvo finansija I socijalnog staranja</w:t>
            </w:r>
          </w:p>
        </w:tc>
        <w:tc>
          <w:tcPr>
            <w:tcW w:w="2977" w:type="dxa"/>
            <w:gridSpan w:val="4"/>
            <w:shd w:val="clear" w:color="auto" w:fill="DAF2F6"/>
          </w:tcPr>
          <w:p w14:paraId="5BBF855B"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100%</w:t>
            </w:r>
          </w:p>
          <w:p w14:paraId="5D6BEDD1" w14:textId="77777777" w:rsidR="001357A7" w:rsidRPr="00AB794D" w:rsidRDefault="001357A7" w:rsidP="00B877A6">
            <w:pPr>
              <w:rPr>
                <w:rFonts w:ascii="Cambria" w:hAnsi="Cambria"/>
                <w:sz w:val="24"/>
                <w:szCs w:val="24"/>
              </w:rPr>
            </w:pPr>
            <w:r w:rsidRPr="00AB794D">
              <w:rPr>
                <w:rFonts w:ascii="Cambria" w:eastAsia="Arial Narrow" w:hAnsi="Cambria" w:cs="Arial Narrow"/>
                <w:sz w:val="24"/>
                <w:szCs w:val="24"/>
              </w:rPr>
              <w:t>Izvor verifikacije: Ministarstvo finansija I socijalnog staranja</w:t>
            </w:r>
          </w:p>
        </w:tc>
        <w:tc>
          <w:tcPr>
            <w:tcW w:w="4110" w:type="dxa"/>
            <w:shd w:val="clear" w:color="auto" w:fill="DAF2F6"/>
          </w:tcPr>
          <w:p w14:paraId="108F4B23"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100%</w:t>
            </w:r>
          </w:p>
          <w:p w14:paraId="644239E1" w14:textId="77777777" w:rsidR="001357A7" w:rsidRPr="00AB794D" w:rsidRDefault="001357A7" w:rsidP="00B877A6">
            <w:pPr>
              <w:rPr>
                <w:rFonts w:ascii="Cambria" w:hAnsi="Cambria"/>
                <w:sz w:val="24"/>
                <w:szCs w:val="24"/>
              </w:rPr>
            </w:pPr>
            <w:r w:rsidRPr="00AB794D">
              <w:rPr>
                <w:rFonts w:ascii="Cambria" w:eastAsia="Arial Narrow" w:hAnsi="Cambria" w:cs="Arial Narrow"/>
                <w:sz w:val="24"/>
                <w:szCs w:val="24"/>
              </w:rPr>
              <w:t>Izvor verifikacije: Ministarstvo finansija I socijalnog staranja</w:t>
            </w:r>
          </w:p>
        </w:tc>
      </w:tr>
      <w:tr w:rsidR="001357A7" w:rsidRPr="00AB794D" w14:paraId="0EF82333" w14:textId="77777777" w:rsidTr="001357A7">
        <w:trPr>
          <w:gridAfter w:val="2"/>
          <w:wAfter w:w="3261" w:type="dxa"/>
          <w:cantSplit/>
          <w:tblHeader/>
        </w:trPr>
        <w:tc>
          <w:tcPr>
            <w:tcW w:w="2689" w:type="dxa"/>
            <w:gridSpan w:val="3"/>
            <w:shd w:val="clear" w:color="auto" w:fill="FFF2CC"/>
            <w:vAlign w:val="center"/>
          </w:tcPr>
          <w:p w14:paraId="0C9554AB"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57DDD114"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73AAC58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7967CC83"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 xml:space="preserve">Planirani datum početak </w:t>
            </w:r>
            <w:r w:rsidRPr="00AB794D">
              <w:rPr>
                <w:rFonts w:ascii="Cambria" w:eastAsia="Arial Narrow" w:hAnsi="Cambria" w:cs="Arial Narrow"/>
                <w:b/>
                <w:sz w:val="24"/>
                <w:szCs w:val="24"/>
              </w:rPr>
              <w:lastRenderedPageBreak/>
              <w:t>realizacije</w:t>
            </w:r>
          </w:p>
        </w:tc>
        <w:tc>
          <w:tcPr>
            <w:tcW w:w="851" w:type="dxa"/>
            <w:shd w:val="clear" w:color="auto" w:fill="FFF2CC"/>
            <w:vAlign w:val="center"/>
          </w:tcPr>
          <w:p w14:paraId="1E1DB81A"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Planirani završetak aktivnosti</w:t>
            </w:r>
          </w:p>
        </w:tc>
        <w:tc>
          <w:tcPr>
            <w:tcW w:w="992" w:type="dxa"/>
            <w:shd w:val="clear" w:color="auto" w:fill="FFF2CC"/>
            <w:vAlign w:val="center"/>
          </w:tcPr>
          <w:p w14:paraId="752C7052"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shd w:val="clear" w:color="auto" w:fill="FFF2CC"/>
            <w:vAlign w:val="center"/>
          </w:tcPr>
          <w:p w14:paraId="44DDE071"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2F5E0FE3" w14:textId="77777777" w:rsidTr="001357A7">
        <w:trPr>
          <w:gridAfter w:val="2"/>
          <w:wAfter w:w="3261" w:type="dxa"/>
          <w:cantSplit/>
          <w:tblHeader/>
        </w:trPr>
        <w:tc>
          <w:tcPr>
            <w:tcW w:w="828" w:type="dxa"/>
            <w:gridSpan w:val="2"/>
          </w:tcPr>
          <w:p w14:paraId="606B0E54"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7.1.1.</w:t>
            </w:r>
          </w:p>
        </w:tc>
        <w:tc>
          <w:tcPr>
            <w:tcW w:w="1861" w:type="dxa"/>
          </w:tcPr>
          <w:p w14:paraId="06118C34" w14:textId="77777777" w:rsidR="001357A7" w:rsidRPr="00AB794D" w:rsidRDefault="001357A7" w:rsidP="00B877A6">
            <w:pPr>
              <w:pStyle w:val="ListParagraph"/>
              <w:spacing w:after="0" w:line="240" w:lineRule="auto"/>
              <w:ind w:left="0"/>
              <w:jc w:val="both"/>
              <w:rPr>
                <w:rFonts w:ascii="Cambria" w:hAnsi="Cambria" w:cs="Arial"/>
                <w:sz w:val="24"/>
                <w:szCs w:val="24"/>
              </w:rPr>
            </w:pPr>
            <w:r w:rsidRPr="00AB794D">
              <w:rPr>
                <w:rFonts w:ascii="Cambria" w:hAnsi="Cambria" w:cs="Arial"/>
                <w:sz w:val="24"/>
                <w:szCs w:val="24"/>
                <w:lang w:val="sr-Latn-ME"/>
              </w:rPr>
              <w:t>Izmjene Zakona o medijima u cilju zaštite prava novinara</w:t>
            </w:r>
          </w:p>
        </w:tc>
        <w:tc>
          <w:tcPr>
            <w:tcW w:w="1701" w:type="dxa"/>
          </w:tcPr>
          <w:p w14:paraId="6A3C58A4"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Urađen predlog izjmena i dopuna Zakona</w:t>
            </w:r>
          </w:p>
        </w:tc>
        <w:tc>
          <w:tcPr>
            <w:tcW w:w="1559" w:type="dxa"/>
          </w:tcPr>
          <w:p w14:paraId="28217CC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MJDDM</w:t>
            </w:r>
          </w:p>
        </w:tc>
        <w:tc>
          <w:tcPr>
            <w:tcW w:w="850" w:type="dxa"/>
          </w:tcPr>
          <w:p w14:paraId="27BD6332"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tcPr>
          <w:p w14:paraId="27933AC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56428DF4"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  :0 eura</w:t>
            </w:r>
          </w:p>
        </w:tc>
        <w:tc>
          <w:tcPr>
            <w:tcW w:w="4394" w:type="dxa"/>
            <w:gridSpan w:val="2"/>
          </w:tcPr>
          <w:p w14:paraId="524CA32E" w14:textId="77777777" w:rsidR="001357A7" w:rsidRPr="00AB794D" w:rsidRDefault="001357A7" w:rsidP="00B877A6">
            <w:pPr>
              <w:rPr>
                <w:rFonts w:ascii="Cambria" w:hAnsi="Cambria" w:cs="Arial"/>
                <w:sz w:val="24"/>
                <w:szCs w:val="24"/>
              </w:rPr>
            </w:pPr>
            <w:r w:rsidRPr="00AB794D">
              <w:rPr>
                <w:rFonts w:ascii="Cambria" w:hAnsi="Cambria" w:cs="Arial"/>
                <w:sz w:val="24"/>
                <w:szCs w:val="24"/>
                <w:lang w:val="sr-Latn-ME"/>
              </w:rPr>
              <w:t xml:space="preserve">Zakonom o medijima predviđa se uvođenje obaveze poslodavca da </w:t>
            </w:r>
            <w:r w:rsidRPr="00AB794D">
              <w:rPr>
                <w:rFonts w:ascii="Cambria" w:hAnsi="Cambria" w:cs="Arial"/>
                <w:sz w:val="24"/>
                <w:szCs w:val="24"/>
              </w:rPr>
              <w:t>u mediju ne može biti  smanjen broj zaposlenih u periodu od najmanje šest mjeseci prije konkurisanja za raspodjelu sredstava iz Fonda za medijski pluralizam, te da odgovorno lice potpise izjavu u kojoj garantuje da  nema zaposlenih koji su angazovani suprotno Zakonu o radu, te obaveze da vrati sva sredstva državi ako se utvrdi suprotno.</w:t>
            </w:r>
          </w:p>
          <w:p w14:paraId="611CF7DF" w14:textId="77777777" w:rsidR="001357A7" w:rsidRPr="00AB794D" w:rsidRDefault="001357A7" w:rsidP="00B877A6">
            <w:pPr>
              <w:rPr>
                <w:rFonts w:ascii="Cambria" w:hAnsi="Cambria" w:cs="Arial"/>
                <w:sz w:val="24"/>
                <w:szCs w:val="24"/>
              </w:rPr>
            </w:pPr>
          </w:p>
        </w:tc>
      </w:tr>
      <w:tr w:rsidR="001357A7" w:rsidRPr="00AB794D" w14:paraId="1CDC2D86" w14:textId="77777777" w:rsidTr="001357A7">
        <w:trPr>
          <w:gridAfter w:val="2"/>
          <w:wAfter w:w="3261" w:type="dxa"/>
          <w:cantSplit/>
          <w:tblHeader/>
        </w:trPr>
        <w:tc>
          <w:tcPr>
            <w:tcW w:w="828" w:type="dxa"/>
            <w:gridSpan w:val="2"/>
          </w:tcPr>
          <w:p w14:paraId="46944431"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7.1.2</w:t>
            </w:r>
          </w:p>
        </w:tc>
        <w:tc>
          <w:tcPr>
            <w:tcW w:w="1861" w:type="dxa"/>
          </w:tcPr>
          <w:p w14:paraId="4108E5A4" w14:textId="77777777" w:rsidR="001357A7" w:rsidRPr="00AB794D" w:rsidRDefault="001357A7" w:rsidP="00B877A6">
            <w:pPr>
              <w:pStyle w:val="ListParagraph"/>
              <w:spacing w:after="0" w:line="240" w:lineRule="auto"/>
              <w:ind w:left="0"/>
              <w:jc w:val="both"/>
              <w:rPr>
                <w:rFonts w:ascii="Cambria" w:hAnsi="Cambria" w:cs="Arial"/>
                <w:sz w:val="24"/>
                <w:szCs w:val="24"/>
              </w:rPr>
            </w:pPr>
            <w:r w:rsidRPr="00AB794D">
              <w:rPr>
                <w:rFonts w:ascii="Cambria" w:hAnsi="Cambria" w:cs="Arial"/>
                <w:sz w:val="24"/>
                <w:szCs w:val="24"/>
                <w:lang w:val="sr-Latn-RS"/>
              </w:rPr>
              <w:t>Usvajanje novog Granskog kolektivnog ugovora za oblast medija kojim će se poboljšati ekonomski status i radna prava zaposlenih u medijima</w:t>
            </w:r>
          </w:p>
        </w:tc>
        <w:tc>
          <w:tcPr>
            <w:tcW w:w="1701" w:type="dxa"/>
          </w:tcPr>
          <w:p w14:paraId="0D5E9641"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Pripremljen novi Granski kolektivni ugovor za oblast medija i grafičke djelatnosti medijski sindikati I unija poslodavaca</w:t>
            </w:r>
          </w:p>
        </w:tc>
        <w:tc>
          <w:tcPr>
            <w:tcW w:w="1559" w:type="dxa"/>
          </w:tcPr>
          <w:p w14:paraId="00B6EEA5" w14:textId="67552D83" w:rsidR="001357A7" w:rsidRPr="00AB794D" w:rsidRDefault="009E4081" w:rsidP="00B877A6">
            <w:pPr>
              <w:spacing w:before="20" w:after="20"/>
              <w:rPr>
                <w:rFonts w:ascii="Cambria" w:eastAsia="Arial Narrow" w:hAnsi="Cambria" w:cs="Arial"/>
                <w:sz w:val="24"/>
                <w:szCs w:val="24"/>
              </w:rPr>
            </w:pPr>
            <w:r>
              <w:rPr>
                <w:rFonts w:ascii="Cambria" w:eastAsia="Arial Narrow" w:hAnsi="Cambria" w:cs="Arial"/>
                <w:sz w:val="24"/>
                <w:szCs w:val="24"/>
              </w:rPr>
              <w:t>Medijski sindikati</w:t>
            </w:r>
            <w:r w:rsidRPr="00AB794D">
              <w:rPr>
                <w:rFonts w:ascii="Cambria" w:eastAsia="Arial Narrow" w:hAnsi="Cambria" w:cs="Arial"/>
                <w:sz w:val="24"/>
                <w:szCs w:val="24"/>
              </w:rPr>
              <w:t>/</w:t>
            </w:r>
            <w:r>
              <w:rPr>
                <w:rFonts w:ascii="Cambria" w:eastAsia="Arial Narrow" w:hAnsi="Cambria" w:cs="Arial"/>
                <w:sz w:val="24"/>
                <w:szCs w:val="24"/>
              </w:rPr>
              <w:t>Unija poslodavaca</w:t>
            </w:r>
          </w:p>
        </w:tc>
        <w:tc>
          <w:tcPr>
            <w:tcW w:w="850" w:type="dxa"/>
          </w:tcPr>
          <w:p w14:paraId="04EDD7CF"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337CC59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2023</w:t>
            </w:r>
          </w:p>
        </w:tc>
        <w:tc>
          <w:tcPr>
            <w:tcW w:w="992" w:type="dxa"/>
          </w:tcPr>
          <w:p w14:paraId="54B50954"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Budžet </w:t>
            </w:r>
          </w:p>
        </w:tc>
        <w:tc>
          <w:tcPr>
            <w:tcW w:w="4394" w:type="dxa"/>
            <w:gridSpan w:val="2"/>
          </w:tcPr>
          <w:p w14:paraId="4033C367" w14:textId="77777777" w:rsidR="001357A7" w:rsidRPr="00AB794D" w:rsidRDefault="001357A7" w:rsidP="00B877A6">
            <w:pPr>
              <w:rPr>
                <w:rFonts w:ascii="Cambria" w:hAnsi="Cambria" w:cs="Arial"/>
                <w:sz w:val="24"/>
                <w:szCs w:val="24"/>
              </w:rPr>
            </w:pPr>
            <w:r w:rsidRPr="00AB794D">
              <w:rPr>
                <w:rFonts w:ascii="Cambria" w:hAnsi="Cambria" w:cs="Arial"/>
                <w:sz w:val="24"/>
                <w:szCs w:val="24"/>
              </w:rPr>
              <w:t>Unapređenje ekonomskog statusa I radnih prava zaposlenih u medijima</w:t>
            </w:r>
          </w:p>
        </w:tc>
      </w:tr>
      <w:tr w:rsidR="001357A7" w:rsidRPr="00AB794D" w14:paraId="669C78D4" w14:textId="77777777" w:rsidTr="001357A7">
        <w:trPr>
          <w:gridAfter w:val="2"/>
          <w:wAfter w:w="3261" w:type="dxa"/>
          <w:cantSplit/>
          <w:tblHeader/>
        </w:trPr>
        <w:tc>
          <w:tcPr>
            <w:tcW w:w="828" w:type="dxa"/>
            <w:gridSpan w:val="2"/>
          </w:tcPr>
          <w:p w14:paraId="45CB1EC2"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7.1.3</w:t>
            </w:r>
          </w:p>
        </w:tc>
        <w:tc>
          <w:tcPr>
            <w:tcW w:w="1861" w:type="dxa"/>
          </w:tcPr>
          <w:p w14:paraId="1C67D158" w14:textId="77777777" w:rsidR="001357A7" w:rsidRPr="00AB794D" w:rsidRDefault="001357A7" w:rsidP="00B877A6">
            <w:pPr>
              <w:spacing w:before="20" w:after="20"/>
              <w:rPr>
                <w:rFonts w:ascii="Cambria" w:eastAsia="Arial Narrow" w:hAnsi="Cambria" w:cs="Arial"/>
                <w:sz w:val="24"/>
                <w:szCs w:val="24"/>
              </w:rPr>
            </w:pPr>
            <w:r w:rsidRPr="00AB794D">
              <w:rPr>
                <w:rFonts w:ascii="Cambria" w:hAnsi="Cambria" w:cs="Arial"/>
                <w:sz w:val="24"/>
                <w:szCs w:val="24"/>
                <w:lang w:val="sr-Latn-RS"/>
              </w:rPr>
              <w:t>Izmjene Zakona o PDV-u (ukidanje carine i PDV-a za foto aparate,objektive i ostalu foto opremu)</w:t>
            </w:r>
          </w:p>
        </w:tc>
        <w:tc>
          <w:tcPr>
            <w:tcW w:w="1701" w:type="dxa"/>
          </w:tcPr>
          <w:p w14:paraId="55D6E0C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Pripremljen predlog izmjena i dopuna Zakona o PDV-u</w:t>
            </w:r>
          </w:p>
        </w:tc>
        <w:tc>
          <w:tcPr>
            <w:tcW w:w="1559" w:type="dxa"/>
          </w:tcPr>
          <w:p w14:paraId="2F7A1AE5"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Ministarstvo finansija I socijalnog staranja</w:t>
            </w:r>
          </w:p>
        </w:tc>
        <w:tc>
          <w:tcPr>
            <w:tcW w:w="850" w:type="dxa"/>
          </w:tcPr>
          <w:p w14:paraId="7A668C8B"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4B2AAA08"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2023</w:t>
            </w:r>
          </w:p>
        </w:tc>
        <w:tc>
          <w:tcPr>
            <w:tcW w:w="992" w:type="dxa"/>
          </w:tcPr>
          <w:p w14:paraId="3EC9C05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w:t>
            </w:r>
          </w:p>
        </w:tc>
        <w:tc>
          <w:tcPr>
            <w:tcW w:w="4394" w:type="dxa"/>
            <w:gridSpan w:val="2"/>
          </w:tcPr>
          <w:p w14:paraId="5CE55FE3" w14:textId="77777777" w:rsidR="001357A7" w:rsidRPr="00AB794D" w:rsidRDefault="001357A7" w:rsidP="00B877A6">
            <w:pPr>
              <w:rPr>
                <w:rFonts w:ascii="Cambria" w:hAnsi="Cambria" w:cs="Arial"/>
                <w:sz w:val="24"/>
                <w:szCs w:val="24"/>
              </w:rPr>
            </w:pPr>
          </w:p>
        </w:tc>
      </w:tr>
      <w:tr w:rsidR="001357A7" w:rsidRPr="00AB794D" w14:paraId="12FC3ECE" w14:textId="77777777" w:rsidTr="001357A7">
        <w:trPr>
          <w:gridAfter w:val="2"/>
          <w:wAfter w:w="3261" w:type="dxa"/>
          <w:cantSplit/>
          <w:tblHeader/>
        </w:trPr>
        <w:tc>
          <w:tcPr>
            <w:tcW w:w="828" w:type="dxa"/>
            <w:gridSpan w:val="2"/>
          </w:tcPr>
          <w:p w14:paraId="1BD45667"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7.1.4</w:t>
            </w:r>
          </w:p>
        </w:tc>
        <w:tc>
          <w:tcPr>
            <w:tcW w:w="1861" w:type="dxa"/>
          </w:tcPr>
          <w:p w14:paraId="3C036AC9" w14:textId="77777777" w:rsidR="001357A7" w:rsidRPr="00AB794D" w:rsidRDefault="001357A7" w:rsidP="00B877A6">
            <w:pPr>
              <w:spacing w:before="240" w:after="240"/>
              <w:rPr>
                <w:rFonts w:ascii="Cambria" w:hAnsi="Cambria" w:cs="Arial"/>
                <w:sz w:val="24"/>
                <w:szCs w:val="24"/>
                <w:lang w:val="sr-Latn-RS"/>
              </w:rPr>
            </w:pPr>
            <w:r w:rsidRPr="00AB794D">
              <w:rPr>
                <w:rFonts w:ascii="Cambria" w:hAnsi="Cambria" w:cs="Arial"/>
                <w:sz w:val="24"/>
                <w:szCs w:val="24"/>
                <w:lang w:val="sr-Latn-RS"/>
              </w:rPr>
              <w:t xml:space="preserve">Povezivanje radnog staža </w:t>
            </w:r>
            <w:r w:rsidRPr="00AB794D">
              <w:rPr>
                <w:rFonts w:ascii="Cambria" w:hAnsi="Cambria" w:cs="Arial"/>
                <w:sz w:val="24"/>
                <w:szCs w:val="24"/>
                <w:lang w:val="sr-Latn-RS"/>
              </w:rPr>
              <w:lastRenderedPageBreak/>
              <w:t>novinarima, fotoreporterima I snimateljima medijskih kuca koje su bile u stečaju i čija su preduzeća likvidirana</w:t>
            </w:r>
          </w:p>
        </w:tc>
        <w:tc>
          <w:tcPr>
            <w:tcW w:w="1701" w:type="dxa"/>
          </w:tcPr>
          <w:p w14:paraId="6A2471CA"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Usvojena odluka Vlade Crne Gore</w:t>
            </w:r>
          </w:p>
        </w:tc>
        <w:tc>
          <w:tcPr>
            <w:tcW w:w="1559" w:type="dxa"/>
          </w:tcPr>
          <w:p w14:paraId="132E4B3F"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Vlada Crne Gore/Ministarstvo </w:t>
            </w:r>
            <w:r w:rsidRPr="00AB794D">
              <w:rPr>
                <w:rFonts w:ascii="Cambria" w:eastAsia="Arial Narrow" w:hAnsi="Cambria" w:cs="Arial"/>
                <w:sz w:val="24"/>
                <w:szCs w:val="24"/>
              </w:rPr>
              <w:lastRenderedPageBreak/>
              <w:t>finansija I socijalnog staranja</w:t>
            </w:r>
          </w:p>
        </w:tc>
        <w:tc>
          <w:tcPr>
            <w:tcW w:w="850" w:type="dxa"/>
          </w:tcPr>
          <w:p w14:paraId="720962D6"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I kvart</w:t>
            </w:r>
            <w:r w:rsidRPr="00AB794D">
              <w:rPr>
                <w:rFonts w:ascii="Cambria" w:eastAsia="Arial Narrow" w:hAnsi="Cambria" w:cs="Arial"/>
                <w:sz w:val="24"/>
                <w:szCs w:val="24"/>
              </w:rPr>
              <w:lastRenderedPageBreak/>
              <w:t>al 2023</w:t>
            </w:r>
          </w:p>
        </w:tc>
        <w:tc>
          <w:tcPr>
            <w:tcW w:w="851" w:type="dxa"/>
          </w:tcPr>
          <w:p w14:paraId="6D21995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IV kvart</w:t>
            </w:r>
            <w:r w:rsidRPr="00AB794D">
              <w:rPr>
                <w:rFonts w:ascii="Cambria" w:eastAsia="Arial Narrow" w:hAnsi="Cambria" w:cs="Arial"/>
                <w:sz w:val="24"/>
                <w:szCs w:val="24"/>
              </w:rPr>
              <w:lastRenderedPageBreak/>
              <w:t>al 2023</w:t>
            </w:r>
          </w:p>
        </w:tc>
        <w:tc>
          <w:tcPr>
            <w:tcW w:w="992" w:type="dxa"/>
          </w:tcPr>
          <w:p w14:paraId="3D0554B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lastRenderedPageBreak/>
              <w:t xml:space="preserve">Budžet  </w:t>
            </w:r>
          </w:p>
        </w:tc>
        <w:tc>
          <w:tcPr>
            <w:tcW w:w="4394" w:type="dxa"/>
            <w:gridSpan w:val="2"/>
          </w:tcPr>
          <w:p w14:paraId="109082F2" w14:textId="77777777" w:rsidR="001357A7" w:rsidRPr="00AB794D" w:rsidRDefault="001357A7" w:rsidP="00B877A6">
            <w:pPr>
              <w:rPr>
                <w:rFonts w:ascii="Cambria" w:hAnsi="Cambria" w:cs="Arial"/>
                <w:sz w:val="24"/>
                <w:szCs w:val="24"/>
              </w:rPr>
            </w:pPr>
            <w:r w:rsidRPr="00AB794D">
              <w:rPr>
                <w:rFonts w:ascii="Cambria" w:hAnsi="Cambria" w:cs="Arial"/>
                <w:sz w:val="24"/>
                <w:szCs w:val="24"/>
              </w:rPr>
              <w:t xml:space="preserve">Ostvarivanje prava iz radnog odnosa novinara, fotoreportera I snimatelja </w:t>
            </w:r>
            <w:r w:rsidRPr="00AB794D">
              <w:rPr>
                <w:rFonts w:ascii="Cambria" w:hAnsi="Cambria" w:cs="Arial"/>
                <w:sz w:val="24"/>
                <w:szCs w:val="24"/>
              </w:rPr>
              <w:lastRenderedPageBreak/>
              <w:t>medijskih kuca koje su bila u stečaju I čija su preduzeća likvidirana</w:t>
            </w:r>
          </w:p>
        </w:tc>
      </w:tr>
      <w:tr w:rsidR="001357A7" w:rsidRPr="00AB794D" w14:paraId="58AA1222" w14:textId="77777777" w:rsidTr="001357A7">
        <w:trPr>
          <w:gridAfter w:val="2"/>
          <w:wAfter w:w="3261" w:type="dxa"/>
          <w:cantSplit/>
          <w:tblHeader/>
        </w:trPr>
        <w:tc>
          <w:tcPr>
            <w:tcW w:w="828" w:type="dxa"/>
            <w:gridSpan w:val="2"/>
          </w:tcPr>
          <w:p w14:paraId="720223D9"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7.1.5.</w:t>
            </w:r>
          </w:p>
        </w:tc>
        <w:tc>
          <w:tcPr>
            <w:tcW w:w="1861" w:type="dxa"/>
          </w:tcPr>
          <w:p w14:paraId="572632D1" w14:textId="77777777" w:rsidR="001357A7" w:rsidRPr="00AB794D" w:rsidRDefault="001357A7" w:rsidP="00B877A6">
            <w:pPr>
              <w:spacing w:before="240" w:after="240"/>
              <w:rPr>
                <w:rFonts w:ascii="Cambria" w:hAnsi="Cambria" w:cs="Arial"/>
                <w:sz w:val="24"/>
                <w:szCs w:val="24"/>
                <w:lang w:val="sr-Latn-RS"/>
              </w:rPr>
            </w:pPr>
            <w:r w:rsidRPr="00AB794D">
              <w:rPr>
                <w:rFonts w:ascii="Cambria" w:hAnsi="Cambria" w:cs="Arial"/>
                <w:sz w:val="24"/>
                <w:szCs w:val="24"/>
                <w:lang w:val="sr-Latn-RS"/>
              </w:rPr>
              <w:t>Unapređenje materijalno-pravnog položaja novinara</w:t>
            </w:r>
          </w:p>
        </w:tc>
        <w:tc>
          <w:tcPr>
            <w:tcW w:w="1701" w:type="dxa"/>
          </w:tcPr>
          <w:p w14:paraId="6F7866D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Pripremljen novi GKU,</w:t>
            </w:r>
          </w:p>
          <w:p w14:paraId="790E7463"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definisani koeficijenti za zaposlene u medijima, utvrđen benificirani radni staž za novinare i druge medijske radnike koji obavljaju posao sa povišenim stepnom rizika</w:t>
            </w:r>
          </w:p>
        </w:tc>
        <w:tc>
          <w:tcPr>
            <w:tcW w:w="1559" w:type="dxa"/>
          </w:tcPr>
          <w:p w14:paraId="3A93E6F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 Unija poslodavaca/Medijski sindikati</w:t>
            </w:r>
          </w:p>
        </w:tc>
        <w:tc>
          <w:tcPr>
            <w:tcW w:w="850" w:type="dxa"/>
          </w:tcPr>
          <w:p w14:paraId="5711367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4A63B37F"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Iv kvartal 2023 </w:t>
            </w:r>
          </w:p>
        </w:tc>
        <w:tc>
          <w:tcPr>
            <w:tcW w:w="992" w:type="dxa"/>
          </w:tcPr>
          <w:p w14:paraId="6DE9EC6C"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w:t>
            </w:r>
          </w:p>
        </w:tc>
        <w:tc>
          <w:tcPr>
            <w:tcW w:w="4394" w:type="dxa"/>
            <w:gridSpan w:val="2"/>
          </w:tcPr>
          <w:p w14:paraId="421FCA8B" w14:textId="77777777" w:rsidR="001357A7" w:rsidRPr="00AB794D" w:rsidRDefault="001357A7" w:rsidP="00B877A6">
            <w:pPr>
              <w:rPr>
                <w:rFonts w:ascii="Cambria" w:hAnsi="Cambria" w:cs="Arial"/>
                <w:sz w:val="24"/>
                <w:szCs w:val="24"/>
              </w:rPr>
            </w:pPr>
            <w:r w:rsidRPr="00AB794D">
              <w:rPr>
                <w:rFonts w:ascii="Cambria" w:hAnsi="Cambria" w:cs="Arial"/>
                <w:sz w:val="24"/>
                <w:szCs w:val="24"/>
              </w:rPr>
              <w:t>Ovom se mjerom definišu koeficijenti za zaposlene u medijima i benificirani radni staz za novinare i druge medijske radnike koji se bave poslovima sa povišenim stepenom rizika.</w:t>
            </w:r>
          </w:p>
        </w:tc>
      </w:tr>
      <w:tr w:rsidR="001357A7" w:rsidRPr="00AB794D" w14:paraId="3C4C4226" w14:textId="77777777" w:rsidTr="001357A7">
        <w:trPr>
          <w:gridAfter w:val="2"/>
          <w:wAfter w:w="3261" w:type="dxa"/>
          <w:cantSplit/>
          <w:trHeight w:val="531"/>
          <w:tblHeader/>
        </w:trPr>
        <w:tc>
          <w:tcPr>
            <w:tcW w:w="2689" w:type="dxa"/>
            <w:gridSpan w:val="3"/>
            <w:shd w:val="clear" w:color="auto" w:fill="DEEBF6"/>
          </w:tcPr>
          <w:p w14:paraId="0F8681D0"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STRATEŠKI CILJ 8</w:t>
            </w:r>
          </w:p>
        </w:tc>
        <w:tc>
          <w:tcPr>
            <w:tcW w:w="10347" w:type="dxa"/>
            <w:gridSpan w:val="7"/>
            <w:shd w:val="clear" w:color="auto" w:fill="DEEBF6"/>
          </w:tcPr>
          <w:p w14:paraId="362ECBC6"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lang w:val="sr-Latn-RS"/>
              </w:rPr>
              <w:t>SNAŽENJE PROCESA DIGITALIZACIJE I DIGITALNE TRANSFORMACIJE U MEDIJIMA</w:t>
            </w:r>
          </w:p>
        </w:tc>
      </w:tr>
      <w:tr w:rsidR="001357A7" w:rsidRPr="00AB794D" w14:paraId="1566449E" w14:textId="77777777" w:rsidTr="001357A7">
        <w:trPr>
          <w:gridAfter w:val="2"/>
          <w:wAfter w:w="3261" w:type="dxa"/>
          <w:cantSplit/>
          <w:trHeight w:val="531"/>
          <w:tblHeader/>
        </w:trPr>
        <w:tc>
          <w:tcPr>
            <w:tcW w:w="2689" w:type="dxa"/>
            <w:gridSpan w:val="3"/>
            <w:shd w:val="clear" w:color="auto" w:fill="DEEBF6"/>
          </w:tcPr>
          <w:p w14:paraId="54926FC4"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8.1</w:t>
            </w:r>
          </w:p>
          <w:p w14:paraId="10D68261"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shd w:val="clear" w:color="auto" w:fill="DEEBF6"/>
          </w:tcPr>
          <w:p w14:paraId="1054845B"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lang w:val="sr-Latn-RS"/>
              </w:rPr>
              <w:t>Unapređeni tehničko-tehnološki i produkcioni kapaciteti medija</w:t>
            </w:r>
          </w:p>
        </w:tc>
      </w:tr>
      <w:tr w:rsidR="001357A7" w:rsidRPr="00AB794D" w14:paraId="49256A6D" w14:textId="77777777" w:rsidTr="001357A7">
        <w:trPr>
          <w:gridAfter w:val="2"/>
          <w:wAfter w:w="3261" w:type="dxa"/>
          <w:cantSplit/>
          <w:tblHeader/>
        </w:trPr>
        <w:tc>
          <w:tcPr>
            <w:tcW w:w="2689" w:type="dxa"/>
            <w:gridSpan w:val="3"/>
            <w:shd w:val="clear" w:color="auto" w:fill="DAF2F6"/>
          </w:tcPr>
          <w:p w14:paraId="0F6325A9"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69A88A13"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01C5F843"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22D1D166"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665AEC3A"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1D154A19" w14:textId="77777777" w:rsidTr="001357A7">
        <w:trPr>
          <w:gridAfter w:val="2"/>
          <w:wAfter w:w="3261" w:type="dxa"/>
          <w:cantSplit/>
          <w:tblHeader/>
        </w:trPr>
        <w:tc>
          <w:tcPr>
            <w:tcW w:w="2689" w:type="dxa"/>
            <w:gridSpan w:val="3"/>
            <w:shd w:val="clear" w:color="auto" w:fill="DAF2F6"/>
          </w:tcPr>
          <w:p w14:paraId="3B70AD04" w14:textId="77777777" w:rsidR="001357A7" w:rsidRPr="00AB794D" w:rsidRDefault="001357A7" w:rsidP="00B877A6">
            <w:pPr>
              <w:spacing w:before="40" w:after="40"/>
              <w:rPr>
                <w:rFonts w:ascii="Cambria" w:hAnsi="Cambria" w:cs="Calibri"/>
                <w:sz w:val="24"/>
                <w:szCs w:val="24"/>
                <w:lang w:val="sr-Latn-RS"/>
              </w:rPr>
            </w:pPr>
            <w:r w:rsidRPr="00AB794D">
              <w:rPr>
                <w:rFonts w:ascii="Cambria" w:hAnsi="Cambria" w:cs="Calibri"/>
                <w:sz w:val="24"/>
                <w:szCs w:val="24"/>
              </w:rPr>
              <w:lastRenderedPageBreak/>
              <w:t>Porast broja kvalitetnih sadržaja u platformama digitalne zemaljske radio-difuzije (prilagođeni sadržaji, multijezični sadržaji, interaktivni sadržaji, sadržaji od značaja za ugrožene grupe, osobe sa invaliditetom, putne i vremenske informacije za građane i turiste i sl.)</w:t>
            </w:r>
          </w:p>
        </w:tc>
        <w:tc>
          <w:tcPr>
            <w:tcW w:w="1701" w:type="dxa"/>
            <w:shd w:val="clear" w:color="auto" w:fill="DAF2F6"/>
          </w:tcPr>
          <w:p w14:paraId="6CAA4EFD"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Nema:</w:t>
            </w:r>
          </w:p>
          <w:p w14:paraId="5CA52643"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 verifikacije:</w:t>
            </w:r>
          </w:p>
          <w:p w14:paraId="46B9B6F9"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AEM, EKIP, Nadležna ministarstva, Javni servisi (nacionalni i lokalni)</w:t>
            </w:r>
          </w:p>
        </w:tc>
        <w:tc>
          <w:tcPr>
            <w:tcW w:w="1559" w:type="dxa"/>
            <w:shd w:val="clear" w:color="auto" w:fill="DAF2F6"/>
          </w:tcPr>
          <w:p w14:paraId="5DAD581B"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Postepeno i kontinuirano povećanje u odnosu na prethodni period.</w:t>
            </w:r>
          </w:p>
          <w:p w14:paraId="5E19E1FE"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 verifikacije:</w:t>
            </w:r>
          </w:p>
          <w:p w14:paraId="21FFB37A" w14:textId="77777777" w:rsidR="001357A7" w:rsidRPr="00AB794D" w:rsidRDefault="001357A7" w:rsidP="00B877A6">
            <w:pPr>
              <w:rPr>
                <w:rFonts w:ascii="Cambria" w:eastAsia="Arial Narrow" w:hAnsi="Cambria" w:cs="Arial Narrow"/>
                <w:sz w:val="24"/>
                <w:szCs w:val="24"/>
                <w:highlight w:val="yellow"/>
              </w:rPr>
            </w:pPr>
            <w:r w:rsidRPr="00AB794D">
              <w:rPr>
                <w:rFonts w:ascii="Cambria" w:eastAsia="Arial Narrow" w:hAnsi="Cambria" w:cs="Arial Narrow"/>
                <w:sz w:val="24"/>
                <w:szCs w:val="24"/>
              </w:rPr>
              <w:t>AEM, EKIP, Nadležna ministarstva, Javni servisi (nacionalni i lokalni)</w:t>
            </w:r>
          </w:p>
        </w:tc>
        <w:tc>
          <w:tcPr>
            <w:tcW w:w="2977" w:type="dxa"/>
            <w:gridSpan w:val="4"/>
            <w:shd w:val="clear" w:color="auto" w:fill="DAF2F6"/>
          </w:tcPr>
          <w:p w14:paraId="69951FDE"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Postepeno i kontinuirano povećanje u odnosu na prethodni period.</w:t>
            </w:r>
          </w:p>
          <w:p w14:paraId="18F46B9B"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 verifikacije:</w:t>
            </w:r>
          </w:p>
          <w:p w14:paraId="73D0D89F" w14:textId="77777777" w:rsidR="001357A7" w:rsidRPr="00AB794D" w:rsidRDefault="001357A7" w:rsidP="00B877A6">
            <w:pPr>
              <w:rPr>
                <w:rFonts w:ascii="Cambria" w:eastAsia="Arial Narrow" w:hAnsi="Cambria" w:cs="Arial Narrow"/>
                <w:sz w:val="24"/>
                <w:szCs w:val="24"/>
                <w:highlight w:val="yellow"/>
              </w:rPr>
            </w:pPr>
            <w:r w:rsidRPr="00AB794D">
              <w:rPr>
                <w:rFonts w:ascii="Cambria" w:eastAsia="Arial Narrow" w:hAnsi="Cambria" w:cs="Arial Narrow"/>
                <w:sz w:val="24"/>
                <w:szCs w:val="24"/>
              </w:rPr>
              <w:t>AEM, EKIP, Nadležna ministarstva, Javni servisi (nacionalni i lokalni)</w:t>
            </w:r>
          </w:p>
        </w:tc>
        <w:tc>
          <w:tcPr>
            <w:tcW w:w="4110" w:type="dxa"/>
            <w:shd w:val="clear" w:color="auto" w:fill="DAF2F6"/>
          </w:tcPr>
          <w:p w14:paraId="2E133842"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Postepeno i kontinuirano povećanje u odnosu na prethodni period.</w:t>
            </w:r>
          </w:p>
          <w:p w14:paraId="3262166B"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 verifikacije:</w:t>
            </w:r>
          </w:p>
          <w:p w14:paraId="7802C38F" w14:textId="77777777" w:rsidR="001357A7" w:rsidRPr="00AB794D" w:rsidRDefault="001357A7" w:rsidP="00B877A6">
            <w:pPr>
              <w:rPr>
                <w:rFonts w:ascii="Cambria" w:eastAsia="Arial Narrow" w:hAnsi="Cambria" w:cs="Arial Narrow"/>
                <w:sz w:val="24"/>
                <w:szCs w:val="24"/>
                <w:highlight w:val="yellow"/>
              </w:rPr>
            </w:pPr>
            <w:r w:rsidRPr="00AB794D">
              <w:rPr>
                <w:rFonts w:ascii="Cambria" w:eastAsia="Arial Narrow" w:hAnsi="Cambria" w:cs="Arial Narrow"/>
                <w:sz w:val="24"/>
                <w:szCs w:val="24"/>
              </w:rPr>
              <w:t>AEM, EKIP, Nadležna ministarstva, Javni servisi (nacionalni i lokalni)</w:t>
            </w:r>
          </w:p>
        </w:tc>
      </w:tr>
      <w:tr w:rsidR="001357A7" w:rsidRPr="00AB794D" w14:paraId="125994DC" w14:textId="77777777" w:rsidTr="001357A7">
        <w:trPr>
          <w:gridAfter w:val="2"/>
          <w:wAfter w:w="3261" w:type="dxa"/>
          <w:cantSplit/>
          <w:tblHeader/>
        </w:trPr>
        <w:tc>
          <w:tcPr>
            <w:tcW w:w="2689" w:type="dxa"/>
            <w:gridSpan w:val="3"/>
            <w:shd w:val="clear" w:color="auto" w:fill="DAF2F6"/>
          </w:tcPr>
          <w:p w14:paraId="54C87261" w14:textId="77777777" w:rsidR="001357A7" w:rsidRPr="00AB794D" w:rsidRDefault="001357A7" w:rsidP="00B877A6">
            <w:pPr>
              <w:spacing w:before="40" w:after="40"/>
              <w:rPr>
                <w:rFonts w:ascii="Cambria" w:hAnsi="Cambria" w:cs="Calibri"/>
                <w:sz w:val="24"/>
                <w:szCs w:val="24"/>
              </w:rPr>
            </w:pPr>
            <w:r w:rsidRPr="00AB794D">
              <w:rPr>
                <w:rFonts w:ascii="Cambria" w:hAnsi="Cambria" w:cs="Calibri"/>
                <w:sz w:val="24"/>
                <w:szCs w:val="24"/>
              </w:rPr>
              <w:t>Procenat digitalizacije arhiva Javnog Servisa RTCG</w:t>
            </w:r>
          </w:p>
        </w:tc>
        <w:tc>
          <w:tcPr>
            <w:tcW w:w="1701" w:type="dxa"/>
            <w:shd w:val="clear" w:color="auto" w:fill="DAF2F6"/>
          </w:tcPr>
          <w:p w14:paraId="28D8D027"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5%</w:t>
            </w:r>
          </w:p>
          <w:p w14:paraId="20B624A3"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 verifikacije: RTCG</w:t>
            </w:r>
          </w:p>
        </w:tc>
        <w:tc>
          <w:tcPr>
            <w:tcW w:w="1559" w:type="dxa"/>
            <w:shd w:val="clear" w:color="auto" w:fill="DAF2F6"/>
          </w:tcPr>
          <w:p w14:paraId="06A84B19"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20%</w:t>
            </w:r>
          </w:p>
          <w:p w14:paraId="0155B54F"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 verifikacije: RTCG</w:t>
            </w:r>
          </w:p>
        </w:tc>
        <w:tc>
          <w:tcPr>
            <w:tcW w:w="2977" w:type="dxa"/>
            <w:gridSpan w:val="4"/>
            <w:shd w:val="clear" w:color="auto" w:fill="DAF2F6"/>
          </w:tcPr>
          <w:p w14:paraId="50194627"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40%</w:t>
            </w:r>
          </w:p>
          <w:p w14:paraId="74A537AF"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 verifikacije: RTCG</w:t>
            </w:r>
          </w:p>
        </w:tc>
        <w:tc>
          <w:tcPr>
            <w:tcW w:w="4110" w:type="dxa"/>
            <w:shd w:val="clear" w:color="auto" w:fill="DAF2F6"/>
          </w:tcPr>
          <w:p w14:paraId="01562100"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60%</w:t>
            </w:r>
          </w:p>
          <w:p w14:paraId="603CAA2E"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 verifikacije: RTCG</w:t>
            </w:r>
          </w:p>
        </w:tc>
      </w:tr>
      <w:tr w:rsidR="001357A7" w:rsidRPr="00AB794D" w14:paraId="7D7835C4" w14:textId="77777777" w:rsidTr="001357A7">
        <w:trPr>
          <w:gridAfter w:val="2"/>
          <w:wAfter w:w="3261" w:type="dxa"/>
          <w:cantSplit/>
          <w:tblHeader/>
        </w:trPr>
        <w:tc>
          <w:tcPr>
            <w:tcW w:w="2689" w:type="dxa"/>
            <w:gridSpan w:val="3"/>
            <w:shd w:val="clear" w:color="auto" w:fill="DAF2F6"/>
          </w:tcPr>
          <w:p w14:paraId="11B07B50" w14:textId="77777777" w:rsidR="001357A7" w:rsidRPr="00AB794D" w:rsidRDefault="001357A7" w:rsidP="00B877A6">
            <w:pPr>
              <w:spacing w:before="40" w:after="40"/>
              <w:rPr>
                <w:rFonts w:ascii="Cambria" w:hAnsi="Cambria" w:cs="Calibri"/>
                <w:sz w:val="24"/>
                <w:szCs w:val="24"/>
              </w:rPr>
            </w:pPr>
            <w:r w:rsidRPr="00AB794D">
              <w:rPr>
                <w:rFonts w:ascii="Cambria" w:hAnsi="Cambria" w:cs="Calibri"/>
                <w:sz w:val="24"/>
                <w:szCs w:val="24"/>
              </w:rPr>
              <w:t>Procenat realizacije prve mreže digitalnog radija sa nacionalnim pokrivanjem</w:t>
            </w:r>
          </w:p>
          <w:p w14:paraId="3A77792A" w14:textId="77777777" w:rsidR="001357A7" w:rsidRPr="00AB794D" w:rsidRDefault="001357A7" w:rsidP="00B877A6">
            <w:pPr>
              <w:spacing w:before="40" w:after="40"/>
              <w:rPr>
                <w:rFonts w:ascii="Cambria" w:hAnsi="Cambria" w:cs="Calibri"/>
                <w:sz w:val="24"/>
                <w:szCs w:val="24"/>
              </w:rPr>
            </w:pPr>
          </w:p>
          <w:p w14:paraId="14701694" w14:textId="77777777" w:rsidR="001357A7" w:rsidRPr="00AB794D" w:rsidRDefault="001357A7" w:rsidP="00B877A6">
            <w:pPr>
              <w:spacing w:before="40" w:after="40"/>
              <w:rPr>
                <w:rFonts w:ascii="Cambria" w:hAnsi="Cambria" w:cs="Calibri"/>
                <w:sz w:val="24"/>
                <w:szCs w:val="24"/>
              </w:rPr>
            </w:pPr>
          </w:p>
          <w:p w14:paraId="2B1EE8D5" w14:textId="77777777" w:rsidR="001357A7" w:rsidRPr="00AB794D" w:rsidRDefault="001357A7" w:rsidP="00B877A6">
            <w:pPr>
              <w:spacing w:before="40" w:after="40"/>
              <w:rPr>
                <w:rFonts w:ascii="Cambria" w:hAnsi="Cambria" w:cs="Calibri"/>
                <w:sz w:val="24"/>
                <w:szCs w:val="24"/>
              </w:rPr>
            </w:pPr>
          </w:p>
        </w:tc>
        <w:tc>
          <w:tcPr>
            <w:tcW w:w="1701" w:type="dxa"/>
            <w:shd w:val="clear" w:color="auto" w:fill="DAF2F6"/>
          </w:tcPr>
          <w:p w14:paraId="5BD70EA4"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 xml:space="preserve">Strategijska polazišta i smjernice za uvođenje digitalnog radija u Crnoj Gori </w:t>
            </w:r>
          </w:p>
          <w:p w14:paraId="64598C8E"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0%</w:t>
            </w:r>
          </w:p>
          <w:p w14:paraId="5A7221C4"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 verivikacije:</w:t>
            </w:r>
          </w:p>
          <w:p w14:paraId="6786318B"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AEM, EKIP,  RDC; RTCG,</w:t>
            </w:r>
          </w:p>
        </w:tc>
        <w:tc>
          <w:tcPr>
            <w:tcW w:w="1559" w:type="dxa"/>
            <w:shd w:val="clear" w:color="auto" w:fill="DAF2F6"/>
          </w:tcPr>
          <w:p w14:paraId="22279D6E"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Realizacija prve mreže digitalnog radija sa nacionalnim pokrivanjem.</w:t>
            </w:r>
          </w:p>
          <w:p w14:paraId="64CF4912"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5%</w:t>
            </w:r>
          </w:p>
          <w:p w14:paraId="7F3315A5"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Izvori verifikacije:</w:t>
            </w:r>
          </w:p>
          <w:p w14:paraId="65D26089"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AEM, EKIP,  RDC; RTCG</w:t>
            </w:r>
          </w:p>
        </w:tc>
        <w:tc>
          <w:tcPr>
            <w:tcW w:w="2977" w:type="dxa"/>
            <w:gridSpan w:val="4"/>
            <w:shd w:val="clear" w:color="auto" w:fill="DAF2F6"/>
          </w:tcPr>
          <w:p w14:paraId="52CE62E0"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Realizovana prva mreža digitalnog radija sa nacionalnim pokrivanjem i koja distribuira sadržaje i javnih i komercijalnih emeitera.</w:t>
            </w:r>
          </w:p>
          <w:p w14:paraId="52B415EC"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10%</w:t>
            </w:r>
          </w:p>
          <w:p w14:paraId="61B9E3D0"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Izvori verifikacije:</w:t>
            </w:r>
          </w:p>
          <w:p w14:paraId="33657DAD"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AEM, EKIP RDC</w:t>
            </w:r>
          </w:p>
        </w:tc>
        <w:tc>
          <w:tcPr>
            <w:tcW w:w="4110" w:type="dxa"/>
            <w:shd w:val="clear" w:color="auto" w:fill="DAF2F6"/>
          </w:tcPr>
          <w:p w14:paraId="57932AE4"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Postepeno i kontinuirano povećanje broja sadržaja i usluga u odnosu na FM radio (sadržaji za osobe sa invaliditetom, dopunski sadržaji i sl)</w:t>
            </w:r>
          </w:p>
          <w:p w14:paraId="43E14CE3"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20%</w:t>
            </w:r>
          </w:p>
          <w:p w14:paraId="354F750F"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Izvor verifikacije:</w:t>
            </w:r>
          </w:p>
          <w:p w14:paraId="444A9D10" w14:textId="77777777" w:rsidR="001357A7" w:rsidRPr="00AB794D" w:rsidRDefault="001357A7" w:rsidP="00B877A6">
            <w:pPr>
              <w:rPr>
                <w:rFonts w:ascii="Cambria" w:eastAsia="Arial Narrow" w:hAnsi="Cambria" w:cs="Arial Narrow"/>
                <w:sz w:val="24"/>
                <w:szCs w:val="24"/>
              </w:rPr>
            </w:pPr>
            <w:r w:rsidRPr="00AB794D">
              <w:rPr>
                <w:rFonts w:ascii="Cambria" w:eastAsia="Arial Narrow" w:hAnsi="Cambria" w:cs="Arial Narrow"/>
                <w:sz w:val="24"/>
                <w:szCs w:val="24"/>
              </w:rPr>
              <w:t>AEM, EKIP</w:t>
            </w:r>
          </w:p>
        </w:tc>
      </w:tr>
      <w:tr w:rsidR="001357A7" w:rsidRPr="00AB794D" w14:paraId="49C3A8B5" w14:textId="77777777" w:rsidTr="001357A7">
        <w:trPr>
          <w:gridAfter w:val="2"/>
          <w:wAfter w:w="3261" w:type="dxa"/>
          <w:cantSplit/>
          <w:tblHeader/>
        </w:trPr>
        <w:tc>
          <w:tcPr>
            <w:tcW w:w="2689" w:type="dxa"/>
            <w:gridSpan w:val="3"/>
            <w:shd w:val="clear" w:color="auto" w:fill="FFF2CC"/>
            <w:vAlign w:val="center"/>
          </w:tcPr>
          <w:p w14:paraId="07B3A0EF"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Aktivnosti</w:t>
            </w:r>
          </w:p>
        </w:tc>
        <w:tc>
          <w:tcPr>
            <w:tcW w:w="1701" w:type="dxa"/>
            <w:shd w:val="clear" w:color="auto" w:fill="FFF2CC"/>
            <w:vAlign w:val="center"/>
          </w:tcPr>
          <w:p w14:paraId="1131A6B3"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shd w:val="clear" w:color="auto" w:fill="FFF2CC"/>
            <w:vAlign w:val="center"/>
          </w:tcPr>
          <w:p w14:paraId="38D4EB82"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shd w:val="clear" w:color="auto" w:fill="FFF2CC"/>
            <w:vAlign w:val="center"/>
          </w:tcPr>
          <w:p w14:paraId="5B5BA2D5"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 xml:space="preserve">Planirani </w:t>
            </w:r>
            <w:r w:rsidRPr="00AB794D">
              <w:rPr>
                <w:rFonts w:ascii="Cambria" w:eastAsia="Arial Narrow" w:hAnsi="Cambria" w:cs="Arial Narrow"/>
                <w:b/>
                <w:sz w:val="24"/>
                <w:szCs w:val="24"/>
              </w:rPr>
              <w:lastRenderedPageBreak/>
              <w:t>datum početak realizacije</w:t>
            </w:r>
          </w:p>
        </w:tc>
        <w:tc>
          <w:tcPr>
            <w:tcW w:w="851" w:type="dxa"/>
            <w:shd w:val="clear" w:color="auto" w:fill="FFF2CC"/>
            <w:vAlign w:val="center"/>
          </w:tcPr>
          <w:p w14:paraId="65829F9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 xml:space="preserve">Planirani </w:t>
            </w:r>
            <w:r w:rsidRPr="00AB794D">
              <w:rPr>
                <w:rFonts w:ascii="Cambria" w:eastAsia="Arial Narrow" w:hAnsi="Cambria" w:cs="Arial Narrow"/>
                <w:b/>
                <w:sz w:val="24"/>
                <w:szCs w:val="24"/>
              </w:rPr>
              <w:lastRenderedPageBreak/>
              <w:t>završetak aktivnosti</w:t>
            </w:r>
          </w:p>
        </w:tc>
        <w:tc>
          <w:tcPr>
            <w:tcW w:w="992" w:type="dxa"/>
            <w:shd w:val="clear" w:color="auto" w:fill="FFF2CC"/>
            <w:vAlign w:val="center"/>
          </w:tcPr>
          <w:p w14:paraId="5F31585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 xml:space="preserve">Sredstva za </w:t>
            </w:r>
            <w:r w:rsidRPr="00AB794D">
              <w:rPr>
                <w:rFonts w:ascii="Cambria" w:eastAsia="Arial Narrow" w:hAnsi="Cambria" w:cs="Arial Narrow"/>
                <w:b/>
                <w:sz w:val="24"/>
                <w:szCs w:val="24"/>
              </w:rPr>
              <w:lastRenderedPageBreak/>
              <w:t>realizaciju  i Izvor finansiranja</w:t>
            </w:r>
          </w:p>
        </w:tc>
        <w:tc>
          <w:tcPr>
            <w:tcW w:w="4394" w:type="dxa"/>
            <w:gridSpan w:val="2"/>
            <w:shd w:val="clear" w:color="auto" w:fill="FFF2CC"/>
            <w:vAlign w:val="center"/>
          </w:tcPr>
          <w:p w14:paraId="0317F94D"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Obrazloženje aktivnosti</w:t>
            </w:r>
          </w:p>
        </w:tc>
      </w:tr>
      <w:tr w:rsidR="001357A7" w:rsidRPr="00AB794D" w14:paraId="526B7777" w14:textId="77777777" w:rsidTr="001357A7">
        <w:trPr>
          <w:gridAfter w:val="2"/>
          <w:wAfter w:w="3261" w:type="dxa"/>
          <w:cantSplit/>
          <w:tblHeader/>
        </w:trPr>
        <w:tc>
          <w:tcPr>
            <w:tcW w:w="828" w:type="dxa"/>
            <w:gridSpan w:val="2"/>
          </w:tcPr>
          <w:p w14:paraId="722C0843"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8.1.1.</w:t>
            </w:r>
          </w:p>
        </w:tc>
        <w:tc>
          <w:tcPr>
            <w:tcW w:w="1861" w:type="dxa"/>
          </w:tcPr>
          <w:p w14:paraId="1E45E163" w14:textId="77777777" w:rsidR="001357A7" w:rsidRPr="00AB794D" w:rsidRDefault="001357A7" w:rsidP="00B877A6">
            <w:pPr>
              <w:rPr>
                <w:rFonts w:ascii="Cambria" w:hAnsi="Cambria" w:cs="Arial"/>
                <w:sz w:val="24"/>
                <w:szCs w:val="24"/>
                <w:lang w:val="sr-Latn-RS"/>
              </w:rPr>
            </w:pPr>
            <w:r w:rsidRPr="00AB794D">
              <w:rPr>
                <w:rFonts w:ascii="Cambria" w:hAnsi="Cambria" w:cs="Arial"/>
                <w:sz w:val="24"/>
                <w:szCs w:val="24"/>
                <w:lang w:val="sr-Latn-RS"/>
              </w:rPr>
              <w:t xml:space="preserve">Definisane usluge i akteri na tržištu avm usluga u pogledu primjenjenje tehnologije i uravnotežene regulatorne mjere </w:t>
            </w:r>
          </w:p>
        </w:tc>
        <w:tc>
          <w:tcPr>
            <w:tcW w:w="1701" w:type="dxa"/>
          </w:tcPr>
          <w:p w14:paraId="79E44DEE"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Usvojen zakon o AVM uslugama </w:t>
            </w:r>
          </w:p>
        </w:tc>
        <w:tc>
          <w:tcPr>
            <w:tcW w:w="1559" w:type="dxa"/>
          </w:tcPr>
          <w:p w14:paraId="468EA1CA" w14:textId="77777777" w:rsidR="001357A7" w:rsidRPr="00AB794D" w:rsidRDefault="001357A7" w:rsidP="00B877A6">
            <w:pPr>
              <w:rPr>
                <w:rFonts w:ascii="Cambria" w:eastAsia="Arial Narrow" w:hAnsi="Cambria" w:cs="Arial"/>
                <w:sz w:val="24"/>
                <w:szCs w:val="24"/>
              </w:rPr>
            </w:pPr>
            <w:r w:rsidRPr="00AB794D">
              <w:rPr>
                <w:rFonts w:ascii="Cambria" w:eastAsia="Arial Narrow" w:hAnsi="Cambria" w:cs="Arial"/>
                <w:sz w:val="24"/>
                <w:szCs w:val="24"/>
              </w:rPr>
              <w:t xml:space="preserve">MJUDDM, </w:t>
            </w:r>
          </w:p>
        </w:tc>
        <w:tc>
          <w:tcPr>
            <w:tcW w:w="850" w:type="dxa"/>
          </w:tcPr>
          <w:p w14:paraId="68E1A5CF"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kvaral 2022</w:t>
            </w:r>
          </w:p>
        </w:tc>
        <w:tc>
          <w:tcPr>
            <w:tcW w:w="851" w:type="dxa"/>
          </w:tcPr>
          <w:p w14:paraId="33A2F7D4"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0E0A3CA3"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Budžet:0 eura</w:t>
            </w:r>
          </w:p>
        </w:tc>
        <w:tc>
          <w:tcPr>
            <w:tcW w:w="4394" w:type="dxa"/>
            <w:gridSpan w:val="2"/>
          </w:tcPr>
          <w:p w14:paraId="39C4EAAB" w14:textId="77777777" w:rsidR="001357A7" w:rsidRPr="00AB794D" w:rsidRDefault="001357A7" w:rsidP="00B877A6">
            <w:pPr>
              <w:spacing w:before="20" w:after="20"/>
              <w:rPr>
                <w:rFonts w:ascii="Cambria" w:eastAsia="Arial Narrow" w:hAnsi="Cambria" w:cs="Arial Narrow"/>
                <w:sz w:val="24"/>
                <w:szCs w:val="24"/>
              </w:rPr>
            </w:pPr>
          </w:p>
        </w:tc>
      </w:tr>
      <w:tr w:rsidR="001357A7" w:rsidRPr="00AB794D" w14:paraId="63D6BF6C" w14:textId="77777777" w:rsidTr="001357A7">
        <w:trPr>
          <w:gridAfter w:val="2"/>
          <w:wAfter w:w="3261" w:type="dxa"/>
          <w:cantSplit/>
          <w:tblHeader/>
        </w:trPr>
        <w:tc>
          <w:tcPr>
            <w:tcW w:w="828" w:type="dxa"/>
            <w:gridSpan w:val="2"/>
          </w:tcPr>
          <w:p w14:paraId="7FD2E5CC"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8.1.2.</w:t>
            </w:r>
          </w:p>
        </w:tc>
        <w:tc>
          <w:tcPr>
            <w:tcW w:w="1861" w:type="dxa"/>
          </w:tcPr>
          <w:p w14:paraId="58C6AD95" w14:textId="77777777" w:rsidR="001357A7" w:rsidRPr="00AB794D" w:rsidRDefault="001357A7" w:rsidP="00B877A6">
            <w:pPr>
              <w:rPr>
                <w:rFonts w:ascii="Cambria" w:hAnsi="Cambria" w:cs="Arial"/>
                <w:sz w:val="24"/>
                <w:szCs w:val="24"/>
                <w:lang w:val="sr-Latn-RS"/>
              </w:rPr>
            </w:pPr>
            <w:r w:rsidRPr="00AB794D">
              <w:rPr>
                <w:rFonts w:ascii="Cambria" w:hAnsi="Cambria" w:cs="Arial"/>
                <w:sz w:val="24"/>
                <w:szCs w:val="24"/>
                <w:lang w:val="sr-Latn-RS"/>
              </w:rPr>
              <w:t>Stvoren podsticajan ambijent za dalji razvoj usluga digitalne zemaljske televzije (DVB-T2) i radija (Dab+)</w:t>
            </w:r>
          </w:p>
        </w:tc>
        <w:tc>
          <w:tcPr>
            <w:tcW w:w="1701" w:type="dxa"/>
          </w:tcPr>
          <w:p w14:paraId="58FE0B50"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Usvojen zakon o AVM uslugama</w:t>
            </w:r>
          </w:p>
        </w:tc>
        <w:tc>
          <w:tcPr>
            <w:tcW w:w="1559" w:type="dxa"/>
          </w:tcPr>
          <w:p w14:paraId="2504E244" w14:textId="77777777" w:rsidR="001357A7" w:rsidRPr="00AB794D" w:rsidRDefault="001357A7" w:rsidP="00B877A6">
            <w:pPr>
              <w:rPr>
                <w:rFonts w:ascii="Cambria" w:eastAsia="Arial Narrow" w:hAnsi="Cambria" w:cs="Arial"/>
                <w:sz w:val="24"/>
                <w:szCs w:val="24"/>
              </w:rPr>
            </w:pPr>
            <w:r w:rsidRPr="00AB794D">
              <w:rPr>
                <w:rFonts w:ascii="Cambria" w:eastAsia="Arial Narrow" w:hAnsi="Cambria" w:cs="Arial"/>
                <w:sz w:val="24"/>
                <w:szCs w:val="24"/>
              </w:rPr>
              <w:t>MJUDDM</w:t>
            </w:r>
          </w:p>
        </w:tc>
        <w:tc>
          <w:tcPr>
            <w:tcW w:w="850" w:type="dxa"/>
          </w:tcPr>
          <w:p w14:paraId="47691B40"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kvaral 2022</w:t>
            </w:r>
          </w:p>
        </w:tc>
        <w:tc>
          <w:tcPr>
            <w:tcW w:w="851" w:type="dxa"/>
          </w:tcPr>
          <w:p w14:paraId="26474A35"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17F69292"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Budžet:0 eura</w:t>
            </w:r>
          </w:p>
        </w:tc>
        <w:tc>
          <w:tcPr>
            <w:tcW w:w="4394" w:type="dxa"/>
            <w:gridSpan w:val="2"/>
          </w:tcPr>
          <w:p w14:paraId="6961B12B" w14:textId="77777777" w:rsidR="001357A7" w:rsidRPr="00AB794D" w:rsidRDefault="001357A7" w:rsidP="00B877A6">
            <w:pPr>
              <w:spacing w:before="20" w:after="20"/>
              <w:rPr>
                <w:rFonts w:ascii="Cambria" w:eastAsia="Arial Narrow" w:hAnsi="Cambria" w:cs="Arial Narrow"/>
                <w:sz w:val="24"/>
                <w:szCs w:val="24"/>
              </w:rPr>
            </w:pPr>
          </w:p>
        </w:tc>
      </w:tr>
      <w:tr w:rsidR="001357A7" w:rsidRPr="00AB794D" w14:paraId="02BCA06F" w14:textId="77777777" w:rsidTr="001357A7">
        <w:trPr>
          <w:gridAfter w:val="2"/>
          <w:wAfter w:w="3261" w:type="dxa"/>
          <w:cantSplit/>
          <w:tblHeader/>
        </w:trPr>
        <w:tc>
          <w:tcPr>
            <w:tcW w:w="828" w:type="dxa"/>
            <w:gridSpan w:val="2"/>
          </w:tcPr>
          <w:p w14:paraId="407A754A"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8.1.3.</w:t>
            </w:r>
          </w:p>
        </w:tc>
        <w:tc>
          <w:tcPr>
            <w:tcW w:w="1861" w:type="dxa"/>
          </w:tcPr>
          <w:p w14:paraId="34F276AB" w14:textId="77777777" w:rsidR="001357A7" w:rsidRPr="00AB794D" w:rsidRDefault="001357A7" w:rsidP="00B877A6">
            <w:pPr>
              <w:rPr>
                <w:rFonts w:ascii="Cambria" w:hAnsi="Cambria" w:cs="Arial"/>
                <w:sz w:val="24"/>
                <w:szCs w:val="24"/>
                <w:lang w:val="sr-Latn-RS"/>
              </w:rPr>
            </w:pPr>
            <w:r w:rsidRPr="00AB794D">
              <w:rPr>
                <w:rFonts w:ascii="Cambria" w:hAnsi="Cambria" w:cs="Arial"/>
                <w:sz w:val="24"/>
                <w:szCs w:val="24"/>
                <w:lang w:val="sr-Latn-RS"/>
              </w:rPr>
              <w:t xml:space="preserve">Stvoreni uslovi za </w:t>
            </w:r>
            <w:r w:rsidRPr="00AB794D">
              <w:rPr>
                <w:rFonts w:ascii="Cambria" w:eastAsia="Arial Narrow" w:hAnsi="Cambria" w:cs="Arial"/>
                <w:sz w:val="24"/>
                <w:szCs w:val="24"/>
              </w:rPr>
              <w:t xml:space="preserve"> implementaciju prvog nacionalnog multipleksa za T-DAB+ tehnologiju</w:t>
            </w:r>
          </w:p>
        </w:tc>
        <w:tc>
          <w:tcPr>
            <w:tcW w:w="1701" w:type="dxa"/>
          </w:tcPr>
          <w:p w14:paraId="54BF4F58"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Usvojen izmjene I dopune zakona o digitalnoj radiodifuziji</w:t>
            </w:r>
          </w:p>
        </w:tc>
        <w:tc>
          <w:tcPr>
            <w:tcW w:w="1559" w:type="dxa"/>
          </w:tcPr>
          <w:p w14:paraId="4A53B8E9" w14:textId="77777777" w:rsidR="001357A7" w:rsidRPr="00AB794D" w:rsidRDefault="001357A7" w:rsidP="00B877A6">
            <w:pPr>
              <w:rPr>
                <w:rFonts w:ascii="Cambria" w:eastAsia="Arial Narrow" w:hAnsi="Cambria" w:cs="Arial"/>
                <w:sz w:val="24"/>
                <w:szCs w:val="24"/>
              </w:rPr>
            </w:pPr>
            <w:r w:rsidRPr="00AB794D">
              <w:rPr>
                <w:rFonts w:ascii="Cambria" w:eastAsia="Arial Narrow" w:hAnsi="Cambria" w:cs="Arial"/>
                <w:sz w:val="24"/>
                <w:szCs w:val="24"/>
              </w:rPr>
              <w:t>MEK</w:t>
            </w:r>
          </w:p>
        </w:tc>
        <w:tc>
          <w:tcPr>
            <w:tcW w:w="850" w:type="dxa"/>
          </w:tcPr>
          <w:p w14:paraId="08E9A99A"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 kvartal 2023</w:t>
            </w:r>
          </w:p>
        </w:tc>
        <w:tc>
          <w:tcPr>
            <w:tcW w:w="851" w:type="dxa"/>
          </w:tcPr>
          <w:p w14:paraId="071C1C17"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2023</w:t>
            </w:r>
          </w:p>
        </w:tc>
        <w:tc>
          <w:tcPr>
            <w:tcW w:w="992" w:type="dxa"/>
          </w:tcPr>
          <w:p w14:paraId="5C6E5919"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 0 eura</w:t>
            </w:r>
          </w:p>
        </w:tc>
        <w:tc>
          <w:tcPr>
            <w:tcW w:w="4394" w:type="dxa"/>
            <w:gridSpan w:val="2"/>
          </w:tcPr>
          <w:p w14:paraId="105CFD82" w14:textId="77777777" w:rsidR="001357A7" w:rsidRPr="00AB794D" w:rsidRDefault="001357A7" w:rsidP="00B877A6">
            <w:pPr>
              <w:rPr>
                <w:rFonts w:ascii="Cambria" w:hAnsi="Cambria" w:cs="Arial"/>
                <w:sz w:val="24"/>
                <w:szCs w:val="24"/>
              </w:rPr>
            </w:pPr>
            <w:r w:rsidRPr="00AB794D">
              <w:rPr>
                <w:rFonts w:ascii="Cambria" w:hAnsi="Cambria" w:cs="Arial"/>
                <w:sz w:val="24"/>
                <w:szCs w:val="24"/>
              </w:rPr>
              <w:t>Izmjenama zakona stvoriće se podsticajan ambijent za dalji razvoj usluga digitalne zemaljske televizije(DVB-T2) i radija (DAB+).</w:t>
            </w:r>
          </w:p>
          <w:p w14:paraId="5A762D81" w14:textId="77777777" w:rsidR="001357A7" w:rsidRPr="00AB794D" w:rsidRDefault="001357A7" w:rsidP="00B877A6">
            <w:pPr>
              <w:spacing w:before="20" w:after="20"/>
              <w:rPr>
                <w:rFonts w:ascii="Cambria" w:eastAsia="Arial Narrow" w:hAnsi="Cambria" w:cs="Arial"/>
                <w:sz w:val="24"/>
                <w:szCs w:val="24"/>
              </w:rPr>
            </w:pPr>
          </w:p>
        </w:tc>
      </w:tr>
      <w:tr w:rsidR="001357A7" w:rsidRPr="00AB794D" w14:paraId="7AFFCC12" w14:textId="77777777" w:rsidTr="001357A7">
        <w:trPr>
          <w:gridAfter w:val="2"/>
          <w:wAfter w:w="3261" w:type="dxa"/>
          <w:cantSplit/>
          <w:tblHeader/>
        </w:trPr>
        <w:tc>
          <w:tcPr>
            <w:tcW w:w="828" w:type="dxa"/>
            <w:gridSpan w:val="2"/>
          </w:tcPr>
          <w:p w14:paraId="19636B63"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lastRenderedPageBreak/>
              <w:t>8.1.4.</w:t>
            </w:r>
          </w:p>
        </w:tc>
        <w:tc>
          <w:tcPr>
            <w:tcW w:w="1861" w:type="dxa"/>
          </w:tcPr>
          <w:p w14:paraId="161B7D20" w14:textId="77777777" w:rsidR="001357A7" w:rsidRPr="00AB794D" w:rsidRDefault="001357A7" w:rsidP="00B877A6">
            <w:pPr>
              <w:rPr>
                <w:rFonts w:ascii="Cambria" w:hAnsi="Cambria" w:cs="Arial"/>
                <w:sz w:val="24"/>
                <w:szCs w:val="24"/>
                <w:highlight w:val="yellow"/>
                <w:lang w:val="sr-Latn-RS"/>
              </w:rPr>
            </w:pPr>
            <w:r w:rsidRPr="00AB794D">
              <w:rPr>
                <w:rFonts w:ascii="Cambria" w:hAnsi="Cambria" w:cs="Arial"/>
                <w:sz w:val="24"/>
                <w:szCs w:val="24"/>
                <w:lang w:val="sr-Latn-RS"/>
              </w:rPr>
              <w:t xml:space="preserve">Usaglašena regulatorna praksa </w:t>
            </w:r>
            <w:r w:rsidRPr="00AB794D">
              <w:rPr>
                <w:rFonts w:ascii="Cambria" w:hAnsi="Cambria" w:cs="Arial"/>
                <w:sz w:val="24"/>
                <w:szCs w:val="24"/>
              </w:rPr>
              <w:t xml:space="preserve"> koja se odnosi na pružaoce usluge distribucije radijskih i televizijskih programa, AVM usluga na zahtjev sa odredbama direktive </w:t>
            </w:r>
            <w:r w:rsidRPr="00AB794D">
              <w:rPr>
                <w:rFonts w:ascii="Cambria" w:hAnsi="Cambria" w:cs="Arial"/>
                <w:color w:val="000000"/>
                <w:sz w:val="24"/>
                <w:szCs w:val="24"/>
              </w:rPr>
              <w:t>EU 2018/1808 (AVMSD)</w:t>
            </w:r>
          </w:p>
        </w:tc>
        <w:tc>
          <w:tcPr>
            <w:tcW w:w="1701" w:type="dxa"/>
          </w:tcPr>
          <w:p w14:paraId="379BFC08"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 xml:space="preserve">Usvojen zakon o AVM uslugama </w:t>
            </w:r>
          </w:p>
        </w:tc>
        <w:tc>
          <w:tcPr>
            <w:tcW w:w="1559" w:type="dxa"/>
          </w:tcPr>
          <w:p w14:paraId="76209CB7" w14:textId="77777777" w:rsidR="001357A7" w:rsidRPr="00AB794D" w:rsidRDefault="001357A7" w:rsidP="00B877A6">
            <w:pPr>
              <w:rPr>
                <w:rFonts w:ascii="Cambria" w:eastAsia="Arial Narrow" w:hAnsi="Cambria" w:cs="Arial"/>
                <w:sz w:val="24"/>
                <w:szCs w:val="24"/>
              </w:rPr>
            </w:pPr>
            <w:r w:rsidRPr="00AB794D">
              <w:rPr>
                <w:rFonts w:ascii="Cambria" w:eastAsia="Arial Narrow" w:hAnsi="Cambria" w:cs="Arial"/>
                <w:sz w:val="24"/>
                <w:szCs w:val="24"/>
              </w:rPr>
              <w:t>MJUDDM</w:t>
            </w:r>
          </w:p>
        </w:tc>
        <w:tc>
          <w:tcPr>
            <w:tcW w:w="850" w:type="dxa"/>
          </w:tcPr>
          <w:p w14:paraId="5C290234"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tcPr>
          <w:p w14:paraId="2C466A1F"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2461E9F3" w14:textId="77777777" w:rsidR="001357A7" w:rsidRPr="00AB794D" w:rsidRDefault="001357A7" w:rsidP="00B877A6">
            <w:pPr>
              <w:spacing w:before="20" w:after="20"/>
              <w:rPr>
                <w:rFonts w:ascii="Cambria" w:eastAsia="Arial Narrow" w:hAnsi="Cambria" w:cs="Arial"/>
                <w:sz w:val="24"/>
                <w:szCs w:val="24"/>
              </w:rPr>
            </w:pPr>
            <w:r w:rsidRPr="00AB794D">
              <w:rPr>
                <w:rFonts w:ascii="Cambria" w:eastAsia="Arial Narrow" w:hAnsi="Cambria" w:cs="Arial"/>
                <w:sz w:val="24"/>
                <w:szCs w:val="24"/>
              </w:rPr>
              <w:t>Budžet: 0 eura</w:t>
            </w:r>
          </w:p>
        </w:tc>
        <w:tc>
          <w:tcPr>
            <w:tcW w:w="4394" w:type="dxa"/>
            <w:gridSpan w:val="2"/>
          </w:tcPr>
          <w:p w14:paraId="5B58DC14" w14:textId="77777777" w:rsidR="001357A7" w:rsidRPr="00AB794D" w:rsidRDefault="001357A7" w:rsidP="00B877A6">
            <w:pPr>
              <w:rPr>
                <w:rFonts w:ascii="Cambria" w:hAnsi="Cambria" w:cs="Arial"/>
                <w:sz w:val="24"/>
                <w:szCs w:val="24"/>
              </w:rPr>
            </w:pPr>
          </w:p>
        </w:tc>
      </w:tr>
      <w:tr w:rsidR="001357A7" w:rsidRPr="00AB794D" w14:paraId="006D63CD" w14:textId="77777777" w:rsidTr="001357A7">
        <w:trPr>
          <w:gridAfter w:val="2"/>
          <w:wAfter w:w="3261" w:type="dxa"/>
          <w:cantSplit/>
          <w:tblHeader/>
        </w:trPr>
        <w:tc>
          <w:tcPr>
            <w:tcW w:w="828" w:type="dxa"/>
            <w:gridSpan w:val="2"/>
          </w:tcPr>
          <w:p w14:paraId="4244C274"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8.1.5.</w:t>
            </w:r>
          </w:p>
        </w:tc>
        <w:tc>
          <w:tcPr>
            <w:tcW w:w="1861" w:type="dxa"/>
          </w:tcPr>
          <w:p w14:paraId="62E4B5FA" w14:textId="77777777" w:rsidR="001357A7" w:rsidRPr="00AB794D" w:rsidRDefault="001357A7" w:rsidP="00B877A6">
            <w:pPr>
              <w:jc w:val="center"/>
              <w:rPr>
                <w:rFonts w:ascii="Cambria" w:hAnsi="Cambria" w:cs="Arial"/>
                <w:sz w:val="24"/>
                <w:szCs w:val="24"/>
                <w:highlight w:val="yellow"/>
                <w:lang w:val="sr-Latn-RS"/>
              </w:rPr>
            </w:pPr>
            <w:r w:rsidRPr="00AB794D">
              <w:rPr>
                <w:rFonts w:ascii="Cambria" w:hAnsi="Cambria" w:cs="Arial"/>
                <w:sz w:val="24"/>
                <w:szCs w:val="24"/>
              </w:rPr>
              <w:t>Definisani adekvatni termini koje se odnose na savremene usluge</w:t>
            </w:r>
          </w:p>
        </w:tc>
        <w:tc>
          <w:tcPr>
            <w:tcW w:w="1701" w:type="dxa"/>
          </w:tcPr>
          <w:p w14:paraId="7B262FDA"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Usvojen zakon o AVM uslugama</w:t>
            </w:r>
          </w:p>
        </w:tc>
        <w:tc>
          <w:tcPr>
            <w:tcW w:w="1559" w:type="dxa"/>
          </w:tcPr>
          <w:p w14:paraId="0306BDF4" w14:textId="77777777" w:rsidR="001357A7" w:rsidRPr="00AB794D" w:rsidRDefault="001357A7" w:rsidP="00B877A6">
            <w:pPr>
              <w:jc w:val="center"/>
              <w:rPr>
                <w:rFonts w:ascii="Cambria" w:eastAsia="Arial Narrow" w:hAnsi="Cambria" w:cs="Arial"/>
                <w:sz w:val="24"/>
                <w:szCs w:val="24"/>
              </w:rPr>
            </w:pPr>
            <w:r w:rsidRPr="00AB794D">
              <w:rPr>
                <w:rFonts w:ascii="Cambria" w:eastAsia="Arial Narrow" w:hAnsi="Cambria" w:cs="Arial"/>
                <w:sz w:val="24"/>
                <w:szCs w:val="24"/>
              </w:rPr>
              <w:t>MJUDDM</w:t>
            </w:r>
          </w:p>
        </w:tc>
        <w:tc>
          <w:tcPr>
            <w:tcW w:w="850" w:type="dxa"/>
          </w:tcPr>
          <w:p w14:paraId="34B1E194"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II kvartal 2022</w:t>
            </w:r>
          </w:p>
        </w:tc>
        <w:tc>
          <w:tcPr>
            <w:tcW w:w="851" w:type="dxa"/>
          </w:tcPr>
          <w:p w14:paraId="2727BD7E"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IV kvartal 2022</w:t>
            </w:r>
          </w:p>
        </w:tc>
        <w:tc>
          <w:tcPr>
            <w:tcW w:w="992" w:type="dxa"/>
          </w:tcPr>
          <w:p w14:paraId="3A9D4345"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Budžet: 0 eura</w:t>
            </w:r>
          </w:p>
        </w:tc>
        <w:tc>
          <w:tcPr>
            <w:tcW w:w="4394" w:type="dxa"/>
            <w:gridSpan w:val="2"/>
          </w:tcPr>
          <w:p w14:paraId="3E2A8642" w14:textId="77777777" w:rsidR="001357A7" w:rsidRPr="00AB794D" w:rsidRDefault="001357A7" w:rsidP="00B877A6">
            <w:pPr>
              <w:rPr>
                <w:rFonts w:ascii="Cambria" w:hAnsi="Cambria" w:cs="Arial"/>
                <w:sz w:val="24"/>
                <w:szCs w:val="24"/>
              </w:rPr>
            </w:pPr>
            <w:r w:rsidRPr="00AB794D">
              <w:rPr>
                <w:rFonts w:ascii="Cambria" w:eastAsia="Arial Narrow" w:hAnsi="Cambria" w:cs="Arial"/>
                <w:sz w:val="24"/>
                <w:szCs w:val="24"/>
              </w:rPr>
              <w:t>Zakon treba da ima jasne i nedvosmislene definicije usluga i subjekata koji su tretirani zakonom, kao i odgovarajuću fleksibilnost koja treba da omogući jednostabnu primjenu postojećih zakonskih rešenja na nove usluge, za koje još ne postoji adekvatna praksa u Crnoj Gori, vodeći računa da primijenjene norme i načela budu u skladu sa odredbama, normama i načelima važeće regulative u Evropskoj uniji</w:t>
            </w:r>
          </w:p>
        </w:tc>
      </w:tr>
      <w:tr w:rsidR="001357A7" w:rsidRPr="00AB794D" w14:paraId="1CE92487" w14:textId="77777777" w:rsidTr="001357A7">
        <w:trPr>
          <w:gridAfter w:val="2"/>
          <w:wAfter w:w="3261" w:type="dxa"/>
          <w:cantSplit/>
          <w:trHeight w:val="531"/>
          <w:tblHeader/>
        </w:trPr>
        <w:tc>
          <w:tcPr>
            <w:tcW w:w="2689" w:type="dxa"/>
            <w:gridSpan w:val="3"/>
            <w:shd w:val="clear" w:color="auto" w:fill="DEEBF6"/>
          </w:tcPr>
          <w:p w14:paraId="7F9A706F" w14:textId="77777777" w:rsidR="001357A7" w:rsidRPr="00AB794D" w:rsidRDefault="001357A7" w:rsidP="00B877A6">
            <w:pPr>
              <w:rPr>
                <w:rFonts w:ascii="Cambria" w:hAnsi="Cambria"/>
                <w:b/>
                <w:sz w:val="24"/>
                <w:szCs w:val="24"/>
              </w:rPr>
            </w:pPr>
            <w:r w:rsidRPr="00AB794D">
              <w:rPr>
                <w:rFonts w:ascii="Cambria" w:hAnsi="Cambria"/>
                <w:b/>
                <w:sz w:val="24"/>
                <w:szCs w:val="24"/>
              </w:rPr>
              <w:t>STRATEŠKI CILJ 9</w:t>
            </w:r>
          </w:p>
        </w:tc>
        <w:tc>
          <w:tcPr>
            <w:tcW w:w="10347" w:type="dxa"/>
            <w:gridSpan w:val="7"/>
            <w:shd w:val="clear" w:color="auto" w:fill="DEEBF6"/>
          </w:tcPr>
          <w:p w14:paraId="62D83EAB" w14:textId="77777777" w:rsidR="001357A7" w:rsidRPr="00AB794D" w:rsidRDefault="001357A7" w:rsidP="00B877A6">
            <w:pPr>
              <w:rPr>
                <w:rFonts w:ascii="Cambria" w:hAnsi="Cambria"/>
                <w:b/>
                <w:sz w:val="24"/>
                <w:szCs w:val="24"/>
              </w:rPr>
            </w:pPr>
            <w:r w:rsidRPr="00AB794D">
              <w:rPr>
                <w:rFonts w:ascii="Cambria" w:hAnsi="Cambria"/>
                <w:b/>
                <w:sz w:val="24"/>
                <w:szCs w:val="24"/>
                <w:lang w:val="sr-Latn-RS"/>
              </w:rPr>
              <w:t>UNAPREĐENJE RODNE RAVNOPRAVNOSTI</w:t>
            </w:r>
          </w:p>
        </w:tc>
      </w:tr>
      <w:tr w:rsidR="001357A7" w:rsidRPr="00AB794D" w14:paraId="25E3CC9B" w14:textId="77777777" w:rsidTr="001357A7">
        <w:trPr>
          <w:gridAfter w:val="2"/>
          <w:wAfter w:w="3261" w:type="dxa"/>
          <w:cantSplit/>
          <w:trHeight w:val="531"/>
          <w:tblHeader/>
        </w:trPr>
        <w:tc>
          <w:tcPr>
            <w:tcW w:w="2689" w:type="dxa"/>
            <w:gridSpan w:val="3"/>
            <w:shd w:val="clear" w:color="auto" w:fill="DEEBF6"/>
          </w:tcPr>
          <w:p w14:paraId="372B12EE" w14:textId="77777777" w:rsidR="001357A7" w:rsidRPr="00AB794D" w:rsidRDefault="001357A7" w:rsidP="00B877A6">
            <w:pPr>
              <w:rPr>
                <w:rFonts w:ascii="Cambria" w:hAnsi="Cambria"/>
                <w:b/>
                <w:sz w:val="24"/>
                <w:szCs w:val="24"/>
              </w:rPr>
            </w:pPr>
            <w:r w:rsidRPr="00AB794D">
              <w:rPr>
                <w:rFonts w:ascii="Cambria" w:hAnsi="Cambria"/>
                <w:b/>
                <w:sz w:val="24"/>
                <w:szCs w:val="24"/>
              </w:rPr>
              <w:t>Operativni cilj 9.1</w:t>
            </w:r>
          </w:p>
          <w:p w14:paraId="0A81FDAB" w14:textId="77777777" w:rsidR="001357A7" w:rsidRPr="00AB794D" w:rsidRDefault="001357A7" w:rsidP="00B877A6">
            <w:pPr>
              <w:rPr>
                <w:rFonts w:ascii="Cambria" w:hAnsi="Cambria"/>
                <w:b/>
                <w:sz w:val="24"/>
                <w:szCs w:val="24"/>
              </w:rPr>
            </w:pPr>
          </w:p>
        </w:tc>
        <w:tc>
          <w:tcPr>
            <w:tcW w:w="10347" w:type="dxa"/>
            <w:gridSpan w:val="7"/>
            <w:shd w:val="clear" w:color="auto" w:fill="DEEBF6"/>
          </w:tcPr>
          <w:p w14:paraId="37ED4E5B" w14:textId="77777777" w:rsidR="001357A7" w:rsidRPr="00AB794D" w:rsidRDefault="001357A7" w:rsidP="00B877A6">
            <w:pPr>
              <w:rPr>
                <w:rFonts w:ascii="Cambria" w:hAnsi="Cambria"/>
                <w:b/>
                <w:sz w:val="24"/>
                <w:szCs w:val="24"/>
              </w:rPr>
            </w:pPr>
            <w:r w:rsidRPr="00AB794D">
              <w:rPr>
                <w:rFonts w:ascii="Cambria" w:hAnsi="Cambria"/>
                <w:b/>
                <w:sz w:val="24"/>
                <w:szCs w:val="24"/>
                <w:lang w:val="sr-Latn-RS"/>
              </w:rPr>
              <w:t>Obezbjeđivanje ostvarivanja rodne ravnopravnosti u medjima</w:t>
            </w:r>
          </w:p>
        </w:tc>
      </w:tr>
      <w:tr w:rsidR="001357A7" w:rsidRPr="00AB794D" w14:paraId="711C73E1" w14:textId="77777777" w:rsidTr="001357A7">
        <w:trPr>
          <w:gridAfter w:val="2"/>
          <w:wAfter w:w="3261" w:type="dxa"/>
          <w:cantSplit/>
          <w:tblHeader/>
        </w:trPr>
        <w:tc>
          <w:tcPr>
            <w:tcW w:w="2689" w:type="dxa"/>
            <w:gridSpan w:val="3"/>
            <w:shd w:val="clear" w:color="auto" w:fill="DAF2F6"/>
          </w:tcPr>
          <w:p w14:paraId="2F2D1E17" w14:textId="77777777" w:rsidR="001357A7" w:rsidRPr="00AB794D" w:rsidRDefault="001357A7" w:rsidP="00B877A6">
            <w:pPr>
              <w:rPr>
                <w:rFonts w:ascii="Cambria" w:hAnsi="Cambria"/>
                <w:b/>
                <w:sz w:val="24"/>
                <w:szCs w:val="24"/>
              </w:rPr>
            </w:pPr>
            <w:r w:rsidRPr="00AB794D">
              <w:rPr>
                <w:rFonts w:ascii="Cambria" w:hAnsi="Cambria"/>
                <w:b/>
                <w:sz w:val="24"/>
                <w:szCs w:val="24"/>
              </w:rPr>
              <w:t>Indikator učinka</w:t>
            </w:r>
          </w:p>
        </w:tc>
        <w:tc>
          <w:tcPr>
            <w:tcW w:w="1701" w:type="dxa"/>
            <w:shd w:val="clear" w:color="auto" w:fill="DAF2F6"/>
          </w:tcPr>
          <w:p w14:paraId="70E832A4" w14:textId="77777777" w:rsidR="001357A7" w:rsidRPr="00AB794D" w:rsidRDefault="001357A7" w:rsidP="00B877A6">
            <w:pPr>
              <w:rPr>
                <w:rFonts w:ascii="Cambria" w:hAnsi="Cambria"/>
                <w:b/>
                <w:sz w:val="24"/>
                <w:szCs w:val="24"/>
              </w:rPr>
            </w:pPr>
            <w:r w:rsidRPr="00AB794D">
              <w:rPr>
                <w:rFonts w:ascii="Cambria" w:hAnsi="Cambria"/>
                <w:b/>
                <w:sz w:val="24"/>
                <w:szCs w:val="24"/>
              </w:rPr>
              <w:t xml:space="preserve">Polazna vrijednost – 2022.g </w:t>
            </w:r>
            <w:r w:rsidRPr="00AB794D">
              <w:rPr>
                <w:rFonts w:ascii="Cambria" w:hAnsi="Cambria"/>
                <w:b/>
                <w:sz w:val="24"/>
                <w:szCs w:val="24"/>
              </w:rPr>
              <w:lastRenderedPageBreak/>
              <w:t>/Izvor verififikacije</w:t>
            </w:r>
          </w:p>
        </w:tc>
        <w:tc>
          <w:tcPr>
            <w:tcW w:w="1559" w:type="dxa"/>
            <w:shd w:val="clear" w:color="auto" w:fill="DAF2F6"/>
            <w:vAlign w:val="center"/>
          </w:tcPr>
          <w:p w14:paraId="16EBB910" w14:textId="77777777" w:rsidR="001357A7" w:rsidRPr="00AB794D" w:rsidRDefault="001357A7" w:rsidP="00B877A6">
            <w:pPr>
              <w:rPr>
                <w:rFonts w:ascii="Cambria" w:hAnsi="Cambria"/>
                <w:b/>
                <w:sz w:val="24"/>
                <w:szCs w:val="24"/>
              </w:rPr>
            </w:pPr>
            <w:r w:rsidRPr="00AB794D">
              <w:rPr>
                <w:rFonts w:ascii="Cambria" w:hAnsi="Cambria"/>
                <w:b/>
                <w:sz w:val="24"/>
                <w:szCs w:val="24"/>
              </w:rPr>
              <w:lastRenderedPageBreak/>
              <w:t xml:space="preserve">Prelazna vrijednost – 2023.g g </w:t>
            </w:r>
            <w:r w:rsidRPr="00AB794D">
              <w:rPr>
                <w:rFonts w:ascii="Cambria" w:hAnsi="Cambria"/>
                <w:b/>
                <w:sz w:val="24"/>
                <w:szCs w:val="24"/>
              </w:rPr>
              <w:lastRenderedPageBreak/>
              <w:t>/Izvor verififikacije</w:t>
            </w:r>
          </w:p>
        </w:tc>
        <w:tc>
          <w:tcPr>
            <w:tcW w:w="2977" w:type="dxa"/>
            <w:gridSpan w:val="4"/>
            <w:shd w:val="clear" w:color="auto" w:fill="DAF2F6"/>
            <w:vAlign w:val="center"/>
          </w:tcPr>
          <w:p w14:paraId="6C275B79" w14:textId="77777777" w:rsidR="001357A7" w:rsidRPr="00AB794D" w:rsidRDefault="001357A7" w:rsidP="00B877A6">
            <w:pPr>
              <w:rPr>
                <w:rFonts w:ascii="Cambria" w:hAnsi="Cambria"/>
                <w:b/>
                <w:sz w:val="24"/>
                <w:szCs w:val="24"/>
              </w:rPr>
            </w:pPr>
            <w:r w:rsidRPr="00AB794D">
              <w:rPr>
                <w:rFonts w:ascii="Cambria" w:hAnsi="Cambria"/>
                <w:b/>
                <w:sz w:val="24"/>
                <w:szCs w:val="24"/>
              </w:rPr>
              <w:lastRenderedPageBreak/>
              <w:t>Prelazna vrijednost – 2024.g g /Izvor verififikacije</w:t>
            </w:r>
          </w:p>
        </w:tc>
        <w:tc>
          <w:tcPr>
            <w:tcW w:w="4110" w:type="dxa"/>
            <w:shd w:val="clear" w:color="auto" w:fill="DAF2F6"/>
            <w:vAlign w:val="center"/>
          </w:tcPr>
          <w:p w14:paraId="3CED27CB" w14:textId="77777777" w:rsidR="001357A7" w:rsidRPr="00AB794D" w:rsidRDefault="001357A7" w:rsidP="00B877A6">
            <w:pPr>
              <w:rPr>
                <w:rFonts w:ascii="Cambria" w:hAnsi="Cambria"/>
                <w:b/>
                <w:sz w:val="24"/>
                <w:szCs w:val="24"/>
              </w:rPr>
            </w:pPr>
            <w:r w:rsidRPr="00AB794D">
              <w:rPr>
                <w:rFonts w:ascii="Cambria" w:hAnsi="Cambria"/>
                <w:b/>
                <w:sz w:val="24"/>
                <w:szCs w:val="24"/>
              </w:rPr>
              <w:t>Ciljna vrijednost - 2026.g g /Izvor verififikacije</w:t>
            </w:r>
          </w:p>
        </w:tc>
      </w:tr>
      <w:tr w:rsidR="001357A7" w:rsidRPr="00AB794D" w14:paraId="0BD89F27" w14:textId="77777777" w:rsidTr="001357A7">
        <w:trPr>
          <w:gridAfter w:val="2"/>
          <w:wAfter w:w="3261" w:type="dxa"/>
          <w:cantSplit/>
          <w:tblHeader/>
        </w:trPr>
        <w:tc>
          <w:tcPr>
            <w:tcW w:w="2689" w:type="dxa"/>
            <w:gridSpan w:val="3"/>
            <w:shd w:val="clear" w:color="auto" w:fill="DAF2F6"/>
          </w:tcPr>
          <w:p w14:paraId="6B967679"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Povećam procenat rodne ravnopravnosti u medijima</w:t>
            </w:r>
          </w:p>
        </w:tc>
        <w:tc>
          <w:tcPr>
            <w:tcW w:w="1701" w:type="dxa"/>
            <w:shd w:val="clear" w:color="auto" w:fill="DAF2F6"/>
          </w:tcPr>
          <w:p w14:paraId="064BE3FD"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70%</w:t>
            </w:r>
          </w:p>
          <w:p w14:paraId="28762745"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verifikacije:Mediji</w:t>
            </w:r>
          </w:p>
        </w:tc>
        <w:tc>
          <w:tcPr>
            <w:tcW w:w="1559" w:type="dxa"/>
            <w:shd w:val="clear" w:color="auto" w:fill="DAF2F6"/>
          </w:tcPr>
          <w:p w14:paraId="57CD4B0C"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80%</w:t>
            </w:r>
          </w:p>
          <w:p w14:paraId="79C4E20C"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verifikacije: Mediji</w:t>
            </w:r>
          </w:p>
        </w:tc>
        <w:tc>
          <w:tcPr>
            <w:tcW w:w="2977" w:type="dxa"/>
            <w:gridSpan w:val="4"/>
            <w:shd w:val="clear" w:color="auto" w:fill="DAF2F6"/>
          </w:tcPr>
          <w:p w14:paraId="1120ECA2"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90%</w:t>
            </w:r>
          </w:p>
          <w:p w14:paraId="3722C983"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verifikacije: Mediji</w:t>
            </w:r>
          </w:p>
        </w:tc>
        <w:tc>
          <w:tcPr>
            <w:tcW w:w="4110" w:type="dxa"/>
            <w:shd w:val="clear" w:color="auto" w:fill="DAF2F6"/>
          </w:tcPr>
          <w:p w14:paraId="4C996514"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95%</w:t>
            </w:r>
          </w:p>
          <w:p w14:paraId="33C79CD6"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verifikacije: Mediji</w:t>
            </w:r>
          </w:p>
        </w:tc>
      </w:tr>
      <w:tr w:rsidR="001357A7" w:rsidRPr="00AB794D" w14:paraId="4911B0EB" w14:textId="77777777" w:rsidTr="001357A7">
        <w:trPr>
          <w:gridAfter w:val="2"/>
          <w:wAfter w:w="3261" w:type="dxa"/>
          <w:cantSplit/>
          <w:tblHeader/>
        </w:trPr>
        <w:tc>
          <w:tcPr>
            <w:tcW w:w="2689" w:type="dxa"/>
            <w:gridSpan w:val="3"/>
            <w:shd w:val="clear" w:color="auto" w:fill="DAF2F6"/>
          </w:tcPr>
          <w:p w14:paraId="105E53BE"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Broj rodno odgovornih programa i rodno osjetljivog jezika kod lokalnih javnih emitera i RTCG</w:t>
            </w:r>
          </w:p>
        </w:tc>
        <w:tc>
          <w:tcPr>
            <w:tcW w:w="1701" w:type="dxa"/>
            <w:shd w:val="clear" w:color="auto" w:fill="DAF2F6"/>
          </w:tcPr>
          <w:p w14:paraId="0DBF58D3"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N/A</w:t>
            </w:r>
          </w:p>
          <w:p w14:paraId="00BF3DFE" w14:textId="77777777" w:rsidR="001357A7" w:rsidRPr="00AB794D" w:rsidRDefault="001357A7" w:rsidP="00B877A6">
            <w:pPr>
              <w:jc w:val="center"/>
              <w:rPr>
                <w:rFonts w:ascii="Cambria" w:hAnsi="Cambria" w:cs="Arial"/>
                <w:sz w:val="24"/>
                <w:szCs w:val="24"/>
              </w:rPr>
            </w:pPr>
          </w:p>
          <w:p w14:paraId="43B9FA9C" w14:textId="0BCF6922" w:rsidR="001357A7" w:rsidRPr="00AB794D" w:rsidRDefault="002E403F" w:rsidP="00B877A6">
            <w:pPr>
              <w:jc w:val="center"/>
              <w:rPr>
                <w:rFonts w:ascii="Cambria" w:hAnsi="Cambria" w:cs="Arial"/>
                <w:sz w:val="24"/>
                <w:szCs w:val="24"/>
              </w:rPr>
            </w:pPr>
            <w:r>
              <w:rPr>
                <w:rFonts w:ascii="Cambria" w:hAnsi="Cambria" w:cs="Arial"/>
                <w:sz w:val="24"/>
                <w:szCs w:val="24"/>
              </w:rPr>
              <w:t>I</w:t>
            </w:r>
            <w:r w:rsidR="001357A7" w:rsidRPr="00AB794D">
              <w:rPr>
                <w:rFonts w:ascii="Cambria" w:hAnsi="Cambria" w:cs="Arial"/>
                <w:sz w:val="24"/>
                <w:szCs w:val="24"/>
              </w:rPr>
              <w:t>zvor verfikacije:RTCG,AEM</w:t>
            </w:r>
          </w:p>
          <w:p w14:paraId="50D01B7F" w14:textId="77777777" w:rsidR="001357A7" w:rsidRPr="00AB794D" w:rsidRDefault="001357A7" w:rsidP="00B877A6">
            <w:pPr>
              <w:jc w:val="center"/>
              <w:rPr>
                <w:rFonts w:ascii="Cambria" w:hAnsi="Cambria" w:cs="Arial"/>
                <w:sz w:val="24"/>
                <w:szCs w:val="24"/>
              </w:rPr>
            </w:pPr>
          </w:p>
        </w:tc>
        <w:tc>
          <w:tcPr>
            <w:tcW w:w="1559" w:type="dxa"/>
            <w:shd w:val="clear" w:color="auto" w:fill="DAF2F6"/>
          </w:tcPr>
          <w:p w14:paraId="5ABBC0DC"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1 program, 20% sadržaja</w:t>
            </w:r>
          </w:p>
          <w:p w14:paraId="6FE29D13" w14:textId="77777777" w:rsidR="001357A7" w:rsidRPr="00AB794D" w:rsidRDefault="001357A7" w:rsidP="00B877A6">
            <w:pPr>
              <w:jc w:val="center"/>
              <w:rPr>
                <w:rFonts w:ascii="Cambria" w:hAnsi="Cambria" w:cs="Arial"/>
                <w:sz w:val="24"/>
                <w:szCs w:val="24"/>
              </w:rPr>
            </w:pPr>
          </w:p>
          <w:p w14:paraId="63B0C3FB"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verifikacije: RTCG,AEM</w:t>
            </w:r>
          </w:p>
          <w:p w14:paraId="0F5B6B8C" w14:textId="77777777" w:rsidR="001357A7" w:rsidRPr="00AB794D" w:rsidRDefault="001357A7" w:rsidP="00B877A6">
            <w:pPr>
              <w:jc w:val="center"/>
              <w:rPr>
                <w:rFonts w:ascii="Cambria" w:hAnsi="Cambria" w:cs="Arial"/>
                <w:sz w:val="24"/>
                <w:szCs w:val="24"/>
              </w:rPr>
            </w:pPr>
          </w:p>
        </w:tc>
        <w:tc>
          <w:tcPr>
            <w:tcW w:w="2977" w:type="dxa"/>
            <w:gridSpan w:val="4"/>
            <w:shd w:val="clear" w:color="auto" w:fill="DAF2F6"/>
          </w:tcPr>
          <w:p w14:paraId="41399AE6"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2 programa, 50% sadržaja</w:t>
            </w:r>
          </w:p>
          <w:p w14:paraId="59F83681" w14:textId="77777777" w:rsidR="001357A7" w:rsidRPr="00AB794D" w:rsidRDefault="001357A7" w:rsidP="00B877A6">
            <w:pPr>
              <w:jc w:val="center"/>
              <w:rPr>
                <w:rFonts w:ascii="Cambria" w:hAnsi="Cambria" w:cs="Arial"/>
                <w:sz w:val="24"/>
                <w:szCs w:val="24"/>
              </w:rPr>
            </w:pPr>
          </w:p>
          <w:p w14:paraId="224FE19C"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verifikacije: RTCG,AEM</w:t>
            </w:r>
          </w:p>
          <w:p w14:paraId="6D8EE2FA" w14:textId="77777777" w:rsidR="001357A7" w:rsidRPr="00AB794D" w:rsidRDefault="001357A7" w:rsidP="00B877A6">
            <w:pPr>
              <w:jc w:val="center"/>
              <w:rPr>
                <w:rFonts w:ascii="Cambria" w:hAnsi="Cambria" w:cs="Arial"/>
                <w:sz w:val="24"/>
                <w:szCs w:val="24"/>
              </w:rPr>
            </w:pPr>
          </w:p>
        </w:tc>
        <w:tc>
          <w:tcPr>
            <w:tcW w:w="4110" w:type="dxa"/>
            <w:shd w:val="clear" w:color="auto" w:fill="DAF2F6"/>
          </w:tcPr>
          <w:p w14:paraId="1DA691B3"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3 programa, 80% sadržaja</w:t>
            </w:r>
          </w:p>
          <w:p w14:paraId="1A3043B1" w14:textId="77777777" w:rsidR="001357A7" w:rsidRPr="00AB794D" w:rsidRDefault="001357A7" w:rsidP="00B877A6">
            <w:pPr>
              <w:jc w:val="center"/>
              <w:rPr>
                <w:rFonts w:ascii="Cambria" w:hAnsi="Cambria" w:cs="Arial"/>
                <w:sz w:val="24"/>
                <w:szCs w:val="24"/>
              </w:rPr>
            </w:pPr>
          </w:p>
          <w:p w14:paraId="48A1919A"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verifikacije: RTCG,AEM</w:t>
            </w:r>
          </w:p>
          <w:p w14:paraId="795B928A" w14:textId="77777777" w:rsidR="001357A7" w:rsidRPr="00AB794D" w:rsidRDefault="001357A7" w:rsidP="00B877A6">
            <w:pPr>
              <w:jc w:val="center"/>
              <w:rPr>
                <w:rFonts w:ascii="Cambria" w:hAnsi="Cambria" w:cs="Arial"/>
                <w:sz w:val="24"/>
                <w:szCs w:val="24"/>
              </w:rPr>
            </w:pPr>
          </w:p>
        </w:tc>
      </w:tr>
      <w:tr w:rsidR="001357A7" w:rsidRPr="00AB794D" w14:paraId="0736F085" w14:textId="77777777" w:rsidTr="001357A7">
        <w:trPr>
          <w:gridAfter w:val="2"/>
          <w:wAfter w:w="3261" w:type="dxa"/>
          <w:cantSplit/>
          <w:tblHeader/>
        </w:trPr>
        <w:tc>
          <w:tcPr>
            <w:tcW w:w="2689" w:type="dxa"/>
            <w:gridSpan w:val="3"/>
            <w:shd w:val="clear" w:color="auto" w:fill="DAF2F6"/>
          </w:tcPr>
          <w:p w14:paraId="46BCF9B8"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Procenat  primjene zakonske odredbe vezane za rodno senzitivni jezik, zabranu diskriminacije po osnovu pola i roda i višestruku diskriminaciju od strane komercijalnih medija</w:t>
            </w:r>
          </w:p>
        </w:tc>
        <w:tc>
          <w:tcPr>
            <w:tcW w:w="1701" w:type="dxa"/>
            <w:shd w:val="clear" w:color="auto" w:fill="DAF2F6"/>
          </w:tcPr>
          <w:p w14:paraId="5AC4D338"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N/A</w:t>
            </w:r>
          </w:p>
          <w:p w14:paraId="4BE80135" w14:textId="77777777" w:rsidR="001357A7" w:rsidRPr="00AB794D" w:rsidRDefault="001357A7" w:rsidP="00B877A6">
            <w:pPr>
              <w:jc w:val="center"/>
              <w:rPr>
                <w:rFonts w:ascii="Cambria" w:hAnsi="Cambria" w:cs="Arial"/>
                <w:sz w:val="24"/>
                <w:szCs w:val="24"/>
              </w:rPr>
            </w:pPr>
          </w:p>
          <w:p w14:paraId="1E831D61"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verfikacije:AEM, MJUDDM</w:t>
            </w:r>
          </w:p>
          <w:p w14:paraId="270AE4E3" w14:textId="77777777" w:rsidR="001357A7" w:rsidRPr="00AB794D" w:rsidRDefault="001357A7" w:rsidP="00B877A6">
            <w:pPr>
              <w:jc w:val="center"/>
              <w:rPr>
                <w:rFonts w:ascii="Cambria" w:hAnsi="Cambria" w:cs="Arial"/>
                <w:sz w:val="24"/>
                <w:szCs w:val="24"/>
              </w:rPr>
            </w:pPr>
          </w:p>
          <w:p w14:paraId="67FB995A" w14:textId="77777777" w:rsidR="001357A7" w:rsidRPr="00AB794D" w:rsidRDefault="001357A7" w:rsidP="00B877A6">
            <w:pPr>
              <w:jc w:val="center"/>
              <w:rPr>
                <w:rFonts w:ascii="Cambria" w:hAnsi="Cambria" w:cs="Arial"/>
                <w:sz w:val="24"/>
                <w:szCs w:val="24"/>
              </w:rPr>
            </w:pPr>
          </w:p>
        </w:tc>
        <w:tc>
          <w:tcPr>
            <w:tcW w:w="1559" w:type="dxa"/>
            <w:shd w:val="clear" w:color="auto" w:fill="DAF2F6"/>
          </w:tcPr>
          <w:p w14:paraId="3A36F713"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60%</w:t>
            </w:r>
          </w:p>
          <w:p w14:paraId="69B16486" w14:textId="77777777" w:rsidR="001357A7" w:rsidRPr="00AB794D" w:rsidRDefault="001357A7" w:rsidP="00B877A6">
            <w:pPr>
              <w:jc w:val="center"/>
              <w:rPr>
                <w:rFonts w:ascii="Cambria" w:hAnsi="Cambria" w:cs="Arial"/>
                <w:sz w:val="24"/>
                <w:szCs w:val="24"/>
              </w:rPr>
            </w:pPr>
          </w:p>
          <w:p w14:paraId="556A539A"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verfikacije:AEM, MJUDDM</w:t>
            </w:r>
          </w:p>
          <w:p w14:paraId="6B161C80" w14:textId="77777777" w:rsidR="001357A7" w:rsidRPr="00AB794D" w:rsidRDefault="001357A7" w:rsidP="00B877A6">
            <w:pPr>
              <w:jc w:val="center"/>
              <w:rPr>
                <w:rFonts w:ascii="Cambria" w:hAnsi="Cambria" w:cs="Arial"/>
                <w:sz w:val="24"/>
                <w:szCs w:val="24"/>
              </w:rPr>
            </w:pPr>
          </w:p>
          <w:p w14:paraId="4A50475F" w14:textId="77777777" w:rsidR="001357A7" w:rsidRPr="00AB794D" w:rsidRDefault="001357A7" w:rsidP="00B877A6">
            <w:pPr>
              <w:jc w:val="center"/>
              <w:rPr>
                <w:rFonts w:ascii="Cambria" w:hAnsi="Cambria" w:cs="Arial"/>
                <w:sz w:val="24"/>
                <w:szCs w:val="24"/>
              </w:rPr>
            </w:pPr>
          </w:p>
        </w:tc>
        <w:tc>
          <w:tcPr>
            <w:tcW w:w="2977" w:type="dxa"/>
            <w:gridSpan w:val="4"/>
            <w:shd w:val="clear" w:color="auto" w:fill="DAF2F6"/>
          </w:tcPr>
          <w:p w14:paraId="04CEDE82"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80%</w:t>
            </w:r>
          </w:p>
          <w:p w14:paraId="0F3AD049" w14:textId="77777777" w:rsidR="001357A7" w:rsidRPr="00AB794D" w:rsidRDefault="001357A7" w:rsidP="00B877A6">
            <w:pPr>
              <w:jc w:val="center"/>
              <w:rPr>
                <w:rFonts w:ascii="Cambria" w:hAnsi="Cambria" w:cs="Arial"/>
                <w:sz w:val="24"/>
                <w:szCs w:val="24"/>
              </w:rPr>
            </w:pPr>
          </w:p>
          <w:p w14:paraId="5E5536B1"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verfikacije:AEM. MJUDDM</w:t>
            </w:r>
          </w:p>
          <w:p w14:paraId="06200AA8" w14:textId="77777777" w:rsidR="001357A7" w:rsidRPr="00AB794D" w:rsidRDefault="001357A7" w:rsidP="00B877A6">
            <w:pPr>
              <w:jc w:val="center"/>
              <w:rPr>
                <w:rFonts w:ascii="Cambria" w:hAnsi="Cambria" w:cs="Arial"/>
                <w:sz w:val="24"/>
                <w:szCs w:val="24"/>
              </w:rPr>
            </w:pPr>
          </w:p>
          <w:p w14:paraId="16458728" w14:textId="77777777" w:rsidR="001357A7" w:rsidRPr="00AB794D" w:rsidRDefault="001357A7" w:rsidP="00B877A6">
            <w:pPr>
              <w:jc w:val="center"/>
              <w:rPr>
                <w:rFonts w:ascii="Cambria" w:hAnsi="Cambria" w:cs="Arial"/>
                <w:sz w:val="24"/>
                <w:szCs w:val="24"/>
              </w:rPr>
            </w:pPr>
          </w:p>
        </w:tc>
        <w:tc>
          <w:tcPr>
            <w:tcW w:w="4110" w:type="dxa"/>
            <w:shd w:val="clear" w:color="auto" w:fill="DAF2F6"/>
          </w:tcPr>
          <w:p w14:paraId="045EBEE2"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100%</w:t>
            </w:r>
          </w:p>
          <w:p w14:paraId="41CDA42A" w14:textId="77777777" w:rsidR="001357A7" w:rsidRPr="00AB794D" w:rsidRDefault="001357A7" w:rsidP="00B877A6">
            <w:pPr>
              <w:jc w:val="center"/>
              <w:rPr>
                <w:rFonts w:ascii="Cambria" w:hAnsi="Cambria" w:cs="Arial"/>
                <w:sz w:val="24"/>
                <w:szCs w:val="24"/>
              </w:rPr>
            </w:pPr>
          </w:p>
          <w:p w14:paraId="091FC4B7"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verfikacije:AEM,MJUDDM</w:t>
            </w:r>
          </w:p>
          <w:p w14:paraId="22CA51B6" w14:textId="77777777" w:rsidR="001357A7" w:rsidRPr="00AB794D" w:rsidRDefault="001357A7" w:rsidP="00B877A6">
            <w:pPr>
              <w:jc w:val="center"/>
              <w:rPr>
                <w:rFonts w:ascii="Cambria" w:hAnsi="Cambria" w:cs="Arial"/>
                <w:sz w:val="24"/>
                <w:szCs w:val="24"/>
              </w:rPr>
            </w:pPr>
          </w:p>
          <w:p w14:paraId="46AD738E" w14:textId="77777777" w:rsidR="001357A7" w:rsidRPr="00AB794D" w:rsidRDefault="001357A7" w:rsidP="00B877A6">
            <w:pPr>
              <w:jc w:val="center"/>
              <w:rPr>
                <w:rFonts w:ascii="Cambria" w:hAnsi="Cambria" w:cs="Arial"/>
                <w:sz w:val="24"/>
                <w:szCs w:val="24"/>
              </w:rPr>
            </w:pPr>
          </w:p>
        </w:tc>
      </w:tr>
      <w:tr w:rsidR="001357A7" w:rsidRPr="00AB794D" w14:paraId="4FD5716F" w14:textId="77777777" w:rsidTr="001357A7">
        <w:trPr>
          <w:gridAfter w:val="2"/>
          <w:wAfter w:w="3261" w:type="dxa"/>
          <w:cantSplit/>
          <w:tblHeader/>
        </w:trPr>
        <w:tc>
          <w:tcPr>
            <w:tcW w:w="2689" w:type="dxa"/>
            <w:gridSpan w:val="3"/>
            <w:shd w:val="clear" w:color="auto" w:fill="DAF2F6"/>
          </w:tcPr>
          <w:p w14:paraId="61B5E14D" w14:textId="77777777" w:rsidR="001357A7" w:rsidRPr="00AB794D" w:rsidRDefault="001357A7" w:rsidP="00B877A6">
            <w:pPr>
              <w:pStyle w:val="CommentText"/>
              <w:jc w:val="center"/>
              <w:rPr>
                <w:rFonts w:ascii="Cambria" w:hAnsi="Cambria" w:cs="Arial"/>
                <w:sz w:val="24"/>
                <w:szCs w:val="24"/>
              </w:rPr>
            </w:pPr>
            <w:r w:rsidRPr="00AB794D">
              <w:rPr>
                <w:rFonts w:ascii="Cambria" w:hAnsi="Cambria" w:cs="Arial"/>
                <w:sz w:val="24"/>
                <w:szCs w:val="24"/>
              </w:rPr>
              <w:t xml:space="preserve"> </w:t>
            </w:r>
          </w:p>
          <w:p w14:paraId="19912FA6" w14:textId="77777777" w:rsidR="001357A7" w:rsidRPr="00AB794D" w:rsidRDefault="001357A7" w:rsidP="00B877A6">
            <w:pPr>
              <w:pStyle w:val="CommentText"/>
              <w:jc w:val="center"/>
              <w:rPr>
                <w:rFonts w:ascii="Cambria" w:hAnsi="Cambria" w:cs="Arial"/>
                <w:sz w:val="24"/>
                <w:szCs w:val="24"/>
              </w:rPr>
            </w:pPr>
            <w:r w:rsidRPr="00AB794D">
              <w:rPr>
                <w:rFonts w:ascii="Cambria" w:hAnsi="Cambria" w:cs="Arial"/>
                <w:sz w:val="24"/>
                <w:szCs w:val="24"/>
              </w:rPr>
              <w:t>Procenat usaglašenosti kodeksa novinara u dijelu izvještavanja o nasilju nad ženama sa međunarodnim standardima</w:t>
            </w:r>
          </w:p>
        </w:tc>
        <w:tc>
          <w:tcPr>
            <w:tcW w:w="1701" w:type="dxa"/>
            <w:shd w:val="clear" w:color="auto" w:fill="DAF2F6"/>
          </w:tcPr>
          <w:p w14:paraId="71DDC3A0"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0%</w:t>
            </w:r>
          </w:p>
          <w:p w14:paraId="63A6C689" w14:textId="77777777" w:rsidR="001357A7" w:rsidRPr="00AB794D" w:rsidRDefault="001357A7" w:rsidP="00B877A6">
            <w:pPr>
              <w:jc w:val="center"/>
              <w:rPr>
                <w:rFonts w:ascii="Cambria" w:hAnsi="Cambria" w:cs="Arial"/>
                <w:sz w:val="24"/>
                <w:szCs w:val="24"/>
              </w:rPr>
            </w:pPr>
          </w:p>
          <w:p w14:paraId="101B67E3"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 xml:space="preserve">Izvor verfikacije:MJUDDM, </w:t>
            </w:r>
            <w:r w:rsidRPr="00AB794D">
              <w:rPr>
                <w:rFonts w:ascii="Cambria" w:hAnsi="Cambria" w:cs="Arial"/>
                <w:sz w:val="24"/>
                <w:szCs w:val="24"/>
              </w:rPr>
              <w:lastRenderedPageBreak/>
              <w:t>Novinarska udruženja</w:t>
            </w:r>
          </w:p>
          <w:p w14:paraId="066D3B72" w14:textId="77777777" w:rsidR="001357A7" w:rsidRPr="00AB794D" w:rsidRDefault="001357A7" w:rsidP="00B877A6">
            <w:pPr>
              <w:jc w:val="center"/>
              <w:rPr>
                <w:rFonts w:ascii="Cambria" w:hAnsi="Cambria" w:cs="Arial"/>
                <w:sz w:val="24"/>
                <w:szCs w:val="24"/>
              </w:rPr>
            </w:pPr>
          </w:p>
          <w:p w14:paraId="278E3EEF" w14:textId="77777777" w:rsidR="001357A7" w:rsidRPr="00AB794D" w:rsidRDefault="001357A7" w:rsidP="00B877A6">
            <w:pPr>
              <w:jc w:val="center"/>
              <w:rPr>
                <w:rFonts w:ascii="Cambria" w:hAnsi="Cambria" w:cs="Arial"/>
                <w:sz w:val="24"/>
                <w:szCs w:val="24"/>
              </w:rPr>
            </w:pPr>
          </w:p>
        </w:tc>
        <w:tc>
          <w:tcPr>
            <w:tcW w:w="1559" w:type="dxa"/>
            <w:shd w:val="clear" w:color="auto" w:fill="DAF2F6"/>
          </w:tcPr>
          <w:p w14:paraId="17112B59"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lastRenderedPageBreak/>
              <w:t>0%</w:t>
            </w:r>
          </w:p>
          <w:p w14:paraId="08B8A49E" w14:textId="77777777" w:rsidR="001357A7" w:rsidRPr="00AB794D" w:rsidRDefault="001357A7" w:rsidP="00B877A6">
            <w:pPr>
              <w:jc w:val="center"/>
              <w:rPr>
                <w:rFonts w:ascii="Cambria" w:hAnsi="Cambria" w:cs="Arial"/>
                <w:sz w:val="24"/>
                <w:szCs w:val="24"/>
              </w:rPr>
            </w:pPr>
          </w:p>
          <w:p w14:paraId="2E8FE61D"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 xml:space="preserve">Izvor verfikacije:  MJUDDM, </w:t>
            </w:r>
            <w:r w:rsidRPr="00AB794D">
              <w:rPr>
                <w:rFonts w:ascii="Cambria" w:hAnsi="Cambria" w:cs="Arial"/>
                <w:sz w:val="24"/>
                <w:szCs w:val="24"/>
              </w:rPr>
              <w:lastRenderedPageBreak/>
              <w:t>Novinarska udruženja</w:t>
            </w:r>
          </w:p>
          <w:p w14:paraId="617BC086" w14:textId="77777777" w:rsidR="001357A7" w:rsidRPr="00AB794D" w:rsidRDefault="001357A7" w:rsidP="00B877A6">
            <w:pPr>
              <w:jc w:val="center"/>
              <w:rPr>
                <w:rFonts w:ascii="Cambria" w:hAnsi="Cambria" w:cs="Arial"/>
                <w:sz w:val="24"/>
                <w:szCs w:val="24"/>
              </w:rPr>
            </w:pPr>
          </w:p>
          <w:p w14:paraId="6395B449" w14:textId="77777777" w:rsidR="001357A7" w:rsidRPr="00AB794D" w:rsidRDefault="001357A7" w:rsidP="00B877A6">
            <w:pPr>
              <w:jc w:val="center"/>
              <w:rPr>
                <w:rFonts w:ascii="Cambria" w:hAnsi="Cambria" w:cs="Arial"/>
                <w:sz w:val="24"/>
                <w:szCs w:val="24"/>
              </w:rPr>
            </w:pPr>
          </w:p>
        </w:tc>
        <w:tc>
          <w:tcPr>
            <w:tcW w:w="2977" w:type="dxa"/>
            <w:gridSpan w:val="4"/>
            <w:shd w:val="clear" w:color="auto" w:fill="DAF2F6"/>
          </w:tcPr>
          <w:p w14:paraId="01324C09"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lastRenderedPageBreak/>
              <w:t>100%</w:t>
            </w:r>
          </w:p>
          <w:p w14:paraId="019B9DE3" w14:textId="77777777" w:rsidR="001357A7" w:rsidRPr="00AB794D" w:rsidRDefault="001357A7" w:rsidP="00B877A6">
            <w:pPr>
              <w:jc w:val="center"/>
              <w:rPr>
                <w:rFonts w:ascii="Cambria" w:hAnsi="Cambria" w:cs="Arial"/>
                <w:sz w:val="24"/>
                <w:szCs w:val="24"/>
              </w:rPr>
            </w:pPr>
          </w:p>
          <w:p w14:paraId="4A04ABD0"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verfikacije: MJUDDM, Novinarska udruženja</w:t>
            </w:r>
          </w:p>
          <w:p w14:paraId="30401F31" w14:textId="77777777" w:rsidR="001357A7" w:rsidRPr="00AB794D" w:rsidRDefault="001357A7" w:rsidP="00B877A6">
            <w:pPr>
              <w:jc w:val="center"/>
              <w:rPr>
                <w:rFonts w:ascii="Cambria" w:hAnsi="Cambria" w:cs="Arial"/>
                <w:sz w:val="24"/>
                <w:szCs w:val="24"/>
              </w:rPr>
            </w:pPr>
          </w:p>
          <w:p w14:paraId="26F9771D" w14:textId="77777777" w:rsidR="001357A7" w:rsidRPr="00AB794D" w:rsidRDefault="001357A7" w:rsidP="00B877A6">
            <w:pPr>
              <w:jc w:val="center"/>
              <w:rPr>
                <w:rFonts w:ascii="Cambria" w:hAnsi="Cambria" w:cs="Arial"/>
                <w:sz w:val="24"/>
                <w:szCs w:val="24"/>
              </w:rPr>
            </w:pPr>
          </w:p>
        </w:tc>
        <w:tc>
          <w:tcPr>
            <w:tcW w:w="4110" w:type="dxa"/>
            <w:shd w:val="clear" w:color="auto" w:fill="DAF2F6"/>
          </w:tcPr>
          <w:p w14:paraId="4B5B64FB"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lastRenderedPageBreak/>
              <w:t>100%</w:t>
            </w:r>
          </w:p>
          <w:p w14:paraId="0C3DDC09" w14:textId="77777777" w:rsidR="001357A7" w:rsidRPr="00AB794D" w:rsidRDefault="001357A7" w:rsidP="00B877A6">
            <w:pPr>
              <w:jc w:val="center"/>
              <w:rPr>
                <w:rFonts w:ascii="Cambria" w:hAnsi="Cambria" w:cs="Arial"/>
                <w:sz w:val="24"/>
                <w:szCs w:val="24"/>
              </w:rPr>
            </w:pPr>
          </w:p>
          <w:p w14:paraId="3C2EF97F"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Izvor verfikacije: MJUDDM, Novinarska udruženja</w:t>
            </w:r>
          </w:p>
          <w:p w14:paraId="712647C3" w14:textId="77777777" w:rsidR="001357A7" w:rsidRPr="00AB794D" w:rsidRDefault="001357A7" w:rsidP="00B877A6">
            <w:pPr>
              <w:jc w:val="center"/>
              <w:rPr>
                <w:rFonts w:ascii="Cambria" w:hAnsi="Cambria" w:cs="Arial"/>
                <w:sz w:val="24"/>
                <w:szCs w:val="24"/>
              </w:rPr>
            </w:pPr>
          </w:p>
          <w:p w14:paraId="649C00BE" w14:textId="77777777" w:rsidR="001357A7" w:rsidRPr="00AB794D" w:rsidRDefault="001357A7" w:rsidP="00B877A6">
            <w:pPr>
              <w:jc w:val="center"/>
              <w:rPr>
                <w:rFonts w:ascii="Cambria" w:hAnsi="Cambria" w:cs="Arial"/>
                <w:sz w:val="24"/>
                <w:szCs w:val="24"/>
              </w:rPr>
            </w:pPr>
          </w:p>
        </w:tc>
      </w:tr>
      <w:tr w:rsidR="001357A7" w:rsidRPr="00AB794D" w14:paraId="093E2BE6" w14:textId="77777777" w:rsidTr="001357A7">
        <w:trPr>
          <w:gridAfter w:val="2"/>
          <w:wAfter w:w="3261" w:type="dxa"/>
          <w:cantSplit/>
          <w:tblHeader/>
        </w:trPr>
        <w:tc>
          <w:tcPr>
            <w:tcW w:w="2689" w:type="dxa"/>
            <w:gridSpan w:val="3"/>
            <w:shd w:val="clear" w:color="auto" w:fill="DAF2F6"/>
          </w:tcPr>
          <w:p w14:paraId="4A6D8531" w14:textId="77777777" w:rsidR="001357A7" w:rsidRPr="00AB794D" w:rsidRDefault="001357A7" w:rsidP="00B877A6">
            <w:pPr>
              <w:rPr>
                <w:rFonts w:ascii="Cambria" w:hAnsi="Cambria"/>
                <w:sz w:val="24"/>
                <w:szCs w:val="24"/>
              </w:rPr>
            </w:pPr>
            <w:r w:rsidRPr="00AB794D">
              <w:rPr>
                <w:rFonts w:ascii="Cambria" w:hAnsi="Cambria"/>
                <w:sz w:val="24"/>
                <w:szCs w:val="24"/>
              </w:rPr>
              <w:lastRenderedPageBreak/>
              <w:t>Zabranjeni mizogeni sadržaji</w:t>
            </w:r>
          </w:p>
        </w:tc>
        <w:tc>
          <w:tcPr>
            <w:tcW w:w="1701" w:type="dxa"/>
            <w:shd w:val="clear" w:color="auto" w:fill="DAF2F6"/>
          </w:tcPr>
          <w:p w14:paraId="669B88C8" w14:textId="77777777" w:rsidR="001357A7" w:rsidRPr="00AB794D" w:rsidRDefault="001357A7" w:rsidP="00B877A6">
            <w:pPr>
              <w:rPr>
                <w:rFonts w:ascii="Cambria" w:hAnsi="Cambria"/>
                <w:sz w:val="24"/>
                <w:szCs w:val="24"/>
              </w:rPr>
            </w:pPr>
            <w:r w:rsidRPr="00AB794D">
              <w:rPr>
                <w:rFonts w:ascii="Cambria" w:hAnsi="Cambria"/>
                <w:sz w:val="24"/>
                <w:szCs w:val="24"/>
              </w:rPr>
              <w:t>Izvor verfikacije:MJUDDM</w:t>
            </w:r>
          </w:p>
          <w:p w14:paraId="77DB54A4" w14:textId="77777777" w:rsidR="001357A7" w:rsidRPr="00AB794D" w:rsidRDefault="001357A7" w:rsidP="00B877A6">
            <w:pPr>
              <w:rPr>
                <w:rFonts w:ascii="Cambria" w:hAnsi="Cambria"/>
                <w:sz w:val="24"/>
                <w:szCs w:val="24"/>
              </w:rPr>
            </w:pPr>
            <w:r w:rsidRPr="00AB794D">
              <w:rPr>
                <w:rFonts w:ascii="Cambria" w:hAnsi="Cambria"/>
                <w:sz w:val="24"/>
                <w:szCs w:val="24"/>
              </w:rPr>
              <w:t>0%</w:t>
            </w:r>
          </w:p>
        </w:tc>
        <w:tc>
          <w:tcPr>
            <w:tcW w:w="1559" w:type="dxa"/>
            <w:shd w:val="clear" w:color="auto" w:fill="DAF2F6"/>
          </w:tcPr>
          <w:p w14:paraId="344B1EAD" w14:textId="77777777" w:rsidR="001357A7" w:rsidRPr="00AB794D" w:rsidRDefault="001357A7" w:rsidP="00B877A6">
            <w:pPr>
              <w:rPr>
                <w:rFonts w:ascii="Cambria" w:hAnsi="Cambria"/>
                <w:sz w:val="24"/>
                <w:szCs w:val="24"/>
              </w:rPr>
            </w:pPr>
            <w:r w:rsidRPr="00AB794D">
              <w:rPr>
                <w:rFonts w:ascii="Cambria" w:hAnsi="Cambria"/>
                <w:sz w:val="24"/>
                <w:szCs w:val="24"/>
              </w:rPr>
              <w:t>Izvor verfikacije: MJUDDM</w:t>
            </w:r>
          </w:p>
          <w:p w14:paraId="40E49981" w14:textId="77777777" w:rsidR="001357A7" w:rsidRPr="00AB794D" w:rsidRDefault="001357A7" w:rsidP="00B877A6">
            <w:pPr>
              <w:rPr>
                <w:rFonts w:ascii="Cambria" w:hAnsi="Cambria"/>
                <w:sz w:val="24"/>
                <w:szCs w:val="24"/>
              </w:rPr>
            </w:pPr>
            <w:r w:rsidRPr="00AB794D">
              <w:rPr>
                <w:rFonts w:ascii="Cambria" w:hAnsi="Cambria"/>
                <w:sz w:val="24"/>
                <w:szCs w:val="24"/>
              </w:rPr>
              <w:t>100%</w:t>
            </w:r>
          </w:p>
        </w:tc>
        <w:tc>
          <w:tcPr>
            <w:tcW w:w="2977" w:type="dxa"/>
            <w:gridSpan w:val="4"/>
            <w:shd w:val="clear" w:color="auto" w:fill="DAF2F6"/>
          </w:tcPr>
          <w:p w14:paraId="1CE1CEB8" w14:textId="77777777" w:rsidR="001357A7" w:rsidRPr="00AB794D" w:rsidRDefault="001357A7" w:rsidP="00B877A6">
            <w:pPr>
              <w:rPr>
                <w:rFonts w:ascii="Cambria" w:hAnsi="Cambria"/>
                <w:sz w:val="24"/>
                <w:szCs w:val="24"/>
              </w:rPr>
            </w:pPr>
            <w:r w:rsidRPr="00AB794D">
              <w:rPr>
                <w:rFonts w:ascii="Cambria" w:hAnsi="Cambria"/>
                <w:sz w:val="24"/>
                <w:szCs w:val="24"/>
              </w:rPr>
              <w:t>Izvor verfikacije: MJUDDM</w:t>
            </w:r>
          </w:p>
          <w:p w14:paraId="1DC42F0E" w14:textId="77777777" w:rsidR="001357A7" w:rsidRPr="00AB794D" w:rsidRDefault="001357A7" w:rsidP="00B877A6">
            <w:pPr>
              <w:rPr>
                <w:rFonts w:ascii="Cambria" w:hAnsi="Cambria"/>
                <w:sz w:val="24"/>
                <w:szCs w:val="24"/>
              </w:rPr>
            </w:pPr>
            <w:r w:rsidRPr="00AB794D">
              <w:rPr>
                <w:rFonts w:ascii="Cambria" w:hAnsi="Cambria"/>
                <w:sz w:val="24"/>
                <w:szCs w:val="24"/>
              </w:rPr>
              <w:t>100%</w:t>
            </w:r>
          </w:p>
        </w:tc>
        <w:tc>
          <w:tcPr>
            <w:tcW w:w="4110" w:type="dxa"/>
            <w:shd w:val="clear" w:color="auto" w:fill="DAF2F6"/>
          </w:tcPr>
          <w:p w14:paraId="0A4DE722" w14:textId="77777777" w:rsidR="001357A7" w:rsidRPr="00AB794D" w:rsidRDefault="001357A7" w:rsidP="00B877A6">
            <w:pPr>
              <w:rPr>
                <w:rFonts w:ascii="Cambria" w:hAnsi="Cambria"/>
                <w:sz w:val="24"/>
                <w:szCs w:val="24"/>
              </w:rPr>
            </w:pPr>
            <w:r w:rsidRPr="00AB794D">
              <w:rPr>
                <w:rFonts w:ascii="Cambria" w:hAnsi="Cambria"/>
                <w:sz w:val="24"/>
                <w:szCs w:val="24"/>
              </w:rPr>
              <w:t>Izvor verfikacije: MJUDDM</w:t>
            </w:r>
          </w:p>
          <w:p w14:paraId="69A8BBEC" w14:textId="77777777" w:rsidR="001357A7" w:rsidRPr="00AB794D" w:rsidRDefault="001357A7" w:rsidP="00B877A6">
            <w:pPr>
              <w:rPr>
                <w:rFonts w:ascii="Cambria" w:hAnsi="Cambria"/>
                <w:sz w:val="24"/>
                <w:szCs w:val="24"/>
              </w:rPr>
            </w:pPr>
            <w:r w:rsidRPr="00AB794D">
              <w:rPr>
                <w:rFonts w:ascii="Cambria" w:hAnsi="Cambria"/>
                <w:sz w:val="24"/>
                <w:szCs w:val="24"/>
              </w:rPr>
              <w:t>100%</w:t>
            </w:r>
          </w:p>
        </w:tc>
      </w:tr>
      <w:tr w:rsidR="001357A7" w:rsidRPr="00AB794D" w14:paraId="5BE5285B" w14:textId="77777777" w:rsidTr="001357A7">
        <w:trPr>
          <w:gridAfter w:val="2"/>
          <w:wAfter w:w="3261" w:type="dxa"/>
          <w:cantSplit/>
          <w:tblHeader/>
        </w:trPr>
        <w:tc>
          <w:tcPr>
            <w:tcW w:w="828" w:type="dxa"/>
            <w:gridSpan w:val="2"/>
            <w:shd w:val="clear" w:color="auto" w:fill="FFF2CC"/>
            <w:vAlign w:val="center"/>
          </w:tcPr>
          <w:p w14:paraId="3126BDE5" w14:textId="77777777" w:rsidR="001357A7" w:rsidRPr="00AB794D" w:rsidRDefault="001357A7" w:rsidP="00B877A6">
            <w:pPr>
              <w:jc w:val="center"/>
              <w:rPr>
                <w:rFonts w:ascii="Cambria" w:hAnsi="Cambria"/>
                <w:b/>
                <w:sz w:val="24"/>
                <w:szCs w:val="24"/>
              </w:rPr>
            </w:pPr>
          </w:p>
        </w:tc>
        <w:tc>
          <w:tcPr>
            <w:tcW w:w="1861" w:type="dxa"/>
            <w:shd w:val="clear" w:color="auto" w:fill="FFF2CC"/>
            <w:vAlign w:val="center"/>
          </w:tcPr>
          <w:p w14:paraId="364FBB88" w14:textId="77777777" w:rsidR="001357A7" w:rsidRPr="00AB794D" w:rsidRDefault="001357A7" w:rsidP="00B877A6">
            <w:pPr>
              <w:jc w:val="center"/>
              <w:rPr>
                <w:rFonts w:ascii="Cambria" w:hAnsi="Cambria"/>
                <w:b/>
                <w:sz w:val="24"/>
                <w:szCs w:val="24"/>
              </w:rPr>
            </w:pPr>
            <w:r w:rsidRPr="00AB794D">
              <w:rPr>
                <w:rFonts w:ascii="Cambria" w:hAnsi="Cambria"/>
                <w:b/>
                <w:sz w:val="24"/>
                <w:szCs w:val="24"/>
              </w:rPr>
              <w:t>Aktivnosti</w:t>
            </w:r>
          </w:p>
        </w:tc>
        <w:tc>
          <w:tcPr>
            <w:tcW w:w="1701" w:type="dxa"/>
            <w:shd w:val="clear" w:color="auto" w:fill="FFF2CC"/>
            <w:vAlign w:val="center"/>
          </w:tcPr>
          <w:p w14:paraId="2BDA12DF" w14:textId="77777777" w:rsidR="001357A7" w:rsidRPr="00AB794D" w:rsidRDefault="001357A7" w:rsidP="00B877A6">
            <w:pPr>
              <w:jc w:val="center"/>
              <w:rPr>
                <w:rFonts w:ascii="Cambria" w:hAnsi="Cambria"/>
                <w:b/>
                <w:sz w:val="24"/>
                <w:szCs w:val="24"/>
              </w:rPr>
            </w:pPr>
            <w:r w:rsidRPr="00AB794D">
              <w:rPr>
                <w:rFonts w:ascii="Cambria" w:hAnsi="Cambria"/>
                <w:b/>
                <w:sz w:val="24"/>
                <w:szCs w:val="24"/>
              </w:rPr>
              <w:t>Indikator rezultata</w:t>
            </w:r>
          </w:p>
        </w:tc>
        <w:tc>
          <w:tcPr>
            <w:tcW w:w="1559" w:type="dxa"/>
            <w:shd w:val="clear" w:color="auto" w:fill="FFF2CC"/>
            <w:vAlign w:val="center"/>
          </w:tcPr>
          <w:p w14:paraId="6812ACE8" w14:textId="77777777" w:rsidR="001357A7" w:rsidRPr="00AB794D" w:rsidRDefault="001357A7" w:rsidP="00B877A6">
            <w:pPr>
              <w:jc w:val="center"/>
              <w:rPr>
                <w:rFonts w:ascii="Cambria" w:hAnsi="Cambria"/>
                <w:b/>
                <w:sz w:val="24"/>
                <w:szCs w:val="24"/>
              </w:rPr>
            </w:pPr>
            <w:r w:rsidRPr="00AB794D">
              <w:rPr>
                <w:rFonts w:ascii="Cambria" w:hAnsi="Cambria"/>
                <w:b/>
                <w:sz w:val="24"/>
                <w:szCs w:val="24"/>
              </w:rPr>
              <w:t>Nadležnost</w:t>
            </w:r>
          </w:p>
        </w:tc>
        <w:tc>
          <w:tcPr>
            <w:tcW w:w="850" w:type="dxa"/>
            <w:shd w:val="clear" w:color="auto" w:fill="FFF2CC"/>
            <w:vAlign w:val="center"/>
          </w:tcPr>
          <w:p w14:paraId="2F802D74" w14:textId="77777777" w:rsidR="001357A7" w:rsidRPr="00AB794D" w:rsidRDefault="001357A7" w:rsidP="00B877A6">
            <w:pPr>
              <w:jc w:val="center"/>
              <w:rPr>
                <w:rFonts w:ascii="Cambria" w:hAnsi="Cambria"/>
                <w:b/>
                <w:sz w:val="24"/>
                <w:szCs w:val="24"/>
              </w:rPr>
            </w:pPr>
            <w:r w:rsidRPr="00AB794D">
              <w:rPr>
                <w:rFonts w:ascii="Cambria" w:hAnsi="Cambria"/>
                <w:b/>
                <w:sz w:val="24"/>
                <w:szCs w:val="24"/>
              </w:rPr>
              <w:t>Planirani datum početak realizacije</w:t>
            </w:r>
          </w:p>
        </w:tc>
        <w:tc>
          <w:tcPr>
            <w:tcW w:w="851" w:type="dxa"/>
            <w:shd w:val="clear" w:color="auto" w:fill="FFF2CC"/>
            <w:vAlign w:val="center"/>
          </w:tcPr>
          <w:p w14:paraId="635C8791" w14:textId="77777777" w:rsidR="001357A7" w:rsidRPr="00AB794D" w:rsidRDefault="001357A7" w:rsidP="00B877A6">
            <w:pPr>
              <w:jc w:val="center"/>
              <w:rPr>
                <w:rFonts w:ascii="Cambria" w:hAnsi="Cambria"/>
                <w:b/>
                <w:sz w:val="24"/>
                <w:szCs w:val="24"/>
              </w:rPr>
            </w:pPr>
            <w:r w:rsidRPr="00AB794D">
              <w:rPr>
                <w:rFonts w:ascii="Cambria" w:hAnsi="Cambria"/>
                <w:b/>
                <w:sz w:val="24"/>
                <w:szCs w:val="24"/>
              </w:rPr>
              <w:t>Planirani završetak aktivnosti</w:t>
            </w:r>
          </w:p>
        </w:tc>
        <w:tc>
          <w:tcPr>
            <w:tcW w:w="992" w:type="dxa"/>
            <w:shd w:val="clear" w:color="auto" w:fill="FFF2CC"/>
            <w:vAlign w:val="center"/>
          </w:tcPr>
          <w:p w14:paraId="6FC9AA01" w14:textId="77777777" w:rsidR="001357A7" w:rsidRPr="00AB794D" w:rsidRDefault="001357A7" w:rsidP="00B877A6">
            <w:pPr>
              <w:jc w:val="center"/>
              <w:rPr>
                <w:rFonts w:ascii="Cambria" w:hAnsi="Cambria"/>
                <w:b/>
                <w:sz w:val="24"/>
                <w:szCs w:val="24"/>
              </w:rPr>
            </w:pPr>
            <w:r w:rsidRPr="00AB794D">
              <w:rPr>
                <w:rFonts w:ascii="Cambria" w:hAnsi="Cambria"/>
                <w:b/>
                <w:sz w:val="24"/>
                <w:szCs w:val="24"/>
              </w:rPr>
              <w:t>Sredstva za realizaciju  i Izvor finansiranja</w:t>
            </w:r>
          </w:p>
        </w:tc>
        <w:tc>
          <w:tcPr>
            <w:tcW w:w="4394" w:type="dxa"/>
            <w:gridSpan w:val="2"/>
            <w:shd w:val="clear" w:color="auto" w:fill="FFF2CC"/>
            <w:vAlign w:val="center"/>
          </w:tcPr>
          <w:p w14:paraId="268BCA85" w14:textId="77777777" w:rsidR="001357A7" w:rsidRPr="00AB794D" w:rsidRDefault="001357A7" w:rsidP="00B877A6">
            <w:pPr>
              <w:jc w:val="center"/>
              <w:rPr>
                <w:rFonts w:ascii="Cambria" w:hAnsi="Cambria"/>
                <w:b/>
                <w:sz w:val="24"/>
                <w:szCs w:val="24"/>
              </w:rPr>
            </w:pPr>
            <w:r w:rsidRPr="00AB794D">
              <w:rPr>
                <w:rFonts w:ascii="Cambria" w:hAnsi="Cambria"/>
                <w:b/>
                <w:sz w:val="24"/>
                <w:szCs w:val="24"/>
              </w:rPr>
              <w:t>Obrazloženje aktivnosti</w:t>
            </w:r>
          </w:p>
        </w:tc>
      </w:tr>
      <w:tr w:rsidR="001357A7" w:rsidRPr="00AB794D" w14:paraId="411FD12A" w14:textId="77777777" w:rsidTr="001357A7">
        <w:trPr>
          <w:gridAfter w:val="2"/>
          <w:wAfter w:w="3261" w:type="dxa"/>
          <w:cantSplit/>
          <w:tblHeader/>
        </w:trPr>
        <w:tc>
          <w:tcPr>
            <w:tcW w:w="828" w:type="dxa"/>
            <w:gridSpan w:val="2"/>
            <w:shd w:val="clear" w:color="auto" w:fill="FFFFFF" w:themeFill="background1"/>
            <w:vAlign w:val="center"/>
          </w:tcPr>
          <w:p w14:paraId="014A1550"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9.1.1.</w:t>
            </w:r>
          </w:p>
        </w:tc>
        <w:tc>
          <w:tcPr>
            <w:tcW w:w="1861" w:type="dxa"/>
            <w:shd w:val="clear" w:color="auto" w:fill="FFFFFF" w:themeFill="background1"/>
            <w:vAlign w:val="center"/>
          </w:tcPr>
          <w:p w14:paraId="122040E8"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Obuka za novinare o pitanjima rodne ravnopravnosti</w:t>
            </w:r>
          </w:p>
        </w:tc>
        <w:tc>
          <w:tcPr>
            <w:tcW w:w="1701" w:type="dxa"/>
            <w:shd w:val="clear" w:color="auto" w:fill="FFFFFF" w:themeFill="background1"/>
            <w:vAlign w:val="center"/>
          </w:tcPr>
          <w:p w14:paraId="7A66C983"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Održane obuke za najmanje 100 novinara</w:t>
            </w:r>
          </w:p>
        </w:tc>
        <w:tc>
          <w:tcPr>
            <w:tcW w:w="1559" w:type="dxa"/>
            <w:shd w:val="clear" w:color="auto" w:fill="FFFFFF" w:themeFill="background1"/>
            <w:vAlign w:val="center"/>
          </w:tcPr>
          <w:p w14:paraId="544DAC00"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MJUDDM/NVO</w:t>
            </w:r>
          </w:p>
        </w:tc>
        <w:tc>
          <w:tcPr>
            <w:tcW w:w="850" w:type="dxa"/>
            <w:shd w:val="clear" w:color="auto" w:fill="FFFFFF" w:themeFill="background1"/>
            <w:vAlign w:val="center"/>
          </w:tcPr>
          <w:p w14:paraId="42CC528B"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 kvartal 2023</w:t>
            </w:r>
          </w:p>
        </w:tc>
        <w:tc>
          <w:tcPr>
            <w:tcW w:w="851" w:type="dxa"/>
            <w:shd w:val="clear" w:color="auto" w:fill="FFFFFF" w:themeFill="background1"/>
            <w:vAlign w:val="center"/>
          </w:tcPr>
          <w:p w14:paraId="33877078"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IV kvartal</w:t>
            </w:r>
          </w:p>
        </w:tc>
        <w:tc>
          <w:tcPr>
            <w:tcW w:w="992" w:type="dxa"/>
            <w:shd w:val="clear" w:color="auto" w:fill="FFFFFF" w:themeFill="background1"/>
            <w:vAlign w:val="center"/>
          </w:tcPr>
          <w:p w14:paraId="6DF27A7E" w14:textId="77777777" w:rsidR="001357A7" w:rsidRPr="00AB794D" w:rsidRDefault="001357A7" w:rsidP="00B877A6">
            <w:pPr>
              <w:jc w:val="center"/>
              <w:rPr>
                <w:rFonts w:ascii="Cambria" w:hAnsi="Cambria" w:cs="Arial"/>
                <w:sz w:val="24"/>
                <w:szCs w:val="24"/>
              </w:rPr>
            </w:pPr>
          </w:p>
          <w:p w14:paraId="0A5217E2"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Budžet i Međunarodni fondovi</w:t>
            </w:r>
          </w:p>
        </w:tc>
        <w:tc>
          <w:tcPr>
            <w:tcW w:w="4394" w:type="dxa"/>
            <w:gridSpan w:val="2"/>
            <w:shd w:val="clear" w:color="auto" w:fill="FFFFFF" w:themeFill="background1"/>
            <w:vAlign w:val="center"/>
          </w:tcPr>
          <w:p w14:paraId="0A6ADFFE" w14:textId="77777777" w:rsidR="001357A7" w:rsidRPr="00AB794D" w:rsidRDefault="001357A7" w:rsidP="00B877A6">
            <w:pPr>
              <w:jc w:val="center"/>
              <w:rPr>
                <w:rFonts w:ascii="Cambria" w:hAnsi="Cambria" w:cs="Arial"/>
                <w:b/>
                <w:sz w:val="24"/>
                <w:szCs w:val="24"/>
              </w:rPr>
            </w:pPr>
          </w:p>
        </w:tc>
      </w:tr>
      <w:tr w:rsidR="001357A7" w:rsidRPr="00AB794D" w14:paraId="357BCD55" w14:textId="77777777" w:rsidTr="001357A7">
        <w:trPr>
          <w:gridAfter w:val="2"/>
          <w:wAfter w:w="3261" w:type="dxa"/>
          <w:cantSplit/>
          <w:tblHeader/>
        </w:trPr>
        <w:tc>
          <w:tcPr>
            <w:tcW w:w="828" w:type="dxa"/>
            <w:gridSpan w:val="2"/>
            <w:shd w:val="clear" w:color="auto" w:fill="FFFFFF" w:themeFill="background1"/>
            <w:vAlign w:val="center"/>
          </w:tcPr>
          <w:p w14:paraId="7CA81371"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9.1.2.</w:t>
            </w:r>
          </w:p>
        </w:tc>
        <w:tc>
          <w:tcPr>
            <w:tcW w:w="1861" w:type="dxa"/>
            <w:shd w:val="clear" w:color="auto" w:fill="FFFFFF" w:themeFill="background1"/>
            <w:vAlign w:val="center"/>
          </w:tcPr>
          <w:p w14:paraId="56FED86D" w14:textId="627CF9C0" w:rsidR="001357A7" w:rsidRPr="00AB794D" w:rsidRDefault="00317F08" w:rsidP="00B877A6">
            <w:pPr>
              <w:jc w:val="center"/>
              <w:rPr>
                <w:rFonts w:ascii="Cambria" w:hAnsi="Cambria" w:cs="Arial"/>
                <w:sz w:val="24"/>
                <w:szCs w:val="24"/>
              </w:rPr>
            </w:pPr>
            <w:r w:rsidRPr="00AB794D">
              <w:rPr>
                <w:rFonts w:ascii="Cambria" w:hAnsi="Cambria" w:cs="Arial"/>
                <w:sz w:val="24"/>
                <w:szCs w:val="24"/>
              </w:rPr>
              <w:t>Izrada analize i kreiranje politike za potpuno ostvarivanje rodne ravnopravnosti</w:t>
            </w:r>
            <w:r>
              <w:rPr>
                <w:rFonts w:ascii="Cambria" w:hAnsi="Cambria" w:cs="Arial"/>
                <w:sz w:val="24"/>
                <w:szCs w:val="24"/>
              </w:rPr>
              <w:t xml:space="preserve"> u medijima</w:t>
            </w:r>
          </w:p>
        </w:tc>
        <w:tc>
          <w:tcPr>
            <w:tcW w:w="1701" w:type="dxa"/>
            <w:shd w:val="clear" w:color="auto" w:fill="FFFFFF" w:themeFill="background1"/>
            <w:vAlign w:val="center"/>
          </w:tcPr>
          <w:p w14:paraId="09C1A98A"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Izrađene godišnje analize i smjernice razvojne politike</w:t>
            </w:r>
          </w:p>
        </w:tc>
        <w:tc>
          <w:tcPr>
            <w:tcW w:w="1559" w:type="dxa"/>
            <w:shd w:val="clear" w:color="auto" w:fill="FFFFFF" w:themeFill="background1"/>
            <w:vAlign w:val="center"/>
          </w:tcPr>
          <w:p w14:paraId="6591C1BC"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MJUDDM/NVO</w:t>
            </w:r>
          </w:p>
        </w:tc>
        <w:tc>
          <w:tcPr>
            <w:tcW w:w="850" w:type="dxa"/>
            <w:shd w:val="clear" w:color="auto" w:fill="FFFFFF" w:themeFill="background1"/>
            <w:vAlign w:val="center"/>
          </w:tcPr>
          <w:p w14:paraId="23C248C0"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 kvartal 2023</w:t>
            </w:r>
          </w:p>
        </w:tc>
        <w:tc>
          <w:tcPr>
            <w:tcW w:w="851" w:type="dxa"/>
            <w:shd w:val="clear" w:color="auto" w:fill="FFFFFF" w:themeFill="background1"/>
            <w:vAlign w:val="center"/>
          </w:tcPr>
          <w:p w14:paraId="6F6DC676"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IV kvartal</w:t>
            </w:r>
          </w:p>
        </w:tc>
        <w:tc>
          <w:tcPr>
            <w:tcW w:w="992" w:type="dxa"/>
            <w:shd w:val="clear" w:color="auto" w:fill="FFFFFF" w:themeFill="background1"/>
            <w:vAlign w:val="center"/>
          </w:tcPr>
          <w:p w14:paraId="61639F77"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5.000,00eur</w:t>
            </w:r>
          </w:p>
          <w:p w14:paraId="45E98926" w14:textId="77777777" w:rsidR="001357A7" w:rsidRPr="00AB794D" w:rsidRDefault="001357A7" w:rsidP="00B877A6">
            <w:pPr>
              <w:jc w:val="center"/>
              <w:rPr>
                <w:rFonts w:ascii="Cambria" w:hAnsi="Cambria" w:cs="Arial"/>
                <w:b/>
                <w:sz w:val="24"/>
                <w:szCs w:val="24"/>
              </w:rPr>
            </w:pPr>
            <w:r w:rsidRPr="00AB794D">
              <w:rPr>
                <w:rFonts w:ascii="Cambria" w:hAnsi="Cambria" w:cs="Arial"/>
                <w:sz w:val="24"/>
                <w:szCs w:val="24"/>
              </w:rPr>
              <w:t>Budžet i Međunarodni fondovi</w:t>
            </w:r>
          </w:p>
        </w:tc>
        <w:tc>
          <w:tcPr>
            <w:tcW w:w="4394" w:type="dxa"/>
            <w:gridSpan w:val="2"/>
            <w:shd w:val="clear" w:color="auto" w:fill="FFFFFF" w:themeFill="background1"/>
            <w:vAlign w:val="center"/>
          </w:tcPr>
          <w:p w14:paraId="2B3F4661" w14:textId="77777777" w:rsidR="001357A7" w:rsidRPr="00AB794D" w:rsidRDefault="001357A7" w:rsidP="00B877A6">
            <w:pPr>
              <w:jc w:val="center"/>
              <w:rPr>
                <w:rFonts w:ascii="Cambria" w:hAnsi="Cambria" w:cs="Arial"/>
                <w:b/>
                <w:sz w:val="24"/>
                <w:szCs w:val="24"/>
              </w:rPr>
            </w:pPr>
          </w:p>
        </w:tc>
      </w:tr>
      <w:tr w:rsidR="001357A7" w:rsidRPr="00AB794D" w14:paraId="0DA55BAD" w14:textId="77777777" w:rsidTr="001357A7">
        <w:trPr>
          <w:gridAfter w:val="2"/>
          <w:wAfter w:w="3261" w:type="dxa"/>
          <w:cantSplit/>
          <w:tblHeader/>
        </w:trPr>
        <w:tc>
          <w:tcPr>
            <w:tcW w:w="828" w:type="dxa"/>
            <w:gridSpan w:val="2"/>
            <w:shd w:val="clear" w:color="auto" w:fill="FFFFFF" w:themeFill="background1"/>
            <w:vAlign w:val="center"/>
          </w:tcPr>
          <w:p w14:paraId="69810467"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lastRenderedPageBreak/>
              <w:t>9.1.3.</w:t>
            </w:r>
          </w:p>
        </w:tc>
        <w:tc>
          <w:tcPr>
            <w:tcW w:w="1861" w:type="dxa"/>
            <w:shd w:val="clear" w:color="auto" w:fill="FFFFFF" w:themeFill="background1"/>
            <w:vAlign w:val="center"/>
          </w:tcPr>
          <w:p w14:paraId="1592CB0C"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Uspostavljanje rodno odgovornih programa, emisija i drugih sadžaja kao i povećanje rodno senzitivnog jezika u svim programskim sadržajima</w:t>
            </w:r>
          </w:p>
        </w:tc>
        <w:tc>
          <w:tcPr>
            <w:tcW w:w="1701" w:type="dxa"/>
            <w:shd w:val="clear" w:color="auto" w:fill="FFFFFF" w:themeFill="background1"/>
            <w:vAlign w:val="center"/>
          </w:tcPr>
          <w:p w14:paraId="3B8446DA" w14:textId="0ABE9DC2" w:rsidR="001357A7" w:rsidRPr="00AB794D" w:rsidRDefault="001357A7" w:rsidP="00B877A6">
            <w:pPr>
              <w:jc w:val="center"/>
              <w:rPr>
                <w:rFonts w:ascii="Cambria" w:hAnsi="Cambria" w:cs="Arial"/>
                <w:sz w:val="24"/>
                <w:szCs w:val="24"/>
              </w:rPr>
            </w:pPr>
            <w:r w:rsidRPr="00AB794D">
              <w:rPr>
                <w:rFonts w:ascii="Cambria" w:hAnsi="Cambria" w:cs="Arial"/>
                <w:sz w:val="24"/>
                <w:szCs w:val="24"/>
              </w:rPr>
              <w:t>Povećana proizvodnja ro</w:t>
            </w:r>
            <w:r w:rsidR="00317F08">
              <w:rPr>
                <w:rFonts w:ascii="Cambria" w:hAnsi="Cambria" w:cs="Arial"/>
                <w:sz w:val="24"/>
                <w:szCs w:val="24"/>
              </w:rPr>
              <w:t>dno odgovornih programskih sadr</w:t>
            </w:r>
            <w:r w:rsidRPr="00AB794D">
              <w:rPr>
                <w:rFonts w:ascii="Cambria" w:hAnsi="Cambria" w:cs="Arial"/>
                <w:sz w:val="24"/>
                <w:szCs w:val="24"/>
              </w:rPr>
              <w:t>žaja</w:t>
            </w:r>
          </w:p>
        </w:tc>
        <w:tc>
          <w:tcPr>
            <w:tcW w:w="1559" w:type="dxa"/>
            <w:shd w:val="clear" w:color="auto" w:fill="FFFFFF" w:themeFill="background1"/>
            <w:vAlign w:val="center"/>
          </w:tcPr>
          <w:p w14:paraId="5C9EFB93"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MJUDDM/Mediji</w:t>
            </w:r>
          </w:p>
        </w:tc>
        <w:tc>
          <w:tcPr>
            <w:tcW w:w="850" w:type="dxa"/>
            <w:shd w:val="clear" w:color="auto" w:fill="FFFFFF" w:themeFill="background1"/>
            <w:vAlign w:val="center"/>
          </w:tcPr>
          <w:p w14:paraId="5A262332"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 kvartal 2023</w:t>
            </w:r>
          </w:p>
        </w:tc>
        <w:tc>
          <w:tcPr>
            <w:tcW w:w="851" w:type="dxa"/>
            <w:shd w:val="clear" w:color="auto" w:fill="FFFFFF" w:themeFill="background1"/>
            <w:vAlign w:val="center"/>
          </w:tcPr>
          <w:p w14:paraId="04212B7B"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Kontinuirano</w:t>
            </w:r>
          </w:p>
        </w:tc>
        <w:tc>
          <w:tcPr>
            <w:tcW w:w="992" w:type="dxa"/>
            <w:shd w:val="clear" w:color="auto" w:fill="FFFFFF" w:themeFill="background1"/>
            <w:vAlign w:val="center"/>
          </w:tcPr>
          <w:p w14:paraId="078DB9E5"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Sopstvena sredstva</w:t>
            </w:r>
          </w:p>
        </w:tc>
        <w:tc>
          <w:tcPr>
            <w:tcW w:w="4394" w:type="dxa"/>
            <w:gridSpan w:val="2"/>
            <w:shd w:val="clear" w:color="auto" w:fill="FFFFFF" w:themeFill="background1"/>
            <w:vAlign w:val="center"/>
          </w:tcPr>
          <w:p w14:paraId="6321401C"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Podstaći medije da uvedu rodno odgovorne programe i da koriste rodno osjetljiv jezik. Obavezati lokalne javne emitere i javni servis RTCG da u godišnjem izvještaju o radu posebno izvijeste o broju i sadržaju programa sa temom rodne ravnopravnosti i mjerama za unapređenje upotrebe rodno senzitivnog jezika. Što se tiče podsticanja privatnih/komercijalnih medija da uvedu rodno odgovorne sadržaje i koriste rodno osjetljiv jezik, jedan od načina je da se prilikom raspodjele sredstava iz Fonda za podsticanje pluralizma i raznovrsnosti medija uvede kriterijum rodne ravnopravnosti.</w:t>
            </w:r>
          </w:p>
        </w:tc>
      </w:tr>
      <w:tr w:rsidR="001357A7" w:rsidRPr="00AB794D" w14:paraId="2E3722EC" w14:textId="77777777" w:rsidTr="001357A7">
        <w:trPr>
          <w:gridAfter w:val="2"/>
          <w:wAfter w:w="3261" w:type="dxa"/>
          <w:cantSplit/>
          <w:tblHeader/>
        </w:trPr>
        <w:tc>
          <w:tcPr>
            <w:tcW w:w="828" w:type="dxa"/>
            <w:gridSpan w:val="2"/>
            <w:shd w:val="clear" w:color="auto" w:fill="FFFFFF" w:themeFill="background1"/>
            <w:vAlign w:val="center"/>
          </w:tcPr>
          <w:p w14:paraId="1BBAA5BC"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9.1.4.</w:t>
            </w:r>
          </w:p>
        </w:tc>
        <w:tc>
          <w:tcPr>
            <w:tcW w:w="1861" w:type="dxa"/>
            <w:shd w:val="clear" w:color="auto" w:fill="FFFFFF" w:themeFill="background1"/>
            <w:vAlign w:val="center"/>
          </w:tcPr>
          <w:p w14:paraId="6274E560"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Puna primjena normi o rodnoj senzitivnosti i zabranu diskriminacije</w:t>
            </w:r>
          </w:p>
          <w:p w14:paraId="39908A0A" w14:textId="77777777" w:rsidR="001357A7" w:rsidRPr="00AB794D" w:rsidRDefault="001357A7" w:rsidP="00B877A6">
            <w:pPr>
              <w:jc w:val="center"/>
              <w:rPr>
                <w:rFonts w:ascii="Cambria" w:hAnsi="Cambria" w:cs="Arial"/>
                <w:sz w:val="24"/>
                <w:szCs w:val="24"/>
              </w:rPr>
            </w:pPr>
          </w:p>
        </w:tc>
        <w:tc>
          <w:tcPr>
            <w:tcW w:w="1701" w:type="dxa"/>
            <w:shd w:val="clear" w:color="auto" w:fill="FFFFFF" w:themeFill="background1"/>
            <w:vAlign w:val="center"/>
          </w:tcPr>
          <w:p w14:paraId="790C6644"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Primjenjuju norme</w:t>
            </w:r>
          </w:p>
        </w:tc>
        <w:tc>
          <w:tcPr>
            <w:tcW w:w="1559" w:type="dxa"/>
            <w:shd w:val="clear" w:color="auto" w:fill="FFFFFF" w:themeFill="background1"/>
            <w:vAlign w:val="center"/>
          </w:tcPr>
          <w:p w14:paraId="6BBC273A"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Samoregulatorni mehanizmi/AEM/MJUDDDM</w:t>
            </w:r>
          </w:p>
        </w:tc>
        <w:tc>
          <w:tcPr>
            <w:tcW w:w="850" w:type="dxa"/>
            <w:shd w:val="clear" w:color="auto" w:fill="FFFFFF" w:themeFill="background1"/>
            <w:vAlign w:val="center"/>
          </w:tcPr>
          <w:p w14:paraId="2C39C4E6"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III kvartal 2022</w:t>
            </w:r>
          </w:p>
        </w:tc>
        <w:tc>
          <w:tcPr>
            <w:tcW w:w="851" w:type="dxa"/>
            <w:shd w:val="clear" w:color="auto" w:fill="FFFFFF" w:themeFill="background1"/>
            <w:vAlign w:val="center"/>
          </w:tcPr>
          <w:p w14:paraId="3F436387"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kontinurano</w:t>
            </w:r>
          </w:p>
        </w:tc>
        <w:tc>
          <w:tcPr>
            <w:tcW w:w="992" w:type="dxa"/>
            <w:shd w:val="clear" w:color="auto" w:fill="FFFFFF" w:themeFill="background1"/>
            <w:vAlign w:val="center"/>
          </w:tcPr>
          <w:p w14:paraId="174DFFD2"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sopstvena sredstva</w:t>
            </w:r>
          </w:p>
        </w:tc>
        <w:tc>
          <w:tcPr>
            <w:tcW w:w="4394" w:type="dxa"/>
            <w:gridSpan w:val="2"/>
            <w:shd w:val="clear" w:color="auto" w:fill="FFFFFF" w:themeFill="background1"/>
            <w:vAlign w:val="center"/>
          </w:tcPr>
          <w:p w14:paraId="265BE399"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Obezbijediti da mediji dosljedno primjenjuju zakonske odredbe vezane za rodno senzitivni jezik, zabranu diskriminacije po osnovu pola i roda i višestruku diskriminaciju, poštovanje Kodeksa novinara. Obezbijediti redovan monitoring programa javnih servisa i komercijalnih medija iz ugla moguće diskriminacije po osnovu pola i roda i diskriminacije višestruko marginalizovanih grupa. Prvi korak će biti izrada metodologije za rodno odgovorni monitoring medija, a nakon toga će se sprovesti dva monitoringa, čiji će se rezultati i preporuke dostaviti svim medijima i učiniti dostupnim javnosti.</w:t>
            </w:r>
          </w:p>
        </w:tc>
      </w:tr>
      <w:tr w:rsidR="001357A7" w:rsidRPr="00AB794D" w14:paraId="78180FD6" w14:textId="77777777" w:rsidTr="001357A7">
        <w:trPr>
          <w:gridAfter w:val="2"/>
          <w:wAfter w:w="3261" w:type="dxa"/>
          <w:cantSplit/>
          <w:tblHeader/>
        </w:trPr>
        <w:tc>
          <w:tcPr>
            <w:tcW w:w="828" w:type="dxa"/>
            <w:gridSpan w:val="2"/>
            <w:shd w:val="clear" w:color="auto" w:fill="FFFFFF" w:themeFill="background1"/>
            <w:vAlign w:val="center"/>
          </w:tcPr>
          <w:p w14:paraId="1443965F"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9.1.5.</w:t>
            </w:r>
          </w:p>
        </w:tc>
        <w:tc>
          <w:tcPr>
            <w:tcW w:w="1861" w:type="dxa"/>
            <w:shd w:val="clear" w:color="auto" w:fill="FFFFFF" w:themeFill="background1"/>
            <w:vAlign w:val="center"/>
          </w:tcPr>
          <w:p w14:paraId="7FEC7DCB"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 xml:space="preserve">Utvrditi smjernice za izvještavanje o </w:t>
            </w:r>
            <w:r w:rsidRPr="00AB794D">
              <w:rPr>
                <w:rFonts w:ascii="Cambria" w:hAnsi="Cambria" w:cs="Arial"/>
                <w:sz w:val="24"/>
                <w:szCs w:val="24"/>
              </w:rPr>
              <w:lastRenderedPageBreak/>
              <w:t>nasilju nad ženama u okviru Kodeksa novinarki i novinara Crne Gore</w:t>
            </w:r>
          </w:p>
        </w:tc>
        <w:tc>
          <w:tcPr>
            <w:tcW w:w="1701" w:type="dxa"/>
            <w:shd w:val="clear" w:color="auto" w:fill="FFFFFF" w:themeFill="background1"/>
            <w:vAlign w:val="center"/>
          </w:tcPr>
          <w:p w14:paraId="2EA2D94C"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lastRenderedPageBreak/>
              <w:t>Donijete smjernice</w:t>
            </w:r>
          </w:p>
        </w:tc>
        <w:tc>
          <w:tcPr>
            <w:tcW w:w="1559" w:type="dxa"/>
            <w:shd w:val="clear" w:color="auto" w:fill="FFFFFF" w:themeFill="background1"/>
            <w:vAlign w:val="center"/>
          </w:tcPr>
          <w:p w14:paraId="3876F886"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MJUDDM u saradnji sa profesionaln</w:t>
            </w:r>
            <w:r w:rsidRPr="00AB794D">
              <w:rPr>
                <w:rFonts w:ascii="Cambria" w:hAnsi="Cambria" w:cs="Arial"/>
                <w:sz w:val="24"/>
                <w:szCs w:val="24"/>
              </w:rPr>
              <w:lastRenderedPageBreak/>
              <w:t>im novinarskim udruženjima i samoregulatornim tijelima</w:t>
            </w:r>
          </w:p>
        </w:tc>
        <w:tc>
          <w:tcPr>
            <w:tcW w:w="850" w:type="dxa"/>
            <w:shd w:val="clear" w:color="auto" w:fill="FFFFFF" w:themeFill="background1"/>
            <w:vAlign w:val="center"/>
          </w:tcPr>
          <w:p w14:paraId="47290432"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lastRenderedPageBreak/>
              <w:t>I kvart</w:t>
            </w:r>
            <w:r w:rsidRPr="00AB794D">
              <w:rPr>
                <w:rFonts w:ascii="Cambria" w:hAnsi="Cambria" w:cs="Arial"/>
                <w:sz w:val="24"/>
                <w:szCs w:val="24"/>
              </w:rPr>
              <w:lastRenderedPageBreak/>
              <w:t>al 2023</w:t>
            </w:r>
          </w:p>
        </w:tc>
        <w:tc>
          <w:tcPr>
            <w:tcW w:w="851" w:type="dxa"/>
            <w:shd w:val="clear" w:color="auto" w:fill="FFFFFF" w:themeFill="background1"/>
            <w:vAlign w:val="center"/>
          </w:tcPr>
          <w:p w14:paraId="0B92D200"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lastRenderedPageBreak/>
              <w:t>IV kvart</w:t>
            </w:r>
            <w:r w:rsidRPr="00AB794D">
              <w:rPr>
                <w:rFonts w:ascii="Cambria" w:hAnsi="Cambria" w:cs="Arial"/>
                <w:sz w:val="24"/>
                <w:szCs w:val="24"/>
              </w:rPr>
              <w:lastRenderedPageBreak/>
              <w:t>al 2023</w:t>
            </w:r>
          </w:p>
        </w:tc>
        <w:tc>
          <w:tcPr>
            <w:tcW w:w="992" w:type="dxa"/>
            <w:shd w:val="clear" w:color="auto" w:fill="FFFFFF" w:themeFill="background1"/>
            <w:vAlign w:val="center"/>
          </w:tcPr>
          <w:p w14:paraId="1A8F09B1"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lastRenderedPageBreak/>
              <w:t>Budžet /Međunarodn</w:t>
            </w:r>
            <w:r w:rsidRPr="00AB794D">
              <w:rPr>
                <w:rFonts w:ascii="Cambria" w:hAnsi="Cambria" w:cs="Arial"/>
                <w:sz w:val="24"/>
                <w:szCs w:val="24"/>
              </w:rPr>
              <w:lastRenderedPageBreak/>
              <w:t>i donatori</w:t>
            </w:r>
          </w:p>
        </w:tc>
        <w:tc>
          <w:tcPr>
            <w:tcW w:w="4394" w:type="dxa"/>
            <w:gridSpan w:val="2"/>
            <w:shd w:val="clear" w:color="auto" w:fill="FFFFFF" w:themeFill="background1"/>
            <w:vAlign w:val="center"/>
          </w:tcPr>
          <w:p w14:paraId="7C738DE9"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lastRenderedPageBreak/>
              <w:t xml:space="preserve">Donijeti smjernice za izvještavanje o nasilju nad ženama u okviru Kodeksa novinarki i novinara Crne Gore, kako bi </w:t>
            </w:r>
            <w:r w:rsidRPr="00AB794D">
              <w:rPr>
                <w:rFonts w:ascii="Cambria" w:hAnsi="Cambria" w:cs="Arial"/>
                <w:sz w:val="24"/>
                <w:szCs w:val="24"/>
              </w:rPr>
              <w:lastRenderedPageBreak/>
              <w:t>se izbjegle zloupotrebe i kršenje međunarodnih standarda.</w:t>
            </w:r>
          </w:p>
        </w:tc>
      </w:tr>
      <w:tr w:rsidR="001357A7" w:rsidRPr="00AB794D" w14:paraId="5AE19D6F" w14:textId="77777777" w:rsidTr="001357A7">
        <w:trPr>
          <w:gridAfter w:val="2"/>
          <w:wAfter w:w="3261" w:type="dxa"/>
          <w:cantSplit/>
          <w:tblHeader/>
        </w:trPr>
        <w:tc>
          <w:tcPr>
            <w:tcW w:w="828" w:type="dxa"/>
            <w:gridSpan w:val="2"/>
            <w:shd w:val="clear" w:color="auto" w:fill="FFFFFF" w:themeFill="background1"/>
            <w:vAlign w:val="center"/>
          </w:tcPr>
          <w:p w14:paraId="4E249009"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lastRenderedPageBreak/>
              <w:t>9.1.6.</w:t>
            </w:r>
          </w:p>
        </w:tc>
        <w:tc>
          <w:tcPr>
            <w:tcW w:w="1861" w:type="dxa"/>
            <w:shd w:val="clear" w:color="auto" w:fill="FFFFFF" w:themeFill="background1"/>
            <w:vAlign w:val="center"/>
          </w:tcPr>
          <w:p w14:paraId="6BB67685"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Propisana zabrana prikazivanja mizogonih i štetnih sadržaja usmjerenih prema ženama</w:t>
            </w:r>
          </w:p>
        </w:tc>
        <w:tc>
          <w:tcPr>
            <w:tcW w:w="1701" w:type="dxa"/>
            <w:shd w:val="clear" w:color="auto" w:fill="FFFFFF" w:themeFill="background1"/>
            <w:vAlign w:val="center"/>
          </w:tcPr>
          <w:p w14:paraId="51EDB092"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Usvojen zakon o medijima</w:t>
            </w:r>
          </w:p>
        </w:tc>
        <w:tc>
          <w:tcPr>
            <w:tcW w:w="1559" w:type="dxa"/>
            <w:shd w:val="clear" w:color="auto" w:fill="FFFFFF" w:themeFill="background1"/>
            <w:vAlign w:val="center"/>
          </w:tcPr>
          <w:p w14:paraId="269BAC61"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MJUDDM</w:t>
            </w:r>
          </w:p>
        </w:tc>
        <w:tc>
          <w:tcPr>
            <w:tcW w:w="850" w:type="dxa"/>
            <w:shd w:val="clear" w:color="auto" w:fill="FFFFFF" w:themeFill="background1"/>
            <w:vAlign w:val="center"/>
          </w:tcPr>
          <w:p w14:paraId="3D30C8D3"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II kvartal 2022</w:t>
            </w:r>
          </w:p>
        </w:tc>
        <w:tc>
          <w:tcPr>
            <w:tcW w:w="851" w:type="dxa"/>
            <w:shd w:val="clear" w:color="auto" w:fill="FFFFFF" w:themeFill="background1"/>
            <w:vAlign w:val="center"/>
          </w:tcPr>
          <w:p w14:paraId="13951A5A"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IV kvartal 2022</w:t>
            </w:r>
          </w:p>
        </w:tc>
        <w:tc>
          <w:tcPr>
            <w:tcW w:w="992" w:type="dxa"/>
            <w:shd w:val="clear" w:color="auto" w:fill="FFFFFF" w:themeFill="background1"/>
            <w:vAlign w:val="center"/>
          </w:tcPr>
          <w:p w14:paraId="5A209E0C"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Budžet :0 eura</w:t>
            </w:r>
          </w:p>
        </w:tc>
        <w:tc>
          <w:tcPr>
            <w:tcW w:w="4394" w:type="dxa"/>
            <w:gridSpan w:val="2"/>
            <w:shd w:val="clear" w:color="auto" w:fill="FFFFFF" w:themeFill="background1"/>
            <w:vAlign w:val="center"/>
          </w:tcPr>
          <w:p w14:paraId="305C2AC5" w14:textId="77777777" w:rsidR="001357A7" w:rsidRPr="00AB794D" w:rsidRDefault="001357A7" w:rsidP="00B877A6">
            <w:pPr>
              <w:jc w:val="center"/>
              <w:rPr>
                <w:rFonts w:ascii="Cambria" w:hAnsi="Cambria" w:cs="Arial"/>
                <w:sz w:val="24"/>
                <w:szCs w:val="24"/>
              </w:rPr>
            </w:pPr>
            <w:r w:rsidRPr="00AB794D">
              <w:rPr>
                <w:rFonts w:ascii="Cambria" w:hAnsi="Cambria" w:cs="Arial"/>
                <w:sz w:val="24"/>
                <w:szCs w:val="24"/>
              </w:rPr>
              <w:t>Izmjenama zakona zabraniti prikazivanje mizoginih i štetnih sadržaja usmjerenih prema ženema, a u cilju suzbijanja i borbe protiv rodnih sterotipa, po ugledu na rješenje iz Hrvatske.</w:t>
            </w:r>
          </w:p>
        </w:tc>
      </w:tr>
      <w:tr w:rsidR="001357A7" w:rsidRPr="00AB794D" w14:paraId="1C9A07E3" w14:textId="77777777" w:rsidTr="001357A7">
        <w:trPr>
          <w:gridAfter w:val="2"/>
          <w:wAfter w:w="3261" w:type="dxa"/>
          <w:cantSplit/>
          <w:trHeight w:val="531"/>
          <w:tblHeader/>
        </w:trPr>
        <w:tc>
          <w:tcPr>
            <w:tcW w:w="2689" w:type="dxa"/>
            <w:gridSpan w:val="3"/>
            <w:shd w:val="clear" w:color="auto" w:fill="DEEBF6"/>
          </w:tcPr>
          <w:p w14:paraId="1C618B4F"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STRATEŠKI CILJ 10</w:t>
            </w:r>
          </w:p>
        </w:tc>
        <w:tc>
          <w:tcPr>
            <w:tcW w:w="10347" w:type="dxa"/>
            <w:gridSpan w:val="7"/>
            <w:shd w:val="clear" w:color="auto" w:fill="DEEBF6"/>
          </w:tcPr>
          <w:p w14:paraId="652A2353"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rPr>
              <w:t>UNAPREĐENJE NEZAVISNOCTI I EFIKASNOSTI REGULATORA – AGENCIJA ZA ELEKTRONSKE MEDIJE</w:t>
            </w:r>
          </w:p>
        </w:tc>
      </w:tr>
      <w:tr w:rsidR="001357A7" w:rsidRPr="00AB794D" w14:paraId="4102B603" w14:textId="77777777" w:rsidTr="001357A7">
        <w:trPr>
          <w:gridAfter w:val="2"/>
          <w:wAfter w:w="3261" w:type="dxa"/>
          <w:cantSplit/>
          <w:trHeight w:val="531"/>
          <w:tblHeader/>
        </w:trPr>
        <w:tc>
          <w:tcPr>
            <w:tcW w:w="2689" w:type="dxa"/>
            <w:gridSpan w:val="3"/>
            <w:tcBorders>
              <w:bottom w:val="single" w:sz="4" w:space="0" w:color="000000"/>
            </w:tcBorders>
            <w:shd w:val="clear" w:color="auto" w:fill="DEEBF6"/>
          </w:tcPr>
          <w:p w14:paraId="5C2D560C"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Operativni cilj 10.1.</w:t>
            </w:r>
          </w:p>
          <w:p w14:paraId="524AE83E" w14:textId="77777777" w:rsidR="001357A7" w:rsidRPr="00AB794D" w:rsidRDefault="001357A7" w:rsidP="00B877A6">
            <w:pPr>
              <w:spacing w:before="40" w:after="40"/>
              <w:jc w:val="center"/>
              <w:rPr>
                <w:rFonts w:ascii="Cambria" w:eastAsia="Arial Narrow" w:hAnsi="Cambria" w:cs="Arial Narrow"/>
                <w:b/>
                <w:sz w:val="24"/>
                <w:szCs w:val="24"/>
              </w:rPr>
            </w:pPr>
          </w:p>
        </w:tc>
        <w:tc>
          <w:tcPr>
            <w:tcW w:w="10347" w:type="dxa"/>
            <w:gridSpan w:val="7"/>
            <w:tcBorders>
              <w:bottom w:val="single" w:sz="4" w:space="0" w:color="000000"/>
            </w:tcBorders>
            <w:shd w:val="clear" w:color="auto" w:fill="DEEBF6"/>
          </w:tcPr>
          <w:p w14:paraId="1EBC8338"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hAnsi="Cambria" w:cs="Calibri"/>
                <w:b/>
                <w:sz w:val="24"/>
                <w:szCs w:val="24"/>
              </w:rPr>
              <w:t>Usaglašen nacionalni regulatorni okvir sa relevantnom pravnom tekovinom Evropske unije</w:t>
            </w:r>
          </w:p>
        </w:tc>
      </w:tr>
      <w:tr w:rsidR="001357A7" w:rsidRPr="00AB794D" w14:paraId="0602C996" w14:textId="77777777" w:rsidTr="001357A7">
        <w:trPr>
          <w:gridAfter w:val="2"/>
          <w:wAfter w:w="3261" w:type="dxa"/>
          <w:cantSplit/>
          <w:tblHeader/>
        </w:trPr>
        <w:tc>
          <w:tcPr>
            <w:tcW w:w="2689" w:type="dxa"/>
            <w:gridSpan w:val="3"/>
            <w:shd w:val="clear" w:color="auto" w:fill="DAF2F6"/>
          </w:tcPr>
          <w:p w14:paraId="200D738C"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Indikator učinka</w:t>
            </w:r>
          </w:p>
        </w:tc>
        <w:tc>
          <w:tcPr>
            <w:tcW w:w="1701" w:type="dxa"/>
            <w:shd w:val="clear" w:color="auto" w:fill="DAF2F6"/>
          </w:tcPr>
          <w:p w14:paraId="3F168F43"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Polazna vrijednost – 2022.g /Izvor verififikacije</w:t>
            </w:r>
          </w:p>
        </w:tc>
        <w:tc>
          <w:tcPr>
            <w:tcW w:w="1559" w:type="dxa"/>
            <w:shd w:val="clear" w:color="auto" w:fill="DAF2F6"/>
            <w:vAlign w:val="center"/>
          </w:tcPr>
          <w:p w14:paraId="5F82C92A" w14:textId="77777777" w:rsidR="001357A7" w:rsidRPr="00AB794D" w:rsidRDefault="001357A7" w:rsidP="00B877A6">
            <w:pPr>
              <w:spacing w:before="40" w:after="40"/>
              <w:rPr>
                <w:rFonts w:ascii="Cambria" w:eastAsia="Arial Narrow" w:hAnsi="Cambria" w:cs="Arial Narrow"/>
                <w:b/>
                <w:sz w:val="24"/>
                <w:szCs w:val="24"/>
              </w:rPr>
            </w:pPr>
            <w:r w:rsidRPr="00AB794D">
              <w:rPr>
                <w:rFonts w:ascii="Cambria" w:eastAsia="Arial Narrow" w:hAnsi="Cambria" w:cs="Arial Narrow"/>
                <w:b/>
                <w:sz w:val="24"/>
                <w:szCs w:val="24"/>
              </w:rPr>
              <w:t xml:space="preserve">  Prelazna vrijednost – 2023.g g /Izvor verififikacije</w:t>
            </w:r>
          </w:p>
        </w:tc>
        <w:tc>
          <w:tcPr>
            <w:tcW w:w="2977" w:type="dxa"/>
            <w:gridSpan w:val="4"/>
            <w:shd w:val="clear" w:color="auto" w:fill="DAF2F6"/>
            <w:vAlign w:val="center"/>
          </w:tcPr>
          <w:p w14:paraId="376C4991"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Prelazna vrijednost – 2024.g g /Izvor verififikacije</w:t>
            </w:r>
          </w:p>
        </w:tc>
        <w:tc>
          <w:tcPr>
            <w:tcW w:w="4110" w:type="dxa"/>
            <w:shd w:val="clear" w:color="auto" w:fill="DAF2F6"/>
            <w:vAlign w:val="center"/>
          </w:tcPr>
          <w:p w14:paraId="504F1C70" w14:textId="77777777" w:rsidR="001357A7" w:rsidRPr="00AB794D" w:rsidRDefault="001357A7" w:rsidP="00B877A6">
            <w:pPr>
              <w:spacing w:before="40" w:after="40"/>
              <w:jc w:val="center"/>
              <w:rPr>
                <w:rFonts w:ascii="Cambria" w:eastAsia="Arial Narrow" w:hAnsi="Cambria" w:cs="Arial Narrow"/>
                <w:b/>
                <w:sz w:val="24"/>
                <w:szCs w:val="24"/>
              </w:rPr>
            </w:pPr>
            <w:r w:rsidRPr="00AB794D">
              <w:rPr>
                <w:rFonts w:ascii="Cambria" w:eastAsia="Arial Narrow" w:hAnsi="Cambria" w:cs="Arial Narrow"/>
                <w:b/>
                <w:sz w:val="24"/>
                <w:szCs w:val="24"/>
              </w:rPr>
              <w:t>Ciljna vrijednost - 2026.g g /Izvor verififikacije</w:t>
            </w:r>
          </w:p>
        </w:tc>
      </w:tr>
      <w:tr w:rsidR="001357A7" w:rsidRPr="00AB794D" w14:paraId="42381A0F" w14:textId="77777777" w:rsidTr="001357A7">
        <w:trPr>
          <w:gridAfter w:val="2"/>
          <w:wAfter w:w="3261" w:type="dxa"/>
          <w:cantSplit/>
          <w:tblHeader/>
        </w:trPr>
        <w:tc>
          <w:tcPr>
            <w:tcW w:w="2689" w:type="dxa"/>
            <w:gridSpan w:val="3"/>
            <w:tcBorders>
              <w:bottom w:val="single" w:sz="4" w:space="0" w:color="000000"/>
            </w:tcBorders>
            <w:shd w:val="clear" w:color="auto" w:fill="DAF2F6"/>
          </w:tcPr>
          <w:p w14:paraId="33FC2B40" w14:textId="77777777" w:rsidR="001357A7" w:rsidRPr="00AB794D" w:rsidRDefault="001357A7" w:rsidP="00B877A6">
            <w:pPr>
              <w:spacing w:before="40" w:after="40"/>
              <w:rPr>
                <w:rFonts w:ascii="Cambria" w:hAnsi="Cambria" w:cs="Arial"/>
                <w:color w:val="000000"/>
                <w:sz w:val="24"/>
                <w:szCs w:val="24"/>
              </w:rPr>
            </w:pPr>
            <w:r w:rsidRPr="00AB794D">
              <w:rPr>
                <w:rFonts w:ascii="Cambria" w:eastAsia="Arial Narrow" w:hAnsi="Cambria" w:cs="Arial"/>
                <w:sz w:val="24"/>
                <w:szCs w:val="24"/>
              </w:rPr>
              <w:t xml:space="preserve">Zakon o AVM uslugama usaglašen sa  </w:t>
            </w:r>
            <w:r w:rsidRPr="00AB794D">
              <w:rPr>
                <w:rFonts w:ascii="Cambria" w:hAnsi="Cambria" w:cs="Arial"/>
                <w:color w:val="000000"/>
                <w:sz w:val="24"/>
                <w:szCs w:val="24"/>
              </w:rPr>
              <w:t>Direktivom EU 2018/1808 (AVMSD), odnosno, relevantnom pravnom tekovinom Evropske unije.</w:t>
            </w:r>
          </w:p>
        </w:tc>
        <w:tc>
          <w:tcPr>
            <w:tcW w:w="1701" w:type="dxa"/>
            <w:tcBorders>
              <w:bottom w:val="single" w:sz="4" w:space="0" w:color="000000"/>
            </w:tcBorders>
            <w:shd w:val="clear" w:color="auto" w:fill="DAF2F6"/>
          </w:tcPr>
          <w:p w14:paraId="6C141315" w14:textId="77777777" w:rsidR="001357A7" w:rsidRPr="00AB794D" w:rsidRDefault="001357A7" w:rsidP="00B877A6">
            <w:pPr>
              <w:spacing w:before="40" w:after="40"/>
              <w:jc w:val="center"/>
              <w:rPr>
                <w:rFonts w:ascii="Cambria" w:eastAsia="Arial Narrow" w:hAnsi="Cambria" w:cs="Arial"/>
                <w:sz w:val="24"/>
                <w:szCs w:val="24"/>
              </w:rPr>
            </w:pPr>
            <w:r w:rsidRPr="00AB794D">
              <w:rPr>
                <w:rFonts w:ascii="Cambria" w:eastAsia="Arial Narrow" w:hAnsi="Cambria" w:cs="Arial"/>
                <w:sz w:val="24"/>
                <w:szCs w:val="24"/>
              </w:rPr>
              <w:t>Procenat usaglašenosti o avm uslugama</w:t>
            </w:r>
          </w:p>
          <w:p w14:paraId="592D0EDA"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verifikacije:MJUDDM</w:t>
            </w:r>
          </w:p>
          <w:p w14:paraId="309FB5B6" w14:textId="77777777" w:rsidR="001357A7" w:rsidRPr="00AB794D" w:rsidRDefault="001357A7" w:rsidP="00B877A6">
            <w:pPr>
              <w:spacing w:before="40" w:after="40"/>
              <w:jc w:val="center"/>
              <w:rPr>
                <w:rFonts w:ascii="Cambria" w:eastAsia="Arial Narrow" w:hAnsi="Cambria" w:cs="Arial"/>
                <w:b/>
                <w:sz w:val="24"/>
                <w:szCs w:val="24"/>
              </w:rPr>
            </w:pPr>
          </w:p>
          <w:p w14:paraId="7A0ACBE6" w14:textId="77777777" w:rsidR="001357A7" w:rsidRPr="00AB794D" w:rsidRDefault="001357A7" w:rsidP="00B877A6">
            <w:pPr>
              <w:spacing w:before="40" w:after="40"/>
              <w:jc w:val="center"/>
              <w:rPr>
                <w:rFonts w:ascii="Cambria" w:eastAsia="Arial Narrow" w:hAnsi="Cambria" w:cs="Arial"/>
                <w:b/>
                <w:sz w:val="24"/>
                <w:szCs w:val="24"/>
              </w:rPr>
            </w:pPr>
            <w:r w:rsidRPr="00AB794D">
              <w:rPr>
                <w:rFonts w:ascii="Cambria" w:eastAsia="Arial Narrow" w:hAnsi="Cambria" w:cs="Arial"/>
                <w:b/>
                <w:sz w:val="24"/>
                <w:szCs w:val="24"/>
              </w:rPr>
              <w:t>70%</w:t>
            </w:r>
          </w:p>
        </w:tc>
        <w:tc>
          <w:tcPr>
            <w:tcW w:w="1559" w:type="dxa"/>
            <w:tcBorders>
              <w:bottom w:val="single" w:sz="4" w:space="0" w:color="000000"/>
            </w:tcBorders>
            <w:shd w:val="clear" w:color="auto" w:fill="DAF2F6"/>
            <w:vAlign w:val="center"/>
          </w:tcPr>
          <w:p w14:paraId="0B3D2D05"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verifikacije:MJUDDM</w:t>
            </w:r>
          </w:p>
          <w:p w14:paraId="44F4D309" w14:textId="77777777" w:rsidR="001357A7" w:rsidRPr="00AB794D" w:rsidRDefault="001357A7" w:rsidP="00B877A6">
            <w:pPr>
              <w:spacing w:before="40" w:after="40"/>
              <w:rPr>
                <w:rFonts w:ascii="Cambria" w:eastAsia="Arial Narrow" w:hAnsi="Cambria" w:cs="Arial"/>
                <w:b/>
                <w:sz w:val="24"/>
                <w:szCs w:val="24"/>
              </w:rPr>
            </w:pPr>
            <w:r w:rsidRPr="00AB794D">
              <w:rPr>
                <w:rFonts w:ascii="Cambria" w:eastAsia="Arial Narrow" w:hAnsi="Cambria" w:cs="Arial"/>
                <w:sz w:val="24"/>
                <w:szCs w:val="24"/>
              </w:rPr>
              <w:t>Usaglašenost zakona potvrđena od strane referentnih međunaraodnih tijela.</w:t>
            </w:r>
          </w:p>
        </w:tc>
        <w:tc>
          <w:tcPr>
            <w:tcW w:w="2977" w:type="dxa"/>
            <w:gridSpan w:val="4"/>
            <w:tcBorders>
              <w:bottom w:val="single" w:sz="4" w:space="0" w:color="000000"/>
            </w:tcBorders>
            <w:shd w:val="clear" w:color="auto" w:fill="DAF2F6"/>
            <w:vAlign w:val="center"/>
          </w:tcPr>
          <w:p w14:paraId="7F50DF46"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verifikacije:MJUDDM</w:t>
            </w:r>
          </w:p>
          <w:p w14:paraId="5C928CEB" w14:textId="77777777" w:rsidR="001357A7" w:rsidRPr="00AB794D" w:rsidRDefault="001357A7" w:rsidP="00B877A6">
            <w:pPr>
              <w:spacing w:before="40" w:after="40"/>
              <w:rPr>
                <w:rFonts w:ascii="Cambria" w:eastAsia="Arial Narrow" w:hAnsi="Cambria" w:cs="Arial"/>
                <w:b/>
                <w:sz w:val="24"/>
                <w:szCs w:val="24"/>
              </w:rPr>
            </w:pPr>
            <w:r w:rsidRPr="00AB794D">
              <w:rPr>
                <w:rFonts w:ascii="Cambria" w:eastAsia="Arial Narrow" w:hAnsi="Cambria" w:cs="Arial"/>
                <w:b/>
                <w:sz w:val="24"/>
                <w:szCs w:val="24"/>
              </w:rPr>
              <w:t>100%</w:t>
            </w:r>
          </w:p>
        </w:tc>
        <w:tc>
          <w:tcPr>
            <w:tcW w:w="4110" w:type="dxa"/>
            <w:tcBorders>
              <w:bottom w:val="single" w:sz="4" w:space="0" w:color="000000"/>
            </w:tcBorders>
            <w:shd w:val="clear" w:color="auto" w:fill="DAF2F6"/>
            <w:vAlign w:val="center"/>
          </w:tcPr>
          <w:p w14:paraId="7D350363" w14:textId="77777777" w:rsidR="001357A7" w:rsidRPr="00AB794D" w:rsidRDefault="001357A7" w:rsidP="00B877A6">
            <w:pPr>
              <w:spacing w:before="40" w:after="40"/>
              <w:rPr>
                <w:rFonts w:ascii="Cambria" w:eastAsia="Arial Narrow" w:hAnsi="Cambria" w:cs="Arial"/>
                <w:sz w:val="24"/>
                <w:szCs w:val="24"/>
              </w:rPr>
            </w:pPr>
            <w:r w:rsidRPr="00AB794D">
              <w:rPr>
                <w:rFonts w:ascii="Cambria" w:eastAsia="Arial Narrow" w:hAnsi="Cambria" w:cs="Arial"/>
                <w:sz w:val="24"/>
                <w:szCs w:val="24"/>
              </w:rPr>
              <w:t>Izvor verifikacije:MJUDDM</w:t>
            </w:r>
          </w:p>
          <w:p w14:paraId="75CFDC01" w14:textId="77777777" w:rsidR="001357A7" w:rsidRPr="00AB794D" w:rsidRDefault="001357A7" w:rsidP="00B877A6">
            <w:pPr>
              <w:spacing w:before="40" w:after="40"/>
              <w:rPr>
                <w:rFonts w:ascii="Cambria" w:eastAsia="Arial Narrow" w:hAnsi="Cambria" w:cs="Arial"/>
                <w:b/>
                <w:sz w:val="24"/>
                <w:szCs w:val="24"/>
              </w:rPr>
            </w:pPr>
            <w:r w:rsidRPr="00AB794D">
              <w:rPr>
                <w:rFonts w:ascii="Cambria" w:eastAsia="Arial Narrow" w:hAnsi="Cambria" w:cs="Arial"/>
                <w:b/>
                <w:sz w:val="24"/>
                <w:szCs w:val="24"/>
              </w:rPr>
              <w:t>100%</w:t>
            </w:r>
          </w:p>
        </w:tc>
      </w:tr>
      <w:tr w:rsidR="001357A7" w:rsidRPr="00AB794D" w14:paraId="4D2B7760" w14:textId="77777777" w:rsidTr="001357A7">
        <w:trPr>
          <w:gridAfter w:val="2"/>
          <w:wAfter w:w="3261" w:type="dxa"/>
          <w:cantSplit/>
          <w:tblHeader/>
        </w:trPr>
        <w:tc>
          <w:tcPr>
            <w:tcW w:w="2689" w:type="dxa"/>
            <w:gridSpan w:val="3"/>
            <w:tcBorders>
              <w:top w:val="single" w:sz="4" w:space="0" w:color="000000"/>
            </w:tcBorders>
            <w:shd w:val="clear" w:color="auto" w:fill="FFF2CC"/>
            <w:vAlign w:val="center"/>
          </w:tcPr>
          <w:p w14:paraId="7D4C897D"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lastRenderedPageBreak/>
              <w:t>Aktivnosti</w:t>
            </w:r>
          </w:p>
        </w:tc>
        <w:tc>
          <w:tcPr>
            <w:tcW w:w="1701" w:type="dxa"/>
            <w:tcBorders>
              <w:top w:val="single" w:sz="4" w:space="0" w:color="000000"/>
            </w:tcBorders>
            <w:shd w:val="clear" w:color="auto" w:fill="FFF2CC"/>
            <w:vAlign w:val="center"/>
          </w:tcPr>
          <w:p w14:paraId="7C436AA8"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Indikator rezultata</w:t>
            </w:r>
          </w:p>
        </w:tc>
        <w:tc>
          <w:tcPr>
            <w:tcW w:w="1559" w:type="dxa"/>
            <w:tcBorders>
              <w:top w:val="single" w:sz="4" w:space="0" w:color="000000"/>
            </w:tcBorders>
            <w:shd w:val="clear" w:color="auto" w:fill="FFF2CC"/>
            <w:vAlign w:val="center"/>
          </w:tcPr>
          <w:p w14:paraId="415F9EC0"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Nadležnost</w:t>
            </w:r>
          </w:p>
        </w:tc>
        <w:tc>
          <w:tcPr>
            <w:tcW w:w="850" w:type="dxa"/>
            <w:tcBorders>
              <w:top w:val="single" w:sz="4" w:space="0" w:color="000000"/>
            </w:tcBorders>
            <w:shd w:val="clear" w:color="auto" w:fill="FFF2CC"/>
            <w:vAlign w:val="center"/>
          </w:tcPr>
          <w:p w14:paraId="0C59FF00"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datum početak realizacije</w:t>
            </w:r>
          </w:p>
        </w:tc>
        <w:tc>
          <w:tcPr>
            <w:tcW w:w="851" w:type="dxa"/>
            <w:tcBorders>
              <w:top w:val="single" w:sz="4" w:space="0" w:color="000000"/>
            </w:tcBorders>
            <w:shd w:val="clear" w:color="auto" w:fill="FFF2CC"/>
            <w:vAlign w:val="center"/>
          </w:tcPr>
          <w:p w14:paraId="73984EE8"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Planirani završetak aktivnosti</w:t>
            </w:r>
          </w:p>
        </w:tc>
        <w:tc>
          <w:tcPr>
            <w:tcW w:w="992" w:type="dxa"/>
            <w:tcBorders>
              <w:top w:val="single" w:sz="4" w:space="0" w:color="000000"/>
            </w:tcBorders>
            <w:shd w:val="clear" w:color="auto" w:fill="FFF2CC"/>
            <w:vAlign w:val="center"/>
          </w:tcPr>
          <w:p w14:paraId="3518050E"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Sredstva za realizaciju  i Izvor finansiranja</w:t>
            </w:r>
          </w:p>
        </w:tc>
        <w:tc>
          <w:tcPr>
            <w:tcW w:w="4394" w:type="dxa"/>
            <w:gridSpan w:val="2"/>
            <w:tcBorders>
              <w:top w:val="single" w:sz="4" w:space="0" w:color="000000"/>
            </w:tcBorders>
            <w:shd w:val="clear" w:color="auto" w:fill="FFF2CC"/>
            <w:vAlign w:val="center"/>
          </w:tcPr>
          <w:p w14:paraId="7586BDC7" w14:textId="77777777" w:rsidR="001357A7" w:rsidRPr="00AB794D" w:rsidRDefault="001357A7" w:rsidP="00B877A6">
            <w:pPr>
              <w:spacing w:before="20" w:after="20"/>
              <w:jc w:val="center"/>
              <w:rPr>
                <w:rFonts w:ascii="Cambria" w:eastAsia="Arial Narrow" w:hAnsi="Cambria" w:cs="Arial Narrow"/>
                <w:b/>
                <w:sz w:val="24"/>
                <w:szCs w:val="24"/>
              </w:rPr>
            </w:pPr>
            <w:r w:rsidRPr="00AB794D">
              <w:rPr>
                <w:rFonts w:ascii="Cambria" w:eastAsia="Arial Narrow" w:hAnsi="Cambria" w:cs="Arial Narrow"/>
                <w:b/>
                <w:sz w:val="24"/>
                <w:szCs w:val="24"/>
              </w:rPr>
              <w:t>Obrazloženje aktivnosti</w:t>
            </w:r>
          </w:p>
        </w:tc>
      </w:tr>
      <w:tr w:rsidR="001357A7" w:rsidRPr="00AB794D" w14:paraId="75271FBD" w14:textId="77777777" w:rsidTr="001357A7">
        <w:trPr>
          <w:gridAfter w:val="2"/>
          <w:wAfter w:w="3261" w:type="dxa"/>
          <w:cantSplit/>
          <w:tblHeader/>
        </w:trPr>
        <w:tc>
          <w:tcPr>
            <w:tcW w:w="828" w:type="dxa"/>
            <w:gridSpan w:val="2"/>
          </w:tcPr>
          <w:p w14:paraId="178F6FED"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10.1.1.</w:t>
            </w:r>
          </w:p>
        </w:tc>
        <w:tc>
          <w:tcPr>
            <w:tcW w:w="1861" w:type="dxa"/>
          </w:tcPr>
          <w:p w14:paraId="74C58699" w14:textId="77777777" w:rsidR="001357A7" w:rsidRPr="00AB794D" w:rsidRDefault="001357A7" w:rsidP="00B877A6">
            <w:pPr>
              <w:rPr>
                <w:rFonts w:ascii="Cambria" w:hAnsi="Cambria"/>
                <w:sz w:val="24"/>
                <w:szCs w:val="24"/>
                <w:highlight w:val="yellow"/>
              </w:rPr>
            </w:pPr>
            <w:r w:rsidRPr="00AB794D">
              <w:rPr>
                <w:rFonts w:ascii="Cambria" w:hAnsi="Cambria" w:cs="Calibri"/>
                <w:sz w:val="24"/>
                <w:szCs w:val="24"/>
              </w:rPr>
              <w:t>Agencije za elektronske medije transformisana u Agenciju za audiovizuelne medijske usluge u skladu sa propisima EU i obezbijeđena njena puna finansijska i operativna nezavisnost</w:t>
            </w:r>
          </w:p>
        </w:tc>
        <w:tc>
          <w:tcPr>
            <w:tcW w:w="1701" w:type="dxa"/>
          </w:tcPr>
          <w:p w14:paraId="58C9A1ED" w14:textId="77777777" w:rsidR="001357A7" w:rsidRPr="00AB794D" w:rsidRDefault="001357A7" w:rsidP="00B877A6">
            <w:pPr>
              <w:spacing w:before="20" w:after="20"/>
              <w:jc w:val="center"/>
              <w:rPr>
                <w:rFonts w:ascii="Cambria" w:eastAsia="Arial Narrow" w:hAnsi="Cambria" w:cs="Arial"/>
                <w:sz w:val="24"/>
                <w:szCs w:val="24"/>
              </w:rPr>
            </w:pPr>
            <w:r w:rsidRPr="00AB794D">
              <w:rPr>
                <w:rFonts w:ascii="Cambria" w:eastAsia="Arial Narrow" w:hAnsi="Cambria" w:cs="Arial"/>
                <w:sz w:val="24"/>
                <w:szCs w:val="24"/>
              </w:rPr>
              <w:t>Usvojen zakon o AVM uslugama</w:t>
            </w:r>
          </w:p>
        </w:tc>
        <w:tc>
          <w:tcPr>
            <w:tcW w:w="1559" w:type="dxa"/>
          </w:tcPr>
          <w:p w14:paraId="4A55F529" w14:textId="77777777" w:rsidR="001357A7" w:rsidRPr="00AB794D" w:rsidRDefault="001357A7" w:rsidP="00B877A6">
            <w:pPr>
              <w:jc w:val="center"/>
              <w:rPr>
                <w:rFonts w:ascii="Cambria" w:hAnsi="Cambria"/>
                <w:sz w:val="24"/>
                <w:szCs w:val="24"/>
              </w:rPr>
            </w:pPr>
            <w:r w:rsidRPr="00AB794D">
              <w:rPr>
                <w:rFonts w:ascii="Cambria" w:eastAsia="Arial Narrow" w:hAnsi="Cambria" w:cs="Arial Narrow"/>
                <w:sz w:val="24"/>
                <w:szCs w:val="24"/>
              </w:rPr>
              <w:t>MJUDDM</w:t>
            </w:r>
          </w:p>
        </w:tc>
        <w:tc>
          <w:tcPr>
            <w:tcW w:w="850" w:type="dxa"/>
          </w:tcPr>
          <w:p w14:paraId="5EAB0D98"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II kvartal 2022</w:t>
            </w:r>
          </w:p>
        </w:tc>
        <w:tc>
          <w:tcPr>
            <w:tcW w:w="851" w:type="dxa"/>
          </w:tcPr>
          <w:p w14:paraId="6335690B"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IV kvartal 2022</w:t>
            </w:r>
          </w:p>
        </w:tc>
        <w:tc>
          <w:tcPr>
            <w:tcW w:w="992" w:type="dxa"/>
          </w:tcPr>
          <w:p w14:paraId="130BA942"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Narrow"/>
                <w:sz w:val="24"/>
                <w:szCs w:val="24"/>
              </w:rPr>
              <w:t>Budžet AEM</w:t>
            </w:r>
          </w:p>
        </w:tc>
        <w:tc>
          <w:tcPr>
            <w:tcW w:w="4394" w:type="dxa"/>
            <w:gridSpan w:val="2"/>
          </w:tcPr>
          <w:p w14:paraId="41690FC9" w14:textId="77777777" w:rsidR="001357A7" w:rsidRPr="00AB794D" w:rsidRDefault="001357A7" w:rsidP="00B877A6">
            <w:pPr>
              <w:spacing w:before="20" w:after="20"/>
              <w:rPr>
                <w:rFonts w:ascii="Cambria" w:hAnsi="Cambria" w:cs="Arial"/>
                <w:sz w:val="24"/>
                <w:szCs w:val="24"/>
              </w:rPr>
            </w:pPr>
            <w:r w:rsidRPr="00AB794D">
              <w:rPr>
                <w:rFonts w:ascii="Cambria" w:hAnsi="Cambria" w:cs="Arial"/>
                <w:sz w:val="24"/>
                <w:szCs w:val="24"/>
              </w:rPr>
              <w:t>Agencije za elektronske medije transformisana u Agenciju za audiovizuelne medijske usluge u skladu sa propisima EU i obezbijeđena njena puna finansijska i operativna nezavisnost</w:t>
            </w:r>
          </w:p>
          <w:p w14:paraId="768F5E72" w14:textId="77777777" w:rsidR="001357A7" w:rsidRPr="00AB794D" w:rsidRDefault="001357A7" w:rsidP="00B877A6">
            <w:pPr>
              <w:spacing w:before="20" w:after="20"/>
              <w:rPr>
                <w:rFonts w:ascii="Cambria" w:eastAsia="Arial Narrow" w:hAnsi="Cambria" w:cs="Arial Narrow"/>
                <w:sz w:val="24"/>
                <w:szCs w:val="24"/>
              </w:rPr>
            </w:pPr>
            <w:r w:rsidRPr="00AB794D">
              <w:rPr>
                <w:rFonts w:ascii="Cambria" w:eastAsia="Arial Narrow" w:hAnsi="Cambria" w:cs="Arial"/>
                <w:sz w:val="24"/>
                <w:szCs w:val="24"/>
              </w:rPr>
              <w:t xml:space="preserve">Zakon o AVM uslugama usaglašen sa  </w:t>
            </w:r>
            <w:r w:rsidRPr="00AB794D">
              <w:rPr>
                <w:rFonts w:ascii="Cambria" w:hAnsi="Cambria" w:cs="Arial"/>
                <w:color w:val="000000"/>
                <w:sz w:val="24"/>
                <w:szCs w:val="24"/>
              </w:rPr>
              <w:t>Direktivom EU 2018/1808 (AVMSD), odnosno, relevantnom pravnom tekovinom Evropske unije.</w:t>
            </w:r>
          </w:p>
        </w:tc>
      </w:tr>
    </w:tbl>
    <w:p w14:paraId="78F99E40" w14:textId="77777777" w:rsidR="001357A7" w:rsidRDefault="001357A7" w:rsidP="001357A7">
      <w:pPr>
        <w:rPr>
          <w:rFonts w:ascii="Cambria" w:hAnsi="Cambria" w:cs="Arial"/>
          <w:b/>
          <w:sz w:val="28"/>
          <w:szCs w:val="24"/>
          <w:lang w:val="sr-Latn-ME"/>
        </w:rPr>
        <w:sectPr w:rsidR="001357A7" w:rsidSect="001357A7">
          <w:pgSz w:w="16838" w:h="11906" w:orient="landscape"/>
          <w:pgMar w:top="284" w:right="395" w:bottom="142" w:left="284" w:header="708" w:footer="708" w:gutter="0"/>
          <w:cols w:space="708"/>
          <w:docGrid w:linePitch="360"/>
        </w:sectPr>
      </w:pPr>
    </w:p>
    <w:p w14:paraId="1B39028D" w14:textId="77777777" w:rsidR="001357A7" w:rsidRDefault="001357A7" w:rsidP="001357A7">
      <w:r w:rsidRPr="00AB794D">
        <w:rPr>
          <w:rFonts w:ascii="Cambria" w:hAnsi="Cambria"/>
          <w:sz w:val="24"/>
          <w:szCs w:val="24"/>
        </w:rPr>
        <w:lastRenderedPageBreak/>
        <w:t xml:space="preserve">U skladu sa Analizom stanja, Medijska strategija predviđa postizanje 10 strateških ciljeva, koji su razrađeni operativnim ciljevima, indikatorima učinka </w:t>
      </w:r>
      <w:r>
        <w:rPr>
          <w:rFonts w:ascii="Cambria" w:hAnsi="Cambria"/>
          <w:sz w:val="24"/>
          <w:szCs w:val="24"/>
        </w:rPr>
        <w:t>i</w:t>
      </w:r>
      <w:r w:rsidRPr="00AB794D">
        <w:rPr>
          <w:rFonts w:ascii="Cambria" w:hAnsi="Cambria"/>
          <w:sz w:val="24"/>
          <w:szCs w:val="24"/>
        </w:rPr>
        <w:t xml:space="preserve"> ciljanim rezultatima</w:t>
      </w:r>
      <w:r>
        <w:rPr>
          <w:rFonts w:ascii="Cambria" w:hAnsi="Cambria"/>
          <w:sz w:val="24"/>
          <w:szCs w:val="24"/>
        </w:rPr>
        <w:t>. Nj</w:t>
      </w:r>
      <w:r w:rsidRPr="00AB794D">
        <w:rPr>
          <w:rFonts w:ascii="Cambria" w:hAnsi="Cambria"/>
          <w:sz w:val="24"/>
          <w:szCs w:val="24"/>
        </w:rPr>
        <w:t>en sastavni dio je Akcioni plan za 2022. i 2023. godinu sa nizom aktivnosti, indiktorima rezultata, nadležnim tijelima za sprovođenje mjera, budžetom i opisom aktivnosti gdje je to neophodno.</w:t>
      </w:r>
      <w:r>
        <w:t xml:space="preserve"> </w:t>
      </w:r>
    </w:p>
    <w:p w14:paraId="75239417" w14:textId="620F742E" w:rsidR="001357A7" w:rsidRDefault="001357A7" w:rsidP="001357A7"/>
    <w:p w14:paraId="56B779CF" w14:textId="77777777" w:rsidR="00686595" w:rsidRPr="004E2826" w:rsidRDefault="00686595" w:rsidP="00686595">
      <w:pPr>
        <w:rPr>
          <w:rFonts w:ascii="Cambria" w:hAnsi="Cambria" w:cs="Arial"/>
          <w:b/>
          <w:sz w:val="24"/>
          <w:szCs w:val="24"/>
          <w:lang w:val="sr-Latn-ME"/>
        </w:rPr>
      </w:pPr>
      <w:r>
        <w:rPr>
          <w:rFonts w:ascii="Cambria" w:hAnsi="Cambria" w:cs="Arial"/>
          <w:b/>
          <w:sz w:val="28"/>
          <w:szCs w:val="24"/>
        </w:rPr>
        <w:t xml:space="preserve">XIV </w:t>
      </w:r>
      <w:r w:rsidRPr="004E2826">
        <w:rPr>
          <w:rFonts w:ascii="Cambria" w:hAnsi="Cambria" w:cs="Arial"/>
          <w:b/>
          <w:sz w:val="24"/>
          <w:szCs w:val="24"/>
          <w:lang w:val="sr-Latn-ME"/>
        </w:rPr>
        <w:t>MONITORING, IZVJEŠTAVANJE I EVALUACIJA</w:t>
      </w:r>
    </w:p>
    <w:p w14:paraId="57C8E964" w14:textId="77777777" w:rsidR="00686595" w:rsidRDefault="00686595" w:rsidP="00686595">
      <w:pPr>
        <w:rPr>
          <w:rFonts w:ascii="Cambria" w:hAnsi="Cambria" w:cs="Arial"/>
          <w:sz w:val="24"/>
          <w:szCs w:val="24"/>
          <w:lang w:val="sr-Latn-ME"/>
        </w:rPr>
      </w:pPr>
    </w:p>
    <w:p w14:paraId="51AE9072" w14:textId="77777777" w:rsidR="00686595" w:rsidRPr="00773FA6" w:rsidRDefault="00686595" w:rsidP="00686595">
      <w:pPr>
        <w:jc w:val="both"/>
        <w:rPr>
          <w:rFonts w:ascii="Cambria" w:hAnsi="Cambria" w:cs="Arial"/>
          <w:sz w:val="24"/>
          <w:szCs w:val="24"/>
          <w:lang w:val="sr-Latn-ME"/>
        </w:rPr>
      </w:pPr>
      <w:r w:rsidRPr="00773FA6">
        <w:rPr>
          <w:rFonts w:ascii="Cambria" w:hAnsi="Cambria" w:cs="Arial"/>
          <w:sz w:val="24"/>
          <w:szCs w:val="24"/>
          <w:lang w:val="sr-Latn-ME"/>
        </w:rPr>
        <w:t>U skladu sa Metodologijom razvijanja politika izrade i praćenja sprovođenja strateških dokumenata, Medijske strategije Crne Gore 2022-2026, definišemo plan monitoringa, izvještavanja i evaluacije.</w:t>
      </w:r>
    </w:p>
    <w:p w14:paraId="30E84D91" w14:textId="77777777" w:rsidR="00686595" w:rsidRPr="00773FA6" w:rsidRDefault="00686595" w:rsidP="00686595">
      <w:pPr>
        <w:jc w:val="both"/>
        <w:rPr>
          <w:rFonts w:ascii="Cambria" w:hAnsi="Cambria" w:cs="Arial"/>
          <w:sz w:val="24"/>
          <w:szCs w:val="24"/>
          <w:lang w:val="sr-Latn-ME"/>
        </w:rPr>
      </w:pPr>
      <w:r w:rsidRPr="00773FA6">
        <w:rPr>
          <w:rFonts w:ascii="Cambria" w:hAnsi="Cambria" w:cs="Arial"/>
          <w:sz w:val="24"/>
          <w:szCs w:val="24"/>
          <w:lang w:val="sr-Latn-ME"/>
        </w:rPr>
        <w:t xml:space="preserve">Monitoringom će se obezbijediti prikupljanje podataka o postizanju ciljeva i rezulatata tokom realizovanja aktivnosti. Monitoring će biti usmjeren na akcione planove, polugodišnje i godišnje izvještaje sa posebnim osvrtom na indikatore učinka. </w:t>
      </w:r>
    </w:p>
    <w:p w14:paraId="5AF47995" w14:textId="77777777" w:rsidR="00686595" w:rsidRPr="00773FA6" w:rsidRDefault="00686595" w:rsidP="00686595">
      <w:pPr>
        <w:jc w:val="both"/>
        <w:rPr>
          <w:rFonts w:ascii="Cambria" w:hAnsi="Cambria" w:cs="Arial"/>
          <w:sz w:val="24"/>
          <w:szCs w:val="24"/>
        </w:rPr>
      </w:pPr>
      <w:r w:rsidRPr="00773FA6">
        <w:rPr>
          <w:rFonts w:ascii="Cambria" w:hAnsi="Cambria" w:cs="Arial"/>
          <w:sz w:val="24"/>
          <w:szCs w:val="24"/>
        </w:rPr>
        <w:t xml:space="preserve">Za praćenje realizacije Strategije i nadzor nad kvalitetom i dinamikom planiranih aktivnosti formiraće se Komisija za praćenje sprovođenja Medijske strategije Crne Gore 2022-2026. Pored predstavnika Ministarstva </w:t>
      </w:r>
      <w:r>
        <w:rPr>
          <w:rFonts w:ascii="Cambria" w:hAnsi="Cambria" w:cs="Arial"/>
          <w:sz w:val="24"/>
          <w:szCs w:val="24"/>
        </w:rPr>
        <w:t>nadležnog za medije</w:t>
      </w:r>
      <w:r w:rsidRPr="00773FA6">
        <w:rPr>
          <w:rFonts w:ascii="Cambria" w:hAnsi="Cambria" w:cs="Arial"/>
          <w:sz w:val="24"/>
          <w:szCs w:val="24"/>
        </w:rPr>
        <w:t>, članovi Komisije biće predstavnici institucija čije su aktivnosti prepoznate Strategijom: Ministarstvo pravde, ljudskih i manjinskih prava, Ministarstvo finansija i socijalnog staranja, Ministarstvo ekonomskog razvoja, Ministarstvo prosvjete,nauke, kulture i sporta, Agencija za elektronske medije, Agencija za elektronske komunikacije i poštansku djelatnost, Radio-difuzni centar, NVO. Komisija će biti formirana nakon usvajanja Medijske strategije Crne Gore 2022-2026.</w:t>
      </w:r>
    </w:p>
    <w:p w14:paraId="6FE93506" w14:textId="77777777" w:rsidR="00686595" w:rsidRPr="00773FA6" w:rsidRDefault="00686595" w:rsidP="00686595">
      <w:pPr>
        <w:jc w:val="both"/>
        <w:rPr>
          <w:rFonts w:ascii="Cambria" w:hAnsi="Cambria" w:cs="Arial"/>
          <w:sz w:val="24"/>
          <w:szCs w:val="24"/>
        </w:rPr>
      </w:pPr>
      <w:r w:rsidRPr="00773FA6">
        <w:rPr>
          <w:rFonts w:ascii="Cambria" w:hAnsi="Cambria" w:cs="Arial"/>
          <w:sz w:val="24"/>
          <w:szCs w:val="24"/>
        </w:rPr>
        <w:t xml:space="preserve">Sprovođenje Medijske strategije Crne Gore 2022-2026 realizovaće se kroz godišnje akcione planove koji sadrže pregled aktivnosti, nosioce aktivnosti i partnere, rokove za realizaciju, indikatore učinka, iznos sredstava i izvore finansiranja. Institucije zadužene za sprovođenje aktivnosti će dostavljati polugodišnje i godišnje izvještaje o realizovanim aktivnostima I druge podatka, na zahtjev Ministarstva. </w:t>
      </w:r>
    </w:p>
    <w:p w14:paraId="60A41699" w14:textId="77777777" w:rsidR="00686595" w:rsidRPr="00773FA6" w:rsidRDefault="00686595" w:rsidP="00686595">
      <w:pPr>
        <w:jc w:val="both"/>
        <w:rPr>
          <w:rFonts w:ascii="Cambria" w:hAnsi="Cambria" w:cs="Arial"/>
          <w:sz w:val="24"/>
          <w:szCs w:val="24"/>
        </w:rPr>
      </w:pPr>
      <w:r w:rsidRPr="00773FA6">
        <w:rPr>
          <w:rFonts w:ascii="Cambria" w:hAnsi="Cambria" w:cs="Arial"/>
          <w:sz w:val="24"/>
          <w:szCs w:val="24"/>
        </w:rPr>
        <w:t>Ministarstvo je u obavezi da sačini godišne izvještaje o relizovanim aktivnostima u skladu sa Metodologijom i iste dostavi Vladi na usvajanje.</w:t>
      </w:r>
    </w:p>
    <w:p w14:paraId="1203C952" w14:textId="77777777" w:rsidR="00686595" w:rsidRPr="005E6628" w:rsidRDefault="00686595" w:rsidP="00686595">
      <w:pPr>
        <w:jc w:val="both"/>
        <w:rPr>
          <w:rFonts w:ascii="Cambria" w:hAnsi="Cambria" w:cs="Arial"/>
          <w:sz w:val="24"/>
          <w:szCs w:val="24"/>
        </w:rPr>
      </w:pPr>
      <w:r w:rsidRPr="00773FA6">
        <w:rPr>
          <w:rFonts w:ascii="Cambria" w:hAnsi="Cambria" w:cs="Arial"/>
          <w:sz w:val="24"/>
          <w:szCs w:val="24"/>
        </w:rPr>
        <w:t xml:space="preserve">Da bi se utvrdio stepen ispunjavanja ciljeva, djelotvornosti i održivosti Strategije predviđena je i evaluacija ovog strateškog dokumenta. Evaluacija će biti sprovedena na kraju implementacionog perioda radi ocjenjivanja stvarnih efekata i učinka ove Strategije. Evaluaciju će vršiti nezavisni eksperti a izvještaj će biti </w:t>
      </w:r>
      <w:r>
        <w:rPr>
          <w:rFonts w:ascii="Cambria" w:hAnsi="Cambria" w:cs="Arial"/>
          <w:sz w:val="24"/>
          <w:szCs w:val="24"/>
        </w:rPr>
        <w:t xml:space="preserve">dostavljen Vladi na usvajanje. </w:t>
      </w:r>
    </w:p>
    <w:p w14:paraId="05E90027" w14:textId="77777777" w:rsidR="00686595" w:rsidRDefault="00686595" w:rsidP="001357A7"/>
    <w:p w14:paraId="70F53163" w14:textId="77777777" w:rsidR="001357A7" w:rsidRDefault="001357A7" w:rsidP="001357A7"/>
    <w:p w14:paraId="097486B3" w14:textId="77777777" w:rsidR="001357A7" w:rsidRDefault="001357A7" w:rsidP="001357A7"/>
    <w:p w14:paraId="56602B83" w14:textId="77777777" w:rsidR="001357A7" w:rsidRDefault="001357A7" w:rsidP="001357A7"/>
    <w:p w14:paraId="42721A0E" w14:textId="77777777" w:rsidR="001357A7" w:rsidRDefault="001357A7" w:rsidP="001357A7"/>
    <w:p w14:paraId="2E5E6048" w14:textId="77777777" w:rsidR="001357A7" w:rsidRDefault="001357A7" w:rsidP="001357A7"/>
    <w:p w14:paraId="75A071C9" w14:textId="77777777" w:rsidR="001357A7" w:rsidRDefault="001357A7" w:rsidP="001357A7"/>
    <w:p w14:paraId="273A1EBD" w14:textId="77777777" w:rsidR="001357A7" w:rsidRDefault="001357A7" w:rsidP="001357A7"/>
    <w:p w14:paraId="7BB9EFBB" w14:textId="77777777" w:rsidR="001357A7" w:rsidRDefault="001357A7" w:rsidP="001357A7"/>
    <w:p w14:paraId="272EC62E" w14:textId="77777777" w:rsidR="001357A7" w:rsidRDefault="001357A7" w:rsidP="001357A7"/>
    <w:p w14:paraId="4875A641" w14:textId="77777777" w:rsidR="001357A7" w:rsidRDefault="001357A7" w:rsidP="001357A7"/>
    <w:p w14:paraId="6477F9C2" w14:textId="77777777" w:rsidR="001357A7" w:rsidRDefault="001357A7" w:rsidP="001357A7"/>
    <w:p w14:paraId="69B561C3" w14:textId="77777777" w:rsidR="001357A7" w:rsidRDefault="001357A7" w:rsidP="001357A7"/>
    <w:p w14:paraId="6E747152" w14:textId="77777777" w:rsidR="001357A7" w:rsidRDefault="001357A7" w:rsidP="001357A7"/>
    <w:p w14:paraId="042C3DD2" w14:textId="77777777" w:rsidR="001357A7" w:rsidRDefault="001357A7" w:rsidP="001357A7"/>
    <w:p w14:paraId="304C4B7A" w14:textId="77777777" w:rsidR="001357A7" w:rsidRDefault="001357A7" w:rsidP="001357A7"/>
    <w:p w14:paraId="79F844E8" w14:textId="77777777" w:rsidR="001357A7" w:rsidRDefault="001357A7" w:rsidP="001357A7"/>
    <w:p w14:paraId="44788453" w14:textId="77777777" w:rsidR="001357A7" w:rsidRDefault="001357A7" w:rsidP="001357A7"/>
    <w:p w14:paraId="5E792A5C" w14:textId="77777777" w:rsidR="001357A7" w:rsidRDefault="001357A7" w:rsidP="001357A7"/>
    <w:p w14:paraId="695AECD4" w14:textId="77777777" w:rsidR="001357A7" w:rsidRDefault="001357A7" w:rsidP="001357A7"/>
    <w:p w14:paraId="603C5FF3" w14:textId="77777777" w:rsidR="001357A7" w:rsidRDefault="001357A7" w:rsidP="001357A7"/>
    <w:p w14:paraId="0739CC71" w14:textId="77777777" w:rsidR="001357A7" w:rsidRDefault="001357A7" w:rsidP="001357A7"/>
    <w:p w14:paraId="4F64B263" w14:textId="77777777" w:rsidR="001357A7" w:rsidRDefault="001357A7" w:rsidP="001357A7"/>
    <w:p w14:paraId="651C67AA" w14:textId="77777777" w:rsidR="001357A7" w:rsidRDefault="001357A7" w:rsidP="001357A7"/>
    <w:p w14:paraId="0DC1CD96" w14:textId="77777777" w:rsidR="001357A7" w:rsidRDefault="001357A7" w:rsidP="001357A7"/>
    <w:p w14:paraId="5EF8AB63" w14:textId="77777777" w:rsidR="001357A7" w:rsidRDefault="001357A7" w:rsidP="001357A7"/>
    <w:p w14:paraId="04D3E224" w14:textId="77777777" w:rsidR="001357A7" w:rsidRDefault="001357A7" w:rsidP="001357A7"/>
    <w:p w14:paraId="4F972524" w14:textId="77777777" w:rsidR="001357A7" w:rsidRDefault="001357A7" w:rsidP="001357A7"/>
    <w:p w14:paraId="7478BA67" w14:textId="77777777" w:rsidR="001357A7" w:rsidRDefault="001357A7" w:rsidP="001357A7"/>
    <w:p w14:paraId="569409F0" w14:textId="77777777" w:rsidR="001357A7" w:rsidRDefault="001357A7" w:rsidP="001357A7"/>
    <w:p w14:paraId="084E143B" w14:textId="77777777" w:rsidR="001357A7" w:rsidRDefault="001357A7" w:rsidP="001357A7"/>
    <w:p w14:paraId="366ADF52" w14:textId="77777777" w:rsidR="001357A7" w:rsidRDefault="001357A7" w:rsidP="001357A7"/>
    <w:p w14:paraId="4BEAA08F" w14:textId="77777777" w:rsidR="001357A7" w:rsidRDefault="001357A7" w:rsidP="001357A7"/>
    <w:p w14:paraId="031E77C1" w14:textId="77777777" w:rsidR="001357A7" w:rsidRDefault="001357A7" w:rsidP="001357A7">
      <w:r>
        <w:br w:type="page"/>
      </w:r>
    </w:p>
    <w:p w14:paraId="42E4C682" w14:textId="77777777" w:rsidR="001357A7" w:rsidRPr="00773FA6" w:rsidRDefault="001357A7" w:rsidP="001357A7">
      <w:pPr>
        <w:spacing w:before="120" w:after="120" w:line="276" w:lineRule="auto"/>
        <w:rPr>
          <w:rFonts w:ascii="Cambria" w:hAnsi="Cambria" w:cstheme="minorHAnsi"/>
          <w:color w:val="000000" w:themeColor="text1"/>
          <w:sz w:val="24"/>
          <w:szCs w:val="24"/>
        </w:rPr>
      </w:pPr>
    </w:p>
    <w:p w14:paraId="5DA04730" w14:textId="77777777" w:rsidR="001357A7" w:rsidRDefault="001357A7" w:rsidP="001357A7"/>
    <w:p w14:paraId="68D7E4BC" w14:textId="77777777" w:rsidR="001357A7" w:rsidRPr="00475CAA" w:rsidRDefault="001357A7">
      <w:pPr>
        <w:jc w:val="center"/>
        <w:rPr>
          <w:b/>
          <w:sz w:val="28"/>
          <w:szCs w:val="28"/>
        </w:rPr>
        <w:pPrChange w:id="2" w:author="Vukasin Pudar" w:date="2022-02-24T14:14:00Z">
          <w:pPr/>
        </w:pPrChange>
      </w:pPr>
      <w:r w:rsidRPr="00475CAA" w:rsidDel="00B37C0C">
        <w:rPr>
          <w:b/>
          <w:sz w:val="28"/>
          <w:szCs w:val="28"/>
        </w:rPr>
        <w:t xml:space="preserve"> </w:t>
      </w:r>
      <w:del w:id="3" w:author="Vukasin Pudar" w:date="2022-02-24T14:13:00Z">
        <w:r w:rsidRPr="00475CAA" w:rsidDel="00B37C0C">
          <w:rPr>
            <w:b/>
            <w:sz w:val="28"/>
            <w:szCs w:val="28"/>
          </w:rPr>
          <w:delText>Operativn</w:delText>
        </w:r>
      </w:del>
    </w:p>
    <w:p w14:paraId="3D6EFA81" w14:textId="77777777" w:rsidR="001357A7" w:rsidRDefault="001357A7" w:rsidP="001357A7"/>
    <w:p w14:paraId="519416C0" w14:textId="77777777" w:rsidR="00372D7A" w:rsidRDefault="00372D7A" w:rsidP="001357A7">
      <w:pPr>
        <w:sectPr w:rsidR="00372D7A" w:rsidSect="001357A7">
          <w:pgSz w:w="11906" w:h="16838"/>
          <w:pgMar w:top="395" w:right="1274" w:bottom="284" w:left="1134" w:header="708" w:footer="708" w:gutter="0"/>
          <w:cols w:space="708"/>
          <w:docGrid w:linePitch="360"/>
        </w:sectPr>
      </w:pPr>
    </w:p>
    <w:tbl>
      <w:tblPr>
        <w:tblW w:w="15167" w:type="dxa"/>
        <w:tblInd w:w="-855"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
        <w:gridCol w:w="38"/>
        <w:gridCol w:w="1305"/>
        <w:gridCol w:w="2410"/>
        <w:gridCol w:w="1984"/>
        <w:gridCol w:w="142"/>
        <w:gridCol w:w="855"/>
        <w:gridCol w:w="162"/>
        <w:gridCol w:w="826"/>
        <w:gridCol w:w="567"/>
        <w:gridCol w:w="2207"/>
        <w:gridCol w:w="61"/>
        <w:gridCol w:w="1152"/>
        <w:gridCol w:w="2675"/>
      </w:tblGrid>
      <w:tr w:rsidR="00372D7A" w:rsidRPr="00CA0201" w:rsidDel="002F743E" w14:paraId="28B77306" w14:textId="77777777" w:rsidTr="00372D7A">
        <w:trPr>
          <w:gridAfter w:val="2"/>
          <w:wAfter w:w="3827" w:type="dxa"/>
          <w:cantSplit/>
          <w:trHeight w:val="531"/>
          <w:tblHeader/>
          <w:del w:id="4" w:author="Vukasin Pudar" w:date="2022-03-07T14:16:00Z"/>
        </w:trPr>
        <w:tc>
          <w:tcPr>
            <w:tcW w:w="2126" w:type="dxa"/>
            <w:gridSpan w:val="3"/>
            <w:shd w:val="clear" w:color="auto" w:fill="DEEBF6"/>
          </w:tcPr>
          <w:p w14:paraId="2A37D7B4" w14:textId="77777777" w:rsidR="00372D7A" w:rsidRPr="00153252" w:rsidDel="002F743E" w:rsidRDefault="00372D7A" w:rsidP="00B877A6">
            <w:pPr>
              <w:spacing w:before="40" w:after="40"/>
              <w:jc w:val="center"/>
              <w:rPr>
                <w:del w:id="5" w:author="Vukasin Pudar" w:date="2022-03-07T14:16:00Z"/>
                <w:rFonts w:ascii="Arial Narrow" w:eastAsia="Arial Narrow" w:hAnsi="Arial Narrow" w:cs="Arial Narrow"/>
                <w:b/>
                <w:sz w:val="20"/>
                <w:szCs w:val="20"/>
              </w:rPr>
            </w:pPr>
            <w:del w:id="6" w:author="Vukasin Pudar" w:date="2022-03-07T14:16:00Z">
              <w:r w:rsidDel="002F743E">
                <w:rPr>
                  <w:rFonts w:ascii="Arial Narrow" w:eastAsia="Arial Narrow" w:hAnsi="Arial Narrow" w:cs="Arial Narrow"/>
                  <w:b/>
                  <w:sz w:val="20"/>
                  <w:szCs w:val="20"/>
                </w:rPr>
                <w:lastRenderedPageBreak/>
                <w:delText>STRATEŠKI CILJ 1</w:delText>
              </w:r>
            </w:del>
          </w:p>
        </w:tc>
        <w:tc>
          <w:tcPr>
            <w:tcW w:w="9214" w:type="dxa"/>
            <w:gridSpan w:val="9"/>
            <w:shd w:val="clear" w:color="auto" w:fill="DEEBF6"/>
          </w:tcPr>
          <w:p w14:paraId="3B5AE2B1" w14:textId="77777777" w:rsidR="00372D7A" w:rsidRPr="006B651E" w:rsidDel="002F743E" w:rsidRDefault="00372D7A" w:rsidP="00B877A6">
            <w:pPr>
              <w:spacing w:before="40" w:after="40"/>
              <w:rPr>
                <w:del w:id="7" w:author="Vukasin Pudar" w:date="2022-03-07T14:16:00Z"/>
                <w:rFonts w:ascii="Arial Narrow" w:eastAsia="Arial Narrow" w:hAnsi="Arial Narrow" w:cs="Arial Narrow"/>
                <w:b/>
              </w:rPr>
            </w:pPr>
            <w:del w:id="8" w:author="Vukasin Pudar" w:date="2022-03-07T14:16:00Z">
              <w:r w:rsidRPr="006B651E" w:rsidDel="002F743E">
                <w:rPr>
                  <w:rFonts w:ascii="Arial Narrow" w:hAnsi="Arial Narrow" w:cs="Calibri"/>
                  <w:b/>
                  <w:lang w:val="sr-Latn-RS"/>
                </w:rPr>
                <w:delText>POBOLJŠANJE KVALITETA INFORMISANJA GRAĐANA</w:delText>
              </w:r>
            </w:del>
          </w:p>
        </w:tc>
      </w:tr>
      <w:tr w:rsidR="00372D7A" w:rsidRPr="00CA0201" w:rsidDel="002F743E" w14:paraId="71139608" w14:textId="77777777" w:rsidTr="00372D7A">
        <w:trPr>
          <w:gridAfter w:val="2"/>
          <w:wAfter w:w="3827" w:type="dxa"/>
          <w:cantSplit/>
          <w:trHeight w:val="531"/>
          <w:tblHeader/>
          <w:del w:id="9" w:author="Vukasin Pudar" w:date="2022-03-07T14:16:00Z"/>
        </w:trPr>
        <w:tc>
          <w:tcPr>
            <w:tcW w:w="2126" w:type="dxa"/>
            <w:gridSpan w:val="3"/>
            <w:shd w:val="clear" w:color="auto" w:fill="DEEBF6"/>
          </w:tcPr>
          <w:p w14:paraId="20C4750A" w14:textId="77777777" w:rsidR="00372D7A" w:rsidRPr="00153252" w:rsidDel="002F743E" w:rsidRDefault="00372D7A" w:rsidP="00B877A6">
            <w:pPr>
              <w:spacing w:before="40" w:after="40"/>
              <w:jc w:val="center"/>
              <w:rPr>
                <w:del w:id="10" w:author="Vukasin Pudar" w:date="2022-03-07T14:16:00Z"/>
                <w:rFonts w:ascii="Arial Narrow" w:eastAsia="Arial Narrow" w:hAnsi="Arial Narrow" w:cs="Arial Narrow"/>
                <w:b/>
                <w:sz w:val="20"/>
                <w:szCs w:val="20"/>
              </w:rPr>
            </w:pPr>
            <w:del w:id="11" w:author="Vukasin Pudar" w:date="2022-03-07T14:16:00Z">
              <w:r w:rsidDel="002F743E">
                <w:rPr>
                  <w:rFonts w:ascii="Arial Narrow" w:eastAsia="Arial Narrow" w:hAnsi="Arial Narrow" w:cs="Arial Narrow"/>
                  <w:b/>
                  <w:sz w:val="20"/>
                  <w:szCs w:val="20"/>
                </w:rPr>
                <w:delText>Operativni c</w:delText>
              </w:r>
              <w:r w:rsidRPr="00153252" w:rsidDel="002F743E">
                <w:rPr>
                  <w:rFonts w:ascii="Arial Narrow" w:eastAsia="Arial Narrow" w:hAnsi="Arial Narrow" w:cs="Arial Narrow"/>
                  <w:b/>
                  <w:sz w:val="20"/>
                  <w:szCs w:val="20"/>
                </w:rPr>
                <w:delText>ilj 1</w:delText>
              </w:r>
              <w:r w:rsidDel="002F743E">
                <w:rPr>
                  <w:rFonts w:ascii="Arial Narrow" w:eastAsia="Arial Narrow" w:hAnsi="Arial Narrow" w:cs="Arial Narrow"/>
                  <w:b/>
                  <w:sz w:val="20"/>
                  <w:szCs w:val="20"/>
                </w:rPr>
                <w:delText>.1</w:delText>
              </w:r>
            </w:del>
          </w:p>
          <w:p w14:paraId="2BCABB87" w14:textId="77777777" w:rsidR="00372D7A" w:rsidRPr="00153252" w:rsidDel="002F743E" w:rsidRDefault="00372D7A" w:rsidP="00B877A6">
            <w:pPr>
              <w:spacing w:before="40" w:after="40"/>
              <w:jc w:val="center"/>
              <w:rPr>
                <w:del w:id="12" w:author="Vukasin Pudar" w:date="2022-03-07T14:16:00Z"/>
                <w:rFonts w:ascii="Arial Narrow" w:eastAsia="Arial Narrow" w:hAnsi="Arial Narrow" w:cs="Arial Narrow"/>
                <w:b/>
                <w:sz w:val="20"/>
                <w:szCs w:val="20"/>
              </w:rPr>
            </w:pPr>
          </w:p>
        </w:tc>
        <w:tc>
          <w:tcPr>
            <w:tcW w:w="9214" w:type="dxa"/>
            <w:gridSpan w:val="9"/>
            <w:shd w:val="clear" w:color="auto" w:fill="DEEBF6"/>
          </w:tcPr>
          <w:p w14:paraId="1B88FB0B" w14:textId="77777777" w:rsidR="00372D7A" w:rsidRPr="002C56E1" w:rsidDel="002F743E" w:rsidRDefault="00372D7A" w:rsidP="00B877A6">
            <w:pPr>
              <w:spacing w:before="40" w:after="40"/>
              <w:rPr>
                <w:del w:id="13" w:author="Vukasin Pudar" w:date="2022-03-07T14:16:00Z"/>
                <w:rFonts w:ascii="Arial Narrow" w:eastAsia="Arial Narrow" w:hAnsi="Arial Narrow" w:cs="Arial Narrow"/>
                <w:b/>
              </w:rPr>
            </w:pPr>
            <w:del w:id="14" w:author="Vukasin Pudar" w:date="2022-03-07T14:16:00Z">
              <w:r w:rsidRPr="002C56E1" w:rsidDel="002F743E">
                <w:rPr>
                  <w:rFonts w:ascii="Arial Narrow" w:hAnsi="Arial Narrow" w:cs="Calibri"/>
                  <w:b/>
                </w:rPr>
                <w:delText xml:space="preserve">Povećan kvalitet i obim sadržaja u elektronskim </w:delText>
              </w:r>
              <w:r w:rsidDel="002F743E">
                <w:rPr>
                  <w:rFonts w:ascii="Arial Narrow" w:hAnsi="Arial Narrow" w:cs="Calibri"/>
                  <w:b/>
                </w:rPr>
                <w:delText xml:space="preserve">i štampanim </w:delText>
              </w:r>
              <w:r w:rsidRPr="002C56E1" w:rsidDel="002F743E">
                <w:rPr>
                  <w:rFonts w:ascii="Arial Narrow" w:hAnsi="Arial Narrow" w:cs="Calibri"/>
                  <w:b/>
                </w:rPr>
                <w:delText>medijima</w:delText>
              </w:r>
            </w:del>
          </w:p>
        </w:tc>
      </w:tr>
      <w:tr w:rsidR="00372D7A" w:rsidRPr="00CA0201" w:rsidDel="002F743E" w14:paraId="74C75F63" w14:textId="77777777" w:rsidTr="00372D7A">
        <w:trPr>
          <w:gridAfter w:val="2"/>
          <w:wAfter w:w="3827" w:type="dxa"/>
          <w:cantSplit/>
          <w:tblHeader/>
          <w:del w:id="15" w:author="Vukasin Pudar" w:date="2022-03-07T14:16:00Z"/>
        </w:trPr>
        <w:tc>
          <w:tcPr>
            <w:tcW w:w="2126" w:type="dxa"/>
            <w:gridSpan w:val="3"/>
            <w:shd w:val="clear" w:color="auto" w:fill="DAF2F6"/>
          </w:tcPr>
          <w:p w14:paraId="176FA439" w14:textId="77777777" w:rsidR="00372D7A" w:rsidRPr="00153252" w:rsidDel="002F743E" w:rsidRDefault="00372D7A" w:rsidP="00B877A6">
            <w:pPr>
              <w:spacing w:before="40" w:after="40"/>
              <w:jc w:val="center"/>
              <w:rPr>
                <w:del w:id="16" w:author="Vukasin Pudar" w:date="2022-03-07T14:16:00Z"/>
                <w:rFonts w:ascii="Arial Narrow" w:eastAsia="Arial Narrow" w:hAnsi="Arial Narrow" w:cs="Arial Narrow"/>
                <w:b/>
                <w:sz w:val="20"/>
                <w:szCs w:val="20"/>
              </w:rPr>
            </w:pPr>
            <w:del w:id="17"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30FBE72A" w14:textId="77777777" w:rsidR="00372D7A" w:rsidRPr="00153252" w:rsidDel="002F743E" w:rsidRDefault="00372D7A" w:rsidP="00B877A6">
            <w:pPr>
              <w:spacing w:before="40" w:after="40"/>
              <w:jc w:val="center"/>
              <w:rPr>
                <w:del w:id="18" w:author="Vukasin Pudar" w:date="2022-03-07T14:16:00Z"/>
                <w:rFonts w:ascii="Arial Narrow" w:eastAsia="Arial Narrow" w:hAnsi="Arial Narrow" w:cs="Arial Narrow"/>
                <w:b/>
                <w:sz w:val="20"/>
                <w:szCs w:val="20"/>
              </w:rPr>
            </w:pPr>
            <w:del w:id="19"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4AE00289" w14:textId="77777777" w:rsidR="00372D7A" w:rsidRPr="00153252" w:rsidDel="002F743E" w:rsidRDefault="00372D7A" w:rsidP="00B877A6">
            <w:pPr>
              <w:spacing w:before="40" w:after="40"/>
              <w:rPr>
                <w:del w:id="20" w:author="Vukasin Pudar" w:date="2022-03-07T14:16:00Z"/>
                <w:rFonts w:ascii="Arial Narrow" w:eastAsia="Arial Narrow" w:hAnsi="Arial Narrow" w:cs="Arial Narrow"/>
                <w:b/>
                <w:sz w:val="20"/>
                <w:szCs w:val="20"/>
              </w:rPr>
            </w:pPr>
            <w:del w:id="21"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0ECE182A" w14:textId="77777777" w:rsidR="00372D7A" w:rsidRPr="00153252" w:rsidDel="002F743E" w:rsidRDefault="00372D7A" w:rsidP="00B877A6">
            <w:pPr>
              <w:spacing w:before="40" w:after="40"/>
              <w:jc w:val="center"/>
              <w:rPr>
                <w:del w:id="22" w:author="Vukasin Pudar" w:date="2022-03-07T14:16:00Z"/>
                <w:rFonts w:ascii="Arial Narrow" w:eastAsia="Arial Narrow" w:hAnsi="Arial Narrow" w:cs="Arial Narrow"/>
                <w:b/>
                <w:sz w:val="20"/>
                <w:szCs w:val="20"/>
              </w:rPr>
            </w:pPr>
            <w:del w:id="23"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1381C74C" w14:textId="77777777" w:rsidR="00372D7A" w:rsidRPr="00153252" w:rsidDel="002F743E" w:rsidRDefault="00372D7A" w:rsidP="00B877A6">
            <w:pPr>
              <w:spacing w:before="40" w:after="40"/>
              <w:jc w:val="center"/>
              <w:rPr>
                <w:del w:id="24" w:author="Vukasin Pudar" w:date="2022-03-07T14:16:00Z"/>
                <w:rFonts w:ascii="Arial Narrow" w:eastAsia="Arial Narrow" w:hAnsi="Arial Narrow" w:cs="Arial Narrow"/>
                <w:b/>
                <w:sz w:val="20"/>
                <w:szCs w:val="20"/>
              </w:rPr>
            </w:pPr>
            <w:del w:id="25"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CA0201" w:rsidDel="002F743E" w14:paraId="2C62FF70" w14:textId="77777777" w:rsidTr="00372D7A">
        <w:trPr>
          <w:gridAfter w:val="2"/>
          <w:wAfter w:w="3827" w:type="dxa"/>
          <w:cantSplit/>
          <w:tblHeader/>
          <w:del w:id="26" w:author="Vukasin Pudar" w:date="2022-03-07T14:16:00Z"/>
        </w:trPr>
        <w:tc>
          <w:tcPr>
            <w:tcW w:w="2126" w:type="dxa"/>
            <w:gridSpan w:val="3"/>
            <w:shd w:val="clear" w:color="auto" w:fill="DAF2F6"/>
          </w:tcPr>
          <w:p w14:paraId="1FA33C52" w14:textId="77777777" w:rsidR="00372D7A" w:rsidRPr="00153252" w:rsidDel="002F743E" w:rsidRDefault="00372D7A" w:rsidP="00B877A6">
            <w:pPr>
              <w:spacing w:before="40" w:after="40"/>
              <w:rPr>
                <w:del w:id="27" w:author="Vukasin Pudar" w:date="2022-03-07T14:16:00Z"/>
                <w:rFonts w:ascii="Arial Narrow" w:eastAsia="Arial Narrow" w:hAnsi="Arial Narrow" w:cs="Arial Narrow"/>
                <w:sz w:val="20"/>
                <w:szCs w:val="20"/>
              </w:rPr>
            </w:pPr>
            <w:del w:id="28" w:author="Vukasin Pudar" w:date="2022-03-07T14:16:00Z">
              <w:r w:rsidDel="002F743E">
                <w:rPr>
                  <w:rFonts w:ascii="Arial Narrow" w:eastAsia="Arial Narrow" w:hAnsi="Arial Narrow" w:cs="Arial Narrow"/>
                  <w:sz w:val="20"/>
                  <w:szCs w:val="20"/>
                </w:rPr>
                <w:delText>Procenat ukupne sopstvene produkcije registrovanih TV stanica</w:delText>
              </w:r>
            </w:del>
          </w:p>
        </w:tc>
        <w:tc>
          <w:tcPr>
            <w:tcW w:w="2410" w:type="dxa"/>
            <w:shd w:val="clear" w:color="auto" w:fill="DAF2F6"/>
          </w:tcPr>
          <w:p w14:paraId="544DEA3B" w14:textId="77777777" w:rsidR="00372D7A" w:rsidDel="002F743E" w:rsidRDefault="00372D7A" w:rsidP="00B877A6">
            <w:pPr>
              <w:spacing w:before="40" w:after="40"/>
              <w:rPr>
                <w:del w:id="29" w:author="Vukasin Pudar" w:date="2022-03-07T14:16:00Z"/>
                <w:rFonts w:ascii="Arial Narrow" w:eastAsia="Arial Narrow" w:hAnsi="Arial Narrow" w:cs="Arial Narrow"/>
                <w:color w:val="FF0000"/>
                <w:sz w:val="20"/>
                <w:szCs w:val="20"/>
                <w:highlight w:val="yellow"/>
              </w:rPr>
            </w:pPr>
            <w:del w:id="30" w:author="Vukasin Pudar" w:date="2022-03-07T14:16:00Z">
              <w:r w:rsidRPr="00BD4C63" w:rsidDel="002F743E">
                <w:rPr>
                  <w:rFonts w:ascii="Arial Narrow" w:eastAsia="Arial Narrow" w:hAnsi="Arial Narrow" w:cs="Arial Narrow"/>
                  <w:color w:val="FF0000"/>
                  <w:sz w:val="20"/>
                  <w:szCs w:val="20"/>
                  <w:highlight w:val="yellow"/>
                </w:rPr>
                <w:delText>10% (2021)</w:delText>
              </w:r>
            </w:del>
          </w:p>
          <w:p w14:paraId="4C1FCE79" w14:textId="77777777" w:rsidR="00372D7A" w:rsidRPr="00BD4C63" w:rsidDel="002F743E" w:rsidRDefault="00372D7A" w:rsidP="00B877A6">
            <w:pPr>
              <w:spacing w:before="40" w:after="40"/>
              <w:rPr>
                <w:del w:id="31" w:author="Vukasin Pudar" w:date="2022-03-07T14:16:00Z"/>
                <w:rFonts w:ascii="Arial Narrow" w:eastAsia="Arial Narrow" w:hAnsi="Arial Narrow" w:cs="Arial Narrow"/>
                <w:color w:val="FF0000"/>
                <w:sz w:val="20"/>
                <w:szCs w:val="20"/>
                <w:highlight w:val="yellow"/>
              </w:rPr>
            </w:pPr>
            <w:del w:id="32" w:author="Vukasin Pudar" w:date="2022-03-07T14:16:00Z">
              <w:r w:rsidDel="002F743E">
                <w:rPr>
                  <w:rFonts w:ascii="Arial Narrow" w:eastAsia="Arial Narrow" w:hAnsi="Arial Narrow" w:cs="Arial Narrow"/>
                  <w:sz w:val="20"/>
                  <w:szCs w:val="20"/>
                </w:rPr>
                <w:delText>Izvor-AEM</w:delText>
              </w:r>
              <w:r w:rsidRPr="00BD4C63" w:rsidDel="002F743E">
                <w:rPr>
                  <w:rFonts w:ascii="Arial Narrow" w:eastAsia="Arial Narrow" w:hAnsi="Arial Narrow" w:cs="Arial Narrow"/>
                  <w:color w:val="FF0000"/>
                  <w:sz w:val="20"/>
                  <w:szCs w:val="20"/>
                  <w:highlight w:val="yellow"/>
                </w:rPr>
                <w:delText xml:space="preserve"> </w:delText>
              </w:r>
            </w:del>
          </w:p>
        </w:tc>
        <w:tc>
          <w:tcPr>
            <w:tcW w:w="1984" w:type="dxa"/>
            <w:shd w:val="clear" w:color="auto" w:fill="DAF2F6"/>
          </w:tcPr>
          <w:p w14:paraId="7B40C727" w14:textId="77777777" w:rsidR="00372D7A" w:rsidDel="002F743E" w:rsidRDefault="00372D7A" w:rsidP="00B877A6">
            <w:pPr>
              <w:spacing w:before="40" w:after="40"/>
              <w:rPr>
                <w:del w:id="33" w:author="Vukasin Pudar" w:date="2022-03-07T14:16:00Z"/>
                <w:rFonts w:ascii="Arial Narrow" w:eastAsia="Arial Narrow" w:hAnsi="Arial Narrow" w:cs="Arial Narrow"/>
                <w:color w:val="FF0000"/>
                <w:sz w:val="20"/>
                <w:szCs w:val="20"/>
                <w:highlight w:val="yellow"/>
              </w:rPr>
            </w:pPr>
            <w:del w:id="34" w:author="Vukasin Pudar" w:date="2022-03-07T14:16:00Z">
              <w:r w:rsidDel="002F743E">
                <w:rPr>
                  <w:rFonts w:ascii="Arial Narrow" w:eastAsia="Arial Narrow" w:hAnsi="Arial Narrow" w:cs="Arial Narrow"/>
                  <w:color w:val="FF0000"/>
                  <w:sz w:val="20"/>
                  <w:szCs w:val="20"/>
                  <w:highlight w:val="yellow"/>
                </w:rPr>
                <w:delText>15</w:delText>
              </w:r>
              <w:r w:rsidRPr="00BD4C63" w:rsidDel="002F743E">
                <w:rPr>
                  <w:rFonts w:ascii="Arial Narrow" w:eastAsia="Arial Narrow" w:hAnsi="Arial Narrow" w:cs="Arial Narrow"/>
                  <w:color w:val="FF0000"/>
                  <w:sz w:val="20"/>
                  <w:szCs w:val="20"/>
                  <w:highlight w:val="yellow"/>
                </w:rPr>
                <w:delText>%</w:delText>
              </w:r>
            </w:del>
          </w:p>
          <w:p w14:paraId="7F252324" w14:textId="77777777" w:rsidR="00372D7A" w:rsidRPr="00BD4C63" w:rsidDel="002F743E" w:rsidRDefault="00372D7A" w:rsidP="00B877A6">
            <w:pPr>
              <w:spacing w:before="40" w:after="40"/>
              <w:rPr>
                <w:del w:id="35" w:author="Vukasin Pudar" w:date="2022-03-07T14:16:00Z"/>
                <w:rFonts w:ascii="Arial Narrow" w:eastAsia="Arial Narrow" w:hAnsi="Arial Narrow" w:cs="Arial Narrow"/>
                <w:color w:val="FF0000"/>
                <w:sz w:val="20"/>
                <w:szCs w:val="20"/>
                <w:highlight w:val="yellow"/>
              </w:rPr>
            </w:pPr>
            <w:del w:id="36" w:author="Vukasin Pudar" w:date="2022-03-07T14:16:00Z">
              <w:r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4EC22592" w14:textId="77777777" w:rsidR="00372D7A" w:rsidDel="002F743E" w:rsidRDefault="00372D7A" w:rsidP="00B877A6">
            <w:pPr>
              <w:spacing w:before="40" w:after="40"/>
              <w:rPr>
                <w:del w:id="37" w:author="Vukasin Pudar" w:date="2022-03-07T14:16:00Z"/>
                <w:rFonts w:ascii="Arial Narrow" w:eastAsia="Arial Narrow" w:hAnsi="Arial Narrow" w:cs="Arial Narrow"/>
                <w:color w:val="FF0000"/>
                <w:sz w:val="20"/>
                <w:szCs w:val="20"/>
                <w:highlight w:val="yellow"/>
              </w:rPr>
            </w:pPr>
            <w:del w:id="38" w:author="Vukasin Pudar" w:date="2022-03-07T14:16:00Z">
              <w:r w:rsidDel="002F743E">
                <w:rPr>
                  <w:rFonts w:ascii="Arial Narrow" w:eastAsia="Arial Narrow" w:hAnsi="Arial Narrow" w:cs="Arial Narrow"/>
                  <w:color w:val="FF0000"/>
                  <w:sz w:val="20"/>
                  <w:szCs w:val="20"/>
                  <w:highlight w:val="yellow"/>
                </w:rPr>
                <w:delText>20</w:delText>
              </w:r>
              <w:r w:rsidRPr="00BD4C63" w:rsidDel="002F743E">
                <w:rPr>
                  <w:rFonts w:ascii="Arial Narrow" w:eastAsia="Arial Narrow" w:hAnsi="Arial Narrow" w:cs="Arial Narrow"/>
                  <w:color w:val="FF0000"/>
                  <w:sz w:val="20"/>
                  <w:szCs w:val="20"/>
                  <w:highlight w:val="yellow"/>
                </w:rPr>
                <w:delText>%</w:delText>
              </w:r>
            </w:del>
          </w:p>
          <w:p w14:paraId="092837DF" w14:textId="77777777" w:rsidR="00372D7A" w:rsidRPr="00BD4C63" w:rsidDel="002F743E" w:rsidRDefault="00372D7A" w:rsidP="00B877A6">
            <w:pPr>
              <w:spacing w:before="40" w:after="40"/>
              <w:rPr>
                <w:del w:id="39" w:author="Vukasin Pudar" w:date="2022-03-07T14:16:00Z"/>
                <w:rFonts w:ascii="Arial Narrow" w:eastAsia="Arial Narrow" w:hAnsi="Arial Narrow" w:cs="Arial Narrow"/>
                <w:color w:val="FF0000"/>
                <w:sz w:val="20"/>
                <w:szCs w:val="20"/>
                <w:highlight w:val="yellow"/>
              </w:rPr>
            </w:pPr>
            <w:del w:id="40" w:author="Vukasin Pudar" w:date="2022-03-07T14:16:00Z">
              <w:r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66F413B7" w14:textId="77777777" w:rsidR="00372D7A" w:rsidDel="002F743E" w:rsidRDefault="00372D7A" w:rsidP="00B877A6">
            <w:pPr>
              <w:spacing w:before="40" w:after="40"/>
              <w:rPr>
                <w:del w:id="41" w:author="Vukasin Pudar" w:date="2022-03-07T14:16:00Z"/>
                <w:rFonts w:ascii="Arial Narrow" w:eastAsia="Arial Narrow" w:hAnsi="Arial Narrow" w:cs="Arial Narrow"/>
                <w:color w:val="FF0000"/>
                <w:sz w:val="20"/>
                <w:szCs w:val="20"/>
                <w:highlight w:val="yellow"/>
              </w:rPr>
            </w:pPr>
            <w:del w:id="42" w:author="Vukasin Pudar" w:date="2022-03-07T14:16:00Z">
              <w:r w:rsidDel="002F743E">
                <w:rPr>
                  <w:rFonts w:ascii="Arial Narrow" w:eastAsia="Arial Narrow" w:hAnsi="Arial Narrow" w:cs="Arial Narrow"/>
                  <w:color w:val="FF0000"/>
                  <w:sz w:val="20"/>
                  <w:szCs w:val="20"/>
                  <w:highlight w:val="yellow"/>
                </w:rPr>
                <w:delText>25</w:delText>
              </w:r>
              <w:r w:rsidRPr="00BD4C63" w:rsidDel="002F743E">
                <w:rPr>
                  <w:rFonts w:ascii="Arial Narrow" w:eastAsia="Arial Narrow" w:hAnsi="Arial Narrow" w:cs="Arial Narrow"/>
                  <w:color w:val="FF0000"/>
                  <w:sz w:val="20"/>
                  <w:szCs w:val="20"/>
                  <w:highlight w:val="yellow"/>
                </w:rPr>
                <w:delText>%</w:delText>
              </w:r>
            </w:del>
          </w:p>
          <w:p w14:paraId="3CA54C0A" w14:textId="77777777" w:rsidR="00372D7A" w:rsidRPr="00BD4C63" w:rsidDel="002F743E" w:rsidRDefault="00372D7A" w:rsidP="00B877A6">
            <w:pPr>
              <w:spacing w:before="40" w:after="40"/>
              <w:rPr>
                <w:del w:id="43" w:author="Vukasin Pudar" w:date="2022-03-07T14:16:00Z"/>
                <w:rFonts w:ascii="Arial Narrow" w:eastAsia="Arial Narrow" w:hAnsi="Arial Narrow" w:cs="Arial Narrow"/>
                <w:color w:val="FF0000"/>
                <w:sz w:val="20"/>
                <w:szCs w:val="20"/>
                <w:highlight w:val="yellow"/>
              </w:rPr>
            </w:pPr>
            <w:del w:id="44" w:author="Vukasin Pudar" w:date="2022-03-07T14:16:00Z">
              <w:r w:rsidDel="002F743E">
                <w:rPr>
                  <w:rFonts w:ascii="Arial Narrow" w:eastAsia="Arial Narrow" w:hAnsi="Arial Narrow" w:cs="Arial Narrow"/>
                  <w:highlight w:val="yellow"/>
                </w:rPr>
                <w:delText>Izvor verifikacije:</w:delText>
              </w:r>
            </w:del>
          </w:p>
        </w:tc>
      </w:tr>
      <w:tr w:rsidR="00372D7A" w:rsidRPr="00CA0201" w:rsidDel="002F743E" w14:paraId="32E06C21" w14:textId="77777777" w:rsidTr="00372D7A">
        <w:trPr>
          <w:gridAfter w:val="2"/>
          <w:wAfter w:w="3827" w:type="dxa"/>
          <w:cantSplit/>
          <w:tblHeader/>
          <w:del w:id="45" w:author="Vukasin Pudar" w:date="2022-03-07T14:16:00Z"/>
        </w:trPr>
        <w:tc>
          <w:tcPr>
            <w:tcW w:w="2126" w:type="dxa"/>
            <w:gridSpan w:val="3"/>
            <w:shd w:val="clear" w:color="auto" w:fill="DAF2F6"/>
          </w:tcPr>
          <w:p w14:paraId="6CEE436D" w14:textId="77777777" w:rsidR="00372D7A" w:rsidRPr="00153252" w:rsidDel="002F743E" w:rsidRDefault="00372D7A" w:rsidP="00B877A6">
            <w:pPr>
              <w:spacing w:before="40" w:after="40"/>
              <w:rPr>
                <w:del w:id="46" w:author="Vukasin Pudar" w:date="2022-03-07T14:16:00Z"/>
                <w:rFonts w:ascii="Arial Narrow" w:eastAsia="Arial Narrow" w:hAnsi="Arial Narrow" w:cs="Arial Narrow"/>
                <w:sz w:val="20"/>
                <w:szCs w:val="20"/>
              </w:rPr>
            </w:pPr>
            <w:del w:id="47" w:author="Vukasin Pudar" w:date="2022-03-07T14:16:00Z">
              <w:r w:rsidDel="002F743E">
                <w:rPr>
                  <w:rFonts w:ascii="Arial Narrow" w:eastAsia="Arial Narrow" w:hAnsi="Arial Narrow" w:cs="Arial Narrow"/>
                  <w:sz w:val="20"/>
                  <w:szCs w:val="20"/>
                </w:rPr>
                <w:delText>Procenat ukupne sopstvene produkcije registrovanih radio stanica</w:delText>
              </w:r>
            </w:del>
          </w:p>
        </w:tc>
        <w:tc>
          <w:tcPr>
            <w:tcW w:w="2410" w:type="dxa"/>
            <w:shd w:val="clear" w:color="auto" w:fill="DAF2F6"/>
          </w:tcPr>
          <w:p w14:paraId="0B9DA157" w14:textId="77777777" w:rsidR="00372D7A" w:rsidDel="002F743E" w:rsidRDefault="00372D7A" w:rsidP="00B877A6">
            <w:pPr>
              <w:spacing w:before="40" w:after="40"/>
              <w:rPr>
                <w:del w:id="48" w:author="Vukasin Pudar" w:date="2022-03-07T14:16:00Z"/>
                <w:rFonts w:ascii="Arial Narrow" w:eastAsia="Arial Narrow" w:hAnsi="Arial Narrow" w:cs="Arial Narrow"/>
                <w:color w:val="FF0000"/>
                <w:sz w:val="20"/>
                <w:szCs w:val="20"/>
                <w:highlight w:val="yellow"/>
              </w:rPr>
            </w:pPr>
            <w:del w:id="49" w:author="Vukasin Pudar" w:date="2022-03-07T14:16:00Z">
              <w:r w:rsidRPr="00BD4C63" w:rsidDel="002F743E">
                <w:rPr>
                  <w:rFonts w:ascii="Arial Narrow" w:eastAsia="Arial Narrow" w:hAnsi="Arial Narrow" w:cs="Arial Narrow"/>
                  <w:color w:val="FF0000"/>
                  <w:sz w:val="20"/>
                  <w:szCs w:val="20"/>
                  <w:highlight w:val="yellow"/>
                </w:rPr>
                <w:delText xml:space="preserve">10% (2021) </w:delText>
              </w:r>
            </w:del>
          </w:p>
          <w:p w14:paraId="39433A15" w14:textId="77777777" w:rsidR="00372D7A" w:rsidRPr="00BD4C63" w:rsidDel="002F743E" w:rsidRDefault="00372D7A" w:rsidP="00B877A6">
            <w:pPr>
              <w:spacing w:before="40" w:after="40"/>
              <w:rPr>
                <w:del w:id="50" w:author="Vukasin Pudar" w:date="2022-03-07T14:16:00Z"/>
                <w:rFonts w:ascii="Arial Narrow" w:eastAsia="Arial Narrow" w:hAnsi="Arial Narrow" w:cs="Arial Narrow"/>
                <w:color w:val="FF0000"/>
                <w:sz w:val="20"/>
                <w:szCs w:val="20"/>
                <w:highlight w:val="yellow"/>
              </w:rPr>
            </w:pPr>
            <w:del w:id="51" w:author="Vukasin Pudar" w:date="2022-03-07T14:16:00Z">
              <w:r w:rsidDel="002F743E">
                <w:rPr>
                  <w:rFonts w:ascii="Arial Narrow" w:eastAsia="Arial Narrow" w:hAnsi="Arial Narrow" w:cs="Arial Narrow"/>
                  <w:sz w:val="20"/>
                  <w:szCs w:val="20"/>
                </w:rPr>
                <w:delText>Izvor/AEM</w:delText>
              </w:r>
            </w:del>
          </w:p>
        </w:tc>
        <w:tc>
          <w:tcPr>
            <w:tcW w:w="1984" w:type="dxa"/>
            <w:shd w:val="clear" w:color="auto" w:fill="DAF2F6"/>
          </w:tcPr>
          <w:p w14:paraId="6318094D" w14:textId="77777777" w:rsidR="00372D7A" w:rsidDel="002F743E" w:rsidRDefault="00372D7A" w:rsidP="00B877A6">
            <w:pPr>
              <w:spacing w:before="40" w:after="40"/>
              <w:rPr>
                <w:del w:id="52" w:author="Vukasin Pudar" w:date="2022-03-07T14:16:00Z"/>
                <w:rFonts w:ascii="Arial Narrow" w:eastAsia="Arial Narrow" w:hAnsi="Arial Narrow" w:cs="Arial Narrow"/>
                <w:color w:val="FF0000"/>
                <w:sz w:val="20"/>
                <w:szCs w:val="20"/>
                <w:highlight w:val="yellow"/>
              </w:rPr>
            </w:pPr>
            <w:del w:id="53" w:author="Vukasin Pudar" w:date="2022-03-07T14:16:00Z">
              <w:r w:rsidDel="002F743E">
                <w:rPr>
                  <w:rFonts w:ascii="Arial Narrow" w:eastAsia="Arial Narrow" w:hAnsi="Arial Narrow" w:cs="Arial Narrow"/>
                  <w:color w:val="FF0000"/>
                  <w:sz w:val="20"/>
                  <w:szCs w:val="20"/>
                  <w:highlight w:val="yellow"/>
                </w:rPr>
                <w:delText>2</w:delText>
              </w:r>
              <w:r w:rsidRPr="00BD4C63" w:rsidDel="002F743E">
                <w:rPr>
                  <w:rFonts w:ascii="Arial Narrow" w:eastAsia="Arial Narrow" w:hAnsi="Arial Narrow" w:cs="Arial Narrow"/>
                  <w:color w:val="FF0000"/>
                  <w:sz w:val="20"/>
                  <w:szCs w:val="20"/>
                  <w:highlight w:val="yellow"/>
                </w:rPr>
                <w:delText>0%</w:delText>
              </w:r>
            </w:del>
          </w:p>
          <w:p w14:paraId="2C29A85D" w14:textId="77777777" w:rsidR="00372D7A" w:rsidRPr="00BD4C63" w:rsidDel="002F743E" w:rsidRDefault="00372D7A" w:rsidP="00B877A6">
            <w:pPr>
              <w:spacing w:before="40" w:after="40"/>
              <w:rPr>
                <w:del w:id="54" w:author="Vukasin Pudar" w:date="2022-03-07T14:16:00Z"/>
                <w:rFonts w:ascii="Arial Narrow" w:eastAsia="Arial Narrow" w:hAnsi="Arial Narrow" w:cs="Arial Narrow"/>
                <w:color w:val="FF0000"/>
                <w:sz w:val="20"/>
                <w:szCs w:val="20"/>
                <w:highlight w:val="yellow"/>
              </w:rPr>
            </w:pPr>
            <w:del w:id="55" w:author="Vukasin Pudar" w:date="2022-03-07T14:16:00Z">
              <w:r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552CC602" w14:textId="77777777" w:rsidR="00372D7A" w:rsidDel="002F743E" w:rsidRDefault="00372D7A" w:rsidP="00B877A6">
            <w:pPr>
              <w:spacing w:before="40" w:after="40"/>
              <w:rPr>
                <w:del w:id="56" w:author="Vukasin Pudar" w:date="2022-03-07T14:16:00Z"/>
                <w:rFonts w:ascii="Arial Narrow" w:eastAsia="Arial Narrow" w:hAnsi="Arial Narrow" w:cs="Arial Narrow"/>
                <w:color w:val="FF0000"/>
                <w:sz w:val="20"/>
                <w:szCs w:val="20"/>
                <w:highlight w:val="yellow"/>
              </w:rPr>
            </w:pPr>
            <w:del w:id="57" w:author="Vukasin Pudar" w:date="2022-03-07T14:16:00Z">
              <w:r w:rsidDel="002F743E">
                <w:rPr>
                  <w:rFonts w:ascii="Arial Narrow" w:eastAsia="Arial Narrow" w:hAnsi="Arial Narrow" w:cs="Arial Narrow"/>
                  <w:color w:val="FF0000"/>
                  <w:sz w:val="20"/>
                  <w:szCs w:val="20"/>
                  <w:highlight w:val="yellow"/>
                </w:rPr>
                <w:delText>30</w:delText>
              </w:r>
              <w:r w:rsidRPr="00BD4C63" w:rsidDel="002F743E">
                <w:rPr>
                  <w:rFonts w:ascii="Arial Narrow" w:eastAsia="Arial Narrow" w:hAnsi="Arial Narrow" w:cs="Arial Narrow"/>
                  <w:color w:val="FF0000"/>
                  <w:sz w:val="20"/>
                  <w:szCs w:val="20"/>
                  <w:highlight w:val="yellow"/>
                </w:rPr>
                <w:delText>%</w:delText>
              </w:r>
            </w:del>
          </w:p>
          <w:p w14:paraId="31B52CD8" w14:textId="77777777" w:rsidR="00372D7A" w:rsidRPr="00BD4C63" w:rsidDel="002F743E" w:rsidRDefault="00372D7A" w:rsidP="00B877A6">
            <w:pPr>
              <w:spacing w:before="40" w:after="40"/>
              <w:rPr>
                <w:del w:id="58" w:author="Vukasin Pudar" w:date="2022-03-07T14:16:00Z"/>
                <w:rFonts w:ascii="Arial Narrow" w:eastAsia="Arial Narrow" w:hAnsi="Arial Narrow" w:cs="Arial Narrow"/>
                <w:color w:val="FF0000"/>
                <w:sz w:val="20"/>
                <w:szCs w:val="20"/>
                <w:highlight w:val="yellow"/>
              </w:rPr>
            </w:pPr>
            <w:del w:id="59" w:author="Vukasin Pudar" w:date="2022-03-07T14:16:00Z">
              <w:r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0E862673" w14:textId="77777777" w:rsidR="00372D7A" w:rsidDel="002F743E" w:rsidRDefault="00372D7A" w:rsidP="00B877A6">
            <w:pPr>
              <w:spacing w:before="40" w:after="40"/>
              <w:rPr>
                <w:del w:id="60" w:author="Vukasin Pudar" w:date="2022-03-07T14:16:00Z"/>
                <w:rFonts w:ascii="Arial Narrow" w:eastAsia="Arial Narrow" w:hAnsi="Arial Narrow" w:cs="Arial Narrow"/>
                <w:color w:val="FF0000"/>
                <w:sz w:val="20"/>
                <w:szCs w:val="20"/>
                <w:highlight w:val="yellow"/>
              </w:rPr>
            </w:pPr>
            <w:del w:id="61" w:author="Vukasin Pudar" w:date="2022-03-07T14:16:00Z">
              <w:r w:rsidRPr="00BD4C63" w:rsidDel="002F743E">
                <w:rPr>
                  <w:rFonts w:ascii="Arial Narrow" w:eastAsia="Arial Narrow" w:hAnsi="Arial Narrow" w:cs="Arial Narrow"/>
                  <w:color w:val="FF0000"/>
                  <w:sz w:val="20"/>
                  <w:szCs w:val="20"/>
                  <w:highlight w:val="yellow"/>
                </w:rPr>
                <w:delText>35%</w:delText>
              </w:r>
            </w:del>
          </w:p>
          <w:p w14:paraId="4B7DC44C" w14:textId="77777777" w:rsidR="00372D7A" w:rsidRPr="00BD4C63" w:rsidDel="002F743E" w:rsidRDefault="00372D7A" w:rsidP="00B877A6">
            <w:pPr>
              <w:spacing w:before="40" w:after="40"/>
              <w:rPr>
                <w:del w:id="62" w:author="Vukasin Pudar" w:date="2022-03-07T14:16:00Z"/>
                <w:rFonts w:ascii="Arial Narrow" w:eastAsia="Arial Narrow" w:hAnsi="Arial Narrow" w:cs="Arial Narrow"/>
                <w:color w:val="FF0000"/>
                <w:sz w:val="20"/>
                <w:szCs w:val="20"/>
                <w:highlight w:val="yellow"/>
              </w:rPr>
            </w:pPr>
            <w:del w:id="63" w:author="Vukasin Pudar" w:date="2022-03-07T14:16:00Z">
              <w:r w:rsidDel="002F743E">
                <w:rPr>
                  <w:rFonts w:ascii="Arial Narrow" w:eastAsia="Arial Narrow" w:hAnsi="Arial Narrow" w:cs="Arial Narrow"/>
                  <w:highlight w:val="yellow"/>
                </w:rPr>
                <w:delText>Izvor verifikacije:</w:delText>
              </w:r>
            </w:del>
          </w:p>
        </w:tc>
      </w:tr>
      <w:tr w:rsidR="00372D7A" w:rsidRPr="00CA0201" w:rsidDel="002F743E" w14:paraId="052A626B" w14:textId="77777777" w:rsidTr="00372D7A">
        <w:trPr>
          <w:gridAfter w:val="2"/>
          <w:wAfter w:w="3827" w:type="dxa"/>
          <w:cantSplit/>
          <w:tblHeader/>
          <w:del w:id="64" w:author="Vukasin Pudar" w:date="2022-03-07T14:16:00Z"/>
        </w:trPr>
        <w:tc>
          <w:tcPr>
            <w:tcW w:w="2126" w:type="dxa"/>
            <w:gridSpan w:val="3"/>
            <w:shd w:val="clear" w:color="auto" w:fill="DAF2F6"/>
          </w:tcPr>
          <w:p w14:paraId="66A103A1" w14:textId="77777777" w:rsidR="00372D7A" w:rsidDel="002F743E" w:rsidRDefault="00372D7A" w:rsidP="00B877A6">
            <w:pPr>
              <w:spacing w:before="40" w:after="40"/>
              <w:rPr>
                <w:del w:id="65" w:author="Vukasin Pudar" w:date="2022-03-07T14:16:00Z"/>
                <w:rFonts w:ascii="Arial Narrow" w:eastAsia="Arial Narrow" w:hAnsi="Arial Narrow" w:cs="Arial Narrow"/>
                <w:sz w:val="20"/>
                <w:szCs w:val="20"/>
              </w:rPr>
            </w:pPr>
            <w:del w:id="66" w:author="Vukasin Pudar" w:date="2022-03-07T12:26:00Z">
              <w:r w:rsidDel="008D7ABE">
                <w:rPr>
                  <w:rFonts w:ascii="Arial Narrow" w:eastAsia="Arial Narrow" w:hAnsi="Arial Narrow" w:cs="Arial Narrow"/>
                  <w:sz w:val="20"/>
                  <w:szCs w:val="20"/>
                </w:rPr>
                <w:delText xml:space="preserve">Radio stanice mogu reemitovati i kupiti najvise do 10% u odnosu na sopstvenu </w:delText>
              </w:r>
              <w:commentRangeStart w:id="67"/>
              <w:r w:rsidDel="008D7ABE">
                <w:rPr>
                  <w:rFonts w:ascii="Arial Narrow" w:eastAsia="Arial Narrow" w:hAnsi="Arial Narrow" w:cs="Arial Narrow"/>
                  <w:sz w:val="20"/>
                  <w:szCs w:val="20"/>
                </w:rPr>
                <w:delText>prrodukciju</w:delText>
              </w:r>
              <w:commentRangeEnd w:id="67"/>
              <w:r w:rsidDel="008D7ABE">
                <w:rPr>
                  <w:rStyle w:val="CommentReference"/>
                  <w:lang w:eastAsia="x-none"/>
                </w:rPr>
                <w:commentReference w:id="67"/>
              </w:r>
            </w:del>
          </w:p>
        </w:tc>
        <w:tc>
          <w:tcPr>
            <w:tcW w:w="2410" w:type="dxa"/>
            <w:shd w:val="clear" w:color="auto" w:fill="DAF2F6"/>
          </w:tcPr>
          <w:p w14:paraId="4A1528EE" w14:textId="77777777" w:rsidR="00372D7A" w:rsidRPr="003242B9" w:rsidDel="002F743E" w:rsidRDefault="00372D7A" w:rsidP="00B877A6">
            <w:pPr>
              <w:spacing w:before="40" w:after="40"/>
              <w:rPr>
                <w:ins w:id="68" w:author="Goran" w:date="2022-02-23T19:29:00Z"/>
                <w:del w:id="69" w:author="Vukasin Pudar" w:date="2022-03-07T14:16:00Z"/>
                <w:rFonts w:ascii="Arial Narrow" w:eastAsia="Arial Narrow" w:hAnsi="Arial Narrow" w:cs="Arial Narrow"/>
                <w:color w:val="FF0000"/>
                <w:sz w:val="20"/>
                <w:szCs w:val="20"/>
                <w:rPrChange w:id="70" w:author="Goran" w:date="2022-02-23T19:30:00Z">
                  <w:rPr>
                    <w:ins w:id="71" w:author="Goran" w:date="2022-02-23T19:29:00Z"/>
                    <w:del w:id="72" w:author="Vukasin Pudar" w:date="2022-03-07T14:16:00Z"/>
                    <w:rFonts w:ascii="Arial Narrow" w:eastAsia="Arial Narrow" w:hAnsi="Arial Narrow" w:cs="Arial Narrow"/>
                    <w:color w:val="FF0000"/>
                    <w:sz w:val="20"/>
                    <w:szCs w:val="20"/>
                    <w:highlight w:val="yellow"/>
                  </w:rPr>
                </w:rPrChange>
              </w:rPr>
            </w:pPr>
            <w:ins w:id="73" w:author="Goran" w:date="2022-02-23T19:29:00Z">
              <w:del w:id="74" w:author="Vukasin Pudar" w:date="2022-03-07T14:16:00Z">
                <w:r w:rsidRPr="003242B9" w:rsidDel="002F743E">
                  <w:rPr>
                    <w:rFonts w:ascii="Arial Narrow" w:eastAsia="Arial Narrow" w:hAnsi="Arial Narrow" w:cs="Arial Narrow"/>
                    <w:color w:val="FF0000"/>
                    <w:sz w:val="20"/>
                    <w:szCs w:val="20"/>
                    <w:rPrChange w:id="75" w:author="Goran" w:date="2022-02-23T19:30:00Z">
                      <w:rPr>
                        <w:rFonts w:ascii="Arial Narrow" w:eastAsia="Arial Narrow" w:hAnsi="Arial Narrow" w:cs="Arial Narrow"/>
                        <w:color w:val="FF0000"/>
                        <w:sz w:val="20"/>
                        <w:szCs w:val="20"/>
                        <w:highlight w:val="yellow"/>
                      </w:rPr>
                    </w:rPrChange>
                  </w:rPr>
                  <w:delText>N/A</w:delText>
                </w:r>
              </w:del>
            </w:ins>
          </w:p>
          <w:p w14:paraId="28D00C74" w14:textId="77777777" w:rsidR="00372D7A" w:rsidRPr="003242B9" w:rsidDel="002F743E" w:rsidRDefault="00372D7A" w:rsidP="00B877A6">
            <w:pPr>
              <w:spacing w:before="40" w:after="40"/>
              <w:rPr>
                <w:del w:id="76" w:author="Vukasin Pudar" w:date="2022-03-07T14:16:00Z"/>
                <w:rFonts w:ascii="Arial Narrow" w:eastAsia="Arial Narrow" w:hAnsi="Arial Narrow" w:cs="Arial Narrow"/>
                <w:color w:val="FF0000"/>
                <w:sz w:val="20"/>
                <w:szCs w:val="20"/>
                <w:rPrChange w:id="77" w:author="Goran" w:date="2022-02-23T19:30:00Z">
                  <w:rPr>
                    <w:del w:id="78" w:author="Vukasin Pudar" w:date="2022-03-07T14:16:00Z"/>
                    <w:rFonts w:ascii="Arial Narrow" w:eastAsia="Arial Narrow" w:hAnsi="Arial Narrow" w:cs="Arial Narrow"/>
                    <w:color w:val="FF0000"/>
                    <w:sz w:val="20"/>
                    <w:szCs w:val="20"/>
                    <w:highlight w:val="yellow"/>
                  </w:rPr>
                </w:rPrChange>
              </w:rPr>
            </w:pPr>
            <w:ins w:id="79" w:author="Goran" w:date="2022-02-23T19:29:00Z">
              <w:del w:id="80" w:author="Vukasin Pudar" w:date="2022-03-07T14:16:00Z">
                <w:r w:rsidRPr="003242B9" w:rsidDel="002F743E">
                  <w:rPr>
                    <w:rFonts w:ascii="Arial Narrow" w:eastAsia="Arial Narrow" w:hAnsi="Arial Narrow" w:cs="Arial Narrow"/>
                    <w:color w:val="FF0000"/>
                    <w:sz w:val="20"/>
                    <w:szCs w:val="20"/>
                    <w:rPrChange w:id="81" w:author="Goran" w:date="2022-02-23T19:30:00Z">
                      <w:rPr>
                        <w:rFonts w:ascii="Arial Narrow" w:eastAsia="Arial Narrow" w:hAnsi="Arial Narrow" w:cs="Arial Narrow"/>
                        <w:color w:val="FF0000"/>
                        <w:sz w:val="20"/>
                        <w:szCs w:val="20"/>
                        <w:highlight w:val="yellow"/>
                      </w:rPr>
                    </w:rPrChange>
                  </w:rPr>
                  <w:delText>Izvor verfikiacije: godišnji izvještaj AEM</w:delText>
                </w:r>
              </w:del>
            </w:ins>
          </w:p>
        </w:tc>
        <w:tc>
          <w:tcPr>
            <w:tcW w:w="1984" w:type="dxa"/>
            <w:shd w:val="clear" w:color="auto" w:fill="DAF2F6"/>
          </w:tcPr>
          <w:p w14:paraId="507A7763" w14:textId="77777777" w:rsidR="00372D7A" w:rsidRPr="003242B9" w:rsidDel="002F743E" w:rsidRDefault="00372D7A" w:rsidP="00B877A6">
            <w:pPr>
              <w:spacing w:before="40" w:after="40"/>
              <w:rPr>
                <w:ins w:id="82" w:author="Goran" w:date="2022-02-23T19:30:00Z"/>
                <w:del w:id="83" w:author="Vukasin Pudar" w:date="2022-03-07T14:16:00Z"/>
                <w:rFonts w:ascii="Arial Narrow" w:eastAsia="Arial Narrow" w:hAnsi="Arial Narrow" w:cs="Arial Narrow"/>
                <w:color w:val="FF0000"/>
                <w:sz w:val="20"/>
                <w:szCs w:val="20"/>
                <w:rPrChange w:id="84" w:author="Goran" w:date="2022-02-23T19:30:00Z">
                  <w:rPr>
                    <w:ins w:id="85" w:author="Goran" w:date="2022-02-23T19:30:00Z"/>
                    <w:del w:id="86" w:author="Vukasin Pudar" w:date="2022-03-07T14:16:00Z"/>
                    <w:rFonts w:ascii="Arial Narrow" w:eastAsia="Arial Narrow" w:hAnsi="Arial Narrow" w:cs="Arial Narrow"/>
                    <w:color w:val="FF0000"/>
                    <w:sz w:val="20"/>
                    <w:szCs w:val="20"/>
                    <w:highlight w:val="yellow"/>
                  </w:rPr>
                </w:rPrChange>
              </w:rPr>
            </w:pPr>
            <w:ins w:id="87" w:author="Goran" w:date="2022-02-23T19:30:00Z">
              <w:del w:id="88" w:author="Vukasin Pudar" w:date="2022-03-07T14:16:00Z">
                <w:r w:rsidRPr="003242B9" w:rsidDel="002F743E">
                  <w:rPr>
                    <w:rFonts w:ascii="Arial Narrow" w:eastAsia="Arial Narrow" w:hAnsi="Arial Narrow" w:cs="Arial Narrow"/>
                    <w:color w:val="FF0000"/>
                    <w:sz w:val="20"/>
                    <w:szCs w:val="20"/>
                    <w:rPrChange w:id="89" w:author="Goran" w:date="2022-02-23T19:30:00Z">
                      <w:rPr>
                        <w:rFonts w:ascii="Arial Narrow" w:eastAsia="Arial Narrow" w:hAnsi="Arial Narrow" w:cs="Arial Narrow"/>
                        <w:color w:val="FF0000"/>
                        <w:sz w:val="20"/>
                        <w:szCs w:val="20"/>
                        <w:highlight w:val="yellow"/>
                      </w:rPr>
                    </w:rPrChange>
                  </w:rPr>
                  <w:delText>10%</w:delText>
                </w:r>
              </w:del>
            </w:ins>
          </w:p>
          <w:p w14:paraId="0542E21E" w14:textId="77777777" w:rsidR="00372D7A" w:rsidRPr="003242B9" w:rsidDel="002F743E" w:rsidRDefault="00372D7A" w:rsidP="00B877A6">
            <w:pPr>
              <w:spacing w:before="40" w:after="40"/>
              <w:rPr>
                <w:ins w:id="90" w:author="Goran" w:date="2022-02-23T19:30:00Z"/>
                <w:del w:id="91" w:author="Vukasin Pudar" w:date="2022-03-07T14:16:00Z"/>
                <w:rFonts w:ascii="Arial Narrow" w:eastAsia="Arial Narrow" w:hAnsi="Arial Narrow" w:cs="Arial Narrow"/>
                <w:color w:val="FF0000"/>
                <w:sz w:val="20"/>
                <w:szCs w:val="20"/>
                <w:rPrChange w:id="92" w:author="Goran" w:date="2022-02-23T19:30:00Z">
                  <w:rPr>
                    <w:ins w:id="93" w:author="Goran" w:date="2022-02-23T19:30:00Z"/>
                    <w:del w:id="94" w:author="Vukasin Pudar" w:date="2022-03-07T14:16:00Z"/>
                    <w:rFonts w:ascii="Arial Narrow" w:eastAsia="Arial Narrow" w:hAnsi="Arial Narrow" w:cs="Arial Narrow"/>
                    <w:color w:val="FF0000"/>
                    <w:sz w:val="20"/>
                    <w:szCs w:val="20"/>
                    <w:highlight w:val="yellow"/>
                  </w:rPr>
                </w:rPrChange>
              </w:rPr>
            </w:pPr>
            <w:ins w:id="95" w:author="Goran" w:date="2022-02-23T19:30:00Z">
              <w:del w:id="96" w:author="Vukasin Pudar" w:date="2022-03-07T14:16:00Z">
                <w:r w:rsidRPr="003242B9" w:rsidDel="002F743E">
                  <w:rPr>
                    <w:rFonts w:ascii="Arial Narrow" w:eastAsia="Arial Narrow" w:hAnsi="Arial Narrow" w:cs="Arial Narrow"/>
                    <w:color w:val="FF0000"/>
                    <w:sz w:val="20"/>
                    <w:szCs w:val="20"/>
                    <w:rPrChange w:id="97" w:author="Goran" w:date="2022-02-23T19:30:00Z">
                      <w:rPr>
                        <w:rFonts w:ascii="Arial Narrow" w:eastAsia="Arial Narrow" w:hAnsi="Arial Narrow" w:cs="Arial Narrow"/>
                        <w:color w:val="FF0000"/>
                        <w:sz w:val="20"/>
                        <w:szCs w:val="20"/>
                        <w:highlight w:val="yellow"/>
                      </w:rPr>
                    </w:rPrChange>
                  </w:rPr>
                  <w:delText>Izvor verfikiacije: godišnji izvještaj AEM</w:delText>
                </w:r>
              </w:del>
            </w:ins>
          </w:p>
          <w:p w14:paraId="71E94182" w14:textId="77777777" w:rsidR="00372D7A" w:rsidRPr="003242B9" w:rsidDel="002F743E" w:rsidRDefault="00372D7A" w:rsidP="00B877A6">
            <w:pPr>
              <w:spacing w:before="40" w:after="40"/>
              <w:rPr>
                <w:del w:id="98" w:author="Vukasin Pudar" w:date="2022-03-07T14:16:00Z"/>
                <w:rFonts w:ascii="Arial Narrow" w:eastAsia="Arial Narrow" w:hAnsi="Arial Narrow" w:cs="Arial Narrow"/>
                <w:color w:val="FF0000"/>
                <w:sz w:val="20"/>
                <w:szCs w:val="20"/>
                <w:rPrChange w:id="99" w:author="Goran" w:date="2022-02-23T19:30:00Z">
                  <w:rPr>
                    <w:del w:id="100" w:author="Vukasin Pudar" w:date="2022-03-07T14:16:00Z"/>
                    <w:rFonts w:ascii="Arial Narrow" w:eastAsia="Arial Narrow" w:hAnsi="Arial Narrow" w:cs="Arial Narrow"/>
                    <w:color w:val="FF0000"/>
                    <w:sz w:val="20"/>
                    <w:szCs w:val="20"/>
                    <w:highlight w:val="yellow"/>
                  </w:rPr>
                </w:rPrChange>
              </w:rPr>
            </w:pPr>
          </w:p>
        </w:tc>
        <w:tc>
          <w:tcPr>
            <w:tcW w:w="2552" w:type="dxa"/>
            <w:gridSpan w:val="5"/>
            <w:shd w:val="clear" w:color="auto" w:fill="DAF2F6"/>
          </w:tcPr>
          <w:p w14:paraId="1C83034D" w14:textId="77777777" w:rsidR="00372D7A" w:rsidRPr="003242B9" w:rsidDel="002F743E" w:rsidRDefault="00372D7A" w:rsidP="00B877A6">
            <w:pPr>
              <w:spacing w:before="40" w:after="40"/>
              <w:rPr>
                <w:ins w:id="101" w:author="Goran" w:date="2022-02-23T19:30:00Z"/>
                <w:del w:id="102" w:author="Vukasin Pudar" w:date="2022-03-07T14:16:00Z"/>
                <w:rFonts w:ascii="Arial Narrow" w:eastAsia="Arial Narrow" w:hAnsi="Arial Narrow" w:cs="Arial Narrow"/>
                <w:color w:val="FF0000"/>
                <w:sz w:val="20"/>
                <w:szCs w:val="20"/>
                <w:rPrChange w:id="103" w:author="Goran" w:date="2022-02-23T19:30:00Z">
                  <w:rPr>
                    <w:ins w:id="104" w:author="Goran" w:date="2022-02-23T19:30:00Z"/>
                    <w:del w:id="105" w:author="Vukasin Pudar" w:date="2022-03-07T14:16:00Z"/>
                    <w:rFonts w:ascii="Arial Narrow" w:eastAsia="Arial Narrow" w:hAnsi="Arial Narrow" w:cs="Arial Narrow"/>
                    <w:color w:val="FF0000"/>
                    <w:sz w:val="20"/>
                    <w:szCs w:val="20"/>
                    <w:highlight w:val="yellow"/>
                  </w:rPr>
                </w:rPrChange>
              </w:rPr>
            </w:pPr>
            <w:ins w:id="106" w:author="Goran" w:date="2022-02-23T19:30:00Z">
              <w:del w:id="107" w:author="Vukasin Pudar" w:date="2022-03-07T14:16:00Z">
                <w:r w:rsidRPr="003242B9" w:rsidDel="002F743E">
                  <w:rPr>
                    <w:rFonts w:ascii="Arial Narrow" w:eastAsia="Arial Narrow" w:hAnsi="Arial Narrow" w:cs="Arial Narrow"/>
                    <w:color w:val="FF0000"/>
                    <w:sz w:val="20"/>
                    <w:szCs w:val="20"/>
                    <w:rPrChange w:id="108" w:author="Goran" w:date="2022-02-23T19:30:00Z">
                      <w:rPr>
                        <w:rFonts w:ascii="Arial Narrow" w:eastAsia="Arial Narrow" w:hAnsi="Arial Narrow" w:cs="Arial Narrow"/>
                        <w:color w:val="FF0000"/>
                        <w:sz w:val="20"/>
                        <w:szCs w:val="20"/>
                        <w:highlight w:val="yellow"/>
                      </w:rPr>
                    </w:rPrChange>
                  </w:rPr>
                  <w:delText>10%</w:delText>
                </w:r>
              </w:del>
            </w:ins>
          </w:p>
          <w:p w14:paraId="69226A2D" w14:textId="77777777" w:rsidR="00372D7A" w:rsidRPr="003242B9" w:rsidDel="002F743E" w:rsidRDefault="00372D7A" w:rsidP="00B877A6">
            <w:pPr>
              <w:spacing w:before="40" w:after="40"/>
              <w:rPr>
                <w:ins w:id="109" w:author="Goran" w:date="2022-02-23T19:30:00Z"/>
                <w:del w:id="110" w:author="Vukasin Pudar" w:date="2022-03-07T14:16:00Z"/>
                <w:rFonts w:ascii="Arial Narrow" w:eastAsia="Arial Narrow" w:hAnsi="Arial Narrow" w:cs="Arial Narrow"/>
                <w:color w:val="FF0000"/>
                <w:sz w:val="20"/>
                <w:szCs w:val="20"/>
                <w:rPrChange w:id="111" w:author="Goran" w:date="2022-02-23T19:30:00Z">
                  <w:rPr>
                    <w:ins w:id="112" w:author="Goran" w:date="2022-02-23T19:30:00Z"/>
                    <w:del w:id="113" w:author="Vukasin Pudar" w:date="2022-03-07T14:16:00Z"/>
                    <w:rFonts w:ascii="Arial Narrow" w:eastAsia="Arial Narrow" w:hAnsi="Arial Narrow" w:cs="Arial Narrow"/>
                    <w:color w:val="FF0000"/>
                    <w:sz w:val="20"/>
                    <w:szCs w:val="20"/>
                    <w:highlight w:val="yellow"/>
                  </w:rPr>
                </w:rPrChange>
              </w:rPr>
            </w:pPr>
            <w:ins w:id="114" w:author="Goran" w:date="2022-02-23T19:30:00Z">
              <w:del w:id="115" w:author="Vukasin Pudar" w:date="2022-03-07T14:16:00Z">
                <w:r w:rsidRPr="003242B9" w:rsidDel="002F743E">
                  <w:rPr>
                    <w:rFonts w:ascii="Arial Narrow" w:eastAsia="Arial Narrow" w:hAnsi="Arial Narrow" w:cs="Arial Narrow"/>
                    <w:color w:val="FF0000"/>
                    <w:sz w:val="20"/>
                    <w:szCs w:val="20"/>
                    <w:rPrChange w:id="116" w:author="Goran" w:date="2022-02-23T19:30:00Z">
                      <w:rPr>
                        <w:rFonts w:ascii="Arial Narrow" w:eastAsia="Arial Narrow" w:hAnsi="Arial Narrow" w:cs="Arial Narrow"/>
                        <w:color w:val="FF0000"/>
                        <w:sz w:val="20"/>
                        <w:szCs w:val="20"/>
                        <w:highlight w:val="yellow"/>
                      </w:rPr>
                    </w:rPrChange>
                  </w:rPr>
                  <w:delText>Izvor verfikiacije: godišnji izvještaj AEM</w:delText>
                </w:r>
              </w:del>
            </w:ins>
          </w:p>
          <w:p w14:paraId="68502BF1" w14:textId="77777777" w:rsidR="00372D7A" w:rsidRPr="003242B9" w:rsidDel="002F743E" w:rsidRDefault="00372D7A" w:rsidP="00B877A6">
            <w:pPr>
              <w:spacing w:before="40" w:after="40"/>
              <w:rPr>
                <w:del w:id="117" w:author="Vukasin Pudar" w:date="2022-03-07T14:16:00Z"/>
                <w:rFonts w:ascii="Arial Narrow" w:eastAsia="Arial Narrow" w:hAnsi="Arial Narrow" w:cs="Arial Narrow"/>
                <w:color w:val="FF0000"/>
                <w:sz w:val="20"/>
                <w:szCs w:val="20"/>
                <w:rPrChange w:id="118" w:author="Goran" w:date="2022-02-23T19:30:00Z">
                  <w:rPr>
                    <w:del w:id="119" w:author="Vukasin Pudar" w:date="2022-03-07T14:16:00Z"/>
                    <w:rFonts w:ascii="Arial Narrow" w:eastAsia="Arial Narrow" w:hAnsi="Arial Narrow" w:cs="Arial Narrow"/>
                    <w:color w:val="FF0000"/>
                    <w:sz w:val="20"/>
                    <w:szCs w:val="20"/>
                    <w:highlight w:val="yellow"/>
                  </w:rPr>
                </w:rPrChange>
              </w:rPr>
            </w:pPr>
          </w:p>
        </w:tc>
        <w:tc>
          <w:tcPr>
            <w:tcW w:w="2268" w:type="dxa"/>
            <w:gridSpan w:val="2"/>
            <w:shd w:val="clear" w:color="auto" w:fill="DAF2F6"/>
          </w:tcPr>
          <w:p w14:paraId="66B2B675" w14:textId="77777777" w:rsidR="00372D7A" w:rsidRPr="003242B9" w:rsidDel="002F743E" w:rsidRDefault="00372D7A" w:rsidP="00B877A6">
            <w:pPr>
              <w:spacing w:before="40" w:after="40"/>
              <w:rPr>
                <w:ins w:id="120" w:author="Goran" w:date="2022-02-23T19:30:00Z"/>
                <w:del w:id="121" w:author="Vukasin Pudar" w:date="2022-03-07T14:16:00Z"/>
                <w:rFonts w:ascii="Arial Narrow" w:eastAsia="Arial Narrow" w:hAnsi="Arial Narrow" w:cs="Arial Narrow"/>
                <w:color w:val="FF0000"/>
                <w:sz w:val="20"/>
                <w:szCs w:val="20"/>
                <w:rPrChange w:id="122" w:author="Goran" w:date="2022-02-23T19:30:00Z">
                  <w:rPr>
                    <w:ins w:id="123" w:author="Goran" w:date="2022-02-23T19:30:00Z"/>
                    <w:del w:id="124" w:author="Vukasin Pudar" w:date="2022-03-07T14:16:00Z"/>
                    <w:rFonts w:ascii="Arial Narrow" w:eastAsia="Arial Narrow" w:hAnsi="Arial Narrow" w:cs="Arial Narrow"/>
                    <w:color w:val="FF0000"/>
                    <w:sz w:val="20"/>
                    <w:szCs w:val="20"/>
                    <w:highlight w:val="yellow"/>
                  </w:rPr>
                </w:rPrChange>
              </w:rPr>
            </w:pPr>
            <w:ins w:id="125" w:author="Goran" w:date="2022-02-23T19:30:00Z">
              <w:del w:id="126" w:author="Vukasin Pudar" w:date="2022-03-07T14:16:00Z">
                <w:r w:rsidRPr="003242B9" w:rsidDel="002F743E">
                  <w:rPr>
                    <w:rFonts w:ascii="Arial Narrow" w:eastAsia="Arial Narrow" w:hAnsi="Arial Narrow" w:cs="Arial Narrow"/>
                    <w:color w:val="FF0000"/>
                    <w:sz w:val="20"/>
                    <w:szCs w:val="20"/>
                    <w:rPrChange w:id="127" w:author="Goran" w:date="2022-02-23T19:30:00Z">
                      <w:rPr>
                        <w:rFonts w:ascii="Arial Narrow" w:eastAsia="Arial Narrow" w:hAnsi="Arial Narrow" w:cs="Arial Narrow"/>
                        <w:color w:val="FF0000"/>
                        <w:sz w:val="20"/>
                        <w:szCs w:val="20"/>
                        <w:highlight w:val="yellow"/>
                      </w:rPr>
                    </w:rPrChange>
                  </w:rPr>
                  <w:delText>10%</w:delText>
                </w:r>
              </w:del>
            </w:ins>
          </w:p>
          <w:p w14:paraId="710E94A5" w14:textId="77777777" w:rsidR="00372D7A" w:rsidRPr="003242B9" w:rsidDel="002F743E" w:rsidRDefault="00372D7A" w:rsidP="00B877A6">
            <w:pPr>
              <w:spacing w:before="40" w:after="40"/>
              <w:rPr>
                <w:ins w:id="128" w:author="Goran" w:date="2022-02-23T19:30:00Z"/>
                <w:del w:id="129" w:author="Vukasin Pudar" w:date="2022-03-07T14:16:00Z"/>
                <w:rFonts w:ascii="Arial Narrow" w:eastAsia="Arial Narrow" w:hAnsi="Arial Narrow" w:cs="Arial Narrow"/>
                <w:color w:val="FF0000"/>
                <w:sz w:val="20"/>
                <w:szCs w:val="20"/>
                <w:rPrChange w:id="130" w:author="Goran" w:date="2022-02-23T19:30:00Z">
                  <w:rPr>
                    <w:ins w:id="131" w:author="Goran" w:date="2022-02-23T19:30:00Z"/>
                    <w:del w:id="132" w:author="Vukasin Pudar" w:date="2022-03-07T14:16:00Z"/>
                    <w:rFonts w:ascii="Arial Narrow" w:eastAsia="Arial Narrow" w:hAnsi="Arial Narrow" w:cs="Arial Narrow"/>
                    <w:color w:val="FF0000"/>
                    <w:sz w:val="20"/>
                    <w:szCs w:val="20"/>
                    <w:highlight w:val="yellow"/>
                  </w:rPr>
                </w:rPrChange>
              </w:rPr>
            </w:pPr>
            <w:ins w:id="133" w:author="Goran" w:date="2022-02-23T19:30:00Z">
              <w:del w:id="134" w:author="Vukasin Pudar" w:date="2022-03-07T14:16:00Z">
                <w:r w:rsidRPr="003242B9" w:rsidDel="002F743E">
                  <w:rPr>
                    <w:rFonts w:ascii="Arial Narrow" w:eastAsia="Arial Narrow" w:hAnsi="Arial Narrow" w:cs="Arial Narrow"/>
                    <w:color w:val="FF0000"/>
                    <w:sz w:val="20"/>
                    <w:szCs w:val="20"/>
                    <w:rPrChange w:id="135" w:author="Goran" w:date="2022-02-23T19:30:00Z">
                      <w:rPr>
                        <w:rFonts w:ascii="Arial Narrow" w:eastAsia="Arial Narrow" w:hAnsi="Arial Narrow" w:cs="Arial Narrow"/>
                        <w:color w:val="FF0000"/>
                        <w:sz w:val="20"/>
                        <w:szCs w:val="20"/>
                        <w:highlight w:val="yellow"/>
                      </w:rPr>
                    </w:rPrChange>
                  </w:rPr>
                  <w:delText>Izvor verfikiacije: godišnji izvještaj AEM</w:delText>
                </w:r>
              </w:del>
            </w:ins>
          </w:p>
          <w:p w14:paraId="57697E98" w14:textId="77777777" w:rsidR="00372D7A" w:rsidRPr="003242B9" w:rsidDel="002F743E" w:rsidRDefault="00372D7A" w:rsidP="00B877A6">
            <w:pPr>
              <w:spacing w:before="40" w:after="40"/>
              <w:rPr>
                <w:del w:id="136" w:author="Vukasin Pudar" w:date="2022-03-07T14:16:00Z"/>
                <w:rFonts w:ascii="Arial Narrow" w:eastAsia="Arial Narrow" w:hAnsi="Arial Narrow" w:cs="Arial Narrow"/>
                <w:color w:val="FF0000"/>
                <w:sz w:val="20"/>
                <w:szCs w:val="20"/>
                <w:rPrChange w:id="137" w:author="Goran" w:date="2022-02-23T19:30:00Z">
                  <w:rPr>
                    <w:del w:id="138" w:author="Vukasin Pudar" w:date="2022-03-07T14:16:00Z"/>
                    <w:rFonts w:ascii="Arial Narrow" w:eastAsia="Arial Narrow" w:hAnsi="Arial Narrow" w:cs="Arial Narrow"/>
                    <w:color w:val="FF0000"/>
                    <w:sz w:val="20"/>
                    <w:szCs w:val="20"/>
                    <w:highlight w:val="yellow"/>
                  </w:rPr>
                </w:rPrChange>
              </w:rPr>
            </w:pPr>
          </w:p>
        </w:tc>
      </w:tr>
      <w:tr w:rsidR="00372D7A" w:rsidRPr="00CA0201" w:rsidDel="002F743E" w14:paraId="26533E9C" w14:textId="77777777" w:rsidTr="00372D7A">
        <w:trPr>
          <w:gridAfter w:val="2"/>
          <w:wAfter w:w="3827" w:type="dxa"/>
          <w:cantSplit/>
          <w:tblHeader/>
          <w:del w:id="139" w:author="Vukasin Pudar" w:date="2022-03-07T14:16:00Z"/>
        </w:trPr>
        <w:tc>
          <w:tcPr>
            <w:tcW w:w="2126" w:type="dxa"/>
            <w:gridSpan w:val="3"/>
            <w:shd w:val="clear" w:color="auto" w:fill="DAF2F6"/>
          </w:tcPr>
          <w:p w14:paraId="460E4424" w14:textId="77777777" w:rsidR="00372D7A" w:rsidDel="002F743E" w:rsidRDefault="00372D7A" w:rsidP="00B877A6">
            <w:pPr>
              <w:spacing w:before="40" w:after="40"/>
              <w:rPr>
                <w:del w:id="140" w:author="Vukasin Pudar" w:date="2022-03-07T14:16:00Z"/>
                <w:rFonts w:ascii="Arial Narrow" w:eastAsia="Arial Narrow" w:hAnsi="Arial Narrow" w:cs="Arial Narrow"/>
                <w:sz w:val="20"/>
                <w:szCs w:val="20"/>
              </w:rPr>
            </w:pPr>
            <w:del w:id="141" w:author="Vukasin Pudar" w:date="2022-03-07T14:16:00Z">
              <w:r w:rsidDel="002F743E">
                <w:rPr>
                  <w:rFonts w:ascii="Arial Narrow" w:eastAsia="Arial Narrow" w:hAnsi="Arial Narrow" w:cs="Arial Narrow"/>
                  <w:sz w:val="20"/>
                  <w:szCs w:val="20"/>
                </w:rPr>
                <w:delText>Procenat registrovanih elektronskih medija koji poštuje zakonske obaveze o minimumu sopstvene produkcije</w:delText>
              </w:r>
            </w:del>
          </w:p>
        </w:tc>
        <w:tc>
          <w:tcPr>
            <w:tcW w:w="2410" w:type="dxa"/>
            <w:shd w:val="clear" w:color="auto" w:fill="DAF2F6"/>
          </w:tcPr>
          <w:p w14:paraId="2C58E56E" w14:textId="77777777" w:rsidR="00372D7A" w:rsidDel="002F743E" w:rsidRDefault="00372D7A" w:rsidP="00B877A6">
            <w:pPr>
              <w:spacing w:before="40" w:after="40"/>
              <w:rPr>
                <w:del w:id="142" w:author="Vukasin Pudar" w:date="2022-03-07T14:16:00Z"/>
                <w:rFonts w:ascii="Arial Narrow" w:eastAsia="Arial Narrow" w:hAnsi="Arial Narrow" w:cs="Arial Narrow"/>
                <w:color w:val="FF0000"/>
                <w:sz w:val="20"/>
                <w:szCs w:val="20"/>
                <w:highlight w:val="yellow"/>
              </w:rPr>
            </w:pPr>
            <w:del w:id="143" w:author="Vukasin Pudar" w:date="2022-03-07T14:16:00Z">
              <w:r w:rsidRPr="00BD4C63" w:rsidDel="002F743E">
                <w:rPr>
                  <w:rFonts w:ascii="Arial Narrow" w:eastAsia="Arial Narrow" w:hAnsi="Arial Narrow" w:cs="Arial Narrow"/>
                  <w:color w:val="FF0000"/>
                  <w:sz w:val="20"/>
                  <w:szCs w:val="20"/>
                  <w:highlight w:val="yellow"/>
                </w:rPr>
                <w:delText>N/A</w:delText>
              </w:r>
            </w:del>
          </w:p>
          <w:p w14:paraId="69668A52" w14:textId="77777777" w:rsidR="00372D7A" w:rsidRPr="00BD4C63" w:rsidDel="002F743E" w:rsidRDefault="00372D7A" w:rsidP="00B877A6">
            <w:pPr>
              <w:spacing w:before="40" w:after="40"/>
              <w:rPr>
                <w:del w:id="144" w:author="Vukasin Pudar" w:date="2022-03-07T14:16:00Z"/>
                <w:rFonts w:ascii="Arial Narrow" w:eastAsia="Arial Narrow" w:hAnsi="Arial Narrow" w:cs="Arial Narrow"/>
                <w:color w:val="FF0000"/>
                <w:sz w:val="20"/>
                <w:szCs w:val="20"/>
                <w:highlight w:val="yellow"/>
              </w:rPr>
            </w:pPr>
            <w:del w:id="145" w:author="Vukasin Pudar" w:date="2022-03-07T14:16:00Z">
              <w:r w:rsidDel="002F743E">
                <w:rPr>
                  <w:rFonts w:ascii="Arial Narrow" w:eastAsia="Arial Narrow" w:hAnsi="Arial Narrow" w:cs="Arial Narrow"/>
                  <w:sz w:val="20"/>
                  <w:szCs w:val="20"/>
                </w:rPr>
                <w:delText>Izvor-AEM</w:delText>
              </w:r>
            </w:del>
          </w:p>
        </w:tc>
        <w:tc>
          <w:tcPr>
            <w:tcW w:w="1984" w:type="dxa"/>
            <w:shd w:val="clear" w:color="auto" w:fill="DAF2F6"/>
          </w:tcPr>
          <w:p w14:paraId="1DD55212" w14:textId="77777777" w:rsidR="00372D7A" w:rsidDel="002F743E" w:rsidRDefault="00372D7A" w:rsidP="00B877A6">
            <w:pPr>
              <w:spacing w:before="40" w:after="40"/>
              <w:rPr>
                <w:del w:id="146" w:author="Vukasin Pudar" w:date="2022-03-07T14:16:00Z"/>
                <w:rFonts w:ascii="Arial Narrow" w:eastAsia="Arial Narrow" w:hAnsi="Arial Narrow" w:cs="Arial Narrow"/>
                <w:color w:val="FF0000"/>
                <w:sz w:val="20"/>
                <w:szCs w:val="20"/>
                <w:highlight w:val="yellow"/>
              </w:rPr>
            </w:pPr>
            <w:del w:id="147" w:author="Vukasin Pudar" w:date="2022-03-07T14:16:00Z">
              <w:r w:rsidRPr="00BD4C63" w:rsidDel="002F743E">
                <w:rPr>
                  <w:rFonts w:ascii="Arial Narrow" w:eastAsia="Arial Narrow" w:hAnsi="Arial Narrow" w:cs="Arial Narrow"/>
                  <w:color w:val="FF0000"/>
                  <w:sz w:val="20"/>
                  <w:szCs w:val="20"/>
                  <w:highlight w:val="yellow"/>
                </w:rPr>
                <w:delText>60%</w:delText>
              </w:r>
            </w:del>
          </w:p>
          <w:p w14:paraId="1BBA2DB2" w14:textId="77777777" w:rsidR="00372D7A" w:rsidRPr="00BD4C63" w:rsidDel="002F743E" w:rsidRDefault="00372D7A" w:rsidP="00B877A6">
            <w:pPr>
              <w:spacing w:before="40" w:after="40"/>
              <w:rPr>
                <w:del w:id="148" w:author="Vukasin Pudar" w:date="2022-03-07T14:16:00Z"/>
                <w:rFonts w:ascii="Arial Narrow" w:eastAsia="Arial Narrow" w:hAnsi="Arial Narrow" w:cs="Arial Narrow"/>
                <w:color w:val="FF0000"/>
                <w:sz w:val="20"/>
                <w:szCs w:val="20"/>
                <w:highlight w:val="yellow"/>
              </w:rPr>
            </w:pPr>
            <w:del w:id="149" w:author="Vukasin Pudar" w:date="2022-03-07T14:16:00Z">
              <w:r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5077BF22" w14:textId="77777777" w:rsidR="00372D7A" w:rsidDel="002F743E" w:rsidRDefault="00372D7A" w:rsidP="00B877A6">
            <w:pPr>
              <w:spacing w:before="40" w:after="40"/>
              <w:rPr>
                <w:del w:id="150" w:author="Vukasin Pudar" w:date="2022-03-07T14:16:00Z"/>
                <w:rFonts w:ascii="Arial Narrow" w:eastAsia="Arial Narrow" w:hAnsi="Arial Narrow" w:cs="Arial Narrow"/>
                <w:color w:val="FF0000"/>
                <w:sz w:val="20"/>
                <w:szCs w:val="20"/>
                <w:highlight w:val="yellow"/>
              </w:rPr>
            </w:pPr>
            <w:del w:id="151" w:author="Vukasin Pudar" w:date="2022-03-07T14:16:00Z">
              <w:r w:rsidRPr="00BD4C63" w:rsidDel="002F743E">
                <w:rPr>
                  <w:rFonts w:ascii="Arial Narrow" w:eastAsia="Arial Narrow" w:hAnsi="Arial Narrow" w:cs="Arial Narrow"/>
                  <w:color w:val="FF0000"/>
                  <w:sz w:val="20"/>
                  <w:szCs w:val="20"/>
                  <w:highlight w:val="yellow"/>
                </w:rPr>
                <w:delText>100%</w:delText>
              </w:r>
            </w:del>
          </w:p>
          <w:p w14:paraId="1CEC6168" w14:textId="77777777" w:rsidR="00372D7A" w:rsidRPr="00BD4C63" w:rsidDel="002F743E" w:rsidRDefault="00372D7A" w:rsidP="00B877A6">
            <w:pPr>
              <w:spacing w:before="40" w:after="40"/>
              <w:rPr>
                <w:del w:id="152" w:author="Vukasin Pudar" w:date="2022-03-07T14:16:00Z"/>
                <w:rFonts w:ascii="Arial Narrow" w:eastAsia="Arial Narrow" w:hAnsi="Arial Narrow" w:cs="Arial Narrow"/>
                <w:color w:val="FF0000"/>
                <w:sz w:val="20"/>
                <w:szCs w:val="20"/>
                <w:highlight w:val="yellow"/>
              </w:rPr>
            </w:pPr>
            <w:del w:id="153" w:author="Vukasin Pudar" w:date="2022-03-07T14:16:00Z">
              <w:r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33619565" w14:textId="77777777" w:rsidR="00372D7A" w:rsidDel="002F743E" w:rsidRDefault="00372D7A" w:rsidP="00B877A6">
            <w:pPr>
              <w:spacing w:before="40" w:after="40"/>
              <w:rPr>
                <w:del w:id="154" w:author="Vukasin Pudar" w:date="2022-03-07T14:16:00Z"/>
                <w:rFonts w:ascii="Arial Narrow" w:eastAsia="Arial Narrow" w:hAnsi="Arial Narrow" w:cs="Arial Narrow"/>
                <w:color w:val="FF0000"/>
                <w:sz w:val="20"/>
                <w:szCs w:val="20"/>
                <w:highlight w:val="yellow"/>
              </w:rPr>
            </w:pPr>
            <w:del w:id="155" w:author="Vukasin Pudar" w:date="2022-03-07T14:16:00Z">
              <w:r w:rsidRPr="00BD4C63" w:rsidDel="002F743E">
                <w:rPr>
                  <w:rFonts w:ascii="Arial Narrow" w:eastAsia="Arial Narrow" w:hAnsi="Arial Narrow" w:cs="Arial Narrow"/>
                  <w:color w:val="FF0000"/>
                  <w:sz w:val="20"/>
                  <w:szCs w:val="20"/>
                  <w:highlight w:val="yellow"/>
                </w:rPr>
                <w:delText>100%</w:delText>
              </w:r>
            </w:del>
          </w:p>
          <w:p w14:paraId="41AD0986" w14:textId="77777777" w:rsidR="00372D7A" w:rsidRPr="00BD4C63" w:rsidDel="002F743E" w:rsidRDefault="00372D7A" w:rsidP="00B877A6">
            <w:pPr>
              <w:spacing w:before="40" w:after="40"/>
              <w:rPr>
                <w:del w:id="156" w:author="Vukasin Pudar" w:date="2022-03-07T14:16:00Z"/>
                <w:rFonts w:ascii="Arial Narrow" w:eastAsia="Arial Narrow" w:hAnsi="Arial Narrow" w:cs="Arial Narrow"/>
                <w:color w:val="FF0000"/>
                <w:sz w:val="20"/>
                <w:szCs w:val="20"/>
                <w:highlight w:val="yellow"/>
              </w:rPr>
            </w:pPr>
            <w:del w:id="157" w:author="Vukasin Pudar" w:date="2022-03-07T14:16:00Z">
              <w:r w:rsidDel="002F743E">
                <w:rPr>
                  <w:rFonts w:ascii="Arial Narrow" w:eastAsia="Arial Narrow" w:hAnsi="Arial Narrow" w:cs="Arial Narrow"/>
                  <w:highlight w:val="yellow"/>
                </w:rPr>
                <w:delText>Izvor verifikacije:</w:delText>
              </w:r>
            </w:del>
          </w:p>
        </w:tc>
      </w:tr>
      <w:tr w:rsidR="00372D7A" w:rsidRPr="00CA0201" w:rsidDel="002F743E" w14:paraId="20396AF0" w14:textId="77777777" w:rsidTr="00372D7A">
        <w:trPr>
          <w:gridAfter w:val="2"/>
          <w:wAfter w:w="3827" w:type="dxa"/>
          <w:cantSplit/>
          <w:tblHeader/>
          <w:del w:id="158" w:author="Vukasin Pudar" w:date="2022-03-07T14:16:00Z"/>
        </w:trPr>
        <w:tc>
          <w:tcPr>
            <w:tcW w:w="2126" w:type="dxa"/>
            <w:gridSpan w:val="3"/>
            <w:shd w:val="clear" w:color="auto" w:fill="DAF2F6"/>
          </w:tcPr>
          <w:p w14:paraId="6295B3D9" w14:textId="77777777" w:rsidR="00372D7A" w:rsidDel="002F743E" w:rsidRDefault="00372D7A" w:rsidP="00B877A6">
            <w:pPr>
              <w:spacing w:before="40" w:after="40"/>
              <w:rPr>
                <w:del w:id="159" w:author="Vukasin Pudar" w:date="2022-03-07T14:16:00Z"/>
                <w:rFonts w:ascii="Arial Narrow" w:eastAsia="Arial Narrow" w:hAnsi="Arial Narrow" w:cs="Arial Narrow"/>
                <w:sz w:val="20"/>
                <w:szCs w:val="20"/>
              </w:rPr>
            </w:pPr>
            <w:del w:id="160" w:author="Vukasin Pudar" w:date="2022-03-07T12:28:00Z">
              <w:r w:rsidRPr="003242B9" w:rsidDel="008D7ABE">
                <w:rPr>
                  <w:rFonts w:ascii="Arial Narrow" w:eastAsia="Arial Narrow" w:hAnsi="Arial Narrow" w:cs="Arial Narrow"/>
                  <w:sz w:val="20"/>
                  <w:szCs w:val="20"/>
                  <w:highlight w:val="yellow"/>
                  <w:rPrChange w:id="161" w:author="Goran" w:date="2022-02-23T19:31:00Z">
                    <w:rPr>
                      <w:rFonts w:ascii="Arial Narrow" w:eastAsia="Arial Narrow" w:hAnsi="Arial Narrow" w:cs="Arial Narrow"/>
                      <w:sz w:val="20"/>
                      <w:szCs w:val="20"/>
                    </w:rPr>
                  </w:rPrChange>
                </w:rPr>
                <w:delText>Procenat</w:delText>
              </w:r>
              <w:r w:rsidDel="008D7ABE">
                <w:rPr>
                  <w:rFonts w:ascii="Arial Narrow" w:eastAsia="Arial Narrow" w:hAnsi="Arial Narrow" w:cs="Arial Narrow"/>
                  <w:sz w:val="20"/>
                  <w:szCs w:val="20"/>
                </w:rPr>
                <w:delText xml:space="preserve"> </w:delText>
              </w:r>
              <w:commentRangeStart w:id="162"/>
              <w:r w:rsidDel="008D7ABE">
                <w:rPr>
                  <w:rFonts w:ascii="Arial Narrow" w:eastAsia="Arial Narrow" w:hAnsi="Arial Narrow" w:cs="Arial Narrow"/>
                  <w:sz w:val="20"/>
                  <w:szCs w:val="20"/>
                </w:rPr>
                <w:delText>osnovanih</w:delText>
              </w:r>
              <w:commentRangeEnd w:id="162"/>
              <w:r w:rsidDel="008D7ABE">
                <w:rPr>
                  <w:rStyle w:val="CommentReference"/>
                  <w:lang w:eastAsia="x-none"/>
                </w:rPr>
                <w:commentReference w:id="162"/>
              </w:r>
            </w:del>
            <w:del w:id="163" w:author="Vukasin Pudar" w:date="2022-03-07T14:16:00Z">
              <w:r w:rsidDel="002F743E">
                <w:rPr>
                  <w:rFonts w:ascii="Arial Narrow" w:eastAsia="Arial Narrow" w:hAnsi="Arial Narrow" w:cs="Arial Narrow"/>
                  <w:sz w:val="20"/>
                  <w:szCs w:val="20"/>
                </w:rPr>
                <w:delText xml:space="preserve"> </w:delText>
              </w:r>
            </w:del>
            <w:del w:id="164" w:author="Vukasin Pudar" w:date="2022-03-07T12:28:00Z">
              <w:r w:rsidDel="008D7ABE">
                <w:rPr>
                  <w:rFonts w:ascii="Arial Narrow" w:eastAsia="Arial Narrow" w:hAnsi="Arial Narrow" w:cs="Arial Narrow"/>
                  <w:sz w:val="20"/>
                  <w:szCs w:val="20"/>
                </w:rPr>
                <w:delText xml:space="preserve">prigovora </w:delText>
              </w:r>
            </w:del>
            <w:del w:id="165" w:author="Vukasin Pudar" w:date="2022-03-07T14:16:00Z">
              <w:r w:rsidDel="002F743E">
                <w:rPr>
                  <w:rFonts w:ascii="Arial Narrow" w:eastAsia="Arial Narrow" w:hAnsi="Arial Narrow" w:cs="Arial Narrow"/>
                  <w:sz w:val="20"/>
                  <w:szCs w:val="20"/>
                </w:rPr>
                <w:delText>na rad elektronskih medija</w:delText>
              </w:r>
            </w:del>
          </w:p>
        </w:tc>
        <w:tc>
          <w:tcPr>
            <w:tcW w:w="2410" w:type="dxa"/>
            <w:shd w:val="clear" w:color="auto" w:fill="DAF2F6"/>
          </w:tcPr>
          <w:p w14:paraId="2421691F" w14:textId="77777777" w:rsidR="00372D7A" w:rsidRPr="001875A1" w:rsidDel="002F743E" w:rsidRDefault="00372D7A" w:rsidP="00B877A6">
            <w:pPr>
              <w:spacing w:before="40" w:after="40"/>
              <w:rPr>
                <w:del w:id="166" w:author="Vukasin Pudar" w:date="2022-03-07T14:16:00Z"/>
                <w:rFonts w:ascii="Arial Narrow" w:eastAsia="Arial Narrow" w:hAnsi="Arial Narrow" w:cs="Arial Narrow"/>
                <w:sz w:val="20"/>
                <w:szCs w:val="20"/>
                <w:highlight w:val="yellow"/>
              </w:rPr>
            </w:pPr>
            <w:del w:id="167" w:author="Vukasin Pudar" w:date="2022-03-07T13:27:00Z">
              <w:r w:rsidRPr="001875A1" w:rsidDel="005E2167">
                <w:rPr>
                  <w:rFonts w:ascii="Arial Narrow" w:eastAsia="Arial Narrow" w:hAnsi="Arial Narrow" w:cs="Arial Narrow"/>
                  <w:sz w:val="20"/>
                  <w:szCs w:val="20"/>
                  <w:highlight w:val="yellow"/>
                </w:rPr>
                <w:delText>66</w:delText>
              </w:r>
            </w:del>
            <w:del w:id="168" w:author="Vukasin Pudar" w:date="2022-03-07T14:16:00Z">
              <w:r w:rsidRPr="001875A1" w:rsidDel="002F743E">
                <w:rPr>
                  <w:rFonts w:ascii="Arial Narrow" w:eastAsia="Arial Narrow" w:hAnsi="Arial Narrow" w:cs="Arial Narrow"/>
                  <w:sz w:val="20"/>
                  <w:szCs w:val="20"/>
                  <w:highlight w:val="yellow"/>
                </w:rPr>
                <w:delText xml:space="preserve"> (2021)</w:delText>
              </w:r>
            </w:del>
          </w:p>
          <w:p w14:paraId="30CA8335" w14:textId="77777777" w:rsidR="00372D7A" w:rsidRPr="001875A1" w:rsidDel="002F743E" w:rsidRDefault="00372D7A" w:rsidP="00B877A6">
            <w:pPr>
              <w:spacing w:before="40" w:after="40"/>
              <w:rPr>
                <w:del w:id="169" w:author="Vukasin Pudar" w:date="2022-03-07T14:16:00Z"/>
                <w:rFonts w:ascii="Arial Narrow" w:eastAsia="Arial Narrow" w:hAnsi="Arial Narrow" w:cs="Arial Narrow"/>
                <w:sz w:val="20"/>
                <w:szCs w:val="20"/>
                <w:highlight w:val="yellow"/>
              </w:rPr>
            </w:pPr>
            <w:del w:id="170" w:author="Vukasin Pudar" w:date="2022-03-07T14:16:00Z">
              <w:r w:rsidRPr="001875A1" w:rsidDel="002F743E">
                <w:rPr>
                  <w:rFonts w:ascii="Arial Narrow" w:eastAsia="Arial Narrow" w:hAnsi="Arial Narrow" w:cs="Arial Narrow"/>
                  <w:sz w:val="20"/>
                  <w:szCs w:val="20"/>
                  <w:highlight w:val="yellow"/>
                </w:rPr>
                <w:delText>Izvor-AEM</w:delText>
              </w:r>
            </w:del>
          </w:p>
        </w:tc>
        <w:tc>
          <w:tcPr>
            <w:tcW w:w="1984" w:type="dxa"/>
            <w:shd w:val="clear" w:color="auto" w:fill="DAF2F6"/>
          </w:tcPr>
          <w:p w14:paraId="641863E4" w14:textId="77777777" w:rsidR="00372D7A" w:rsidDel="002F743E" w:rsidRDefault="00372D7A" w:rsidP="00B877A6">
            <w:pPr>
              <w:spacing w:before="40" w:after="40"/>
              <w:rPr>
                <w:del w:id="171" w:author="Vukasin Pudar" w:date="2022-03-07T14:16:00Z"/>
                <w:rFonts w:ascii="Arial Narrow" w:eastAsia="Arial Narrow" w:hAnsi="Arial Narrow" w:cs="Arial Narrow"/>
                <w:sz w:val="20"/>
                <w:szCs w:val="20"/>
              </w:rPr>
            </w:pPr>
          </w:p>
        </w:tc>
        <w:tc>
          <w:tcPr>
            <w:tcW w:w="2552" w:type="dxa"/>
            <w:gridSpan w:val="5"/>
            <w:shd w:val="clear" w:color="auto" w:fill="DAF2F6"/>
          </w:tcPr>
          <w:p w14:paraId="16BD014A" w14:textId="77777777" w:rsidR="00372D7A" w:rsidDel="002F743E" w:rsidRDefault="00372D7A" w:rsidP="00B877A6">
            <w:pPr>
              <w:spacing w:before="40" w:after="40"/>
              <w:rPr>
                <w:del w:id="172" w:author="Vukasin Pudar" w:date="2022-03-07T14:16:00Z"/>
                <w:rFonts w:ascii="Arial Narrow" w:eastAsia="Arial Narrow" w:hAnsi="Arial Narrow" w:cs="Arial Narrow"/>
                <w:sz w:val="20"/>
                <w:szCs w:val="20"/>
              </w:rPr>
            </w:pPr>
          </w:p>
        </w:tc>
        <w:tc>
          <w:tcPr>
            <w:tcW w:w="2268" w:type="dxa"/>
            <w:gridSpan w:val="2"/>
            <w:shd w:val="clear" w:color="auto" w:fill="DAF2F6"/>
          </w:tcPr>
          <w:p w14:paraId="6BE73717" w14:textId="77777777" w:rsidR="00372D7A" w:rsidDel="002F743E" w:rsidRDefault="00372D7A" w:rsidP="00B877A6">
            <w:pPr>
              <w:spacing w:before="40" w:after="40"/>
              <w:rPr>
                <w:del w:id="173" w:author="Vukasin Pudar" w:date="2022-03-07T14:16:00Z"/>
                <w:rFonts w:ascii="Arial Narrow" w:eastAsia="Arial Narrow" w:hAnsi="Arial Narrow" w:cs="Arial Narrow"/>
                <w:sz w:val="20"/>
                <w:szCs w:val="20"/>
              </w:rPr>
            </w:pPr>
          </w:p>
        </w:tc>
      </w:tr>
      <w:tr w:rsidR="00372D7A" w:rsidRPr="00CA0201" w:rsidDel="002F743E" w14:paraId="742E0FB1" w14:textId="77777777" w:rsidTr="00372D7A">
        <w:trPr>
          <w:gridAfter w:val="2"/>
          <w:wAfter w:w="3827" w:type="dxa"/>
          <w:cantSplit/>
          <w:tblHeader/>
          <w:del w:id="174" w:author="Vukasin Pudar" w:date="2022-03-07T14:16:00Z"/>
        </w:trPr>
        <w:tc>
          <w:tcPr>
            <w:tcW w:w="2126" w:type="dxa"/>
            <w:gridSpan w:val="3"/>
            <w:shd w:val="clear" w:color="auto" w:fill="DAF2F6"/>
          </w:tcPr>
          <w:p w14:paraId="55C83D25" w14:textId="77777777" w:rsidR="00372D7A" w:rsidDel="002F743E" w:rsidRDefault="00372D7A" w:rsidP="00B877A6">
            <w:pPr>
              <w:spacing w:before="40" w:after="40"/>
              <w:rPr>
                <w:del w:id="175" w:author="Vukasin Pudar" w:date="2022-03-07T14:16:00Z"/>
                <w:rFonts w:ascii="Arial Narrow" w:eastAsia="Arial Narrow" w:hAnsi="Arial Narrow" w:cs="Arial Narrow"/>
                <w:sz w:val="20"/>
                <w:szCs w:val="20"/>
              </w:rPr>
            </w:pPr>
            <w:del w:id="176" w:author="Vukasin Pudar" w:date="2022-03-07T14:16:00Z">
              <w:r w:rsidDel="002F743E">
                <w:rPr>
                  <w:rFonts w:ascii="Arial Narrow" w:eastAsia="Arial Narrow" w:hAnsi="Arial Narrow" w:cs="Arial Narrow"/>
                  <w:sz w:val="20"/>
                  <w:szCs w:val="20"/>
                </w:rPr>
                <w:delText xml:space="preserve">Procenat elektronskih medija koji </w:delText>
              </w:r>
            </w:del>
            <w:del w:id="177" w:author="Vukasin Pudar" w:date="2022-03-07T12:29:00Z">
              <w:r w:rsidRPr="003242B9" w:rsidDel="008D7ABE">
                <w:rPr>
                  <w:rFonts w:ascii="Arial Narrow" w:eastAsia="Arial Narrow" w:hAnsi="Arial Narrow" w:cs="Arial Narrow"/>
                  <w:sz w:val="20"/>
                  <w:szCs w:val="20"/>
                  <w:highlight w:val="yellow"/>
                  <w:rPrChange w:id="178" w:author="Goran" w:date="2022-02-23T19:32:00Z">
                    <w:rPr>
                      <w:rFonts w:ascii="Arial Narrow" w:eastAsia="Arial Narrow" w:hAnsi="Arial Narrow" w:cs="Arial Narrow"/>
                      <w:sz w:val="20"/>
                      <w:szCs w:val="20"/>
                    </w:rPr>
                  </w:rPrChange>
                </w:rPr>
                <w:delText>su pokriveni</w:delText>
              </w:r>
              <w:r w:rsidDel="008D7ABE">
                <w:rPr>
                  <w:rFonts w:ascii="Arial Narrow" w:eastAsia="Arial Narrow" w:hAnsi="Arial Narrow" w:cs="Arial Narrow"/>
                  <w:sz w:val="20"/>
                  <w:szCs w:val="20"/>
                </w:rPr>
                <w:delText xml:space="preserve"> </w:delText>
              </w:r>
              <w:commentRangeStart w:id="179"/>
              <w:r w:rsidDel="008D7ABE">
                <w:rPr>
                  <w:rFonts w:ascii="Arial Narrow" w:eastAsia="Arial Narrow" w:hAnsi="Arial Narrow" w:cs="Arial Narrow"/>
                  <w:sz w:val="20"/>
                  <w:szCs w:val="20"/>
                </w:rPr>
                <w:delText>internom</w:delText>
              </w:r>
              <w:commentRangeEnd w:id="179"/>
              <w:r w:rsidDel="008D7ABE">
                <w:rPr>
                  <w:rStyle w:val="CommentReference"/>
                  <w:lang w:eastAsia="x-none"/>
                </w:rPr>
                <w:commentReference w:id="179"/>
              </w:r>
              <w:r w:rsidDel="008D7ABE">
                <w:rPr>
                  <w:rFonts w:ascii="Arial Narrow" w:eastAsia="Arial Narrow" w:hAnsi="Arial Narrow" w:cs="Arial Narrow"/>
                  <w:sz w:val="20"/>
                  <w:szCs w:val="20"/>
                </w:rPr>
                <w:delText xml:space="preserve"> ili kolektivnom samoregulacijom</w:delText>
              </w:r>
            </w:del>
            <w:del w:id="180" w:author="Vukasin Pudar" w:date="2022-03-07T14:16:00Z">
              <w:r w:rsidDel="002F743E">
                <w:rPr>
                  <w:rFonts w:ascii="Arial Narrow" w:eastAsia="Arial Narrow" w:hAnsi="Arial Narrow" w:cs="Arial Narrow"/>
                  <w:sz w:val="20"/>
                  <w:szCs w:val="20"/>
                </w:rPr>
                <w:delText xml:space="preserve"> </w:delText>
              </w:r>
            </w:del>
          </w:p>
        </w:tc>
        <w:tc>
          <w:tcPr>
            <w:tcW w:w="2410" w:type="dxa"/>
            <w:shd w:val="clear" w:color="auto" w:fill="DAF2F6"/>
          </w:tcPr>
          <w:p w14:paraId="7DDEAAF9" w14:textId="77777777" w:rsidR="00372D7A" w:rsidRPr="001875A1" w:rsidDel="002F743E" w:rsidRDefault="00372D7A" w:rsidP="00B877A6">
            <w:pPr>
              <w:spacing w:before="40" w:after="40"/>
              <w:rPr>
                <w:del w:id="181" w:author="Vukasin Pudar" w:date="2022-03-07T14:16:00Z"/>
                <w:rFonts w:ascii="Arial Narrow" w:eastAsia="Arial Narrow" w:hAnsi="Arial Narrow" w:cs="Arial Narrow"/>
                <w:sz w:val="20"/>
                <w:szCs w:val="20"/>
                <w:highlight w:val="yellow"/>
              </w:rPr>
            </w:pPr>
            <w:del w:id="182" w:author="Vukasin Pudar" w:date="2022-03-07T14:16:00Z">
              <w:r w:rsidDel="002F743E">
                <w:rPr>
                  <w:rFonts w:ascii="Arial Narrow" w:eastAsia="Arial Narrow" w:hAnsi="Arial Narrow" w:cs="Arial Narrow"/>
                  <w:sz w:val="20"/>
                  <w:szCs w:val="20"/>
                  <w:highlight w:val="yellow"/>
                </w:rPr>
                <w:delText>AEM</w:delText>
              </w:r>
              <w:r w:rsidDel="002F743E">
                <w:rPr>
                  <w:rFonts w:ascii="Arial Narrow" w:eastAsia="Arial Narrow" w:hAnsi="Arial Narrow" w:cs="Arial Narrow"/>
                  <w:sz w:val="20"/>
                  <w:szCs w:val="20"/>
                  <w:highlight w:val="yellow"/>
                </w:rPr>
                <w:br/>
              </w:r>
              <w:r w:rsidDel="002F743E">
                <w:rPr>
                  <w:rFonts w:ascii="Arial Narrow" w:eastAsia="Arial Narrow" w:hAnsi="Arial Narrow" w:cs="Arial Narrow"/>
                  <w:sz w:val="20"/>
                  <w:szCs w:val="20"/>
                </w:rPr>
                <w:delText>Manje od 5%</w:delText>
              </w:r>
            </w:del>
          </w:p>
        </w:tc>
        <w:tc>
          <w:tcPr>
            <w:tcW w:w="1984" w:type="dxa"/>
            <w:shd w:val="clear" w:color="auto" w:fill="DAF2F6"/>
          </w:tcPr>
          <w:p w14:paraId="6252204B" w14:textId="77777777" w:rsidR="00372D7A" w:rsidRPr="00D62DFE" w:rsidDel="002F743E" w:rsidRDefault="00372D7A" w:rsidP="00B877A6">
            <w:pPr>
              <w:spacing w:before="40" w:after="40"/>
              <w:rPr>
                <w:del w:id="183" w:author="Vukasin Pudar" w:date="2022-03-07T14:16:00Z"/>
                <w:rFonts w:ascii="Arial Narrow" w:eastAsia="Arial Narrow" w:hAnsi="Arial Narrow" w:cs="Arial Narrow"/>
                <w:color w:val="FF0000"/>
                <w:sz w:val="20"/>
                <w:szCs w:val="20"/>
              </w:rPr>
            </w:pPr>
            <w:del w:id="184" w:author="Vukasin Pudar" w:date="2022-03-07T14:16:00Z">
              <w:r w:rsidRPr="00D62DFE" w:rsidDel="002F743E">
                <w:rPr>
                  <w:rFonts w:ascii="Arial Narrow" w:eastAsia="Arial Narrow" w:hAnsi="Arial Narrow" w:cs="Arial Narrow"/>
                  <w:color w:val="FF0000"/>
                  <w:sz w:val="20"/>
                  <w:szCs w:val="20"/>
                  <w:highlight w:val="yellow"/>
                </w:rPr>
                <w:delText>Vise od 10%</w:delText>
              </w:r>
            </w:del>
          </w:p>
        </w:tc>
        <w:tc>
          <w:tcPr>
            <w:tcW w:w="2552" w:type="dxa"/>
            <w:gridSpan w:val="5"/>
            <w:shd w:val="clear" w:color="auto" w:fill="DAF2F6"/>
          </w:tcPr>
          <w:p w14:paraId="03ADD79C" w14:textId="77777777" w:rsidR="00372D7A" w:rsidRPr="00D62DFE" w:rsidDel="002F743E" w:rsidRDefault="00372D7A" w:rsidP="00B877A6">
            <w:pPr>
              <w:spacing w:before="40" w:after="40"/>
              <w:rPr>
                <w:del w:id="185" w:author="Vukasin Pudar" w:date="2022-03-07T14:16:00Z"/>
                <w:rFonts w:ascii="Arial Narrow" w:eastAsia="Arial Narrow" w:hAnsi="Arial Narrow" w:cs="Arial Narrow"/>
                <w:color w:val="FF0000"/>
                <w:sz w:val="20"/>
                <w:szCs w:val="20"/>
              </w:rPr>
            </w:pPr>
            <w:del w:id="186" w:author="Vukasin Pudar" w:date="2022-03-07T14:16:00Z">
              <w:r w:rsidRPr="00D62DFE" w:rsidDel="002F743E">
                <w:rPr>
                  <w:rFonts w:ascii="Arial Narrow" w:eastAsia="Arial Narrow" w:hAnsi="Arial Narrow" w:cs="Arial Narrow"/>
                  <w:color w:val="FF0000"/>
                  <w:sz w:val="20"/>
                  <w:szCs w:val="20"/>
                  <w:highlight w:val="yellow"/>
                </w:rPr>
                <w:delText>Vise od 20%</w:delText>
              </w:r>
            </w:del>
          </w:p>
        </w:tc>
        <w:tc>
          <w:tcPr>
            <w:tcW w:w="2268" w:type="dxa"/>
            <w:gridSpan w:val="2"/>
            <w:shd w:val="clear" w:color="auto" w:fill="DAF2F6"/>
          </w:tcPr>
          <w:p w14:paraId="3F352089" w14:textId="77777777" w:rsidR="00372D7A" w:rsidRPr="00D62DFE" w:rsidDel="002F743E" w:rsidRDefault="00372D7A" w:rsidP="00B877A6">
            <w:pPr>
              <w:spacing w:before="40" w:after="40"/>
              <w:rPr>
                <w:del w:id="187" w:author="Vukasin Pudar" w:date="2022-03-07T14:16:00Z"/>
                <w:rFonts w:ascii="Arial Narrow" w:eastAsia="Arial Narrow" w:hAnsi="Arial Narrow" w:cs="Arial Narrow"/>
                <w:color w:val="FF0000"/>
                <w:sz w:val="20"/>
                <w:szCs w:val="20"/>
                <w:highlight w:val="yellow"/>
              </w:rPr>
            </w:pPr>
            <w:del w:id="188" w:author="Vukasin Pudar" w:date="2022-03-07T14:16:00Z">
              <w:r w:rsidRPr="00D62DFE" w:rsidDel="002F743E">
                <w:rPr>
                  <w:rFonts w:ascii="Arial Narrow" w:eastAsia="Arial Narrow" w:hAnsi="Arial Narrow" w:cs="Arial Narrow"/>
                  <w:color w:val="FF0000"/>
                  <w:sz w:val="20"/>
                  <w:szCs w:val="20"/>
                  <w:highlight w:val="yellow"/>
                </w:rPr>
                <w:delText>Minimum 50%</w:delText>
              </w:r>
            </w:del>
          </w:p>
        </w:tc>
      </w:tr>
      <w:tr w:rsidR="00372D7A" w:rsidRPr="00CA0201" w:rsidDel="002F743E" w14:paraId="1BA4D3E7" w14:textId="77777777" w:rsidTr="00372D7A">
        <w:trPr>
          <w:gridAfter w:val="2"/>
          <w:wAfter w:w="3827" w:type="dxa"/>
          <w:cantSplit/>
          <w:tblHeader/>
          <w:del w:id="189" w:author="Vukasin Pudar" w:date="2022-03-07T14:16:00Z"/>
        </w:trPr>
        <w:tc>
          <w:tcPr>
            <w:tcW w:w="2126" w:type="dxa"/>
            <w:gridSpan w:val="3"/>
            <w:shd w:val="clear" w:color="auto" w:fill="DAF2F6"/>
          </w:tcPr>
          <w:p w14:paraId="261CF708" w14:textId="77777777" w:rsidR="00372D7A" w:rsidDel="002F743E" w:rsidRDefault="00372D7A" w:rsidP="00B877A6">
            <w:pPr>
              <w:spacing w:before="40" w:after="40"/>
              <w:rPr>
                <w:del w:id="190" w:author="Vukasin Pudar" w:date="2022-03-07T14:16:00Z"/>
                <w:rFonts w:ascii="Arial Narrow" w:eastAsia="Arial Narrow" w:hAnsi="Arial Narrow" w:cs="Arial Narrow"/>
                <w:sz w:val="20"/>
                <w:szCs w:val="20"/>
              </w:rPr>
            </w:pPr>
            <w:del w:id="191" w:author="Vukasin Pudar" w:date="2022-03-07T14:16:00Z">
              <w:r w:rsidDel="002F743E">
                <w:rPr>
                  <w:rFonts w:ascii="Arial Narrow" w:eastAsia="Arial Narrow" w:hAnsi="Arial Narrow" w:cs="Arial Narrow"/>
                  <w:sz w:val="20"/>
                  <w:szCs w:val="20"/>
                </w:rPr>
                <w:delText xml:space="preserve">Procenat osnovanih prigovora na rad štampanih  medija i internetskih publikacija </w:delText>
              </w:r>
            </w:del>
          </w:p>
        </w:tc>
        <w:tc>
          <w:tcPr>
            <w:tcW w:w="2410" w:type="dxa"/>
            <w:shd w:val="clear" w:color="auto" w:fill="DAF2F6"/>
          </w:tcPr>
          <w:p w14:paraId="403DBFF4" w14:textId="77777777" w:rsidR="00372D7A" w:rsidDel="002F743E" w:rsidRDefault="00372D7A" w:rsidP="00B877A6">
            <w:pPr>
              <w:spacing w:before="40" w:after="40"/>
              <w:rPr>
                <w:del w:id="192" w:author="Vukasin Pudar" w:date="2022-03-07T14:16:00Z"/>
                <w:rFonts w:ascii="Arial Narrow" w:eastAsia="Arial Narrow" w:hAnsi="Arial Narrow" w:cs="Arial Narrow"/>
              </w:rPr>
            </w:pPr>
            <w:del w:id="193" w:author="Vukasin Pudar" w:date="2022-03-07T13:30:00Z">
              <w:r w:rsidDel="005E2167">
                <w:rPr>
                  <w:rFonts w:ascii="Arial Narrow" w:eastAsia="Arial Narrow" w:hAnsi="Arial Narrow" w:cs="Arial Narrow"/>
                </w:rPr>
                <w:delText>70</w:delText>
              </w:r>
            </w:del>
          </w:p>
          <w:p w14:paraId="1BF9C983" w14:textId="77777777" w:rsidR="00372D7A" w:rsidDel="002F743E" w:rsidRDefault="00372D7A" w:rsidP="00B877A6">
            <w:pPr>
              <w:spacing w:before="40" w:after="40"/>
              <w:rPr>
                <w:del w:id="194" w:author="Vukasin Pudar" w:date="2022-03-07T14:16:00Z"/>
                <w:rFonts w:ascii="Arial Narrow" w:eastAsia="Arial Narrow" w:hAnsi="Arial Narrow" w:cs="Arial Narrow"/>
              </w:rPr>
            </w:pPr>
            <w:del w:id="195" w:author="Vukasin Pudar" w:date="2022-03-07T14:16:00Z">
              <w:r w:rsidDel="002F743E">
                <w:rPr>
                  <w:rFonts w:ascii="Arial Narrow" w:eastAsia="Arial Narrow" w:hAnsi="Arial Narrow" w:cs="Arial Narrow"/>
                  <w:highlight w:val="yellow"/>
                </w:rPr>
                <w:delText>Samoregulatorna tijela</w:delText>
              </w:r>
            </w:del>
          </w:p>
          <w:p w14:paraId="58B46035" w14:textId="77777777" w:rsidR="00372D7A" w:rsidRPr="00796A68" w:rsidDel="002F743E" w:rsidRDefault="00372D7A" w:rsidP="00B877A6">
            <w:pPr>
              <w:spacing w:before="40" w:after="40"/>
              <w:rPr>
                <w:del w:id="196" w:author="Vukasin Pudar" w:date="2022-03-07T14:16:00Z"/>
                <w:rFonts w:ascii="Arial Narrow" w:eastAsia="Arial Narrow" w:hAnsi="Arial Narrow" w:cs="Arial Narrow"/>
                <w:color w:val="FF0000"/>
                <w:sz w:val="20"/>
                <w:szCs w:val="20"/>
                <w:highlight w:val="yellow"/>
              </w:rPr>
            </w:pPr>
          </w:p>
        </w:tc>
        <w:tc>
          <w:tcPr>
            <w:tcW w:w="1984" w:type="dxa"/>
            <w:shd w:val="clear" w:color="auto" w:fill="DAF2F6"/>
          </w:tcPr>
          <w:p w14:paraId="1ADBC53F" w14:textId="77777777" w:rsidR="00372D7A" w:rsidRPr="0053421A" w:rsidDel="002F743E" w:rsidRDefault="00372D7A" w:rsidP="00B877A6">
            <w:pPr>
              <w:spacing w:before="40" w:after="40"/>
              <w:rPr>
                <w:del w:id="197" w:author="Vukasin Pudar" w:date="2022-03-07T14:16:00Z"/>
                <w:rFonts w:ascii="Arial Narrow" w:eastAsia="Arial Narrow" w:hAnsi="Arial Narrow" w:cs="Arial Narrow"/>
                <w:sz w:val="20"/>
                <w:szCs w:val="20"/>
                <w:highlight w:val="yellow"/>
              </w:rPr>
            </w:pPr>
            <w:del w:id="198" w:author="Vukasin Pudar" w:date="2022-03-07T14:16:00Z">
              <w:r w:rsidDel="002F743E">
                <w:rPr>
                  <w:rFonts w:ascii="Arial Narrow" w:eastAsia="Arial Narrow" w:hAnsi="Arial Narrow" w:cs="Arial Narrow"/>
                  <w:sz w:val="20"/>
                  <w:szCs w:val="20"/>
                  <w:highlight w:val="yellow"/>
                </w:rPr>
                <w:delText>50</w:delText>
              </w:r>
            </w:del>
          </w:p>
          <w:p w14:paraId="7C2ABC41" w14:textId="77777777" w:rsidR="00372D7A" w:rsidRPr="0053421A" w:rsidDel="002F743E" w:rsidRDefault="00372D7A" w:rsidP="00B877A6">
            <w:pPr>
              <w:spacing w:before="40" w:after="40"/>
              <w:rPr>
                <w:del w:id="199" w:author="Vukasin Pudar" w:date="2022-03-07T14:16:00Z"/>
                <w:rFonts w:ascii="Arial Narrow" w:eastAsia="Arial Narrow" w:hAnsi="Arial Narrow" w:cs="Arial Narrow"/>
                <w:color w:val="FF0000"/>
                <w:sz w:val="20"/>
                <w:szCs w:val="20"/>
                <w:highlight w:val="yellow"/>
              </w:rPr>
            </w:pPr>
            <w:del w:id="200" w:author="Vukasin Pudar" w:date="2022-03-07T14:16:00Z">
              <w:r w:rsidRPr="0053421A" w:rsidDel="002F743E">
                <w:rPr>
                  <w:rFonts w:ascii="Arial Narrow" w:eastAsia="Arial Narrow" w:hAnsi="Arial Narrow" w:cs="Arial Narrow"/>
                  <w:sz w:val="20"/>
                  <w:szCs w:val="20"/>
                  <w:highlight w:val="yellow"/>
                </w:rPr>
                <w:delText>Izvor-</w:delText>
              </w:r>
            </w:del>
          </w:p>
        </w:tc>
        <w:tc>
          <w:tcPr>
            <w:tcW w:w="2552" w:type="dxa"/>
            <w:gridSpan w:val="5"/>
            <w:shd w:val="clear" w:color="auto" w:fill="DAF2F6"/>
          </w:tcPr>
          <w:p w14:paraId="0E84F690" w14:textId="77777777" w:rsidR="00372D7A" w:rsidRPr="0053421A" w:rsidDel="002F743E" w:rsidRDefault="00372D7A" w:rsidP="00B877A6">
            <w:pPr>
              <w:spacing w:before="40" w:after="40"/>
              <w:rPr>
                <w:del w:id="201" w:author="Vukasin Pudar" w:date="2022-03-07T14:16:00Z"/>
                <w:rFonts w:ascii="Arial Narrow" w:eastAsia="Arial Narrow" w:hAnsi="Arial Narrow" w:cs="Arial Narrow"/>
                <w:sz w:val="20"/>
                <w:szCs w:val="20"/>
                <w:highlight w:val="yellow"/>
              </w:rPr>
            </w:pPr>
            <w:del w:id="202" w:author="Vukasin Pudar" w:date="2022-03-07T13:31:00Z">
              <w:r w:rsidDel="005E2167">
                <w:rPr>
                  <w:rFonts w:ascii="Arial Narrow" w:eastAsia="Arial Narrow" w:hAnsi="Arial Narrow" w:cs="Arial Narrow"/>
                  <w:sz w:val="20"/>
                  <w:szCs w:val="20"/>
                  <w:highlight w:val="yellow"/>
                </w:rPr>
                <w:delText>30</w:delText>
              </w:r>
            </w:del>
          </w:p>
          <w:p w14:paraId="1DF3A9FD" w14:textId="77777777" w:rsidR="00372D7A" w:rsidRPr="0053421A" w:rsidDel="002F743E" w:rsidRDefault="00372D7A" w:rsidP="00B877A6">
            <w:pPr>
              <w:spacing w:before="40" w:after="40"/>
              <w:rPr>
                <w:del w:id="203" w:author="Vukasin Pudar" w:date="2022-03-07T14:16:00Z"/>
                <w:rFonts w:ascii="Arial Narrow" w:eastAsia="Arial Narrow" w:hAnsi="Arial Narrow" w:cs="Arial Narrow"/>
                <w:color w:val="FF0000"/>
                <w:sz w:val="20"/>
                <w:szCs w:val="20"/>
                <w:highlight w:val="yellow"/>
              </w:rPr>
            </w:pPr>
            <w:del w:id="204" w:author="Vukasin Pudar" w:date="2022-03-07T14:16:00Z">
              <w:r w:rsidRPr="0053421A" w:rsidDel="002F743E">
                <w:rPr>
                  <w:rFonts w:ascii="Arial Narrow" w:eastAsia="Arial Narrow" w:hAnsi="Arial Narrow" w:cs="Arial Narrow"/>
                  <w:sz w:val="20"/>
                  <w:szCs w:val="20"/>
                  <w:highlight w:val="yellow"/>
                </w:rPr>
                <w:delText>Izvor-</w:delText>
              </w:r>
            </w:del>
          </w:p>
        </w:tc>
        <w:tc>
          <w:tcPr>
            <w:tcW w:w="2268" w:type="dxa"/>
            <w:gridSpan w:val="2"/>
            <w:shd w:val="clear" w:color="auto" w:fill="DAF2F6"/>
          </w:tcPr>
          <w:p w14:paraId="27CD00D0" w14:textId="77777777" w:rsidR="00372D7A" w:rsidRPr="0053421A" w:rsidDel="002F743E" w:rsidRDefault="00372D7A" w:rsidP="00B877A6">
            <w:pPr>
              <w:spacing w:before="40" w:after="40"/>
              <w:rPr>
                <w:del w:id="205" w:author="Vukasin Pudar" w:date="2022-03-07T14:16:00Z"/>
                <w:rFonts w:ascii="Arial Narrow" w:eastAsia="Arial Narrow" w:hAnsi="Arial Narrow" w:cs="Arial Narrow"/>
                <w:sz w:val="20"/>
                <w:szCs w:val="20"/>
                <w:highlight w:val="yellow"/>
              </w:rPr>
            </w:pPr>
            <w:del w:id="206" w:author="Vukasin Pudar" w:date="2022-03-07T14:16:00Z">
              <w:r w:rsidDel="002F743E">
                <w:rPr>
                  <w:rFonts w:ascii="Arial Narrow" w:eastAsia="Arial Narrow" w:hAnsi="Arial Narrow" w:cs="Arial Narrow"/>
                  <w:sz w:val="20"/>
                  <w:szCs w:val="20"/>
                  <w:highlight w:val="yellow"/>
                </w:rPr>
                <w:delText>20</w:delText>
              </w:r>
            </w:del>
          </w:p>
          <w:p w14:paraId="7EA50459" w14:textId="77777777" w:rsidR="00372D7A" w:rsidRPr="0053421A" w:rsidDel="002F743E" w:rsidRDefault="00372D7A" w:rsidP="00B877A6">
            <w:pPr>
              <w:spacing w:before="40" w:after="40"/>
              <w:rPr>
                <w:del w:id="207" w:author="Vukasin Pudar" w:date="2022-03-07T14:16:00Z"/>
                <w:rFonts w:ascii="Arial Narrow" w:eastAsia="Arial Narrow" w:hAnsi="Arial Narrow" w:cs="Arial Narrow"/>
                <w:color w:val="FF0000"/>
                <w:sz w:val="20"/>
                <w:szCs w:val="20"/>
                <w:highlight w:val="yellow"/>
              </w:rPr>
            </w:pPr>
            <w:del w:id="208" w:author="Vukasin Pudar" w:date="2022-03-07T14:16:00Z">
              <w:r w:rsidDel="002F743E">
                <w:rPr>
                  <w:rFonts w:ascii="Arial Narrow" w:eastAsia="Arial Narrow" w:hAnsi="Arial Narrow" w:cs="Arial Narrow"/>
                  <w:sz w:val="20"/>
                  <w:szCs w:val="20"/>
                  <w:highlight w:val="yellow"/>
                </w:rPr>
                <w:delText>Izvor</w:delText>
              </w:r>
            </w:del>
          </w:p>
        </w:tc>
      </w:tr>
      <w:tr w:rsidR="00372D7A" w:rsidRPr="00CA0201" w:rsidDel="002F743E" w14:paraId="418EF150" w14:textId="77777777" w:rsidTr="00372D7A">
        <w:trPr>
          <w:cantSplit/>
          <w:tblHeader/>
          <w:del w:id="209" w:author="Vukasin Pudar" w:date="2022-03-07T14:16:00Z"/>
        </w:trPr>
        <w:tc>
          <w:tcPr>
            <w:tcW w:w="2126" w:type="dxa"/>
            <w:gridSpan w:val="3"/>
            <w:shd w:val="clear" w:color="auto" w:fill="FFF2CC"/>
            <w:vAlign w:val="center"/>
          </w:tcPr>
          <w:p w14:paraId="1D620B47" w14:textId="77777777" w:rsidR="00372D7A" w:rsidRPr="00153252" w:rsidDel="002F743E" w:rsidRDefault="00372D7A" w:rsidP="00B877A6">
            <w:pPr>
              <w:spacing w:before="20" w:after="20"/>
              <w:jc w:val="center"/>
              <w:rPr>
                <w:del w:id="210" w:author="Vukasin Pudar" w:date="2022-03-07T14:16:00Z"/>
                <w:rFonts w:ascii="Arial Narrow" w:eastAsia="Arial Narrow" w:hAnsi="Arial Narrow" w:cs="Arial Narrow"/>
                <w:b/>
                <w:sz w:val="20"/>
                <w:szCs w:val="20"/>
              </w:rPr>
            </w:pPr>
            <w:del w:id="211" w:author="Vukasin Pudar" w:date="2022-03-07T14:16:00Z">
              <w:r w:rsidRPr="00153252" w:rsidDel="002F743E">
                <w:rPr>
                  <w:rFonts w:ascii="Arial Narrow" w:eastAsia="Arial Narrow" w:hAnsi="Arial Narrow" w:cs="Arial Narrow"/>
                  <w:b/>
                  <w:sz w:val="20"/>
                  <w:szCs w:val="20"/>
                </w:rPr>
                <w:lastRenderedPageBreak/>
                <w:delText>Aktivnosti</w:delText>
              </w:r>
            </w:del>
          </w:p>
        </w:tc>
        <w:tc>
          <w:tcPr>
            <w:tcW w:w="2410" w:type="dxa"/>
            <w:shd w:val="clear" w:color="auto" w:fill="FFF2CC"/>
            <w:vAlign w:val="center"/>
          </w:tcPr>
          <w:p w14:paraId="55576BC6" w14:textId="77777777" w:rsidR="00372D7A" w:rsidRPr="00153252" w:rsidDel="002F743E" w:rsidRDefault="00372D7A" w:rsidP="00B877A6">
            <w:pPr>
              <w:spacing w:before="20" w:after="20"/>
              <w:jc w:val="center"/>
              <w:rPr>
                <w:del w:id="212" w:author="Vukasin Pudar" w:date="2022-03-07T14:16:00Z"/>
                <w:rFonts w:ascii="Arial Narrow" w:eastAsia="Arial Narrow" w:hAnsi="Arial Narrow" w:cs="Arial Narrow"/>
                <w:b/>
                <w:sz w:val="20"/>
                <w:szCs w:val="20"/>
              </w:rPr>
            </w:pPr>
            <w:del w:id="213"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15CE61A0" w14:textId="77777777" w:rsidR="00372D7A" w:rsidRPr="00153252" w:rsidDel="002F743E" w:rsidRDefault="00372D7A" w:rsidP="00B877A6">
            <w:pPr>
              <w:spacing w:before="20" w:after="20"/>
              <w:jc w:val="center"/>
              <w:rPr>
                <w:del w:id="214" w:author="Vukasin Pudar" w:date="2022-03-07T14:16:00Z"/>
                <w:rFonts w:ascii="Arial Narrow" w:eastAsia="Arial Narrow" w:hAnsi="Arial Narrow" w:cs="Arial Narrow"/>
                <w:b/>
                <w:sz w:val="20"/>
                <w:szCs w:val="20"/>
              </w:rPr>
            </w:pPr>
            <w:del w:id="215"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2983F0AC" w14:textId="77777777" w:rsidR="00372D7A" w:rsidRPr="00153252" w:rsidDel="002F743E" w:rsidRDefault="00372D7A" w:rsidP="00B877A6">
            <w:pPr>
              <w:spacing w:before="20" w:after="20"/>
              <w:jc w:val="center"/>
              <w:rPr>
                <w:del w:id="216" w:author="Vukasin Pudar" w:date="2022-03-07T14:16:00Z"/>
                <w:rFonts w:ascii="Arial Narrow" w:eastAsia="Arial Narrow" w:hAnsi="Arial Narrow" w:cs="Arial Narrow"/>
                <w:b/>
                <w:sz w:val="20"/>
                <w:szCs w:val="20"/>
              </w:rPr>
            </w:pPr>
            <w:del w:id="217"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45B4BD24" w14:textId="77777777" w:rsidR="00372D7A" w:rsidRPr="00153252" w:rsidDel="002F743E" w:rsidRDefault="00372D7A" w:rsidP="00B877A6">
            <w:pPr>
              <w:spacing w:before="20" w:after="20"/>
              <w:jc w:val="center"/>
              <w:rPr>
                <w:del w:id="218" w:author="Vukasin Pudar" w:date="2022-03-07T14:16:00Z"/>
                <w:rFonts w:ascii="Arial Narrow" w:eastAsia="Arial Narrow" w:hAnsi="Arial Narrow" w:cs="Arial Narrow"/>
                <w:b/>
                <w:sz w:val="20"/>
                <w:szCs w:val="20"/>
              </w:rPr>
            </w:pPr>
            <w:del w:id="219"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41C8F2EF" w14:textId="77777777" w:rsidR="00372D7A" w:rsidRPr="00153252" w:rsidDel="002F743E" w:rsidRDefault="00372D7A" w:rsidP="00B877A6">
            <w:pPr>
              <w:spacing w:before="20" w:after="20"/>
              <w:jc w:val="center"/>
              <w:rPr>
                <w:del w:id="220" w:author="Vukasin Pudar" w:date="2022-03-07T14:16:00Z"/>
                <w:rFonts w:ascii="Arial Narrow" w:eastAsia="Arial Narrow" w:hAnsi="Arial Narrow" w:cs="Arial Narrow"/>
                <w:b/>
                <w:sz w:val="20"/>
                <w:szCs w:val="20"/>
              </w:rPr>
            </w:pPr>
            <w:del w:id="221"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551C8108" w14:textId="77777777" w:rsidR="00372D7A" w:rsidRPr="00153252" w:rsidDel="002F743E" w:rsidRDefault="00372D7A" w:rsidP="00B877A6">
            <w:pPr>
              <w:spacing w:before="20" w:after="20"/>
              <w:jc w:val="center"/>
              <w:rPr>
                <w:del w:id="222" w:author="Vukasin Pudar" w:date="2022-03-07T14:16:00Z"/>
                <w:rFonts w:ascii="Arial Narrow" w:eastAsia="Arial Narrow" w:hAnsi="Arial Narrow" w:cs="Arial Narrow"/>
                <w:b/>
                <w:sz w:val="20"/>
                <w:szCs w:val="20"/>
              </w:rPr>
            </w:pPr>
            <w:del w:id="223" w:author="Vukasin Pudar" w:date="2022-03-07T14:16:00Z">
              <w:r w:rsidDel="002F743E">
                <w:rPr>
                  <w:rFonts w:ascii="Arial Narrow" w:eastAsia="Arial Narrow" w:hAnsi="Arial Narrow" w:cs="Arial Narrow"/>
                  <w:b/>
                  <w:sz w:val="20"/>
                  <w:szCs w:val="20"/>
                </w:rPr>
                <w:delText>Obrazloženje aktivnosti</w:delText>
              </w:r>
            </w:del>
          </w:p>
        </w:tc>
      </w:tr>
      <w:tr w:rsidR="00372D7A" w:rsidRPr="007F1388" w:rsidDel="002F743E" w14:paraId="498937E7" w14:textId="77777777" w:rsidTr="00372D7A">
        <w:trPr>
          <w:cantSplit/>
          <w:tblHeader/>
          <w:del w:id="224" w:author="Vukasin Pudar" w:date="2022-03-07T14:16:00Z"/>
        </w:trPr>
        <w:tc>
          <w:tcPr>
            <w:tcW w:w="821" w:type="dxa"/>
            <w:gridSpan w:val="2"/>
          </w:tcPr>
          <w:p w14:paraId="23CC6900" w14:textId="77777777" w:rsidR="00372D7A" w:rsidRPr="007F1388" w:rsidDel="002F743E" w:rsidRDefault="00372D7A" w:rsidP="00B877A6">
            <w:pPr>
              <w:spacing w:before="20" w:after="20"/>
              <w:rPr>
                <w:del w:id="225" w:author="Vukasin Pudar" w:date="2022-03-07T14:16:00Z"/>
                <w:rFonts w:ascii="Arial Narrow" w:eastAsia="Arial Narrow" w:hAnsi="Arial Narrow" w:cs="Arial Narrow"/>
              </w:rPr>
            </w:pPr>
            <w:del w:id="226" w:author="Vukasin Pudar" w:date="2022-03-07T14:16:00Z">
              <w:r w:rsidRPr="007F1388" w:rsidDel="002F743E">
                <w:rPr>
                  <w:rFonts w:ascii="Arial Narrow" w:eastAsia="Arial Narrow" w:hAnsi="Arial Narrow" w:cs="Arial Narrow"/>
                </w:rPr>
                <w:delText>1.1.1.</w:delText>
              </w:r>
            </w:del>
          </w:p>
        </w:tc>
        <w:tc>
          <w:tcPr>
            <w:tcW w:w="1305" w:type="dxa"/>
          </w:tcPr>
          <w:p w14:paraId="73E4DDCB" w14:textId="77777777" w:rsidR="00372D7A" w:rsidRPr="002C56E1" w:rsidDel="002F743E" w:rsidRDefault="00372D7A" w:rsidP="00B877A6">
            <w:pPr>
              <w:pStyle w:val="ListParagraph"/>
              <w:ind w:left="0"/>
              <w:rPr>
                <w:del w:id="227" w:author="Vukasin Pudar" w:date="2022-03-07T14:16:00Z"/>
                <w:rFonts w:ascii="Arial Narrow" w:hAnsi="Arial Narrow"/>
              </w:rPr>
            </w:pPr>
            <w:del w:id="228" w:author="Vukasin Pudar" w:date="2022-03-07T14:16:00Z">
              <w:r w:rsidRPr="002C56E1" w:rsidDel="002F743E">
                <w:rPr>
                  <w:rFonts w:ascii="Arial Narrow" w:hAnsi="Arial Narrow"/>
                </w:rPr>
                <w:delText>Donošenje Zakona o audiovizuelnim medijskim uslugama</w:delText>
              </w:r>
            </w:del>
          </w:p>
        </w:tc>
        <w:tc>
          <w:tcPr>
            <w:tcW w:w="2410" w:type="dxa"/>
          </w:tcPr>
          <w:p w14:paraId="2E1DA8D0" w14:textId="77777777" w:rsidR="00372D7A" w:rsidRPr="00153252" w:rsidDel="002F743E" w:rsidRDefault="00372D7A" w:rsidP="00B877A6">
            <w:pPr>
              <w:spacing w:before="20" w:after="20"/>
              <w:rPr>
                <w:del w:id="229" w:author="Vukasin Pudar" w:date="2022-03-07T14:16:00Z"/>
                <w:rFonts w:ascii="Arial Narrow" w:eastAsia="Arial Narrow" w:hAnsi="Arial Narrow" w:cs="Arial Narrow"/>
                <w:sz w:val="20"/>
                <w:szCs w:val="20"/>
              </w:rPr>
            </w:pPr>
            <w:del w:id="230" w:author="Vukasin Pudar" w:date="2022-03-07T14:16:00Z">
              <w:r w:rsidDel="002F743E">
                <w:rPr>
                  <w:rFonts w:ascii="Arial Narrow" w:eastAsia="Arial Narrow" w:hAnsi="Arial Narrow" w:cs="Arial Narrow"/>
                  <w:sz w:val="20"/>
                  <w:szCs w:val="20"/>
                </w:rPr>
                <w:delText>Pripremljen predlog izmjena i dopuna Zakona</w:delText>
              </w:r>
            </w:del>
          </w:p>
        </w:tc>
        <w:tc>
          <w:tcPr>
            <w:tcW w:w="2126" w:type="dxa"/>
            <w:gridSpan w:val="2"/>
          </w:tcPr>
          <w:p w14:paraId="42E1F4FA" w14:textId="77777777" w:rsidR="00372D7A" w:rsidRPr="007F1388" w:rsidDel="002F743E" w:rsidRDefault="00372D7A" w:rsidP="00B877A6">
            <w:pPr>
              <w:spacing w:before="20" w:after="20"/>
              <w:rPr>
                <w:del w:id="231" w:author="Vukasin Pudar" w:date="2022-03-07T14:16:00Z"/>
                <w:rFonts w:ascii="Arial Narrow" w:eastAsia="Arial Narrow" w:hAnsi="Arial Narrow" w:cs="Arial Narrow"/>
              </w:rPr>
            </w:pPr>
            <w:del w:id="232" w:author="Vukasin Pudar" w:date="2022-03-07T14:16:00Z">
              <w:r w:rsidDel="002F743E">
                <w:rPr>
                  <w:rFonts w:ascii="Arial Narrow" w:eastAsia="Arial Narrow" w:hAnsi="Arial Narrow" w:cs="Arial Narrow"/>
                  <w:sz w:val="20"/>
                  <w:szCs w:val="20"/>
                </w:rPr>
                <w:delText>MJDDM</w:delText>
              </w:r>
              <w:r w:rsidDel="002F743E">
                <w:rPr>
                  <w:rFonts w:ascii="Arial Narrow" w:eastAsia="Arial Narrow" w:hAnsi="Arial Narrow" w:cs="Arial Narrow"/>
                  <w:b/>
                  <w:sz w:val="20"/>
                  <w:szCs w:val="20"/>
                </w:rPr>
                <w:delText>/D</w:delText>
              </w:r>
              <w:r w:rsidDel="002F743E">
                <w:rPr>
                  <w:rFonts w:ascii="Arial Narrow" w:eastAsia="Arial Narrow" w:hAnsi="Arial Narrow" w:cs="Arial Narrow"/>
                  <w:sz w:val="20"/>
                  <w:szCs w:val="20"/>
                </w:rPr>
                <w:delText>irektorat za medije</w:delText>
              </w:r>
            </w:del>
          </w:p>
        </w:tc>
        <w:tc>
          <w:tcPr>
            <w:tcW w:w="1017" w:type="dxa"/>
            <w:gridSpan w:val="2"/>
          </w:tcPr>
          <w:p w14:paraId="717FE43F" w14:textId="77777777" w:rsidR="00372D7A" w:rsidRPr="007F1388" w:rsidDel="002F743E" w:rsidRDefault="00372D7A" w:rsidP="00B877A6">
            <w:pPr>
              <w:spacing w:before="20" w:after="20"/>
              <w:rPr>
                <w:del w:id="233" w:author="Vukasin Pudar" w:date="2022-03-07T14:16:00Z"/>
                <w:rFonts w:ascii="Arial Narrow" w:eastAsia="Arial Narrow" w:hAnsi="Arial Narrow" w:cs="Arial Narrow"/>
              </w:rPr>
            </w:pPr>
            <w:del w:id="234" w:author="Vukasin Pudar" w:date="2022-03-07T14:16:00Z">
              <w:r w:rsidDel="002F743E">
                <w:rPr>
                  <w:rFonts w:ascii="Arial Narrow" w:eastAsia="Arial Narrow" w:hAnsi="Arial Narrow" w:cs="Arial Narrow"/>
                </w:rPr>
                <w:delText>II kvartal</w:delText>
              </w:r>
            </w:del>
          </w:p>
        </w:tc>
        <w:tc>
          <w:tcPr>
            <w:tcW w:w="1393" w:type="dxa"/>
            <w:gridSpan w:val="2"/>
          </w:tcPr>
          <w:p w14:paraId="52644563" w14:textId="77777777" w:rsidR="00372D7A" w:rsidRPr="007F1388" w:rsidDel="002F743E" w:rsidRDefault="00372D7A" w:rsidP="00B877A6">
            <w:pPr>
              <w:spacing w:before="20" w:after="20"/>
              <w:rPr>
                <w:del w:id="235" w:author="Vukasin Pudar" w:date="2022-03-07T14:16:00Z"/>
                <w:rFonts w:ascii="Arial Narrow" w:eastAsia="Arial Narrow" w:hAnsi="Arial Narrow" w:cs="Arial Narrow"/>
              </w:rPr>
            </w:pPr>
            <w:del w:id="236" w:author="Vukasin Pudar" w:date="2022-03-07T14:16:00Z">
              <w:r w:rsidDel="002F743E">
                <w:rPr>
                  <w:rFonts w:ascii="Arial Narrow" w:eastAsia="Arial Narrow" w:hAnsi="Arial Narrow" w:cs="Arial Narrow"/>
                </w:rPr>
                <w:delText>IV kvartal</w:delText>
              </w:r>
            </w:del>
          </w:p>
        </w:tc>
        <w:tc>
          <w:tcPr>
            <w:tcW w:w="3420" w:type="dxa"/>
            <w:gridSpan w:val="3"/>
          </w:tcPr>
          <w:p w14:paraId="6BC6D495" w14:textId="77777777" w:rsidR="00372D7A" w:rsidRPr="007F1388" w:rsidDel="002F743E" w:rsidRDefault="00372D7A" w:rsidP="00B877A6">
            <w:pPr>
              <w:spacing w:before="20" w:after="20"/>
              <w:rPr>
                <w:del w:id="237" w:author="Vukasin Pudar" w:date="2022-03-07T14:16:00Z"/>
                <w:rFonts w:ascii="Arial Narrow" w:eastAsia="Arial Narrow" w:hAnsi="Arial Narrow" w:cs="Arial Narrow"/>
              </w:rPr>
            </w:pPr>
            <w:del w:id="238" w:author="Vukasin Pudar" w:date="2022-03-07T14:16:00Z">
              <w:r w:rsidDel="002F743E">
                <w:rPr>
                  <w:rFonts w:ascii="Arial Narrow" w:eastAsia="Arial Narrow" w:hAnsi="Arial Narrow" w:cs="Arial Narrow"/>
                </w:rPr>
                <w:delText>0 eura</w:delText>
              </w:r>
            </w:del>
          </w:p>
        </w:tc>
        <w:tc>
          <w:tcPr>
            <w:tcW w:w="2675" w:type="dxa"/>
          </w:tcPr>
          <w:p w14:paraId="45D64E5E" w14:textId="77777777" w:rsidR="00372D7A" w:rsidRPr="007F1388" w:rsidDel="002F743E" w:rsidRDefault="00372D7A" w:rsidP="00B877A6">
            <w:pPr>
              <w:spacing w:before="20" w:after="20"/>
              <w:rPr>
                <w:del w:id="239" w:author="Vukasin Pudar" w:date="2022-03-07T14:16:00Z"/>
                <w:rFonts w:ascii="Arial Narrow" w:eastAsia="Arial Narrow" w:hAnsi="Arial Narrow" w:cs="Arial Narrow"/>
              </w:rPr>
            </w:pPr>
            <w:del w:id="240" w:author="Vukasin Pudar" w:date="2022-03-07T14:16:00Z">
              <w:r w:rsidDel="002F743E">
                <w:rPr>
                  <w:rFonts w:ascii="Arial Narrow" w:eastAsia="Arial Narrow" w:hAnsi="Arial Narrow" w:cs="Arial Narrow"/>
                </w:rPr>
                <w:delText>Zakonom će se propisati da će TV stani</w:delText>
              </w:r>
            </w:del>
            <w:del w:id="241" w:author="Vukasin Pudar" w:date="2022-03-07T12:30:00Z">
              <w:r w:rsidDel="001A22D9">
                <w:rPr>
                  <w:rFonts w:ascii="Arial Narrow" w:eastAsia="Arial Narrow" w:hAnsi="Arial Narrow" w:cs="Arial Narrow"/>
                </w:rPr>
                <w:delText>cei</w:delText>
              </w:r>
            </w:del>
            <w:del w:id="242" w:author="Vukasin Pudar" w:date="2022-03-07T14:16:00Z">
              <w:r w:rsidDel="002F743E">
                <w:rPr>
                  <w:rFonts w:ascii="Arial Narrow" w:eastAsia="Arial Narrow" w:hAnsi="Arial Narrow" w:cs="Arial Narrow"/>
                </w:rPr>
                <w:delText xml:space="preserve"> imati obavezu da proizvode najmanje 25% sopstvene produkcije</w:delText>
              </w:r>
            </w:del>
            <w:del w:id="243" w:author="Vukasin Pudar" w:date="2022-03-07T12:30:00Z">
              <w:r w:rsidDel="001A22D9">
                <w:rPr>
                  <w:rFonts w:ascii="Arial Narrow" w:eastAsia="Arial Narrow" w:hAnsi="Arial Narrow" w:cs="Arial Narrow"/>
                </w:rPr>
                <w:delText xml:space="preserve"> dok će radio stanice morati daproizvode na jmanje </w:delText>
              </w:r>
              <w:r w:rsidRPr="00C7481D" w:rsidDel="001A22D9">
                <w:rPr>
                  <w:rFonts w:ascii="Arial Narrow" w:eastAsia="Arial Narrow" w:hAnsi="Arial Narrow" w:cs="Arial Narrow"/>
                  <w:highlight w:val="green"/>
                </w:rPr>
                <w:delText>50%</w:delText>
              </w:r>
              <w:r w:rsidDel="001A22D9">
                <w:rPr>
                  <w:rFonts w:ascii="Arial Narrow" w:eastAsia="Arial Narrow" w:hAnsi="Arial Narrow" w:cs="Arial Narrow"/>
                </w:rPr>
                <w:delText xml:space="preserve"> spostvenih sadržaja osim specijalizovanih elektronskih mdija</w:delText>
              </w:r>
            </w:del>
          </w:p>
        </w:tc>
      </w:tr>
      <w:tr w:rsidR="00372D7A" w:rsidRPr="007F1388" w:rsidDel="002F743E" w14:paraId="1D86EFFC" w14:textId="77777777" w:rsidTr="00372D7A">
        <w:trPr>
          <w:cantSplit/>
          <w:tblHeader/>
          <w:del w:id="244" w:author="Vukasin Pudar" w:date="2022-03-07T14:16:00Z"/>
        </w:trPr>
        <w:tc>
          <w:tcPr>
            <w:tcW w:w="821" w:type="dxa"/>
            <w:gridSpan w:val="2"/>
          </w:tcPr>
          <w:p w14:paraId="303264E6" w14:textId="77777777" w:rsidR="00372D7A" w:rsidRPr="007F1388" w:rsidDel="002F743E" w:rsidRDefault="00372D7A" w:rsidP="00B877A6">
            <w:pPr>
              <w:spacing w:before="20" w:after="20"/>
              <w:rPr>
                <w:del w:id="245" w:author="Vukasin Pudar" w:date="2022-03-07T14:16:00Z"/>
                <w:rFonts w:ascii="Arial Narrow" w:eastAsia="Arial Narrow" w:hAnsi="Arial Narrow" w:cs="Arial Narrow"/>
              </w:rPr>
            </w:pPr>
            <w:del w:id="246" w:author="Vukasin Pudar" w:date="2022-03-07T14:16:00Z">
              <w:r w:rsidRPr="007F1388" w:rsidDel="002F743E">
                <w:rPr>
                  <w:rFonts w:ascii="Arial Narrow" w:eastAsia="Arial Narrow" w:hAnsi="Arial Narrow" w:cs="Arial Narrow"/>
                </w:rPr>
                <w:delText>1.1.2</w:delText>
              </w:r>
            </w:del>
          </w:p>
        </w:tc>
        <w:tc>
          <w:tcPr>
            <w:tcW w:w="1305" w:type="dxa"/>
          </w:tcPr>
          <w:p w14:paraId="18558614" w14:textId="77777777" w:rsidR="00372D7A" w:rsidRPr="00DD7E11" w:rsidDel="002F743E" w:rsidRDefault="00372D7A" w:rsidP="00B877A6">
            <w:pPr>
              <w:pStyle w:val="ListParagraph"/>
              <w:ind w:left="0"/>
              <w:jc w:val="both"/>
              <w:rPr>
                <w:del w:id="247" w:author="Vukasin Pudar" w:date="2022-03-07T14:16:00Z"/>
                <w:rFonts w:ascii="Arial Narrow" w:hAnsi="Arial Narrow"/>
              </w:rPr>
            </w:pPr>
            <w:del w:id="248" w:author="Vukasin Pudar" w:date="2022-03-07T14:16:00Z">
              <w:r w:rsidRPr="00DD7E11" w:rsidDel="002F743E">
                <w:rPr>
                  <w:rFonts w:ascii="Arial Narrow" w:hAnsi="Arial Narrow"/>
                </w:rPr>
                <w:delText xml:space="preserve">Sprovođenje periodičnih </w:delText>
              </w:r>
              <w:r w:rsidDel="002F743E">
                <w:rPr>
                  <w:rFonts w:ascii="Arial Narrow" w:hAnsi="Arial Narrow"/>
                </w:rPr>
                <w:delText xml:space="preserve">nezavisnih </w:delText>
              </w:r>
              <w:r w:rsidRPr="00DD7E11" w:rsidDel="002F743E">
                <w:rPr>
                  <w:rFonts w:ascii="Arial Narrow" w:hAnsi="Arial Narrow"/>
                </w:rPr>
                <w:delText xml:space="preserve">izvještaja o radu regulatora u oblasti audiovizuelnih medijskih usluga </w:delText>
              </w:r>
            </w:del>
          </w:p>
        </w:tc>
        <w:tc>
          <w:tcPr>
            <w:tcW w:w="2410" w:type="dxa"/>
          </w:tcPr>
          <w:p w14:paraId="24055B6C" w14:textId="77777777" w:rsidR="00372D7A" w:rsidRPr="007F1388" w:rsidDel="002F743E" w:rsidRDefault="00372D7A" w:rsidP="00B877A6">
            <w:pPr>
              <w:spacing w:before="20" w:after="20"/>
              <w:rPr>
                <w:del w:id="249" w:author="Vukasin Pudar" w:date="2022-03-07T14:16:00Z"/>
                <w:rFonts w:ascii="Arial Narrow" w:eastAsia="Arial Narrow" w:hAnsi="Arial Narrow" w:cs="Arial Narrow"/>
              </w:rPr>
            </w:pPr>
            <w:del w:id="250" w:author="Vukasin Pudar" w:date="2022-03-07T14:16:00Z">
              <w:r w:rsidDel="002F743E">
                <w:rPr>
                  <w:rFonts w:ascii="Arial Narrow" w:eastAsia="Arial Narrow" w:hAnsi="Arial Narrow" w:cs="Arial Narrow"/>
                </w:rPr>
                <w:delText xml:space="preserve">Urađena najmanje 1 i godišnji izvještaj </w:delText>
              </w:r>
              <w:r w:rsidRPr="00DD7E11" w:rsidDel="002F743E">
                <w:rPr>
                  <w:rFonts w:ascii="Arial Narrow" w:hAnsi="Arial Narrow"/>
                </w:rPr>
                <w:delText>o radu regulatora u oblasti audiovizuelnih medijskih usluga</w:delText>
              </w:r>
            </w:del>
          </w:p>
        </w:tc>
        <w:tc>
          <w:tcPr>
            <w:tcW w:w="2126" w:type="dxa"/>
            <w:gridSpan w:val="2"/>
          </w:tcPr>
          <w:p w14:paraId="7C9113E0" w14:textId="77777777" w:rsidR="00372D7A" w:rsidRPr="007F1388" w:rsidDel="002F743E" w:rsidRDefault="00372D7A" w:rsidP="00B877A6">
            <w:pPr>
              <w:spacing w:before="20" w:after="20"/>
              <w:rPr>
                <w:del w:id="251" w:author="Vukasin Pudar" w:date="2022-03-07T14:16:00Z"/>
                <w:rFonts w:ascii="Arial Narrow" w:eastAsia="Arial Narrow" w:hAnsi="Arial Narrow" w:cs="Arial Narrow"/>
              </w:rPr>
            </w:pPr>
            <w:del w:id="252" w:author="Vukasin Pudar" w:date="2022-03-07T14:16:00Z">
              <w:r w:rsidDel="002F743E">
                <w:rPr>
                  <w:rFonts w:ascii="Arial Narrow" w:eastAsia="Arial Narrow" w:hAnsi="Arial Narrow" w:cs="Arial Narrow"/>
                  <w:sz w:val="20"/>
                  <w:szCs w:val="20"/>
                </w:rPr>
                <w:delText>Nevladine organizacije</w:delText>
              </w:r>
            </w:del>
          </w:p>
        </w:tc>
        <w:tc>
          <w:tcPr>
            <w:tcW w:w="1017" w:type="dxa"/>
            <w:gridSpan w:val="2"/>
          </w:tcPr>
          <w:p w14:paraId="64B469D1" w14:textId="77777777" w:rsidR="00372D7A" w:rsidRPr="007F1388" w:rsidDel="002F743E" w:rsidRDefault="00372D7A" w:rsidP="00B877A6">
            <w:pPr>
              <w:spacing w:before="20" w:after="20"/>
              <w:rPr>
                <w:del w:id="253" w:author="Vukasin Pudar" w:date="2022-03-07T14:16:00Z"/>
                <w:rFonts w:ascii="Arial Narrow" w:eastAsia="Arial Narrow" w:hAnsi="Arial Narrow" w:cs="Arial Narrow"/>
              </w:rPr>
            </w:pPr>
            <w:del w:id="254" w:author="Vukasin Pudar" w:date="2022-03-07T14:16:00Z">
              <w:r w:rsidDel="002F743E">
                <w:rPr>
                  <w:rFonts w:ascii="Arial Narrow" w:eastAsia="Arial Narrow" w:hAnsi="Arial Narrow" w:cs="Arial Narrow"/>
                </w:rPr>
                <w:delText xml:space="preserve">I kvartal </w:delText>
              </w:r>
            </w:del>
          </w:p>
        </w:tc>
        <w:tc>
          <w:tcPr>
            <w:tcW w:w="1393" w:type="dxa"/>
            <w:gridSpan w:val="2"/>
          </w:tcPr>
          <w:p w14:paraId="784C5110" w14:textId="77777777" w:rsidR="00372D7A" w:rsidRPr="007F1388" w:rsidDel="002F743E" w:rsidRDefault="00372D7A" w:rsidP="00B877A6">
            <w:pPr>
              <w:spacing w:before="20" w:after="20"/>
              <w:rPr>
                <w:del w:id="255" w:author="Vukasin Pudar" w:date="2022-03-07T14:16:00Z"/>
                <w:rFonts w:ascii="Arial Narrow" w:eastAsia="Arial Narrow" w:hAnsi="Arial Narrow" w:cs="Arial Narrow"/>
              </w:rPr>
            </w:pPr>
            <w:del w:id="256" w:author="Vukasin Pudar" w:date="2022-03-07T14:16:00Z">
              <w:r w:rsidDel="002F743E">
                <w:rPr>
                  <w:rFonts w:ascii="Arial Narrow" w:eastAsia="Arial Narrow" w:hAnsi="Arial Narrow" w:cs="Arial Narrow"/>
                </w:rPr>
                <w:delText>IV kvartal</w:delText>
              </w:r>
            </w:del>
          </w:p>
        </w:tc>
        <w:tc>
          <w:tcPr>
            <w:tcW w:w="3420" w:type="dxa"/>
            <w:gridSpan w:val="3"/>
          </w:tcPr>
          <w:p w14:paraId="22CEC05C" w14:textId="77777777" w:rsidR="00372D7A" w:rsidRPr="007F1388" w:rsidDel="002F743E" w:rsidRDefault="00372D7A" w:rsidP="00B877A6">
            <w:pPr>
              <w:spacing w:before="20" w:after="20"/>
              <w:rPr>
                <w:del w:id="257" w:author="Vukasin Pudar" w:date="2022-03-07T14:16:00Z"/>
                <w:rFonts w:ascii="Arial Narrow" w:eastAsia="Arial Narrow" w:hAnsi="Arial Narrow" w:cs="Arial Narrow"/>
              </w:rPr>
            </w:pPr>
            <w:ins w:id="258" w:author="Goran" w:date="2022-02-23T19:34:00Z">
              <w:del w:id="259" w:author="Vukasin Pudar" w:date="2022-03-07T14:16:00Z">
                <w:r w:rsidDel="002F743E">
                  <w:rPr>
                    <w:rFonts w:ascii="Arial Narrow" w:eastAsia="Arial Narrow" w:hAnsi="Arial Narrow" w:cs="Arial Narrow"/>
                  </w:rPr>
                  <w:delText xml:space="preserve">MJUDDM/Međunarodni donatori </w:delText>
                </w:r>
              </w:del>
            </w:ins>
            <w:del w:id="260" w:author="Vukasin Pudar" w:date="2022-03-07T14:16:00Z">
              <w:r w:rsidDel="002F743E">
                <w:rPr>
                  <w:rFonts w:ascii="Arial Narrow" w:eastAsia="Arial Narrow" w:hAnsi="Arial Narrow" w:cs="Arial Narrow"/>
                </w:rPr>
                <w:delText>10.000,00 eur</w:delText>
              </w:r>
            </w:del>
            <w:ins w:id="261" w:author="Goran" w:date="2022-02-23T19:35:00Z">
              <w:del w:id="262" w:author="Vukasin Pudar" w:date="2022-03-07T14:16:00Z">
                <w:r w:rsidDel="002F743E">
                  <w:rPr>
                    <w:rFonts w:ascii="Arial Narrow" w:eastAsia="Arial Narrow" w:hAnsi="Arial Narrow" w:cs="Arial Narrow"/>
                  </w:rPr>
                  <w:delText xml:space="preserve">  po izvještaju</w:delText>
                </w:r>
              </w:del>
            </w:ins>
          </w:p>
        </w:tc>
        <w:tc>
          <w:tcPr>
            <w:tcW w:w="2675" w:type="dxa"/>
            <w:tcBorders>
              <w:bottom w:val="single" w:sz="4" w:space="0" w:color="000000"/>
            </w:tcBorders>
          </w:tcPr>
          <w:p w14:paraId="70B65279" w14:textId="77777777" w:rsidR="00372D7A" w:rsidRPr="007F1388" w:rsidDel="002F743E" w:rsidRDefault="00372D7A" w:rsidP="00B877A6">
            <w:pPr>
              <w:spacing w:before="20" w:after="20"/>
              <w:rPr>
                <w:del w:id="263" w:author="Vukasin Pudar" w:date="2022-03-07T14:16:00Z"/>
                <w:rFonts w:ascii="Arial Narrow" w:eastAsia="Arial Narrow" w:hAnsi="Arial Narrow" w:cs="Arial Narrow"/>
              </w:rPr>
            </w:pPr>
            <w:del w:id="264" w:author="Vukasin Pudar" w:date="2022-03-07T14:16:00Z">
              <w:r w:rsidDel="002F743E">
                <w:rPr>
                  <w:rFonts w:ascii="Arial Narrow" w:eastAsia="Arial Narrow" w:hAnsi="Arial Narrow" w:cs="Arial Narrow"/>
                </w:rPr>
                <w:delText>Ova aktivnost podrazumijeva izradu godišnjeg izvještaja od strane nevladinih organizacija u oblasti medija kao bi se dobio što objektivniji pregld zakonitosti rada Agencijeza audiovizuelne medijske usuge</w:delText>
              </w:r>
            </w:del>
          </w:p>
        </w:tc>
      </w:tr>
      <w:tr w:rsidR="00372D7A" w:rsidRPr="00CA0201" w:rsidDel="002F743E" w14:paraId="703E8489" w14:textId="77777777" w:rsidTr="00372D7A">
        <w:trPr>
          <w:cantSplit/>
          <w:tblHeader/>
          <w:del w:id="265" w:author="Vukasin Pudar" w:date="2022-03-07T14:16:00Z"/>
        </w:trPr>
        <w:tc>
          <w:tcPr>
            <w:tcW w:w="821" w:type="dxa"/>
            <w:gridSpan w:val="2"/>
          </w:tcPr>
          <w:p w14:paraId="5CB14C1F" w14:textId="77777777" w:rsidR="00372D7A" w:rsidRPr="00153252" w:rsidDel="002F743E" w:rsidRDefault="00372D7A" w:rsidP="00B877A6">
            <w:pPr>
              <w:spacing w:before="20" w:after="20"/>
              <w:rPr>
                <w:del w:id="266" w:author="Vukasin Pudar" w:date="2022-03-07T14:16:00Z"/>
                <w:rFonts w:ascii="Arial Narrow" w:eastAsia="Arial Narrow" w:hAnsi="Arial Narrow" w:cs="Arial Narrow"/>
                <w:sz w:val="20"/>
                <w:szCs w:val="20"/>
              </w:rPr>
            </w:pPr>
            <w:del w:id="267" w:author="Vukasin Pudar" w:date="2022-03-07T14:16:00Z">
              <w:r w:rsidDel="002F743E">
                <w:rPr>
                  <w:rFonts w:ascii="Arial Narrow" w:eastAsia="Arial Narrow" w:hAnsi="Arial Narrow" w:cs="Arial Narrow"/>
                  <w:sz w:val="20"/>
                  <w:szCs w:val="20"/>
                </w:rPr>
                <w:delText>1.1.3</w:delText>
              </w:r>
            </w:del>
          </w:p>
        </w:tc>
        <w:tc>
          <w:tcPr>
            <w:tcW w:w="1305" w:type="dxa"/>
          </w:tcPr>
          <w:p w14:paraId="18C2163C" w14:textId="77777777" w:rsidR="00372D7A" w:rsidRPr="00CE6CA0" w:rsidDel="002F743E" w:rsidRDefault="00372D7A" w:rsidP="00B877A6">
            <w:pPr>
              <w:spacing w:before="20" w:after="20"/>
              <w:rPr>
                <w:del w:id="268" w:author="Vukasin Pudar" w:date="2022-03-07T14:16:00Z"/>
                <w:rFonts w:ascii="Arial Narrow" w:eastAsia="Arial Narrow" w:hAnsi="Arial Narrow" w:cs="Arial Narrow"/>
              </w:rPr>
            </w:pPr>
            <w:del w:id="269" w:author="Vukasin Pudar" w:date="2022-03-07T14:16:00Z">
              <w:r w:rsidRPr="00CE6CA0" w:rsidDel="002F743E">
                <w:rPr>
                  <w:rFonts w:ascii="Arial Narrow" w:hAnsi="Arial Narrow"/>
                  <w:lang w:val="sr-Latn-ME"/>
                </w:rPr>
                <w:delText>Izmjena i dopuna Zakona o medijima</w:delText>
              </w:r>
            </w:del>
          </w:p>
        </w:tc>
        <w:tc>
          <w:tcPr>
            <w:tcW w:w="2410" w:type="dxa"/>
          </w:tcPr>
          <w:p w14:paraId="68DBAE85" w14:textId="77777777" w:rsidR="00372D7A" w:rsidRPr="00153252" w:rsidDel="002F743E" w:rsidRDefault="00372D7A" w:rsidP="00B877A6">
            <w:pPr>
              <w:spacing w:before="20" w:after="20"/>
              <w:rPr>
                <w:del w:id="270" w:author="Vukasin Pudar" w:date="2022-03-07T14:16:00Z"/>
                <w:rFonts w:ascii="Arial Narrow" w:eastAsia="Arial Narrow" w:hAnsi="Arial Narrow" w:cs="Arial Narrow"/>
                <w:sz w:val="20"/>
                <w:szCs w:val="20"/>
              </w:rPr>
            </w:pPr>
            <w:del w:id="271" w:author="Vukasin Pudar" w:date="2022-03-07T14:16:00Z">
              <w:r w:rsidDel="002F743E">
                <w:rPr>
                  <w:rFonts w:ascii="Arial Narrow" w:eastAsia="Arial Narrow" w:hAnsi="Arial Narrow" w:cs="Arial Narrow"/>
                  <w:sz w:val="20"/>
                  <w:szCs w:val="20"/>
                </w:rPr>
                <w:delText>Pripremljen predlog izmjena i dopuna Zakona</w:delText>
              </w:r>
            </w:del>
          </w:p>
        </w:tc>
        <w:tc>
          <w:tcPr>
            <w:tcW w:w="2126" w:type="dxa"/>
            <w:gridSpan w:val="2"/>
          </w:tcPr>
          <w:p w14:paraId="4EC32365" w14:textId="77777777" w:rsidR="00372D7A" w:rsidRPr="00153252" w:rsidDel="002F743E" w:rsidRDefault="00372D7A" w:rsidP="00B877A6">
            <w:pPr>
              <w:spacing w:before="20" w:after="20"/>
              <w:rPr>
                <w:del w:id="272" w:author="Vukasin Pudar" w:date="2022-03-07T14:16:00Z"/>
                <w:rFonts w:ascii="Arial Narrow" w:eastAsia="Arial Narrow" w:hAnsi="Arial Narrow" w:cs="Arial Narrow"/>
                <w:sz w:val="20"/>
                <w:szCs w:val="20"/>
              </w:rPr>
            </w:pPr>
            <w:del w:id="273" w:author="Vukasin Pudar" w:date="2022-03-07T14:16:00Z">
              <w:r w:rsidDel="002F743E">
                <w:rPr>
                  <w:rFonts w:ascii="Arial Narrow" w:eastAsia="Arial Narrow" w:hAnsi="Arial Narrow" w:cs="Arial Narrow"/>
                  <w:sz w:val="20"/>
                  <w:szCs w:val="20"/>
                </w:rPr>
                <w:delText>MJDDM</w:delText>
              </w:r>
              <w:r w:rsidDel="002F743E">
                <w:rPr>
                  <w:rFonts w:ascii="Arial Narrow" w:eastAsia="Arial Narrow" w:hAnsi="Arial Narrow" w:cs="Arial Narrow"/>
                  <w:b/>
                  <w:sz w:val="20"/>
                  <w:szCs w:val="20"/>
                </w:rPr>
                <w:delText>/D</w:delText>
              </w:r>
              <w:r w:rsidDel="002F743E">
                <w:rPr>
                  <w:rFonts w:ascii="Arial Narrow" w:eastAsia="Arial Narrow" w:hAnsi="Arial Narrow" w:cs="Arial Narrow"/>
                  <w:sz w:val="20"/>
                  <w:szCs w:val="20"/>
                </w:rPr>
                <w:delText>irektorat za medije</w:delText>
              </w:r>
            </w:del>
          </w:p>
        </w:tc>
        <w:tc>
          <w:tcPr>
            <w:tcW w:w="1017" w:type="dxa"/>
            <w:gridSpan w:val="2"/>
          </w:tcPr>
          <w:p w14:paraId="2F31B5EE" w14:textId="77777777" w:rsidR="00372D7A" w:rsidRPr="00153252" w:rsidDel="002F743E" w:rsidRDefault="00372D7A" w:rsidP="00B877A6">
            <w:pPr>
              <w:spacing w:before="20" w:after="20"/>
              <w:rPr>
                <w:del w:id="274" w:author="Vukasin Pudar" w:date="2022-03-07T14:16:00Z"/>
                <w:rFonts w:ascii="Arial Narrow" w:eastAsia="Arial Narrow" w:hAnsi="Arial Narrow" w:cs="Arial Narrow"/>
                <w:sz w:val="20"/>
                <w:szCs w:val="20"/>
              </w:rPr>
            </w:pPr>
            <w:del w:id="275" w:author="Vukasin Pudar" w:date="2022-03-07T14:16:00Z">
              <w:r w:rsidDel="002F743E">
                <w:rPr>
                  <w:rFonts w:ascii="Arial Narrow" w:eastAsia="Arial Narrow" w:hAnsi="Arial Narrow" w:cs="Arial Narrow"/>
                  <w:sz w:val="20"/>
                  <w:szCs w:val="20"/>
                </w:rPr>
                <w:delText xml:space="preserve">II kvartal </w:delText>
              </w:r>
            </w:del>
          </w:p>
        </w:tc>
        <w:tc>
          <w:tcPr>
            <w:tcW w:w="1393" w:type="dxa"/>
            <w:gridSpan w:val="2"/>
          </w:tcPr>
          <w:p w14:paraId="211D35F1" w14:textId="77777777" w:rsidR="00372D7A" w:rsidRPr="00153252" w:rsidDel="002F743E" w:rsidRDefault="00372D7A" w:rsidP="00B877A6">
            <w:pPr>
              <w:spacing w:before="20" w:after="20"/>
              <w:rPr>
                <w:del w:id="276" w:author="Vukasin Pudar" w:date="2022-03-07T14:16:00Z"/>
                <w:rFonts w:ascii="Arial Narrow" w:eastAsia="Arial Narrow" w:hAnsi="Arial Narrow" w:cs="Arial Narrow"/>
                <w:sz w:val="20"/>
                <w:szCs w:val="20"/>
              </w:rPr>
            </w:pPr>
            <w:del w:id="277" w:author="Vukasin Pudar" w:date="2022-03-07T14:16:00Z">
              <w:r w:rsidDel="002F743E">
                <w:rPr>
                  <w:rFonts w:ascii="Arial Narrow" w:eastAsia="Arial Narrow" w:hAnsi="Arial Narrow" w:cs="Arial Narrow"/>
                  <w:sz w:val="20"/>
                  <w:szCs w:val="20"/>
                </w:rPr>
                <w:delText>Iv kvartal</w:delText>
              </w:r>
            </w:del>
          </w:p>
        </w:tc>
        <w:tc>
          <w:tcPr>
            <w:tcW w:w="3420" w:type="dxa"/>
            <w:gridSpan w:val="3"/>
          </w:tcPr>
          <w:p w14:paraId="78AB2727" w14:textId="77777777" w:rsidR="00372D7A" w:rsidRPr="00153252" w:rsidDel="002F743E" w:rsidRDefault="00372D7A" w:rsidP="00B877A6">
            <w:pPr>
              <w:spacing w:before="20" w:after="20"/>
              <w:rPr>
                <w:del w:id="278" w:author="Vukasin Pudar" w:date="2022-03-07T14:16:00Z"/>
                <w:rFonts w:ascii="Arial Narrow" w:eastAsia="Arial Narrow" w:hAnsi="Arial Narrow" w:cs="Arial Narrow"/>
                <w:sz w:val="20"/>
                <w:szCs w:val="20"/>
              </w:rPr>
            </w:pPr>
            <w:del w:id="279" w:author="Vukasin Pudar" w:date="2022-03-07T14:16:00Z">
              <w:r w:rsidDel="002F743E">
                <w:rPr>
                  <w:rFonts w:ascii="Arial Narrow" w:eastAsia="Arial Narrow" w:hAnsi="Arial Narrow" w:cs="Arial Narrow"/>
                  <w:sz w:val="20"/>
                  <w:szCs w:val="20"/>
                </w:rPr>
                <w:delText xml:space="preserve">0 eura </w:delText>
              </w:r>
            </w:del>
          </w:p>
        </w:tc>
        <w:tc>
          <w:tcPr>
            <w:tcW w:w="2675" w:type="dxa"/>
            <w:tcBorders>
              <w:bottom w:val="nil"/>
            </w:tcBorders>
            <w:shd w:val="clear" w:color="auto" w:fill="FFFFFF"/>
          </w:tcPr>
          <w:p w14:paraId="590A03BE" w14:textId="77777777" w:rsidR="00372D7A" w:rsidRPr="00C7481D" w:rsidDel="002F743E" w:rsidRDefault="00372D7A" w:rsidP="00B877A6">
            <w:pPr>
              <w:spacing w:before="20" w:after="20"/>
              <w:rPr>
                <w:del w:id="280" w:author="Vukasin Pudar" w:date="2022-03-07T14:16:00Z"/>
                <w:rFonts w:ascii="Arial Narrow" w:eastAsia="Arial Narrow" w:hAnsi="Arial Narrow" w:cs="Arial Narrow"/>
                <w:sz w:val="20"/>
                <w:szCs w:val="20"/>
                <w:highlight w:val="green"/>
              </w:rPr>
            </w:pPr>
            <w:del w:id="281" w:author="Vukasin Pudar" w:date="2022-03-07T14:16:00Z">
              <w:r w:rsidRPr="00C7481D" w:rsidDel="002F743E">
                <w:rPr>
                  <w:rFonts w:ascii="Arial Narrow" w:eastAsia="Arial Narrow" w:hAnsi="Arial Narrow" w:cs="Arial Narrow"/>
                  <w:sz w:val="20"/>
                  <w:szCs w:val="20"/>
                  <w:highlight w:val="green"/>
                </w:rPr>
                <w:delText xml:space="preserve">Zakon će se definisati ko će biti nadležan za nadzor nad </w:delText>
              </w:r>
            </w:del>
            <w:del w:id="282" w:author="Vukasin Pudar" w:date="2022-03-07T12:31:00Z">
              <w:r w:rsidRPr="00C7481D" w:rsidDel="00FE2A88">
                <w:rPr>
                  <w:rFonts w:ascii="Arial Narrow" w:eastAsia="Arial Narrow" w:hAnsi="Arial Narrow" w:cs="Arial Narrow"/>
                  <w:sz w:val="20"/>
                  <w:szCs w:val="20"/>
                  <w:highlight w:val="green"/>
                </w:rPr>
                <w:delText>radom štampanih medija i internetskih</w:delText>
              </w:r>
            </w:del>
            <w:del w:id="283" w:author="Vukasin Pudar" w:date="2022-03-07T14:16:00Z">
              <w:r w:rsidRPr="00C7481D" w:rsidDel="002F743E">
                <w:rPr>
                  <w:rFonts w:ascii="Arial Narrow" w:eastAsia="Arial Narrow" w:hAnsi="Arial Narrow" w:cs="Arial Narrow"/>
                  <w:sz w:val="20"/>
                  <w:szCs w:val="20"/>
                  <w:highlight w:val="green"/>
                </w:rPr>
                <w:delText xml:space="preserve"> publikacija, odnosno ko će pokretati postupke u slučajevima kršenja zakonskih odredaba Predviđeno uvođenje pozicije inspektora za medije pri Ministarstvu..</w:delText>
              </w:r>
            </w:del>
          </w:p>
        </w:tc>
      </w:tr>
      <w:tr w:rsidR="00372D7A" w:rsidRPr="00CA0201" w:rsidDel="002F743E" w14:paraId="5638FA44" w14:textId="77777777" w:rsidTr="00372D7A">
        <w:trPr>
          <w:gridAfter w:val="2"/>
          <w:wAfter w:w="3827" w:type="dxa"/>
          <w:cantSplit/>
          <w:trHeight w:val="531"/>
          <w:tblHeader/>
          <w:del w:id="284" w:author="Vukasin Pudar" w:date="2022-03-07T14:16:00Z"/>
        </w:trPr>
        <w:tc>
          <w:tcPr>
            <w:tcW w:w="2126" w:type="dxa"/>
            <w:gridSpan w:val="3"/>
            <w:shd w:val="clear" w:color="auto" w:fill="DEEBF6"/>
          </w:tcPr>
          <w:p w14:paraId="296F66EB" w14:textId="77777777" w:rsidR="00372D7A" w:rsidRPr="00153252" w:rsidDel="002F743E" w:rsidRDefault="00372D7A" w:rsidP="00B877A6">
            <w:pPr>
              <w:spacing w:before="40" w:after="40"/>
              <w:jc w:val="center"/>
              <w:rPr>
                <w:del w:id="285" w:author="Vukasin Pudar" w:date="2022-03-07T14:16:00Z"/>
                <w:rFonts w:ascii="Arial Narrow" w:eastAsia="Arial Narrow" w:hAnsi="Arial Narrow" w:cs="Arial Narrow"/>
                <w:b/>
                <w:sz w:val="20"/>
                <w:szCs w:val="20"/>
              </w:rPr>
            </w:pPr>
            <w:del w:id="286" w:author="Vukasin Pudar" w:date="2022-03-07T14:16:00Z">
              <w:r w:rsidDel="002F743E">
                <w:rPr>
                  <w:rFonts w:ascii="Arial Narrow" w:eastAsia="Arial Narrow" w:hAnsi="Arial Narrow" w:cs="Arial Narrow"/>
                  <w:b/>
                  <w:sz w:val="20"/>
                  <w:szCs w:val="20"/>
                </w:rPr>
                <w:delText>Operativni c</w:delText>
              </w:r>
              <w:r w:rsidRPr="00153252" w:rsidDel="002F743E">
                <w:rPr>
                  <w:rFonts w:ascii="Arial Narrow" w:eastAsia="Arial Narrow" w:hAnsi="Arial Narrow" w:cs="Arial Narrow"/>
                  <w:b/>
                  <w:sz w:val="20"/>
                  <w:szCs w:val="20"/>
                </w:rPr>
                <w:delText>ilj 1</w:delText>
              </w:r>
              <w:r w:rsidDel="002F743E">
                <w:rPr>
                  <w:rFonts w:ascii="Arial Narrow" w:eastAsia="Arial Narrow" w:hAnsi="Arial Narrow" w:cs="Arial Narrow"/>
                  <w:b/>
                  <w:sz w:val="20"/>
                  <w:szCs w:val="20"/>
                </w:rPr>
                <w:delText>.2</w:delText>
              </w:r>
            </w:del>
          </w:p>
          <w:p w14:paraId="31CC159F" w14:textId="77777777" w:rsidR="00372D7A" w:rsidRPr="00153252" w:rsidDel="002F743E" w:rsidRDefault="00372D7A" w:rsidP="00B877A6">
            <w:pPr>
              <w:spacing w:before="40" w:after="40"/>
              <w:jc w:val="center"/>
              <w:rPr>
                <w:del w:id="287" w:author="Vukasin Pudar" w:date="2022-03-07T14:16:00Z"/>
                <w:rFonts w:ascii="Arial Narrow" w:eastAsia="Arial Narrow" w:hAnsi="Arial Narrow" w:cs="Arial Narrow"/>
                <w:b/>
                <w:sz w:val="20"/>
                <w:szCs w:val="20"/>
              </w:rPr>
            </w:pPr>
          </w:p>
        </w:tc>
        <w:tc>
          <w:tcPr>
            <w:tcW w:w="9214" w:type="dxa"/>
            <w:gridSpan w:val="9"/>
            <w:shd w:val="clear" w:color="auto" w:fill="DEEBF6"/>
          </w:tcPr>
          <w:p w14:paraId="7D663CD7" w14:textId="77777777" w:rsidR="00372D7A" w:rsidRPr="00CE6CA0" w:rsidDel="002F743E" w:rsidRDefault="00372D7A" w:rsidP="00B877A6">
            <w:pPr>
              <w:rPr>
                <w:del w:id="288" w:author="Vukasin Pudar" w:date="2022-03-07T14:16:00Z"/>
                <w:rFonts w:ascii="Arial Narrow" w:hAnsi="Arial Narrow"/>
                <w:b/>
                <w:lang w:val="sr-Latn-ME"/>
              </w:rPr>
            </w:pPr>
            <w:del w:id="289" w:author="Vukasin Pudar" w:date="2022-03-07T14:16:00Z">
              <w:r w:rsidRPr="00CE6CA0" w:rsidDel="002F743E">
                <w:rPr>
                  <w:rFonts w:ascii="Arial Narrow" w:hAnsi="Arial Narrow"/>
                  <w:b/>
                  <w:lang w:val="sr-Latn-ME"/>
                </w:rPr>
                <w:delText>Ojačana podrška komercijalnim medijima koji izvještavaju o temama od javnog interesa</w:delText>
              </w:r>
              <w:r w:rsidDel="002F743E">
                <w:rPr>
                  <w:rFonts w:ascii="Arial Narrow" w:hAnsi="Arial Narrow"/>
                  <w:b/>
                  <w:lang w:val="sr-Latn-ME"/>
                </w:rPr>
                <w:delText xml:space="preserve"> kroz Fond za medijski pluralizam</w:delText>
              </w:r>
            </w:del>
          </w:p>
        </w:tc>
      </w:tr>
      <w:tr w:rsidR="00372D7A" w:rsidRPr="00CA0201" w:rsidDel="002F743E" w14:paraId="7779522B" w14:textId="77777777" w:rsidTr="00372D7A">
        <w:trPr>
          <w:gridAfter w:val="2"/>
          <w:wAfter w:w="3827" w:type="dxa"/>
          <w:cantSplit/>
          <w:tblHeader/>
          <w:del w:id="290" w:author="Vukasin Pudar" w:date="2022-03-07T14:16:00Z"/>
        </w:trPr>
        <w:tc>
          <w:tcPr>
            <w:tcW w:w="2126" w:type="dxa"/>
            <w:gridSpan w:val="3"/>
            <w:shd w:val="clear" w:color="auto" w:fill="DAF2F6"/>
          </w:tcPr>
          <w:p w14:paraId="62E5EDC6" w14:textId="77777777" w:rsidR="00372D7A" w:rsidRPr="00153252" w:rsidDel="002F743E" w:rsidRDefault="00372D7A" w:rsidP="00B877A6">
            <w:pPr>
              <w:spacing w:before="40" w:after="40"/>
              <w:jc w:val="center"/>
              <w:rPr>
                <w:del w:id="291" w:author="Vukasin Pudar" w:date="2022-03-07T14:16:00Z"/>
                <w:rFonts w:ascii="Arial Narrow" w:eastAsia="Arial Narrow" w:hAnsi="Arial Narrow" w:cs="Arial Narrow"/>
                <w:b/>
                <w:sz w:val="20"/>
                <w:szCs w:val="20"/>
              </w:rPr>
            </w:pPr>
            <w:del w:id="292" w:author="Vukasin Pudar" w:date="2022-03-07T14:16:00Z">
              <w:r w:rsidRPr="00153252" w:rsidDel="002F743E">
                <w:rPr>
                  <w:rFonts w:ascii="Arial Narrow" w:eastAsia="Arial Narrow" w:hAnsi="Arial Narrow" w:cs="Arial Narrow"/>
                  <w:b/>
                  <w:sz w:val="20"/>
                  <w:szCs w:val="20"/>
                </w:rPr>
                <w:lastRenderedPageBreak/>
                <w:delText>Indikator učinka</w:delText>
              </w:r>
            </w:del>
          </w:p>
        </w:tc>
        <w:tc>
          <w:tcPr>
            <w:tcW w:w="2410" w:type="dxa"/>
            <w:shd w:val="clear" w:color="auto" w:fill="DAF2F6"/>
          </w:tcPr>
          <w:p w14:paraId="29DFB46D" w14:textId="77777777" w:rsidR="00372D7A" w:rsidRPr="00153252" w:rsidDel="002F743E" w:rsidRDefault="00372D7A" w:rsidP="00B877A6">
            <w:pPr>
              <w:spacing w:before="40" w:after="40"/>
              <w:jc w:val="center"/>
              <w:rPr>
                <w:del w:id="293" w:author="Vukasin Pudar" w:date="2022-03-07T14:16:00Z"/>
                <w:rFonts w:ascii="Arial Narrow" w:eastAsia="Arial Narrow" w:hAnsi="Arial Narrow" w:cs="Arial Narrow"/>
                <w:b/>
                <w:sz w:val="20"/>
                <w:szCs w:val="20"/>
              </w:rPr>
            </w:pPr>
            <w:del w:id="294"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061977DE" w14:textId="77777777" w:rsidR="00372D7A" w:rsidRPr="00153252" w:rsidDel="002F743E" w:rsidRDefault="00372D7A" w:rsidP="00B877A6">
            <w:pPr>
              <w:spacing w:before="40" w:after="40"/>
              <w:rPr>
                <w:del w:id="295" w:author="Vukasin Pudar" w:date="2022-03-07T14:16:00Z"/>
                <w:rFonts w:ascii="Arial Narrow" w:eastAsia="Arial Narrow" w:hAnsi="Arial Narrow" w:cs="Arial Narrow"/>
                <w:b/>
                <w:sz w:val="20"/>
                <w:szCs w:val="20"/>
              </w:rPr>
            </w:pPr>
            <w:del w:id="296"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1A1830F4" w14:textId="77777777" w:rsidR="00372D7A" w:rsidRPr="00153252" w:rsidDel="002F743E" w:rsidRDefault="00372D7A" w:rsidP="00B877A6">
            <w:pPr>
              <w:spacing w:before="40" w:after="40"/>
              <w:jc w:val="center"/>
              <w:rPr>
                <w:del w:id="297" w:author="Vukasin Pudar" w:date="2022-03-07T14:16:00Z"/>
                <w:rFonts w:ascii="Arial Narrow" w:eastAsia="Arial Narrow" w:hAnsi="Arial Narrow" w:cs="Arial Narrow"/>
                <w:b/>
                <w:sz w:val="20"/>
                <w:szCs w:val="20"/>
              </w:rPr>
            </w:pPr>
            <w:del w:id="298"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2D1AC80C" w14:textId="77777777" w:rsidR="00372D7A" w:rsidRPr="00153252" w:rsidDel="002F743E" w:rsidRDefault="00372D7A" w:rsidP="00B877A6">
            <w:pPr>
              <w:spacing w:before="40" w:after="40"/>
              <w:jc w:val="center"/>
              <w:rPr>
                <w:del w:id="299" w:author="Vukasin Pudar" w:date="2022-03-07T14:16:00Z"/>
                <w:rFonts w:ascii="Arial Narrow" w:eastAsia="Arial Narrow" w:hAnsi="Arial Narrow" w:cs="Arial Narrow"/>
                <w:b/>
                <w:sz w:val="20"/>
                <w:szCs w:val="20"/>
              </w:rPr>
            </w:pPr>
            <w:del w:id="300"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CA0201" w:rsidDel="002F743E" w14:paraId="1B73AE2F" w14:textId="77777777" w:rsidTr="00372D7A">
        <w:trPr>
          <w:gridAfter w:val="2"/>
          <w:wAfter w:w="3827" w:type="dxa"/>
          <w:cantSplit/>
          <w:tblHeader/>
          <w:del w:id="301" w:author="Vukasin Pudar" w:date="2022-03-07T14:16:00Z"/>
        </w:trPr>
        <w:tc>
          <w:tcPr>
            <w:tcW w:w="2126" w:type="dxa"/>
            <w:gridSpan w:val="3"/>
            <w:shd w:val="clear" w:color="auto" w:fill="DAF2F6"/>
          </w:tcPr>
          <w:p w14:paraId="04522559" w14:textId="77777777" w:rsidR="00372D7A" w:rsidRPr="00153252" w:rsidDel="002F743E" w:rsidRDefault="00372D7A" w:rsidP="00B877A6">
            <w:pPr>
              <w:spacing w:before="40" w:after="40"/>
              <w:rPr>
                <w:del w:id="302" w:author="Vukasin Pudar" w:date="2022-03-07T14:16:00Z"/>
                <w:rFonts w:ascii="Arial Narrow" w:eastAsia="Arial Narrow" w:hAnsi="Arial Narrow" w:cs="Arial Narrow"/>
                <w:sz w:val="20"/>
                <w:szCs w:val="20"/>
              </w:rPr>
            </w:pPr>
            <w:del w:id="303" w:author="Vukasin Pudar" w:date="2022-03-07T14:16:00Z">
              <w:r w:rsidDel="002F743E">
                <w:rPr>
                  <w:rFonts w:ascii="Arial Narrow" w:eastAsia="Arial Narrow" w:hAnsi="Arial Narrow" w:cs="Arial Narrow"/>
                  <w:sz w:val="20"/>
                  <w:szCs w:val="20"/>
                </w:rPr>
                <w:delText>Procenat medijskih sadržaja od javnog interesa u registrovanim komercijalnim tv  emiterima kroz Fond za podsticanje medijskog pluralizma i raznovrsnosti medija</w:delText>
              </w:r>
            </w:del>
          </w:p>
        </w:tc>
        <w:tc>
          <w:tcPr>
            <w:tcW w:w="2410" w:type="dxa"/>
            <w:shd w:val="clear" w:color="auto" w:fill="DAF2F6"/>
          </w:tcPr>
          <w:p w14:paraId="5E6F8632" w14:textId="77777777" w:rsidR="00372D7A" w:rsidDel="002F743E" w:rsidRDefault="00372D7A" w:rsidP="00B877A6">
            <w:pPr>
              <w:spacing w:before="40" w:after="40"/>
              <w:rPr>
                <w:del w:id="304" w:author="Vukasin Pudar" w:date="2022-03-07T14:16:00Z"/>
                <w:rFonts w:ascii="Arial Narrow" w:eastAsia="Arial Narrow" w:hAnsi="Arial Narrow" w:cs="Arial Narrow"/>
                <w:color w:val="FF0000"/>
                <w:sz w:val="20"/>
                <w:szCs w:val="20"/>
                <w:highlight w:val="yellow"/>
              </w:rPr>
            </w:pPr>
            <w:del w:id="305" w:author="Vukasin Pudar" w:date="2022-03-07T14:16:00Z">
              <w:r w:rsidRPr="00BD4C63" w:rsidDel="002F743E">
                <w:rPr>
                  <w:rFonts w:ascii="Arial Narrow" w:eastAsia="Arial Narrow" w:hAnsi="Arial Narrow" w:cs="Arial Narrow"/>
                  <w:color w:val="FF0000"/>
                  <w:sz w:val="20"/>
                  <w:szCs w:val="20"/>
                  <w:highlight w:val="yellow"/>
                </w:rPr>
                <w:delText>10% (2021)</w:delText>
              </w:r>
            </w:del>
          </w:p>
          <w:p w14:paraId="777C1536" w14:textId="77777777" w:rsidR="00372D7A" w:rsidRPr="00BD4C63" w:rsidDel="002F743E" w:rsidRDefault="00372D7A" w:rsidP="00B877A6">
            <w:pPr>
              <w:spacing w:before="40" w:after="40"/>
              <w:rPr>
                <w:del w:id="306" w:author="Vukasin Pudar" w:date="2022-03-07T14:16:00Z"/>
                <w:rFonts w:ascii="Arial Narrow" w:eastAsia="Arial Narrow" w:hAnsi="Arial Narrow" w:cs="Arial Narrow"/>
                <w:color w:val="FF0000"/>
                <w:sz w:val="20"/>
                <w:szCs w:val="20"/>
                <w:highlight w:val="yellow"/>
              </w:rPr>
            </w:pPr>
            <w:del w:id="307" w:author="Vukasin Pudar" w:date="2022-03-07T14:16:00Z">
              <w:r w:rsidDel="002F743E">
                <w:rPr>
                  <w:rFonts w:ascii="Arial Narrow" w:eastAsia="Arial Narrow" w:hAnsi="Arial Narrow" w:cs="Arial Narrow"/>
                  <w:sz w:val="20"/>
                  <w:szCs w:val="20"/>
                </w:rPr>
                <w:delText>Izvor-AEM</w:delText>
              </w:r>
              <w:r w:rsidRPr="00BD4C63" w:rsidDel="002F743E">
                <w:rPr>
                  <w:rFonts w:ascii="Arial Narrow" w:eastAsia="Arial Narrow" w:hAnsi="Arial Narrow" w:cs="Arial Narrow"/>
                  <w:color w:val="FF0000"/>
                  <w:sz w:val="20"/>
                  <w:szCs w:val="20"/>
                  <w:highlight w:val="yellow"/>
                </w:rPr>
                <w:delText xml:space="preserve"> </w:delText>
              </w:r>
            </w:del>
          </w:p>
        </w:tc>
        <w:tc>
          <w:tcPr>
            <w:tcW w:w="1984" w:type="dxa"/>
            <w:shd w:val="clear" w:color="auto" w:fill="DAF2F6"/>
          </w:tcPr>
          <w:p w14:paraId="6E46ABC8" w14:textId="77777777" w:rsidR="00372D7A" w:rsidRPr="00BD4C63" w:rsidDel="002F743E" w:rsidRDefault="00372D7A" w:rsidP="00B877A6">
            <w:pPr>
              <w:spacing w:before="40" w:after="40"/>
              <w:rPr>
                <w:del w:id="308" w:author="Vukasin Pudar" w:date="2022-03-07T14:16:00Z"/>
                <w:rFonts w:ascii="Arial Narrow" w:eastAsia="Arial Narrow" w:hAnsi="Arial Narrow" w:cs="Arial Narrow"/>
                <w:color w:val="FF0000"/>
                <w:sz w:val="20"/>
                <w:szCs w:val="20"/>
                <w:highlight w:val="yellow"/>
              </w:rPr>
            </w:pPr>
            <w:del w:id="309" w:author="Vukasin Pudar" w:date="2022-03-07T14:16:00Z">
              <w:r w:rsidDel="002F743E">
                <w:rPr>
                  <w:rFonts w:ascii="Arial Narrow" w:eastAsia="Arial Narrow" w:hAnsi="Arial Narrow" w:cs="Arial Narrow"/>
                  <w:color w:val="FF0000"/>
                  <w:sz w:val="20"/>
                  <w:szCs w:val="20"/>
                  <w:highlight w:val="yellow"/>
                </w:rPr>
                <w:delText>2</w:delText>
              </w:r>
              <w:r w:rsidRPr="00BD4C63" w:rsidDel="002F743E">
                <w:rPr>
                  <w:rFonts w:ascii="Arial Narrow" w:eastAsia="Arial Narrow" w:hAnsi="Arial Narrow" w:cs="Arial Narrow"/>
                  <w:color w:val="FF0000"/>
                  <w:sz w:val="20"/>
                  <w:szCs w:val="20"/>
                  <w:highlight w:val="yellow"/>
                </w:rPr>
                <w:delText>0%</w:delText>
              </w:r>
            </w:del>
          </w:p>
        </w:tc>
        <w:tc>
          <w:tcPr>
            <w:tcW w:w="2552" w:type="dxa"/>
            <w:gridSpan w:val="5"/>
            <w:shd w:val="clear" w:color="auto" w:fill="DAF2F6"/>
          </w:tcPr>
          <w:p w14:paraId="2838F88A" w14:textId="77777777" w:rsidR="00372D7A" w:rsidRPr="00BD4C63" w:rsidDel="002F743E" w:rsidRDefault="00372D7A" w:rsidP="00B877A6">
            <w:pPr>
              <w:spacing w:before="40" w:after="40"/>
              <w:rPr>
                <w:del w:id="310" w:author="Vukasin Pudar" w:date="2022-03-07T14:16:00Z"/>
                <w:rFonts w:ascii="Arial Narrow" w:eastAsia="Arial Narrow" w:hAnsi="Arial Narrow" w:cs="Arial Narrow"/>
                <w:color w:val="FF0000"/>
                <w:sz w:val="20"/>
                <w:szCs w:val="20"/>
                <w:highlight w:val="yellow"/>
              </w:rPr>
            </w:pPr>
            <w:del w:id="311" w:author="Vukasin Pudar" w:date="2022-03-07T14:16:00Z">
              <w:r w:rsidDel="002F743E">
                <w:rPr>
                  <w:rFonts w:ascii="Arial Narrow" w:eastAsia="Arial Narrow" w:hAnsi="Arial Narrow" w:cs="Arial Narrow"/>
                  <w:color w:val="FF0000"/>
                  <w:sz w:val="20"/>
                  <w:szCs w:val="20"/>
                  <w:highlight w:val="yellow"/>
                </w:rPr>
                <w:delText>30</w:delText>
              </w:r>
              <w:r w:rsidRPr="00BD4C63" w:rsidDel="002F743E">
                <w:rPr>
                  <w:rFonts w:ascii="Arial Narrow" w:eastAsia="Arial Narrow" w:hAnsi="Arial Narrow" w:cs="Arial Narrow"/>
                  <w:color w:val="FF0000"/>
                  <w:sz w:val="20"/>
                  <w:szCs w:val="20"/>
                  <w:highlight w:val="yellow"/>
                </w:rPr>
                <w:delText>%</w:delText>
              </w:r>
            </w:del>
          </w:p>
        </w:tc>
        <w:tc>
          <w:tcPr>
            <w:tcW w:w="2268" w:type="dxa"/>
            <w:gridSpan w:val="2"/>
            <w:shd w:val="clear" w:color="auto" w:fill="DAF2F6"/>
          </w:tcPr>
          <w:p w14:paraId="2CA39ABA" w14:textId="77777777" w:rsidR="00372D7A" w:rsidRPr="00BD4C63" w:rsidDel="002F743E" w:rsidRDefault="00372D7A" w:rsidP="00B877A6">
            <w:pPr>
              <w:spacing w:before="40" w:after="40"/>
              <w:rPr>
                <w:del w:id="312" w:author="Vukasin Pudar" w:date="2022-03-07T14:16:00Z"/>
                <w:rFonts w:ascii="Arial Narrow" w:eastAsia="Arial Narrow" w:hAnsi="Arial Narrow" w:cs="Arial Narrow"/>
                <w:color w:val="FF0000"/>
                <w:sz w:val="20"/>
                <w:szCs w:val="20"/>
                <w:highlight w:val="yellow"/>
              </w:rPr>
            </w:pPr>
            <w:del w:id="313" w:author="Vukasin Pudar" w:date="2022-03-07T14:16:00Z">
              <w:r w:rsidDel="002F743E">
                <w:rPr>
                  <w:rFonts w:ascii="Arial Narrow" w:eastAsia="Arial Narrow" w:hAnsi="Arial Narrow" w:cs="Arial Narrow"/>
                  <w:color w:val="FF0000"/>
                  <w:sz w:val="20"/>
                  <w:szCs w:val="20"/>
                  <w:highlight w:val="yellow"/>
                </w:rPr>
                <w:delText>40</w:delText>
              </w:r>
              <w:r w:rsidRPr="00BD4C63" w:rsidDel="002F743E">
                <w:rPr>
                  <w:rFonts w:ascii="Arial Narrow" w:eastAsia="Arial Narrow" w:hAnsi="Arial Narrow" w:cs="Arial Narrow"/>
                  <w:color w:val="FF0000"/>
                  <w:sz w:val="20"/>
                  <w:szCs w:val="20"/>
                  <w:highlight w:val="yellow"/>
                </w:rPr>
                <w:delText>%</w:delText>
              </w:r>
            </w:del>
          </w:p>
        </w:tc>
      </w:tr>
      <w:tr w:rsidR="00372D7A" w:rsidRPr="00CA0201" w:rsidDel="002F743E" w14:paraId="2B16B92E" w14:textId="77777777" w:rsidTr="00372D7A">
        <w:trPr>
          <w:gridAfter w:val="2"/>
          <w:wAfter w:w="3827" w:type="dxa"/>
          <w:cantSplit/>
          <w:tblHeader/>
          <w:del w:id="314" w:author="Vukasin Pudar" w:date="2022-03-07T14:16:00Z"/>
        </w:trPr>
        <w:tc>
          <w:tcPr>
            <w:tcW w:w="2126" w:type="dxa"/>
            <w:gridSpan w:val="3"/>
            <w:shd w:val="clear" w:color="auto" w:fill="DAF2F6"/>
          </w:tcPr>
          <w:p w14:paraId="3FEE0808" w14:textId="77777777" w:rsidR="00372D7A" w:rsidRPr="00153252" w:rsidDel="002F743E" w:rsidRDefault="00372D7A" w:rsidP="00B877A6">
            <w:pPr>
              <w:spacing w:before="40" w:after="40"/>
              <w:rPr>
                <w:del w:id="315" w:author="Vukasin Pudar" w:date="2022-03-07T14:16:00Z"/>
                <w:rFonts w:ascii="Arial Narrow" w:eastAsia="Arial Narrow" w:hAnsi="Arial Narrow" w:cs="Arial Narrow"/>
                <w:sz w:val="20"/>
                <w:szCs w:val="20"/>
              </w:rPr>
            </w:pPr>
            <w:del w:id="316" w:author="Vukasin Pudar" w:date="2022-03-07T14:16:00Z">
              <w:r w:rsidDel="002F743E">
                <w:rPr>
                  <w:rFonts w:ascii="Arial Narrow" w:eastAsia="Arial Narrow" w:hAnsi="Arial Narrow" w:cs="Arial Narrow"/>
                  <w:sz w:val="20"/>
                  <w:szCs w:val="20"/>
                </w:rPr>
                <w:delText>Procenat medijskih sadržaja od javnog interesa u registrovanim komercijalnim radio emiterima kroz Fond za podsticanje medijskog pluralizma i raznovrsnosti medija</w:delText>
              </w:r>
            </w:del>
          </w:p>
        </w:tc>
        <w:tc>
          <w:tcPr>
            <w:tcW w:w="2410" w:type="dxa"/>
            <w:shd w:val="clear" w:color="auto" w:fill="DAF2F6"/>
          </w:tcPr>
          <w:p w14:paraId="29B6F545" w14:textId="77777777" w:rsidR="00372D7A" w:rsidDel="002F743E" w:rsidRDefault="00372D7A" w:rsidP="00B877A6">
            <w:pPr>
              <w:spacing w:before="40" w:after="40"/>
              <w:rPr>
                <w:del w:id="317" w:author="Vukasin Pudar" w:date="2022-03-07T14:16:00Z"/>
                <w:rFonts w:ascii="Arial Narrow" w:eastAsia="Arial Narrow" w:hAnsi="Arial Narrow" w:cs="Arial Narrow"/>
                <w:color w:val="FF0000"/>
                <w:sz w:val="20"/>
                <w:szCs w:val="20"/>
                <w:highlight w:val="yellow"/>
              </w:rPr>
            </w:pPr>
            <w:del w:id="318" w:author="Vukasin Pudar" w:date="2022-03-07T14:16:00Z">
              <w:r w:rsidRPr="00BD4C63" w:rsidDel="002F743E">
                <w:rPr>
                  <w:rFonts w:ascii="Arial Narrow" w:eastAsia="Arial Narrow" w:hAnsi="Arial Narrow" w:cs="Arial Narrow"/>
                  <w:color w:val="FF0000"/>
                  <w:sz w:val="20"/>
                  <w:szCs w:val="20"/>
                  <w:highlight w:val="yellow"/>
                </w:rPr>
                <w:delText>10% (2021)</w:delText>
              </w:r>
            </w:del>
          </w:p>
          <w:p w14:paraId="6AEC3427" w14:textId="77777777" w:rsidR="00372D7A" w:rsidRPr="00BD4C63" w:rsidDel="002F743E" w:rsidRDefault="00372D7A" w:rsidP="00B877A6">
            <w:pPr>
              <w:spacing w:before="40" w:after="40"/>
              <w:rPr>
                <w:del w:id="319" w:author="Vukasin Pudar" w:date="2022-03-07T14:16:00Z"/>
                <w:rFonts w:ascii="Arial Narrow" w:eastAsia="Arial Narrow" w:hAnsi="Arial Narrow" w:cs="Arial Narrow"/>
                <w:color w:val="FF0000"/>
                <w:sz w:val="20"/>
                <w:szCs w:val="20"/>
                <w:highlight w:val="yellow"/>
              </w:rPr>
            </w:pPr>
            <w:del w:id="320" w:author="Vukasin Pudar" w:date="2022-03-07T14:16:00Z">
              <w:r w:rsidDel="002F743E">
                <w:rPr>
                  <w:rFonts w:ascii="Arial Narrow" w:eastAsia="Arial Narrow" w:hAnsi="Arial Narrow" w:cs="Arial Narrow"/>
                  <w:sz w:val="20"/>
                  <w:szCs w:val="20"/>
                </w:rPr>
                <w:delText>Izvor-</w:delText>
              </w:r>
              <w:r w:rsidRPr="00BD4C63" w:rsidDel="002F743E">
                <w:rPr>
                  <w:rFonts w:ascii="Arial Narrow" w:eastAsia="Arial Narrow" w:hAnsi="Arial Narrow" w:cs="Arial Narrow"/>
                  <w:color w:val="FF0000"/>
                  <w:sz w:val="20"/>
                  <w:szCs w:val="20"/>
                  <w:highlight w:val="yellow"/>
                </w:rPr>
                <w:delText xml:space="preserve"> </w:delText>
              </w:r>
            </w:del>
          </w:p>
        </w:tc>
        <w:tc>
          <w:tcPr>
            <w:tcW w:w="1984" w:type="dxa"/>
            <w:shd w:val="clear" w:color="auto" w:fill="DAF2F6"/>
          </w:tcPr>
          <w:p w14:paraId="02999F14" w14:textId="77777777" w:rsidR="00372D7A" w:rsidRPr="00BD4C63" w:rsidDel="002F743E" w:rsidRDefault="00372D7A" w:rsidP="00B877A6">
            <w:pPr>
              <w:spacing w:before="40" w:after="40"/>
              <w:rPr>
                <w:del w:id="321" w:author="Vukasin Pudar" w:date="2022-03-07T14:16:00Z"/>
                <w:rFonts w:ascii="Arial Narrow" w:eastAsia="Arial Narrow" w:hAnsi="Arial Narrow" w:cs="Arial Narrow"/>
                <w:color w:val="FF0000"/>
                <w:sz w:val="20"/>
                <w:szCs w:val="20"/>
                <w:highlight w:val="yellow"/>
              </w:rPr>
            </w:pPr>
            <w:del w:id="322" w:author="Vukasin Pudar" w:date="2022-03-07T14:16:00Z">
              <w:r w:rsidDel="002F743E">
                <w:rPr>
                  <w:rFonts w:ascii="Arial Narrow" w:eastAsia="Arial Narrow" w:hAnsi="Arial Narrow" w:cs="Arial Narrow"/>
                  <w:color w:val="FF0000"/>
                  <w:sz w:val="20"/>
                  <w:szCs w:val="20"/>
                  <w:highlight w:val="yellow"/>
                </w:rPr>
                <w:delText>20</w:delText>
              </w:r>
              <w:r w:rsidRPr="00BD4C63" w:rsidDel="002F743E">
                <w:rPr>
                  <w:rFonts w:ascii="Arial Narrow" w:eastAsia="Arial Narrow" w:hAnsi="Arial Narrow" w:cs="Arial Narrow"/>
                  <w:color w:val="FF0000"/>
                  <w:sz w:val="20"/>
                  <w:szCs w:val="20"/>
                  <w:highlight w:val="yellow"/>
                </w:rPr>
                <w:delText>%</w:delText>
              </w:r>
            </w:del>
          </w:p>
        </w:tc>
        <w:tc>
          <w:tcPr>
            <w:tcW w:w="2552" w:type="dxa"/>
            <w:gridSpan w:val="5"/>
            <w:shd w:val="clear" w:color="auto" w:fill="DAF2F6"/>
          </w:tcPr>
          <w:p w14:paraId="5A786CC0" w14:textId="77777777" w:rsidR="00372D7A" w:rsidRPr="00BD4C63" w:rsidDel="002F743E" w:rsidRDefault="00372D7A" w:rsidP="00B877A6">
            <w:pPr>
              <w:spacing w:before="40" w:after="40"/>
              <w:rPr>
                <w:del w:id="323" w:author="Vukasin Pudar" w:date="2022-03-07T14:16:00Z"/>
                <w:rFonts w:ascii="Arial Narrow" w:eastAsia="Arial Narrow" w:hAnsi="Arial Narrow" w:cs="Arial Narrow"/>
                <w:color w:val="FF0000"/>
                <w:sz w:val="20"/>
                <w:szCs w:val="20"/>
                <w:highlight w:val="yellow"/>
              </w:rPr>
            </w:pPr>
            <w:del w:id="324" w:author="Vukasin Pudar" w:date="2022-03-07T14:16:00Z">
              <w:r w:rsidDel="002F743E">
                <w:rPr>
                  <w:rFonts w:ascii="Arial Narrow" w:eastAsia="Arial Narrow" w:hAnsi="Arial Narrow" w:cs="Arial Narrow"/>
                  <w:color w:val="FF0000"/>
                  <w:sz w:val="20"/>
                  <w:szCs w:val="20"/>
                  <w:highlight w:val="yellow"/>
                </w:rPr>
                <w:delText>30</w:delText>
              </w:r>
              <w:r w:rsidRPr="00BD4C63" w:rsidDel="002F743E">
                <w:rPr>
                  <w:rFonts w:ascii="Arial Narrow" w:eastAsia="Arial Narrow" w:hAnsi="Arial Narrow" w:cs="Arial Narrow"/>
                  <w:color w:val="FF0000"/>
                  <w:sz w:val="20"/>
                  <w:szCs w:val="20"/>
                  <w:highlight w:val="yellow"/>
                </w:rPr>
                <w:delText>%</w:delText>
              </w:r>
            </w:del>
          </w:p>
        </w:tc>
        <w:tc>
          <w:tcPr>
            <w:tcW w:w="2268" w:type="dxa"/>
            <w:gridSpan w:val="2"/>
            <w:shd w:val="clear" w:color="auto" w:fill="DAF2F6"/>
          </w:tcPr>
          <w:p w14:paraId="58F0DB37" w14:textId="77777777" w:rsidR="00372D7A" w:rsidRPr="00BD4C63" w:rsidDel="002F743E" w:rsidRDefault="00372D7A" w:rsidP="00B877A6">
            <w:pPr>
              <w:spacing w:before="40" w:after="40"/>
              <w:rPr>
                <w:del w:id="325" w:author="Vukasin Pudar" w:date="2022-03-07T14:16:00Z"/>
                <w:rFonts w:ascii="Arial Narrow" w:eastAsia="Arial Narrow" w:hAnsi="Arial Narrow" w:cs="Arial Narrow"/>
                <w:color w:val="FF0000"/>
                <w:sz w:val="20"/>
                <w:szCs w:val="20"/>
                <w:highlight w:val="yellow"/>
              </w:rPr>
            </w:pPr>
            <w:del w:id="326" w:author="Vukasin Pudar" w:date="2022-03-07T14:16:00Z">
              <w:r w:rsidDel="002F743E">
                <w:rPr>
                  <w:rFonts w:ascii="Arial Narrow" w:eastAsia="Arial Narrow" w:hAnsi="Arial Narrow" w:cs="Arial Narrow"/>
                  <w:color w:val="FF0000"/>
                  <w:sz w:val="20"/>
                  <w:szCs w:val="20"/>
                  <w:highlight w:val="yellow"/>
                </w:rPr>
                <w:delText>40</w:delText>
              </w:r>
              <w:r w:rsidRPr="00BD4C63" w:rsidDel="002F743E">
                <w:rPr>
                  <w:rFonts w:ascii="Arial Narrow" w:eastAsia="Arial Narrow" w:hAnsi="Arial Narrow" w:cs="Arial Narrow"/>
                  <w:color w:val="FF0000"/>
                  <w:sz w:val="20"/>
                  <w:szCs w:val="20"/>
                  <w:highlight w:val="yellow"/>
                </w:rPr>
                <w:delText>%</w:delText>
              </w:r>
            </w:del>
          </w:p>
        </w:tc>
      </w:tr>
      <w:tr w:rsidR="00372D7A" w:rsidRPr="00CA0201" w:rsidDel="002F743E" w14:paraId="449378FF" w14:textId="77777777" w:rsidTr="00372D7A">
        <w:trPr>
          <w:gridAfter w:val="2"/>
          <w:wAfter w:w="3827" w:type="dxa"/>
          <w:cantSplit/>
          <w:tblHeader/>
          <w:del w:id="327" w:author="Vukasin Pudar" w:date="2022-03-07T14:16:00Z"/>
        </w:trPr>
        <w:tc>
          <w:tcPr>
            <w:tcW w:w="2126" w:type="dxa"/>
            <w:gridSpan w:val="3"/>
            <w:shd w:val="clear" w:color="auto" w:fill="DAF2F6"/>
          </w:tcPr>
          <w:p w14:paraId="21CAD847" w14:textId="77777777" w:rsidR="00372D7A" w:rsidRPr="00153252" w:rsidDel="002F743E" w:rsidRDefault="00372D7A" w:rsidP="00B877A6">
            <w:pPr>
              <w:spacing w:before="40" w:after="40"/>
              <w:rPr>
                <w:del w:id="328" w:author="Vukasin Pudar" w:date="2022-03-07T14:16:00Z"/>
                <w:rFonts w:ascii="Arial Narrow" w:eastAsia="Arial Narrow" w:hAnsi="Arial Narrow" w:cs="Arial Narrow"/>
                <w:sz w:val="20"/>
                <w:szCs w:val="20"/>
              </w:rPr>
            </w:pPr>
            <w:del w:id="329" w:author="Vukasin Pudar" w:date="2022-03-07T14:16:00Z">
              <w:r w:rsidDel="002F743E">
                <w:rPr>
                  <w:rFonts w:ascii="Arial Narrow" w:eastAsia="Arial Narrow" w:hAnsi="Arial Narrow" w:cs="Arial Narrow"/>
                  <w:sz w:val="20"/>
                  <w:szCs w:val="20"/>
                </w:rPr>
                <w:delText xml:space="preserve">Procenat medijskih sadržaja od javnog interesa </w:delText>
              </w:r>
            </w:del>
            <w:del w:id="330" w:author="Vukasin Pudar" w:date="2022-03-07T12:35:00Z">
              <w:r w:rsidDel="00C713C6">
                <w:rPr>
                  <w:rFonts w:ascii="Arial Narrow" w:eastAsia="Arial Narrow" w:hAnsi="Arial Narrow" w:cs="Arial Narrow"/>
                  <w:sz w:val="20"/>
                  <w:szCs w:val="20"/>
                </w:rPr>
                <w:delText xml:space="preserve">u </w:delText>
              </w:r>
            </w:del>
            <w:del w:id="331" w:author="Vukasin Pudar" w:date="2022-03-07T14:16:00Z">
              <w:r w:rsidDel="002F743E">
                <w:rPr>
                  <w:rFonts w:ascii="Arial Narrow" w:eastAsia="Arial Narrow" w:hAnsi="Arial Narrow" w:cs="Arial Narrow"/>
                  <w:sz w:val="20"/>
                  <w:szCs w:val="20"/>
                </w:rPr>
                <w:delText>registrovanim komercijalnim internetskim publikacijama kroz Fond za podsticanje medijskog pluralizma i raznovrsnosti medija</w:delText>
              </w:r>
            </w:del>
          </w:p>
        </w:tc>
        <w:tc>
          <w:tcPr>
            <w:tcW w:w="2410" w:type="dxa"/>
            <w:shd w:val="clear" w:color="auto" w:fill="DAF2F6"/>
          </w:tcPr>
          <w:p w14:paraId="7DD7E8F7" w14:textId="77777777" w:rsidR="00372D7A" w:rsidDel="002F743E" w:rsidRDefault="00372D7A" w:rsidP="00B877A6">
            <w:pPr>
              <w:spacing w:before="40" w:after="40"/>
              <w:rPr>
                <w:del w:id="332" w:author="Vukasin Pudar" w:date="2022-03-07T14:16:00Z"/>
                <w:rFonts w:ascii="Arial Narrow" w:eastAsia="Arial Narrow" w:hAnsi="Arial Narrow" w:cs="Arial Narrow"/>
                <w:color w:val="FF0000"/>
                <w:sz w:val="20"/>
                <w:szCs w:val="20"/>
                <w:highlight w:val="yellow"/>
              </w:rPr>
            </w:pPr>
            <w:del w:id="333" w:author="Vukasin Pudar" w:date="2022-03-07T13:24:00Z">
              <w:r w:rsidRPr="00BD4C63" w:rsidDel="00FA5B46">
                <w:rPr>
                  <w:rFonts w:ascii="Arial Narrow" w:eastAsia="Arial Narrow" w:hAnsi="Arial Narrow" w:cs="Arial Narrow"/>
                  <w:color w:val="FF0000"/>
                  <w:sz w:val="20"/>
                  <w:szCs w:val="20"/>
                  <w:highlight w:val="yellow"/>
                </w:rPr>
                <w:delText>10%</w:delText>
              </w:r>
            </w:del>
            <w:del w:id="334" w:author="Vukasin Pudar" w:date="2022-03-07T14:16:00Z">
              <w:r w:rsidRPr="00BD4C63" w:rsidDel="002F743E">
                <w:rPr>
                  <w:rFonts w:ascii="Arial Narrow" w:eastAsia="Arial Narrow" w:hAnsi="Arial Narrow" w:cs="Arial Narrow"/>
                  <w:color w:val="FF0000"/>
                  <w:sz w:val="20"/>
                  <w:szCs w:val="20"/>
                  <w:highlight w:val="yellow"/>
                </w:rPr>
                <w:delText xml:space="preserve"> (2021)</w:delText>
              </w:r>
            </w:del>
          </w:p>
          <w:p w14:paraId="5F114F61" w14:textId="77777777" w:rsidR="00372D7A" w:rsidRPr="00BD4C63" w:rsidDel="002F743E" w:rsidRDefault="00372D7A" w:rsidP="00B877A6">
            <w:pPr>
              <w:spacing w:before="40" w:after="40"/>
              <w:rPr>
                <w:del w:id="335" w:author="Vukasin Pudar" w:date="2022-03-07T14:16:00Z"/>
                <w:rFonts w:ascii="Arial Narrow" w:eastAsia="Arial Narrow" w:hAnsi="Arial Narrow" w:cs="Arial Narrow"/>
                <w:color w:val="FF0000"/>
                <w:sz w:val="20"/>
                <w:szCs w:val="20"/>
                <w:highlight w:val="yellow"/>
              </w:rPr>
            </w:pPr>
            <w:del w:id="336" w:author="Vukasin Pudar" w:date="2022-03-07T14:16:00Z">
              <w:r w:rsidDel="002F743E">
                <w:rPr>
                  <w:rFonts w:ascii="Arial Narrow" w:eastAsia="Arial Narrow" w:hAnsi="Arial Narrow" w:cs="Arial Narrow"/>
                  <w:sz w:val="20"/>
                  <w:szCs w:val="20"/>
                </w:rPr>
                <w:delText xml:space="preserve">Izvor- </w:delText>
              </w:r>
            </w:del>
          </w:p>
        </w:tc>
        <w:tc>
          <w:tcPr>
            <w:tcW w:w="1984" w:type="dxa"/>
            <w:shd w:val="clear" w:color="auto" w:fill="DAF2F6"/>
          </w:tcPr>
          <w:p w14:paraId="361F1B9F" w14:textId="77777777" w:rsidR="00372D7A" w:rsidRPr="00BD4C63" w:rsidDel="002F743E" w:rsidRDefault="00372D7A" w:rsidP="00B877A6">
            <w:pPr>
              <w:spacing w:before="40" w:after="40"/>
              <w:rPr>
                <w:del w:id="337" w:author="Vukasin Pudar" w:date="2022-03-07T14:16:00Z"/>
                <w:rFonts w:ascii="Arial Narrow" w:eastAsia="Arial Narrow" w:hAnsi="Arial Narrow" w:cs="Arial Narrow"/>
                <w:color w:val="FF0000"/>
                <w:sz w:val="20"/>
                <w:szCs w:val="20"/>
                <w:highlight w:val="yellow"/>
              </w:rPr>
            </w:pPr>
            <w:del w:id="338" w:author="Vukasin Pudar" w:date="2022-03-07T13:24:00Z">
              <w:r w:rsidDel="00FA5B46">
                <w:rPr>
                  <w:rFonts w:ascii="Arial Narrow" w:eastAsia="Arial Narrow" w:hAnsi="Arial Narrow" w:cs="Arial Narrow"/>
                  <w:color w:val="FF0000"/>
                  <w:sz w:val="20"/>
                  <w:szCs w:val="20"/>
                  <w:highlight w:val="yellow"/>
                </w:rPr>
                <w:delText>30</w:delText>
              </w:r>
              <w:r w:rsidRPr="00BD4C63" w:rsidDel="00FA5B46">
                <w:rPr>
                  <w:rFonts w:ascii="Arial Narrow" w:eastAsia="Arial Narrow" w:hAnsi="Arial Narrow" w:cs="Arial Narrow"/>
                  <w:color w:val="FF0000"/>
                  <w:sz w:val="20"/>
                  <w:szCs w:val="20"/>
                  <w:highlight w:val="yellow"/>
                </w:rPr>
                <w:delText>%</w:delText>
              </w:r>
            </w:del>
          </w:p>
        </w:tc>
        <w:tc>
          <w:tcPr>
            <w:tcW w:w="2552" w:type="dxa"/>
            <w:gridSpan w:val="5"/>
            <w:shd w:val="clear" w:color="auto" w:fill="DAF2F6"/>
          </w:tcPr>
          <w:p w14:paraId="6273855E" w14:textId="77777777" w:rsidR="00372D7A" w:rsidRPr="00BD4C63" w:rsidDel="002F743E" w:rsidRDefault="00372D7A" w:rsidP="00B877A6">
            <w:pPr>
              <w:spacing w:before="40" w:after="40"/>
              <w:rPr>
                <w:del w:id="339" w:author="Vukasin Pudar" w:date="2022-03-07T14:16:00Z"/>
                <w:rFonts w:ascii="Arial Narrow" w:eastAsia="Arial Narrow" w:hAnsi="Arial Narrow" w:cs="Arial Narrow"/>
                <w:color w:val="FF0000"/>
                <w:sz w:val="20"/>
                <w:szCs w:val="20"/>
                <w:highlight w:val="yellow"/>
              </w:rPr>
            </w:pPr>
            <w:del w:id="340" w:author="Vukasin Pudar" w:date="2022-03-07T13:24:00Z">
              <w:r w:rsidDel="00FA5B46">
                <w:rPr>
                  <w:rFonts w:ascii="Arial Narrow" w:eastAsia="Arial Narrow" w:hAnsi="Arial Narrow" w:cs="Arial Narrow"/>
                  <w:color w:val="FF0000"/>
                  <w:sz w:val="20"/>
                  <w:szCs w:val="20"/>
                  <w:highlight w:val="yellow"/>
                </w:rPr>
                <w:delText>30</w:delText>
              </w:r>
              <w:r w:rsidRPr="00BD4C63" w:rsidDel="00FA5B46">
                <w:rPr>
                  <w:rFonts w:ascii="Arial Narrow" w:eastAsia="Arial Narrow" w:hAnsi="Arial Narrow" w:cs="Arial Narrow"/>
                  <w:color w:val="FF0000"/>
                  <w:sz w:val="20"/>
                  <w:szCs w:val="20"/>
                  <w:highlight w:val="yellow"/>
                </w:rPr>
                <w:delText>%</w:delText>
              </w:r>
            </w:del>
          </w:p>
        </w:tc>
        <w:tc>
          <w:tcPr>
            <w:tcW w:w="2268" w:type="dxa"/>
            <w:gridSpan w:val="2"/>
            <w:shd w:val="clear" w:color="auto" w:fill="DAF2F6"/>
          </w:tcPr>
          <w:p w14:paraId="04D0427D" w14:textId="77777777" w:rsidR="00372D7A" w:rsidRPr="00BD4C63" w:rsidDel="002F743E" w:rsidRDefault="00372D7A" w:rsidP="00B877A6">
            <w:pPr>
              <w:spacing w:before="40" w:after="40"/>
              <w:rPr>
                <w:del w:id="341" w:author="Vukasin Pudar" w:date="2022-03-07T14:16:00Z"/>
                <w:rFonts w:ascii="Arial Narrow" w:eastAsia="Arial Narrow" w:hAnsi="Arial Narrow" w:cs="Arial Narrow"/>
                <w:color w:val="FF0000"/>
                <w:sz w:val="20"/>
                <w:szCs w:val="20"/>
                <w:highlight w:val="yellow"/>
              </w:rPr>
            </w:pPr>
            <w:del w:id="342" w:author="Vukasin Pudar" w:date="2022-03-07T13:24:00Z">
              <w:r w:rsidDel="00FA5B46">
                <w:rPr>
                  <w:rFonts w:ascii="Arial Narrow" w:eastAsia="Arial Narrow" w:hAnsi="Arial Narrow" w:cs="Arial Narrow"/>
                  <w:color w:val="FF0000"/>
                  <w:sz w:val="20"/>
                  <w:szCs w:val="20"/>
                  <w:highlight w:val="yellow"/>
                </w:rPr>
                <w:delText>40</w:delText>
              </w:r>
              <w:r w:rsidRPr="00BD4C63" w:rsidDel="00FA5B46">
                <w:rPr>
                  <w:rFonts w:ascii="Arial Narrow" w:eastAsia="Arial Narrow" w:hAnsi="Arial Narrow" w:cs="Arial Narrow"/>
                  <w:color w:val="FF0000"/>
                  <w:sz w:val="20"/>
                  <w:szCs w:val="20"/>
                  <w:highlight w:val="yellow"/>
                </w:rPr>
                <w:delText>%</w:delText>
              </w:r>
            </w:del>
          </w:p>
        </w:tc>
      </w:tr>
      <w:tr w:rsidR="00372D7A" w:rsidRPr="00CA0201" w:rsidDel="002F743E" w14:paraId="63CD179F" w14:textId="77777777" w:rsidTr="00372D7A">
        <w:trPr>
          <w:gridAfter w:val="2"/>
          <w:wAfter w:w="3827" w:type="dxa"/>
          <w:cantSplit/>
          <w:tblHeader/>
          <w:del w:id="343" w:author="Vukasin Pudar" w:date="2022-03-07T14:16:00Z"/>
        </w:trPr>
        <w:tc>
          <w:tcPr>
            <w:tcW w:w="2126" w:type="dxa"/>
            <w:gridSpan w:val="3"/>
            <w:shd w:val="clear" w:color="auto" w:fill="DAF2F6"/>
          </w:tcPr>
          <w:p w14:paraId="6895A254" w14:textId="77777777" w:rsidR="00372D7A" w:rsidDel="002F743E" w:rsidRDefault="00372D7A" w:rsidP="00B877A6">
            <w:pPr>
              <w:spacing w:before="40" w:after="40"/>
              <w:rPr>
                <w:del w:id="344" w:author="Vukasin Pudar" w:date="2022-03-07T14:16:00Z"/>
                <w:rFonts w:ascii="Arial Narrow" w:eastAsia="Arial Narrow" w:hAnsi="Arial Narrow" w:cs="Arial Narrow"/>
                <w:sz w:val="20"/>
                <w:szCs w:val="20"/>
              </w:rPr>
            </w:pPr>
            <w:del w:id="345" w:author="Vukasin Pudar" w:date="2022-03-07T14:16:00Z">
              <w:r w:rsidDel="002F743E">
                <w:rPr>
                  <w:rFonts w:ascii="Arial Narrow" w:eastAsia="Arial Narrow" w:hAnsi="Arial Narrow" w:cs="Arial Narrow"/>
                  <w:sz w:val="20"/>
                  <w:szCs w:val="20"/>
                </w:rPr>
                <w:delText>Procenat medijskih sadržaja od javnog interesa u registrovanim komercijalnim štampanim medijima kroz Fond za podsticanje medijskog pluralizma i raznovrsnosti medija</w:delText>
              </w:r>
            </w:del>
          </w:p>
        </w:tc>
        <w:tc>
          <w:tcPr>
            <w:tcW w:w="2410" w:type="dxa"/>
            <w:shd w:val="clear" w:color="auto" w:fill="DAF2F6"/>
          </w:tcPr>
          <w:p w14:paraId="4F816C99" w14:textId="77777777" w:rsidR="00372D7A" w:rsidRPr="00BD4C63" w:rsidDel="002F743E" w:rsidRDefault="00372D7A" w:rsidP="00B877A6">
            <w:pPr>
              <w:spacing w:before="40" w:after="40"/>
              <w:rPr>
                <w:del w:id="346" w:author="Vukasin Pudar" w:date="2022-03-07T14:16:00Z"/>
                <w:rFonts w:ascii="Arial Narrow" w:eastAsia="Arial Narrow" w:hAnsi="Arial Narrow" w:cs="Arial Narrow"/>
                <w:color w:val="FF0000"/>
                <w:sz w:val="20"/>
                <w:szCs w:val="20"/>
                <w:highlight w:val="yellow"/>
              </w:rPr>
            </w:pPr>
          </w:p>
        </w:tc>
        <w:tc>
          <w:tcPr>
            <w:tcW w:w="1984" w:type="dxa"/>
            <w:shd w:val="clear" w:color="auto" w:fill="DAF2F6"/>
          </w:tcPr>
          <w:p w14:paraId="332FFBA1" w14:textId="77777777" w:rsidR="00372D7A" w:rsidDel="002F743E" w:rsidRDefault="00372D7A" w:rsidP="00B877A6">
            <w:pPr>
              <w:spacing w:before="40" w:after="40"/>
              <w:rPr>
                <w:del w:id="347" w:author="Vukasin Pudar" w:date="2022-03-07T14:16:00Z"/>
                <w:rFonts w:ascii="Arial Narrow" w:eastAsia="Arial Narrow" w:hAnsi="Arial Narrow" w:cs="Arial Narrow"/>
                <w:color w:val="FF0000"/>
                <w:sz w:val="20"/>
                <w:szCs w:val="20"/>
                <w:highlight w:val="yellow"/>
              </w:rPr>
            </w:pPr>
          </w:p>
        </w:tc>
        <w:tc>
          <w:tcPr>
            <w:tcW w:w="2552" w:type="dxa"/>
            <w:gridSpan w:val="5"/>
            <w:shd w:val="clear" w:color="auto" w:fill="DAF2F6"/>
          </w:tcPr>
          <w:p w14:paraId="52D5255B" w14:textId="77777777" w:rsidR="00372D7A" w:rsidDel="002F743E" w:rsidRDefault="00372D7A" w:rsidP="00B877A6">
            <w:pPr>
              <w:spacing w:before="40" w:after="40"/>
              <w:rPr>
                <w:del w:id="348" w:author="Vukasin Pudar" w:date="2022-03-07T14:16:00Z"/>
                <w:rFonts w:ascii="Arial Narrow" w:eastAsia="Arial Narrow" w:hAnsi="Arial Narrow" w:cs="Arial Narrow"/>
                <w:color w:val="FF0000"/>
                <w:sz w:val="20"/>
                <w:szCs w:val="20"/>
                <w:highlight w:val="yellow"/>
              </w:rPr>
            </w:pPr>
          </w:p>
        </w:tc>
        <w:tc>
          <w:tcPr>
            <w:tcW w:w="2268" w:type="dxa"/>
            <w:gridSpan w:val="2"/>
            <w:shd w:val="clear" w:color="auto" w:fill="DAF2F6"/>
          </w:tcPr>
          <w:p w14:paraId="5606F40A" w14:textId="77777777" w:rsidR="00372D7A" w:rsidRPr="00BD4C63" w:rsidDel="002F743E" w:rsidRDefault="00372D7A" w:rsidP="00B877A6">
            <w:pPr>
              <w:spacing w:before="40" w:after="40"/>
              <w:rPr>
                <w:del w:id="349" w:author="Vukasin Pudar" w:date="2022-03-07T14:16:00Z"/>
                <w:rFonts w:ascii="Arial Narrow" w:eastAsia="Arial Narrow" w:hAnsi="Arial Narrow" w:cs="Arial Narrow"/>
                <w:color w:val="FF0000"/>
                <w:sz w:val="20"/>
                <w:szCs w:val="20"/>
                <w:highlight w:val="yellow"/>
              </w:rPr>
            </w:pPr>
          </w:p>
        </w:tc>
      </w:tr>
      <w:tr w:rsidR="00372D7A" w:rsidRPr="00CA0201" w:rsidDel="002F743E" w14:paraId="5FF10EF7" w14:textId="77777777" w:rsidTr="00372D7A">
        <w:trPr>
          <w:gridAfter w:val="2"/>
          <w:wAfter w:w="3827" w:type="dxa"/>
          <w:cantSplit/>
          <w:tblHeader/>
          <w:del w:id="350" w:author="Vukasin Pudar" w:date="2022-03-07T14:16:00Z"/>
        </w:trPr>
        <w:tc>
          <w:tcPr>
            <w:tcW w:w="2126" w:type="dxa"/>
            <w:gridSpan w:val="3"/>
            <w:shd w:val="clear" w:color="auto" w:fill="DAF2F6"/>
          </w:tcPr>
          <w:p w14:paraId="4E100F7E" w14:textId="77777777" w:rsidR="00372D7A" w:rsidDel="002F743E" w:rsidRDefault="00372D7A" w:rsidP="00B877A6">
            <w:pPr>
              <w:spacing w:before="40" w:after="40"/>
              <w:rPr>
                <w:del w:id="351" w:author="Vukasin Pudar" w:date="2022-03-07T14:16:00Z"/>
                <w:rFonts w:ascii="Arial Narrow" w:eastAsia="Arial Narrow" w:hAnsi="Arial Narrow" w:cs="Arial Narrow"/>
                <w:sz w:val="20"/>
                <w:szCs w:val="20"/>
              </w:rPr>
            </w:pPr>
            <w:del w:id="352" w:author="Vukasin Pudar" w:date="2022-03-07T14:16:00Z">
              <w:r w:rsidDel="002F743E">
                <w:rPr>
                  <w:rFonts w:ascii="Arial Narrow" w:eastAsia="Arial Narrow" w:hAnsi="Arial Narrow" w:cs="Arial Narrow"/>
                  <w:sz w:val="20"/>
                  <w:szCs w:val="20"/>
                </w:rPr>
                <w:lastRenderedPageBreak/>
                <w:delText xml:space="preserve">Pr2: </w:delText>
              </w:r>
            </w:del>
            <w:del w:id="353" w:author="Vukasin Pudar" w:date="2022-03-07T12:42:00Z">
              <w:r w:rsidRPr="00EF1326" w:rsidDel="00EF1326">
                <w:rPr>
                  <w:rFonts w:ascii="Arial Narrow" w:eastAsia="Arial Narrow" w:hAnsi="Arial Narrow" w:cs="Arial Narrow"/>
                  <w:sz w:val="20"/>
                  <w:szCs w:val="20"/>
                  <w:highlight w:val="green"/>
                </w:rPr>
                <w:delText>Povećanje</w:delText>
              </w:r>
              <w:r w:rsidDel="00EF1326">
                <w:rPr>
                  <w:rFonts w:ascii="Arial Narrow" w:eastAsia="Arial Narrow" w:hAnsi="Arial Narrow" w:cs="Arial Narrow"/>
                  <w:sz w:val="20"/>
                  <w:szCs w:val="20"/>
                </w:rPr>
                <w:delText xml:space="preserve"> procenta Fonda za podsticanje pluralizma i raznovrsnosti medija </w:delText>
              </w:r>
            </w:del>
          </w:p>
        </w:tc>
        <w:tc>
          <w:tcPr>
            <w:tcW w:w="2410" w:type="dxa"/>
            <w:shd w:val="clear" w:color="auto" w:fill="DAF2F6"/>
          </w:tcPr>
          <w:p w14:paraId="592F41B8" w14:textId="77777777" w:rsidR="00372D7A" w:rsidDel="002F743E" w:rsidRDefault="00372D7A" w:rsidP="00B877A6">
            <w:pPr>
              <w:spacing w:before="40" w:after="40"/>
              <w:rPr>
                <w:del w:id="354" w:author="Vukasin Pudar" w:date="2022-03-07T14:16:00Z"/>
                <w:rFonts w:ascii="Arial Narrow" w:eastAsia="Arial Narrow" w:hAnsi="Arial Narrow" w:cs="Arial Narrow"/>
                <w:color w:val="FF0000"/>
                <w:sz w:val="20"/>
                <w:szCs w:val="20"/>
                <w:highlight w:val="yellow"/>
              </w:rPr>
            </w:pPr>
            <w:del w:id="355" w:author="Vukasin Pudar" w:date="2022-03-07T14:16:00Z">
              <w:r w:rsidDel="002F743E">
                <w:rPr>
                  <w:rFonts w:ascii="Arial Narrow" w:eastAsia="Arial Narrow" w:hAnsi="Arial Narrow" w:cs="Arial Narrow"/>
                  <w:color w:val="FF0000"/>
                  <w:sz w:val="20"/>
                  <w:szCs w:val="20"/>
                  <w:highlight w:val="yellow"/>
                </w:rPr>
                <w:delText>0.09%</w:delText>
              </w:r>
            </w:del>
          </w:p>
        </w:tc>
        <w:tc>
          <w:tcPr>
            <w:tcW w:w="1984" w:type="dxa"/>
            <w:shd w:val="clear" w:color="auto" w:fill="DAF2F6"/>
          </w:tcPr>
          <w:p w14:paraId="04F90DBC" w14:textId="77777777" w:rsidR="00372D7A" w:rsidDel="002F743E" w:rsidRDefault="00372D7A" w:rsidP="00B877A6">
            <w:pPr>
              <w:spacing w:before="40" w:after="40"/>
              <w:rPr>
                <w:del w:id="356" w:author="Vukasin Pudar" w:date="2022-03-07T14:16:00Z"/>
                <w:rFonts w:ascii="Arial Narrow" w:eastAsia="Arial Narrow" w:hAnsi="Arial Narrow" w:cs="Arial Narrow"/>
                <w:color w:val="FF0000"/>
                <w:sz w:val="20"/>
                <w:szCs w:val="20"/>
                <w:highlight w:val="yellow"/>
              </w:rPr>
            </w:pPr>
            <w:del w:id="357" w:author="Vukasin Pudar" w:date="2022-03-07T14:16:00Z">
              <w:r w:rsidDel="002F743E">
                <w:rPr>
                  <w:rFonts w:ascii="Arial Narrow" w:eastAsia="Arial Narrow" w:hAnsi="Arial Narrow" w:cs="Arial Narrow"/>
                  <w:color w:val="FF0000"/>
                  <w:sz w:val="20"/>
                  <w:szCs w:val="20"/>
                  <w:highlight w:val="yellow"/>
                </w:rPr>
                <w:delText>0.18%</w:delText>
              </w:r>
            </w:del>
          </w:p>
        </w:tc>
        <w:tc>
          <w:tcPr>
            <w:tcW w:w="2552" w:type="dxa"/>
            <w:gridSpan w:val="5"/>
            <w:shd w:val="clear" w:color="auto" w:fill="DAF2F6"/>
          </w:tcPr>
          <w:p w14:paraId="61908943" w14:textId="77777777" w:rsidR="00372D7A" w:rsidDel="002F743E" w:rsidRDefault="00372D7A" w:rsidP="00B877A6">
            <w:pPr>
              <w:spacing w:before="40" w:after="40"/>
              <w:rPr>
                <w:del w:id="358" w:author="Vukasin Pudar" w:date="2022-03-07T14:16:00Z"/>
                <w:rFonts w:ascii="Arial Narrow" w:eastAsia="Arial Narrow" w:hAnsi="Arial Narrow" w:cs="Arial Narrow"/>
                <w:color w:val="FF0000"/>
                <w:sz w:val="20"/>
                <w:szCs w:val="20"/>
                <w:highlight w:val="yellow"/>
              </w:rPr>
            </w:pPr>
            <w:del w:id="359" w:author="Vukasin Pudar" w:date="2022-03-07T14:16:00Z">
              <w:r w:rsidDel="002F743E">
                <w:rPr>
                  <w:rFonts w:ascii="Arial Narrow" w:eastAsia="Arial Narrow" w:hAnsi="Arial Narrow" w:cs="Arial Narrow"/>
                  <w:color w:val="FF0000"/>
                  <w:sz w:val="20"/>
                  <w:szCs w:val="20"/>
                  <w:highlight w:val="yellow"/>
                </w:rPr>
                <w:delText>0.32%</w:delText>
              </w:r>
            </w:del>
          </w:p>
        </w:tc>
        <w:tc>
          <w:tcPr>
            <w:tcW w:w="2268" w:type="dxa"/>
            <w:gridSpan w:val="2"/>
            <w:shd w:val="clear" w:color="auto" w:fill="DAF2F6"/>
          </w:tcPr>
          <w:p w14:paraId="00EEB060" w14:textId="77777777" w:rsidR="00372D7A" w:rsidRPr="00BD4C63" w:rsidDel="002F743E" w:rsidRDefault="00372D7A" w:rsidP="00B877A6">
            <w:pPr>
              <w:spacing w:before="40" w:after="40"/>
              <w:rPr>
                <w:del w:id="360" w:author="Vukasin Pudar" w:date="2022-03-07T14:16:00Z"/>
                <w:rFonts w:ascii="Arial Narrow" w:eastAsia="Arial Narrow" w:hAnsi="Arial Narrow" w:cs="Arial Narrow"/>
                <w:color w:val="FF0000"/>
                <w:sz w:val="20"/>
                <w:szCs w:val="20"/>
                <w:highlight w:val="yellow"/>
              </w:rPr>
            </w:pPr>
            <w:del w:id="361" w:author="Vukasin Pudar" w:date="2022-03-07T14:16:00Z">
              <w:r w:rsidDel="002F743E">
                <w:rPr>
                  <w:rFonts w:ascii="Arial Narrow" w:eastAsia="Arial Narrow" w:hAnsi="Arial Narrow" w:cs="Arial Narrow"/>
                  <w:color w:val="FF0000"/>
                  <w:sz w:val="20"/>
                  <w:szCs w:val="20"/>
                  <w:highlight w:val="yellow"/>
                </w:rPr>
                <w:delText xml:space="preserve">0.45% </w:delText>
              </w:r>
            </w:del>
          </w:p>
        </w:tc>
      </w:tr>
      <w:tr w:rsidR="00372D7A" w:rsidRPr="00CA0201" w:rsidDel="002F743E" w14:paraId="41B4159C" w14:textId="77777777" w:rsidTr="00372D7A">
        <w:trPr>
          <w:cantSplit/>
          <w:tblHeader/>
          <w:del w:id="362" w:author="Vukasin Pudar" w:date="2022-03-07T14:16:00Z"/>
        </w:trPr>
        <w:tc>
          <w:tcPr>
            <w:tcW w:w="2126" w:type="dxa"/>
            <w:gridSpan w:val="3"/>
            <w:shd w:val="clear" w:color="auto" w:fill="FFF2CC"/>
            <w:vAlign w:val="center"/>
          </w:tcPr>
          <w:p w14:paraId="3DD80D7F" w14:textId="77777777" w:rsidR="00372D7A" w:rsidRPr="00153252" w:rsidDel="002F743E" w:rsidRDefault="00372D7A" w:rsidP="00B877A6">
            <w:pPr>
              <w:spacing w:before="20" w:after="20"/>
              <w:jc w:val="center"/>
              <w:rPr>
                <w:del w:id="363" w:author="Vukasin Pudar" w:date="2022-03-07T14:16:00Z"/>
                <w:rFonts w:ascii="Arial Narrow" w:eastAsia="Arial Narrow" w:hAnsi="Arial Narrow" w:cs="Arial Narrow"/>
                <w:b/>
                <w:sz w:val="20"/>
                <w:szCs w:val="20"/>
              </w:rPr>
            </w:pPr>
            <w:del w:id="364"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248A986E" w14:textId="77777777" w:rsidR="00372D7A" w:rsidRPr="00153252" w:rsidDel="002F743E" w:rsidRDefault="00372D7A" w:rsidP="00B877A6">
            <w:pPr>
              <w:spacing w:before="20" w:after="20"/>
              <w:jc w:val="center"/>
              <w:rPr>
                <w:del w:id="365" w:author="Vukasin Pudar" w:date="2022-03-07T14:16:00Z"/>
                <w:rFonts w:ascii="Arial Narrow" w:eastAsia="Arial Narrow" w:hAnsi="Arial Narrow" w:cs="Arial Narrow"/>
                <w:b/>
                <w:sz w:val="20"/>
                <w:szCs w:val="20"/>
              </w:rPr>
            </w:pPr>
            <w:del w:id="366"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74067EE3" w14:textId="77777777" w:rsidR="00372D7A" w:rsidRPr="00153252" w:rsidDel="002F743E" w:rsidRDefault="00372D7A" w:rsidP="00B877A6">
            <w:pPr>
              <w:spacing w:before="20" w:after="20"/>
              <w:jc w:val="center"/>
              <w:rPr>
                <w:del w:id="367" w:author="Vukasin Pudar" w:date="2022-03-07T14:16:00Z"/>
                <w:rFonts w:ascii="Arial Narrow" w:eastAsia="Arial Narrow" w:hAnsi="Arial Narrow" w:cs="Arial Narrow"/>
                <w:b/>
                <w:sz w:val="20"/>
                <w:szCs w:val="20"/>
              </w:rPr>
            </w:pPr>
            <w:del w:id="368"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383EBCE2" w14:textId="77777777" w:rsidR="00372D7A" w:rsidRPr="00153252" w:rsidDel="002F743E" w:rsidRDefault="00372D7A" w:rsidP="00B877A6">
            <w:pPr>
              <w:spacing w:before="20" w:after="20"/>
              <w:jc w:val="center"/>
              <w:rPr>
                <w:del w:id="369" w:author="Vukasin Pudar" w:date="2022-03-07T14:16:00Z"/>
                <w:rFonts w:ascii="Arial Narrow" w:eastAsia="Arial Narrow" w:hAnsi="Arial Narrow" w:cs="Arial Narrow"/>
                <w:b/>
                <w:sz w:val="20"/>
                <w:szCs w:val="20"/>
              </w:rPr>
            </w:pPr>
            <w:del w:id="370"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59E0EBAA" w14:textId="77777777" w:rsidR="00372D7A" w:rsidRPr="00153252" w:rsidDel="002F743E" w:rsidRDefault="00372D7A" w:rsidP="00B877A6">
            <w:pPr>
              <w:spacing w:before="20" w:after="20"/>
              <w:jc w:val="center"/>
              <w:rPr>
                <w:del w:id="371" w:author="Vukasin Pudar" w:date="2022-03-07T14:16:00Z"/>
                <w:rFonts w:ascii="Arial Narrow" w:eastAsia="Arial Narrow" w:hAnsi="Arial Narrow" w:cs="Arial Narrow"/>
                <w:b/>
                <w:sz w:val="20"/>
                <w:szCs w:val="20"/>
              </w:rPr>
            </w:pPr>
            <w:del w:id="372"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24BDB020" w14:textId="77777777" w:rsidR="00372D7A" w:rsidRPr="00153252" w:rsidDel="002F743E" w:rsidRDefault="00372D7A" w:rsidP="00B877A6">
            <w:pPr>
              <w:spacing w:before="20" w:after="20"/>
              <w:jc w:val="center"/>
              <w:rPr>
                <w:del w:id="373" w:author="Vukasin Pudar" w:date="2022-03-07T14:16:00Z"/>
                <w:rFonts w:ascii="Arial Narrow" w:eastAsia="Arial Narrow" w:hAnsi="Arial Narrow" w:cs="Arial Narrow"/>
                <w:b/>
                <w:sz w:val="20"/>
                <w:szCs w:val="20"/>
              </w:rPr>
            </w:pPr>
            <w:del w:id="374"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1C1A8D86" w14:textId="77777777" w:rsidR="00372D7A" w:rsidRPr="00153252" w:rsidDel="002F743E" w:rsidRDefault="00372D7A" w:rsidP="00B877A6">
            <w:pPr>
              <w:spacing w:before="20" w:after="20"/>
              <w:jc w:val="center"/>
              <w:rPr>
                <w:del w:id="375" w:author="Vukasin Pudar" w:date="2022-03-07T14:16:00Z"/>
                <w:rFonts w:ascii="Arial Narrow" w:eastAsia="Arial Narrow" w:hAnsi="Arial Narrow" w:cs="Arial Narrow"/>
                <w:b/>
                <w:sz w:val="20"/>
                <w:szCs w:val="20"/>
              </w:rPr>
            </w:pPr>
            <w:del w:id="376"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33CFB2FF" w14:textId="77777777" w:rsidTr="00372D7A">
        <w:trPr>
          <w:cantSplit/>
          <w:tblHeader/>
          <w:del w:id="377" w:author="Vukasin Pudar" w:date="2022-03-07T14:16:00Z"/>
        </w:trPr>
        <w:tc>
          <w:tcPr>
            <w:tcW w:w="821" w:type="dxa"/>
            <w:gridSpan w:val="2"/>
          </w:tcPr>
          <w:p w14:paraId="34ADE9E6" w14:textId="77777777" w:rsidR="00372D7A" w:rsidRPr="00153252" w:rsidDel="002F743E" w:rsidRDefault="00372D7A" w:rsidP="00B877A6">
            <w:pPr>
              <w:spacing w:before="20" w:after="20"/>
              <w:rPr>
                <w:del w:id="378" w:author="Vukasin Pudar" w:date="2022-03-07T14:16:00Z"/>
                <w:rFonts w:ascii="Arial Narrow" w:eastAsia="Arial Narrow" w:hAnsi="Arial Narrow" w:cs="Arial Narrow"/>
                <w:sz w:val="20"/>
                <w:szCs w:val="20"/>
              </w:rPr>
            </w:pPr>
            <w:del w:id="379" w:author="Vukasin Pudar" w:date="2022-03-07T14:16:00Z">
              <w:r w:rsidRPr="00153252" w:rsidDel="002F743E">
                <w:rPr>
                  <w:rFonts w:ascii="Arial Narrow" w:eastAsia="Arial Narrow" w:hAnsi="Arial Narrow" w:cs="Arial Narrow"/>
                  <w:sz w:val="20"/>
                  <w:szCs w:val="20"/>
                </w:rPr>
                <w:delText>1</w:delText>
              </w:r>
              <w:r w:rsidDel="002F743E">
                <w:rPr>
                  <w:rFonts w:ascii="Arial Narrow" w:eastAsia="Arial Narrow" w:hAnsi="Arial Narrow" w:cs="Arial Narrow"/>
                  <w:sz w:val="20"/>
                  <w:szCs w:val="20"/>
                </w:rPr>
                <w:delText>.2.1.</w:delText>
              </w:r>
            </w:del>
          </w:p>
        </w:tc>
        <w:tc>
          <w:tcPr>
            <w:tcW w:w="1305" w:type="dxa"/>
          </w:tcPr>
          <w:p w14:paraId="0EF2E96F" w14:textId="77777777" w:rsidR="00372D7A" w:rsidRPr="00CE6CA0" w:rsidDel="002F743E" w:rsidRDefault="00372D7A" w:rsidP="00B877A6">
            <w:pPr>
              <w:spacing w:before="20" w:after="20"/>
              <w:rPr>
                <w:del w:id="380" w:author="Vukasin Pudar" w:date="2022-03-07T14:16:00Z"/>
                <w:rFonts w:ascii="Arial Narrow" w:eastAsia="Arial Narrow" w:hAnsi="Arial Narrow" w:cs="Arial Narrow"/>
              </w:rPr>
            </w:pPr>
            <w:del w:id="381" w:author="Vukasin Pudar" w:date="2022-03-07T14:16:00Z">
              <w:r w:rsidRPr="00CE6CA0" w:rsidDel="002F743E">
                <w:rPr>
                  <w:rFonts w:ascii="Arial Narrow" w:hAnsi="Arial Narrow"/>
                  <w:lang w:val="sr-Latn-ME"/>
                </w:rPr>
                <w:delText>Izmjena i dopuna Zakona o medijima</w:delText>
              </w:r>
            </w:del>
          </w:p>
        </w:tc>
        <w:tc>
          <w:tcPr>
            <w:tcW w:w="2410" w:type="dxa"/>
          </w:tcPr>
          <w:p w14:paraId="17F208BD" w14:textId="77777777" w:rsidR="00372D7A" w:rsidRPr="00153252" w:rsidDel="002F743E" w:rsidRDefault="00372D7A" w:rsidP="00B877A6">
            <w:pPr>
              <w:spacing w:before="20" w:after="20"/>
              <w:rPr>
                <w:del w:id="382" w:author="Vukasin Pudar" w:date="2022-03-07T14:16:00Z"/>
                <w:rFonts w:ascii="Arial Narrow" w:eastAsia="Arial Narrow" w:hAnsi="Arial Narrow" w:cs="Arial Narrow"/>
                <w:sz w:val="20"/>
                <w:szCs w:val="20"/>
              </w:rPr>
            </w:pPr>
            <w:del w:id="383" w:author="Vukasin Pudar" w:date="2022-03-07T14:16:00Z">
              <w:r w:rsidDel="002F743E">
                <w:rPr>
                  <w:rFonts w:ascii="Arial Narrow" w:eastAsia="Arial Narrow" w:hAnsi="Arial Narrow" w:cs="Arial Narrow"/>
                  <w:sz w:val="20"/>
                  <w:szCs w:val="20"/>
                </w:rPr>
                <w:delText>Pripremljen predlog izmjena i dopuna Zakona</w:delText>
              </w:r>
            </w:del>
          </w:p>
        </w:tc>
        <w:tc>
          <w:tcPr>
            <w:tcW w:w="2126" w:type="dxa"/>
            <w:gridSpan w:val="2"/>
          </w:tcPr>
          <w:p w14:paraId="3B460417" w14:textId="77777777" w:rsidR="00372D7A" w:rsidRPr="00153252" w:rsidDel="002F743E" w:rsidRDefault="00372D7A" w:rsidP="00B877A6">
            <w:pPr>
              <w:spacing w:before="20" w:after="20"/>
              <w:rPr>
                <w:del w:id="384" w:author="Vukasin Pudar" w:date="2022-03-07T14:16:00Z"/>
                <w:rFonts w:ascii="Arial Narrow" w:eastAsia="Arial Narrow" w:hAnsi="Arial Narrow" w:cs="Arial Narrow"/>
                <w:sz w:val="20"/>
                <w:szCs w:val="20"/>
              </w:rPr>
            </w:pPr>
            <w:del w:id="385" w:author="Vukasin Pudar" w:date="2022-03-07T14:16:00Z">
              <w:r w:rsidDel="002F743E">
                <w:rPr>
                  <w:rFonts w:ascii="Arial Narrow" w:eastAsia="Arial Narrow" w:hAnsi="Arial Narrow" w:cs="Arial Narrow"/>
                  <w:sz w:val="20"/>
                  <w:szCs w:val="20"/>
                </w:rPr>
                <w:delText>MJDDM</w:delText>
              </w:r>
              <w:r w:rsidDel="002F743E">
                <w:rPr>
                  <w:rFonts w:ascii="Arial Narrow" w:eastAsia="Arial Narrow" w:hAnsi="Arial Narrow" w:cs="Arial Narrow"/>
                  <w:b/>
                  <w:sz w:val="20"/>
                  <w:szCs w:val="20"/>
                </w:rPr>
                <w:delText>/D</w:delText>
              </w:r>
              <w:r w:rsidDel="002F743E">
                <w:rPr>
                  <w:rFonts w:ascii="Arial Narrow" w:eastAsia="Arial Narrow" w:hAnsi="Arial Narrow" w:cs="Arial Narrow"/>
                  <w:sz w:val="20"/>
                  <w:szCs w:val="20"/>
                </w:rPr>
                <w:delText>irektorat za medije</w:delText>
              </w:r>
            </w:del>
          </w:p>
        </w:tc>
        <w:tc>
          <w:tcPr>
            <w:tcW w:w="1017" w:type="dxa"/>
            <w:gridSpan w:val="2"/>
          </w:tcPr>
          <w:p w14:paraId="0817C07F" w14:textId="77777777" w:rsidR="00372D7A" w:rsidRPr="00153252" w:rsidDel="002F743E" w:rsidRDefault="00372D7A" w:rsidP="00B877A6">
            <w:pPr>
              <w:spacing w:before="20" w:after="20"/>
              <w:rPr>
                <w:del w:id="386" w:author="Vukasin Pudar" w:date="2022-03-07T14:16:00Z"/>
                <w:rFonts w:ascii="Arial Narrow" w:eastAsia="Arial Narrow" w:hAnsi="Arial Narrow" w:cs="Arial Narrow"/>
                <w:sz w:val="20"/>
                <w:szCs w:val="20"/>
              </w:rPr>
            </w:pPr>
            <w:del w:id="387" w:author="Vukasin Pudar" w:date="2022-03-07T14:16:00Z">
              <w:r w:rsidDel="002F743E">
                <w:rPr>
                  <w:rFonts w:ascii="Arial Narrow" w:eastAsia="Arial Narrow" w:hAnsi="Arial Narrow" w:cs="Arial Narrow"/>
                  <w:sz w:val="20"/>
                  <w:szCs w:val="20"/>
                </w:rPr>
                <w:delText>II kvartal</w:delText>
              </w:r>
            </w:del>
          </w:p>
        </w:tc>
        <w:tc>
          <w:tcPr>
            <w:tcW w:w="1393" w:type="dxa"/>
            <w:gridSpan w:val="2"/>
          </w:tcPr>
          <w:p w14:paraId="12408F52" w14:textId="77777777" w:rsidR="00372D7A" w:rsidRPr="00153252" w:rsidDel="002F743E" w:rsidRDefault="00372D7A" w:rsidP="00B877A6">
            <w:pPr>
              <w:spacing w:before="20" w:after="20"/>
              <w:rPr>
                <w:del w:id="388" w:author="Vukasin Pudar" w:date="2022-03-07T14:16:00Z"/>
                <w:rFonts w:ascii="Arial Narrow" w:eastAsia="Arial Narrow" w:hAnsi="Arial Narrow" w:cs="Arial Narrow"/>
                <w:sz w:val="20"/>
                <w:szCs w:val="20"/>
              </w:rPr>
            </w:pPr>
            <w:del w:id="389" w:author="Vukasin Pudar" w:date="2022-03-07T14:16:00Z">
              <w:r w:rsidDel="002F743E">
                <w:rPr>
                  <w:rFonts w:ascii="Arial Narrow" w:eastAsia="Arial Narrow" w:hAnsi="Arial Narrow" w:cs="Arial Narrow"/>
                  <w:sz w:val="20"/>
                  <w:szCs w:val="20"/>
                </w:rPr>
                <w:delText>IV kvartal</w:delText>
              </w:r>
            </w:del>
          </w:p>
        </w:tc>
        <w:tc>
          <w:tcPr>
            <w:tcW w:w="3420" w:type="dxa"/>
            <w:gridSpan w:val="3"/>
          </w:tcPr>
          <w:p w14:paraId="51C705B2" w14:textId="77777777" w:rsidR="00372D7A" w:rsidRPr="00153252" w:rsidDel="002F743E" w:rsidRDefault="00372D7A" w:rsidP="00B877A6">
            <w:pPr>
              <w:spacing w:before="20" w:after="20"/>
              <w:rPr>
                <w:del w:id="390" w:author="Vukasin Pudar" w:date="2022-03-07T14:16:00Z"/>
                <w:rFonts w:ascii="Arial Narrow" w:eastAsia="Arial Narrow" w:hAnsi="Arial Narrow" w:cs="Arial Narrow"/>
                <w:sz w:val="20"/>
                <w:szCs w:val="20"/>
              </w:rPr>
            </w:pPr>
            <w:del w:id="391" w:author="Vukasin Pudar" w:date="2022-03-07T14:16:00Z">
              <w:r w:rsidDel="002F743E">
                <w:rPr>
                  <w:rFonts w:ascii="Arial Narrow" w:eastAsia="Arial Narrow" w:hAnsi="Arial Narrow" w:cs="Arial Narrow"/>
                  <w:sz w:val="20"/>
                  <w:szCs w:val="20"/>
                </w:rPr>
                <w:delText xml:space="preserve">0 eura </w:delText>
              </w:r>
            </w:del>
          </w:p>
        </w:tc>
        <w:tc>
          <w:tcPr>
            <w:tcW w:w="2675" w:type="dxa"/>
          </w:tcPr>
          <w:p w14:paraId="5B324D63" w14:textId="77777777" w:rsidR="00372D7A" w:rsidRPr="00553B38" w:rsidDel="002F743E" w:rsidRDefault="00372D7A" w:rsidP="00B877A6">
            <w:pPr>
              <w:spacing w:before="20" w:after="20"/>
              <w:rPr>
                <w:del w:id="392" w:author="Vukasin Pudar" w:date="2022-03-07T14:16:00Z"/>
                <w:rFonts w:ascii="Arial Narrow" w:eastAsia="Arial Narrow" w:hAnsi="Arial Narrow" w:cs="Arial Narrow"/>
              </w:rPr>
            </w:pPr>
            <w:del w:id="393" w:author="Vukasin Pudar" w:date="2022-03-07T14:16:00Z">
              <w:r w:rsidRPr="00553B38" w:rsidDel="002F743E">
                <w:rPr>
                  <w:rFonts w:ascii="Arial Narrow" w:eastAsia="Arial Narrow" w:hAnsi="Arial Narrow" w:cs="Arial Narrow"/>
                </w:rPr>
                <w:delText>U ovom djelu će se Zakon mijenjati na način da se poveća procenat za finansiraje Fonda za m</w:delText>
              </w:r>
              <w:r w:rsidDel="002F743E">
                <w:rPr>
                  <w:rFonts w:ascii="Arial Narrow" w:eastAsia="Arial Narrow" w:hAnsi="Arial Narrow" w:cs="Arial Narrow"/>
                </w:rPr>
                <w:delText>e</w:delText>
              </w:r>
              <w:r w:rsidRPr="00553B38" w:rsidDel="002F743E">
                <w:rPr>
                  <w:rFonts w:ascii="Arial Narrow" w:eastAsia="Arial Narrow" w:hAnsi="Arial Narrow" w:cs="Arial Narrow"/>
                </w:rPr>
                <w:delText>dij</w:delText>
              </w:r>
              <w:r w:rsidDel="002F743E">
                <w:rPr>
                  <w:rFonts w:ascii="Arial Narrow" w:eastAsia="Arial Narrow" w:hAnsi="Arial Narrow" w:cs="Arial Narrow"/>
                </w:rPr>
                <w:delText xml:space="preserve">ski pluralizam sa sadašnjih 0,09% tekućeg budžeta na </w:delText>
              </w:r>
            </w:del>
            <w:del w:id="394" w:author="Vukasin Pudar" w:date="2022-03-07T12:41:00Z">
              <w:r w:rsidDel="001643F2">
                <w:rPr>
                  <w:rFonts w:ascii="Arial Narrow" w:eastAsia="Arial Narrow" w:hAnsi="Arial Narrow" w:cs="Arial Narrow"/>
                </w:rPr>
                <w:delText>0,2</w:delText>
              </w:r>
              <w:r w:rsidRPr="00553B38" w:rsidDel="001643F2">
                <w:rPr>
                  <w:rFonts w:ascii="Arial Narrow" w:eastAsia="Arial Narrow" w:hAnsi="Arial Narrow" w:cs="Arial Narrow"/>
                </w:rPr>
                <w:delText>5%</w:delText>
              </w:r>
              <w:r w:rsidDel="001643F2">
                <w:rPr>
                  <w:rFonts w:ascii="Arial Narrow" w:eastAsia="Arial Narrow" w:hAnsi="Arial Narrow" w:cs="Arial Narrow"/>
                </w:rPr>
                <w:delText>(</w:delText>
              </w:r>
            </w:del>
            <w:del w:id="395" w:author="Vukasin Pudar" w:date="2022-03-07T14:16:00Z">
              <w:r w:rsidDel="002F743E">
                <w:rPr>
                  <w:rFonts w:ascii="Arial Narrow" w:eastAsia="Arial Narrow" w:hAnsi="Arial Narrow" w:cs="Arial Narrow"/>
                </w:rPr>
                <w:delText>0.45%)</w:delText>
              </w:r>
              <w:r w:rsidRPr="00553B38" w:rsidDel="002F743E">
                <w:rPr>
                  <w:rFonts w:ascii="Arial Narrow" w:eastAsia="Arial Narrow" w:hAnsi="Arial Narrow" w:cs="Arial Narrow"/>
                </w:rPr>
                <w:delText xml:space="preserve"> tekućeg budžeta. </w:delText>
              </w:r>
            </w:del>
          </w:p>
        </w:tc>
      </w:tr>
      <w:tr w:rsidR="00372D7A" w:rsidRPr="00CA0201" w:rsidDel="002F743E" w14:paraId="0CDCB1FF" w14:textId="77777777" w:rsidTr="00372D7A">
        <w:trPr>
          <w:cantSplit/>
          <w:tblHeader/>
          <w:del w:id="396" w:author="Vukasin Pudar" w:date="2022-03-07T14:16:00Z"/>
        </w:trPr>
        <w:tc>
          <w:tcPr>
            <w:tcW w:w="821" w:type="dxa"/>
            <w:gridSpan w:val="2"/>
          </w:tcPr>
          <w:p w14:paraId="4212A6EB" w14:textId="77777777" w:rsidR="00372D7A" w:rsidRPr="00153252" w:rsidDel="002F743E" w:rsidRDefault="00372D7A" w:rsidP="00B877A6">
            <w:pPr>
              <w:spacing w:before="20" w:after="20"/>
              <w:rPr>
                <w:del w:id="397" w:author="Vukasin Pudar" w:date="2022-03-07T14:16:00Z"/>
                <w:rFonts w:ascii="Arial Narrow" w:eastAsia="Arial Narrow" w:hAnsi="Arial Narrow" w:cs="Arial Narrow"/>
                <w:sz w:val="20"/>
                <w:szCs w:val="20"/>
              </w:rPr>
            </w:pPr>
            <w:del w:id="398" w:author="Vukasin Pudar" w:date="2022-03-07T14:16:00Z">
              <w:r w:rsidDel="002F743E">
                <w:rPr>
                  <w:rFonts w:ascii="Arial Narrow" w:eastAsia="Arial Narrow" w:hAnsi="Arial Narrow" w:cs="Arial Narrow"/>
                  <w:sz w:val="20"/>
                  <w:szCs w:val="20"/>
                </w:rPr>
                <w:delText>1.2.2</w:delText>
              </w:r>
            </w:del>
          </w:p>
        </w:tc>
        <w:tc>
          <w:tcPr>
            <w:tcW w:w="1305" w:type="dxa"/>
          </w:tcPr>
          <w:p w14:paraId="609A6DBF" w14:textId="77777777" w:rsidR="00372D7A" w:rsidRPr="00153252" w:rsidDel="002F743E" w:rsidRDefault="00372D7A" w:rsidP="00B877A6">
            <w:pPr>
              <w:spacing w:before="20" w:after="20"/>
              <w:rPr>
                <w:del w:id="399" w:author="Vukasin Pudar" w:date="2022-03-07T14:16:00Z"/>
                <w:rFonts w:ascii="Arial Narrow" w:eastAsia="Arial Narrow" w:hAnsi="Arial Narrow" w:cs="Arial Narrow"/>
                <w:sz w:val="20"/>
                <w:szCs w:val="20"/>
              </w:rPr>
            </w:pPr>
          </w:p>
        </w:tc>
        <w:tc>
          <w:tcPr>
            <w:tcW w:w="2410" w:type="dxa"/>
          </w:tcPr>
          <w:p w14:paraId="1F711334" w14:textId="77777777" w:rsidR="00372D7A" w:rsidRPr="00153252" w:rsidDel="002F743E" w:rsidRDefault="00372D7A" w:rsidP="00B877A6">
            <w:pPr>
              <w:spacing w:before="20" w:after="20"/>
              <w:rPr>
                <w:del w:id="400" w:author="Vukasin Pudar" w:date="2022-03-07T14:16:00Z"/>
                <w:rFonts w:ascii="Arial Narrow" w:eastAsia="Arial Narrow" w:hAnsi="Arial Narrow" w:cs="Arial Narrow"/>
                <w:sz w:val="20"/>
                <w:szCs w:val="20"/>
              </w:rPr>
            </w:pPr>
          </w:p>
        </w:tc>
        <w:tc>
          <w:tcPr>
            <w:tcW w:w="2126" w:type="dxa"/>
            <w:gridSpan w:val="2"/>
          </w:tcPr>
          <w:p w14:paraId="4FFA6B0F" w14:textId="77777777" w:rsidR="00372D7A" w:rsidDel="002F743E" w:rsidRDefault="00372D7A" w:rsidP="00B877A6">
            <w:pPr>
              <w:rPr>
                <w:del w:id="401" w:author="Vukasin Pudar" w:date="2022-03-07T14:16:00Z"/>
              </w:rPr>
            </w:pPr>
          </w:p>
        </w:tc>
        <w:tc>
          <w:tcPr>
            <w:tcW w:w="1017" w:type="dxa"/>
            <w:gridSpan w:val="2"/>
          </w:tcPr>
          <w:p w14:paraId="54EA0EFE" w14:textId="77777777" w:rsidR="00372D7A" w:rsidRPr="00153252" w:rsidDel="002F743E" w:rsidRDefault="00372D7A" w:rsidP="00B877A6">
            <w:pPr>
              <w:spacing w:before="20" w:after="20"/>
              <w:rPr>
                <w:del w:id="402" w:author="Vukasin Pudar" w:date="2022-03-07T14:16:00Z"/>
                <w:rFonts w:ascii="Arial Narrow" w:eastAsia="Arial Narrow" w:hAnsi="Arial Narrow" w:cs="Arial Narrow"/>
                <w:sz w:val="20"/>
                <w:szCs w:val="20"/>
              </w:rPr>
            </w:pPr>
          </w:p>
        </w:tc>
        <w:tc>
          <w:tcPr>
            <w:tcW w:w="1393" w:type="dxa"/>
            <w:gridSpan w:val="2"/>
          </w:tcPr>
          <w:p w14:paraId="324DF95F" w14:textId="77777777" w:rsidR="00372D7A" w:rsidRPr="00153252" w:rsidDel="002F743E" w:rsidRDefault="00372D7A" w:rsidP="00B877A6">
            <w:pPr>
              <w:spacing w:before="20" w:after="20"/>
              <w:rPr>
                <w:del w:id="403" w:author="Vukasin Pudar" w:date="2022-03-07T14:16:00Z"/>
                <w:rFonts w:ascii="Arial Narrow" w:eastAsia="Arial Narrow" w:hAnsi="Arial Narrow" w:cs="Arial Narrow"/>
                <w:sz w:val="20"/>
                <w:szCs w:val="20"/>
              </w:rPr>
            </w:pPr>
          </w:p>
        </w:tc>
        <w:tc>
          <w:tcPr>
            <w:tcW w:w="3420" w:type="dxa"/>
            <w:gridSpan w:val="3"/>
          </w:tcPr>
          <w:p w14:paraId="746475D8" w14:textId="77777777" w:rsidR="00372D7A" w:rsidRPr="00153252" w:rsidDel="002F743E" w:rsidRDefault="00372D7A" w:rsidP="00B877A6">
            <w:pPr>
              <w:spacing w:before="20" w:after="20"/>
              <w:rPr>
                <w:del w:id="404" w:author="Vukasin Pudar" w:date="2022-03-07T14:16:00Z"/>
                <w:rFonts w:ascii="Arial Narrow" w:eastAsia="Arial Narrow" w:hAnsi="Arial Narrow" w:cs="Arial Narrow"/>
                <w:sz w:val="20"/>
                <w:szCs w:val="20"/>
              </w:rPr>
            </w:pPr>
          </w:p>
        </w:tc>
        <w:tc>
          <w:tcPr>
            <w:tcW w:w="2675" w:type="dxa"/>
          </w:tcPr>
          <w:p w14:paraId="4D09D27C" w14:textId="77777777" w:rsidR="00372D7A" w:rsidRPr="00153252" w:rsidDel="002F743E" w:rsidRDefault="00372D7A" w:rsidP="00B877A6">
            <w:pPr>
              <w:spacing w:before="20" w:after="20"/>
              <w:rPr>
                <w:del w:id="405" w:author="Vukasin Pudar" w:date="2022-03-07T14:16:00Z"/>
                <w:rFonts w:ascii="Arial Narrow" w:eastAsia="Arial Narrow" w:hAnsi="Arial Narrow" w:cs="Arial Narrow"/>
                <w:sz w:val="20"/>
                <w:szCs w:val="20"/>
              </w:rPr>
            </w:pPr>
          </w:p>
        </w:tc>
      </w:tr>
      <w:tr w:rsidR="00372D7A" w:rsidRPr="00CA0201" w:rsidDel="002F743E" w14:paraId="47AEE7C7" w14:textId="77777777" w:rsidTr="00372D7A">
        <w:trPr>
          <w:cantSplit/>
          <w:tblHeader/>
          <w:del w:id="406" w:author="Vukasin Pudar" w:date="2022-03-07T14:16:00Z"/>
        </w:trPr>
        <w:tc>
          <w:tcPr>
            <w:tcW w:w="821" w:type="dxa"/>
            <w:gridSpan w:val="2"/>
          </w:tcPr>
          <w:p w14:paraId="09A53A0A" w14:textId="77777777" w:rsidR="00372D7A" w:rsidRPr="00153252" w:rsidDel="002F743E" w:rsidRDefault="00372D7A" w:rsidP="00B877A6">
            <w:pPr>
              <w:spacing w:before="20" w:after="20"/>
              <w:rPr>
                <w:del w:id="407" w:author="Vukasin Pudar" w:date="2022-03-07T14:16:00Z"/>
                <w:rFonts w:ascii="Arial Narrow" w:eastAsia="Arial Narrow" w:hAnsi="Arial Narrow" w:cs="Arial Narrow"/>
                <w:sz w:val="20"/>
                <w:szCs w:val="20"/>
              </w:rPr>
            </w:pPr>
            <w:del w:id="408" w:author="Vukasin Pudar" w:date="2022-03-07T14:16:00Z">
              <w:r w:rsidDel="002F743E">
                <w:rPr>
                  <w:rFonts w:ascii="Arial Narrow" w:eastAsia="Arial Narrow" w:hAnsi="Arial Narrow" w:cs="Arial Narrow"/>
                  <w:sz w:val="20"/>
                  <w:szCs w:val="20"/>
                </w:rPr>
                <w:delText>1.2.3</w:delText>
              </w:r>
            </w:del>
          </w:p>
        </w:tc>
        <w:tc>
          <w:tcPr>
            <w:tcW w:w="1305" w:type="dxa"/>
          </w:tcPr>
          <w:p w14:paraId="22B0402A" w14:textId="77777777" w:rsidR="00372D7A" w:rsidRPr="00153252" w:rsidDel="002F743E" w:rsidRDefault="00372D7A" w:rsidP="00B877A6">
            <w:pPr>
              <w:spacing w:before="20" w:after="20"/>
              <w:rPr>
                <w:del w:id="409" w:author="Vukasin Pudar" w:date="2022-03-07T14:16:00Z"/>
                <w:rFonts w:ascii="Arial Narrow" w:eastAsia="Arial Narrow" w:hAnsi="Arial Narrow" w:cs="Arial Narrow"/>
                <w:sz w:val="20"/>
                <w:szCs w:val="20"/>
              </w:rPr>
            </w:pPr>
          </w:p>
        </w:tc>
        <w:tc>
          <w:tcPr>
            <w:tcW w:w="2410" w:type="dxa"/>
          </w:tcPr>
          <w:p w14:paraId="5E9A5D61" w14:textId="77777777" w:rsidR="00372D7A" w:rsidRPr="00153252" w:rsidDel="002F743E" w:rsidRDefault="00372D7A" w:rsidP="00B877A6">
            <w:pPr>
              <w:spacing w:before="20" w:after="20"/>
              <w:rPr>
                <w:del w:id="410" w:author="Vukasin Pudar" w:date="2022-03-07T14:16:00Z"/>
                <w:rFonts w:ascii="Arial Narrow" w:eastAsia="Arial Narrow" w:hAnsi="Arial Narrow" w:cs="Arial Narrow"/>
                <w:sz w:val="20"/>
                <w:szCs w:val="20"/>
              </w:rPr>
            </w:pPr>
          </w:p>
        </w:tc>
        <w:tc>
          <w:tcPr>
            <w:tcW w:w="2126" w:type="dxa"/>
            <w:gridSpan w:val="2"/>
          </w:tcPr>
          <w:p w14:paraId="62FD2F13" w14:textId="77777777" w:rsidR="00372D7A" w:rsidDel="002F743E" w:rsidRDefault="00372D7A" w:rsidP="00B877A6">
            <w:pPr>
              <w:rPr>
                <w:del w:id="411" w:author="Vukasin Pudar" w:date="2022-03-07T14:16:00Z"/>
              </w:rPr>
            </w:pPr>
          </w:p>
        </w:tc>
        <w:tc>
          <w:tcPr>
            <w:tcW w:w="1017" w:type="dxa"/>
            <w:gridSpan w:val="2"/>
          </w:tcPr>
          <w:p w14:paraId="2603C7C4" w14:textId="77777777" w:rsidR="00372D7A" w:rsidRPr="00153252" w:rsidDel="002F743E" w:rsidRDefault="00372D7A" w:rsidP="00B877A6">
            <w:pPr>
              <w:spacing w:before="20" w:after="20"/>
              <w:rPr>
                <w:del w:id="412" w:author="Vukasin Pudar" w:date="2022-03-07T14:16:00Z"/>
                <w:rFonts w:ascii="Arial Narrow" w:eastAsia="Arial Narrow" w:hAnsi="Arial Narrow" w:cs="Arial Narrow"/>
                <w:sz w:val="20"/>
                <w:szCs w:val="20"/>
              </w:rPr>
            </w:pPr>
          </w:p>
        </w:tc>
        <w:tc>
          <w:tcPr>
            <w:tcW w:w="1393" w:type="dxa"/>
            <w:gridSpan w:val="2"/>
          </w:tcPr>
          <w:p w14:paraId="7A137833" w14:textId="77777777" w:rsidR="00372D7A" w:rsidRPr="00153252" w:rsidDel="002F743E" w:rsidRDefault="00372D7A" w:rsidP="00B877A6">
            <w:pPr>
              <w:spacing w:before="20" w:after="20"/>
              <w:rPr>
                <w:del w:id="413" w:author="Vukasin Pudar" w:date="2022-03-07T14:16:00Z"/>
                <w:rFonts w:ascii="Arial Narrow" w:eastAsia="Arial Narrow" w:hAnsi="Arial Narrow" w:cs="Arial Narrow"/>
                <w:sz w:val="20"/>
                <w:szCs w:val="20"/>
              </w:rPr>
            </w:pPr>
          </w:p>
        </w:tc>
        <w:tc>
          <w:tcPr>
            <w:tcW w:w="3420" w:type="dxa"/>
            <w:gridSpan w:val="3"/>
          </w:tcPr>
          <w:p w14:paraId="57F7401A" w14:textId="77777777" w:rsidR="00372D7A" w:rsidRPr="00153252" w:rsidDel="002F743E" w:rsidRDefault="00372D7A" w:rsidP="00B877A6">
            <w:pPr>
              <w:spacing w:before="20" w:after="20"/>
              <w:rPr>
                <w:del w:id="414" w:author="Vukasin Pudar" w:date="2022-03-07T14:16:00Z"/>
                <w:rFonts w:ascii="Arial Narrow" w:eastAsia="Arial Narrow" w:hAnsi="Arial Narrow" w:cs="Arial Narrow"/>
                <w:sz w:val="20"/>
                <w:szCs w:val="20"/>
              </w:rPr>
            </w:pPr>
          </w:p>
        </w:tc>
        <w:tc>
          <w:tcPr>
            <w:tcW w:w="2675" w:type="dxa"/>
          </w:tcPr>
          <w:p w14:paraId="4362FDC9" w14:textId="77777777" w:rsidR="00372D7A" w:rsidRPr="00153252" w:rsidDel="002F743E" w:rsidRDefault="00372D7A" w:rsidP="00B877A6">
            <w:pPr>
              <w:spacing w:before="20" w:after="20"/>
              <w:rPr>
                <w:del w:id="415" w:author="Vukasin Pudar" w:date="2022-03-07T14:16:00Z"/>
                <w:rFonts w:ascii="Arial Narrow" w:eastAsia="Arial Narrow" w:hAnsi="Arial Narrow" w:cs="Arial Narrow"/>
                <w:sz w:val="20"/>
                <w:szCs w:val="20"/>
              </w:rPr>
            </w:pPr>
          </w:p>
        </w:tc>
      </w:tr>
      <w:tr w:rsidR="00372D7A" w:rsidRPr="00CA0201" w:rsidDel="002F743E" w14:paraId="2AE556A8" w14:textId="77777777" w:rsidTr="00372D7A">
        <w:trPr>
          <w:cantSplit/>
          <w:tblHeader/>
          <w:del w:id="416" w:author="Vukasin Pudar" w:date="2022-03-07T14:16:00Z"/>
        </w:trPr>
        <w:tc>
          <w:tcPr>
            <w:tcW w:w="821" w:type="dxa"/>
            <w:gridSpan w:val="2"/>
          </w:tcPr>
          <w:p w14:paraId="1BFE9C61" w14:textId="77777777" w:rsidR="00372D7A" w:rsidDel="002F743E" w:rsidRDefault="00372D7A" w:rsidP="00B877A6">
            <w:pPr>
              <w:spacing w:before="20" w:after="20"/>
              <w:rPr>
                <w:del w:id="417" w:author="Vukasin Pudar" w:date="2022-03-07T14:16:00Z"/>
                <w:rFonts w:ascii="Arial Narrow" w:eastAsia="Arial Narrow" w:hAnsi="Arial Narrow" w:cs="Arial Narrow"/>
                <w:sz w:val="20"/>
                <w:szCs w:val="20"/>
              </w:rPr>
            </w:pPr>
            <w:del w:id="418" w:author="Vukasin Pudar" w:date="2022-03-07T14:16:00Z">
              <w:r w:rsidDel="002F743E">
                <w:rPr>
                  <w:rFonts w:ascii="Arial Narrow" w:eastAsia="Arial Narrow" w:hAnsi="Arial Narrow" w:cs="Arial Narrow"/>
                  <w:sz w:val="20"/>
                  <w:szCs w:val="20"/>
                </w:rPr>
                <w:delText>1.2.4</w:delText>
              </w:r>
            </w:del>
          </w:p>
        </w:tc>
        <w:tc>
          <w:tcPr>
            <w:tcW w:w="1305" w:type="dxa"/>
          </w:tcPr>
          <w:p w14:paraId="11C1FBF9" w14:textId="77777777" w:rsidR="00372D7A" w:rsidRPr="00836E0F" w:rsidDel="002F743E" w:rsidRDefault="00372D7A" w:rsidP="00B877A6">
            <w:pPr>
              <w:pStyle w:val="ListParagraph"/>
              <w:spacing w:after="0" w:line="240" w:lineRule="auto"/>
              <w:ind w:left="0"/>
              <w:jc w:val="both"/>
              <w:rPr>
                <w:del w:id="419" w:author="Vukasin Pudar" w:date="2022-03-07T14:16:00Z"/>
                <w:lang w:val="sr-Latn-ME"/>
              </w:rPr>
            </w:pPr>
          </w:p>
        </w:tc>
        <w:tc>
          <w:tcPr>
            <w:tcW w:w="2410" w:type="dxa"/>
          </w:tcPr>
          <w:p w14:paraId="59EC44EA" w14:textId="77777777" w:rsidR="00372D7A" w:rsidRPr="00153252" w:rsidDel="002F743E" w:rsidRDefault="00372D7A" w:rsidP="00B877A6">
            <w:pPr>
              <w:spacing w:before="20" w:after="20"/>
              <w:rPr>
                <w:del w:id="420" w:author="Vukasin Pudar" w:date="2022-03-07T14:16:00Z"/>
                <w:rFonts w:ascii="Arial Narrow" w:eastAsia="Arial Narrow" w:hAnsi="Arial Narrow" w:cs="Arial Narrow"/>
                <w:sz w:val="20"/>
                <w:szCs w:val="20"/>
              </w:rPr>
            </w:pPr>
          </w:p>
        </w:tc>
        <w:tc>
          <w:tcPr>
            <w:tcW w:w="2126" w:type="dxa"/>
            <w:gridSpan w:val="2"/>
          </w:tcPr>
          <w:p w14:paraId="581CAD75" w14:textId="77777777" w:rsidR="00372D7A" w:rsidRPr="00153252" w:rsidDel="002F743E" w:rsidRDefault="00372D7A" w:rsidP="00B877A6">
            <w:pPr>
              <w:spacing w:before="20" w:after="20"/>
              <w:rPr>
                <w:del w:id="421" w:author="Vukasin Pudar" w:date="2022-03-07T14:16:00Z"/>
                <w:rFonts w:ascii="Arial Narrow" w:eastAsia="Arial Narrow" w:hAnsi="Arial Narrow" w:cs="Arial Narrow"/>
                <w:sz w:val="20"/>
                <w:szCs w:val="20"/>
              </w:rPr>
            </w:pPr>
          </w:p>
        </w:tc>
        <w:tc>
          <w:tcPr>
            <w:tcW w:w="1017" w:type="dxa"/>
            <w:gridSpan w:val="2"/>
          </w:tcPr>
          <w:p w14:paraId="5F374349" w14:textId="77777777" w:rsidR="00372D7A" w:rsidRPr="00153252" w:rsidDel="002F743E" w:rsidRDefault="00372D7A" w:rsidP="00B877A6">
            <w:pPr>
              <w:spacing w:before="20" w:after="20"/>
              <w:rPr>
                <w:del w:id="422" w:author="Vukasin Pudar" w:date="2022-03-07T14:16:00Z"/>
                <w:rFonts w:ascii="Arial Narrow" w:eastAsia="Arial Narrow" w:hAnsi="Arial Narrow" w:cs="Arial Narrow"/>
                <w:sz w:val="20"/>
                <w:szCs w:val="20"/>
              </w:rPr>
            </w:pPr>
          </w:p>
        </w:tc>
        <w:tc>
          <w:tcPr>
            <w:tcW w:w="1393" w:type="dxa"/>
            <w:gridSpan w:val="2"/>
          </w:tcPr>
          <w:p w14:paraId="661D22EE" w14:textId="77777777" w:rsidR="00372D7A" w:rsidRPr="00153252" w:rsidDel="002F743E" w:rsidRDefault="00372D7A" w:rsidP="00B877A6">
            <w:pPr>
              <w:spacing w:before="20" w:after="20"/>
              <w:rPr>
                <w:del w:id="423" w:author="Vukasin Pudar" w:date="2022-03-07T14:16:00Z"/>
                <w:rFonts w:ascii="Arial Narrow" w:eastAsia="Arial Narrow" w:hAnsi="Arial Narrow" w:cs="Arial Narrow"/>
                <w:sz w:val="20"/>
                <w:szCs w:val="20"/>
              </w:rPr>
            </w:pPr>
          </w:p>
        </w:tc>
        <w:tc>
          <w:tcPr>
            <w:tcW w:w="3420" w:type="dxa"/>
            <w:gridSpan w:val="3"/>
          </w:tcPr>
          <w:p w14:paraId="06D1F562" w14:textId="77777777" w:rsidR="00372D7A" w:rsidRPr="00153252" w:rsidDel="002F743E" w:rsidRDefault="00372D7A" w:rsidP="00B877A6">
            <w:pPr>
              <w:spacing w:before="20" w:after="20"/>
              <w:rPr>
                <w:del w:id="424" w:author="Vukasin Pudar" w:date="2022-03-07T14:16:00Z"/>
                <w:rFonts w:ascii="Arial Narrow" w:eastAsia="Arial Narrow" w:hAnsi="Arial Narrow" w:cs="Arial Narrow"/>
                <w:sz w:val="20"/>
                <w:szCs w:val="20"/>
              </w:rPr>
            </w:pPr>
          </w:p>
        </w:tc>
        <w:tc>
          <w:tcPr>
            <w:tcW w:w="2675" w:type="dxa"/>
          </w:tcPr>
          <w:p w14:paraId="3FBF59D0" w14:textId="77777777" w:rsidR="00372D7A" w:rsidRPr="00153252" w:rsidDel="002F743E" w:rsidRDefault="00372D7A" w:rsidP="00B877A6">
            <w:pPr>
              <w:spacing w:before="20" w:after="20"/>
              <w:rPr>
                <w:del w:id="425" w:author="Vukasin Pudar" w:date="2022-03-07T14:16:00Z"/>
                <w:rFonts w:ascii="Arial Narrow" w:eastAsia="Arial Narrow" w:hAnsi="Arial Narrow" w:cs="Arial Narrow"/>
                <w:sz w:val="20"/>
                <w:szCs w:val="20"/>
              </w:rPr>
            </w:pPr>
          </w:p>
        </w:tc>
      </w:tr>
      <w:tr w:rsidR="00372D7A" w:rsidRPr="00CA0201" w:rsidDel="002F743E" w14:paraId="771D3909" w14:textId="77777777" w:rsidTr="00372D7A">
        <w:trPr>
          <w:gridAfter w:val="2"/>
          <w:wAfter w:w="3827" w:type="dxa"/>
          <w:cantSplit/>
          <w:trHeight w:val="531"/>
          <w:tblHeader/>
          <w:del w:id="426" w:author="Vukasin Pudar" w:date="2022-03-07T14:16:00Z"/>
        </w:trPr>
        <w:tc>
          <w:tcPr>
            <w:tcW w:w="2126" w:type="dxa"/>
            <w:gridSpan w:val="3"/>
            <w:shd w:val="clear" w:color="auto" w:fill="DEEBF6"/>
          </w:tcPr>
          <w:p w14:paraId="3B3A398F" w14:textId="77777777" w:rsidR="00372D7A" w:rsidRPr="00153252" w:rsidDel="002F743E" w:rsidRDefault="00372D7A" w:rsidP="00B877A6">
            <w:pPr>
              <w:spacing w:before="40" w:after="40"/>
              <w:jc w:val="center"/>
              <w:rPr>
                <w:del w:id="427" w:author="Vukasin Pudar" w:date="2022-03-07T14:16:00Z"/>
                <w:rFonts w:ascii="Arial Narrow" w:eastAsia="Arial Narrow" w:hAnsi="Arial Narrow" w:cs="Arial Narrow"/>
                <w:b/>
                <w:sz w:val="20"/>
                <w:szCs w:val="20"/>
              </w:rPr>
            </w:pPr>
            <w:del w:id="428" w:author="Vukasin Pudar" w:date="2022-03-07T14:16:00Z">
              <w:r w:rsidDel="002F743E">
                <w:rPr>
                  <w:rFonts w:ascii="Arial Narrow" w:eastAsia="Arial Narrow" w:hAnsi="Arial Narrow" w:cs="Arial Narrow"/>
                  <w:b/>
                  <w:sz w:val="20"/>
                  <w:szCs w:val="20"/>
                </w:rPr>
                <w:delText>Operativni c</w:delText>
              </w:r>
              <w:r w:rsidRPr="00153252" w:rsidDel="002F743E">
                <w:rPr>
                  <w:rFonts w:ascii="Arial Narrow" w:eastAsia="Arial Narrow" w:hAnsi="Arial Narrow" w:cs="Arial Narrow"/>
                  <w:b/>
                  <w:sz w:val="20"/>
                  <w:szCs w:val="20"/>
                </w:rPr>
                <w:delText>ilj 1</w:delText>
              </w:r>
              <w:r w:rsidDel="002F743E">
                <w:rPr>
                  <w:rFonts w:ascii="Arial Narrow" w:eastAsia="Arial Narrow" w:hAnsi="Arial Narrow" w:cs="Arial Narrow"/>
                  <w:b/>
                  <w:sz w:val="20"/>
                  <w:szCs w:val="20"/>
                </w:rPr>
                <w:delText>.3</w:delText>
              </w:r>
            </w:del>
          </w:p>
          <w:p w14:paraId="43BEE436" w14:textId="77777777" w:rsidR="00372D7A" w:rsidRPr="00153252" w:rsidDel="002F743E" w:rsidRDefault="00372D7A" w:rsidP="00B877A6">
            <w:pPr>
              <w:spacing w:before="40" w:after="40"/>
              <w:jc w:val="center"/>
              <w:rPr>
                <w:del w:id="429" w:author="Vukasin Pudar" w:date="2022-03-07T14:16:00Z"/>
                <w:rFonts w:ascii="Arial Narrow" w:eastAsia="Arial Narrow" w:hAnsi="Arial Narrow" w:cs="Arial Narrow"/>
                <w:b/>
                <w:sz w:val="20"/>
                <w:szCs w:val="20"/>
              </w:rPr>
            </w:pPr>
          </w:p>
        </w:tc>
        <w:tc>
          <w:tcPr>
            <w:tcW w:w="9214" w:type="dxa"/>
            <w:gridSpan w:val="9"/>
            <w:shd w:val="clear" w:color="auto" w:fill="DEEBF6"/>
          </w:tcPr>
          <w:p w14:paraId="0D45CD7A" w14:textId="77777777" w:rsidR="00372D7A" w:rsidRPr="001140DF" w:rsidDel="002F743E" w:rsidRDefault="00372D7A" w:rsidP="00B877A6">
            <w:pPr>
              <w:rPr>
                <w:del w:id="430" w:author="Vukasin Pudar" w:date="2022-03-07T14:16:00Z"/>
                <w:rFonts w:ascii="Arial Narrow" w:hAnsi="Arial Narrow"/>
                <w:b/>
                <w:lang w:val="sr-Latn-ME"/>
              </w:rPr>
            </w:pPr>
            <w:del w:id="431" w:author="Vukasin Pudar" w:date="2022-03-07T14:16:00Z">
              <w:r w:rsidRPr="001140DF" w:rsidDel="002F743E">
                <w:rPr>
                  <w:rFonts w:ascii="Arial Narrow" w:hAnsi="Arial Narrow"/>
                  <w:b/>
                  <w:lang w:val="sr-Latn-ME"/>
                </w:rPr>
                <w:delText>Ojačani mehanizmi za efikasnu borbu protiv govora mržnje, online uznemiravanja i dezinformacija</w:delText>
              </w:r>
            </w:del>
          </w:p>
          <w:p w14:paraId="49E87D56" w14:textId="77777777" w:rsidR="00372D7A" w:rsidRPr="001140DF" w:rsidDel="002F743E" w:rsidRDefault="00372D7A" w:rsidP="00B877A6">
            <w:pPr>
              <w:rPr>
                <w:del w:id="432" w:author="Vukasin Pudar" w:date="2022-03-07T14:16:00Z"/>
                <w:rFonts w:ascii="Arial Narrow" w:hAnsi="Arial Narrow"/>
                <w:b/>
                <w:lang w:val="sr-Latn-ME"/>
              </w:rPr>
            </w:pPr>
          </w:p>
        </w:tc>
      </w:tr>
      <w:tr w:rsidR="00372D7A" w:rsidRPr="00CA0201" w:rsidDel="002F743E" w14:paraId="2BA88EBF" w14:textId="77777777" w:rsidTr="00372D7A">
        <w:trPr>
          <w:gridAfter w:val="2"/>
          <w:wAfter w:w="3827" w:type="dxa"/>
          <w:cantSplit/>
          <w:tblHeader/>
          <w:del w:id="433" w:author="Vukasin Pudar" w:date="2022-03-07T14:16:00Z"/>
        </w:trPr>
        <w:tc>
          <w:tcPr>
            <w:tcW w:w="2126" w:type="dxa"/>
            <w:gridSpan w:val="3"/>
            <w:shd w:val="clear" w:color="auto" w:fill="DAF2F6"/>
          </w:tcPr>
          <w:p w14:paraId="37220495" w14:textId="77777777" w:rsidR="00372D7A" w:rsidRPr="00153252" w:rsidDel="002F743E" w:rsidRDefault="00372D7A" w:rsidP="00B877A6">
            <w:pPr>
              <w:spacing w:before="40" w:after="40"/>
              <w:jc w:val="center"/>
              <w:rPr>
                <w:del w:id="434" w:author="Vukasin Pudar" w:date="2022-03-07T14:16:00Z"/>
                <w:rFonts w:ascii="Arial Narrow" w:eastAsia="Arial Narrow" w:hAnsi="Arial Narrow" w:cs="Arial Narrow"/>
                <w:b/>
                <w:sz w:val="20"/>
                <w:szCs w:val="20"/>
              </w:rPr>
            </w:pPr>
            <w:del w:id="435"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2F169AC7" w14:textId="77777777" w:rsidR="00372D7A" w:rsidRPr="00153252" w:rsidDel="002F743E" w:rsidRDefault="00372D7A" w:rsidP="00B877A6">
            <w:pPr>
              <w:spacing w:before="40" w:after="40"/>
              <w:jc w:val="center"/>
              <w:rPr>
                <w:del w:id="436" w:author="Vukasin Pudar" w:date="2022-03-07T14:16:00Z"/>
                <w:rFonts w:ascii="Arial Narrow" w:eastAsia="Arial Narrow" w:hAnsi="Arial Narrow" w:cs="Arial Narrow"/>
                <w:b/>
                <w:sz w:val="20"/>
                <w:szCs w:val="20"/>
              </w:rPr>
            </w:pPr>
            <w:del w:id="437"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113C852F" w14:textId="77777777" w:rsidR="00372D7A" w:rsidRPr="00153252" w:rsidDel="002F743E" w:rsidRDefault="00372D7A" w:rsidP="00B877A6">
            <w:pPr>
              <w:spacing w:before="40" w:after="40"/>
              <w:rPr>
                <w:del w:id="438" w:author="Vukasin Pudar" w:date="2022-03-07T14:16:00Z"/>
                <w:rFonts w:ascii="Arial Narrow" w:eastAsia="Arial Narrow" w:hAnsi="Arial Narrow" w:cs="Arial Narrow"/>
                <w:b/>
                <w:sz w:val="20"/>
                <w:szCs w:val="20"/>
              </w:rPr>
            </w:pPr>
            <w:del w:id="439"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59CE1B16" w14:textId="77777777" w:rsidR="00372D7A" w:rsidRPr="00153252" w:rsidDel="002F743E" w:rsidRDefault="00372D7A" w:rsidP="00B877A6">
            <w:pPr>
              <w:spacing w:before="40" w:after="40"/>
              <w:jc w:val="center"/>
              <w:rPr>
                <w:del w:id="440" w:author="Vukasin Pudar" w:date="2022-03-07T14:16:00Z"/>
                <w:rFonts w:ascii="Arial Narrow" w:eastAsia="Arial Narrow" w:hAnsi="Arial Narrow" w:cs="Arial Narrow"/>
                <w:b/>
                <w:sz w:val="20"/>
                <w:szCs w:val="20"/>
              </w:rPr>
            </w:pPr>
            <w:del w:id="441"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52F211FA" w14:textId="77777777" w:rsidR="00372D7A" w:rsidRPr="00153252" w:rsidDel="002F743E" w:rsidRDefault="00372D7A" w:rsidP="00B877A6">
            <w:pPr>
              <w:spacing w:before="40" w:after="40"/>
              <w:jc w:val="center"/>
              <w:rPr>
                <w:del w:id="442" w:author="Vukasin Pudar" w:date="2022-03-07T14:16:00Z"/>
                <w:rFonts w:ascii="Arial Narrow" w:eastAsia="Arial Narrow" w:hAnsi="Arial Narrow" w:cs="Arial Narrow"/>
                <w:b/>
                <w:sz w:val="20"/>
                <w:szCs w:val="20"/>
              </w:rPr>
            </w:pPr>
            <w:del w:id="443"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CA0201" w:rsidDel="002F743E" w14:paraId="426F9C5E" w14:textId="77777777" w:rsidTr="00372D7A">
        <w:trPr>
          <w:gridAfter w:val="2"/>
          <w:wAfter w:w="3827" w:type="dxa"/>
          <w:cantSplit/>
          <w:tblHeader/>
          <w:del w:id="444" w:author="Vukasin Pudar" w:date="2022-03-07T14:16:00Z"/>
        </w:trPr>
        <w:tc>
          <w:tcPr>
            <w:tcW w:w="2126" w:type="dxa"/>
            <w:gridSpan w:val="3"/>
            <w:shd w:val="clear" w:color="auto" w:fill="DAF2F6"/>
          </w:tcPr>
          <w:p w14:paraId="7C78F094" w14:textId="77777777" w:rsidR="00372D7A" w:rsidRPr="00153252" w:rsidDel="002F743E" w:rsidRDefault="00372D7A" w:rsidP="00B877A6">
            <w:pPr>
              <w:spacing w:before="40" w:after="40"/>
              <w:rPr>
                <w:del w:id="445" w:author="Vukasin Pudar" w:date="2022-03-07T14:16:00Z"/>
                <w:rFonts w:ascii="Arial Narrow" w:eastAsia="Arial Narrow" w:hAnsi="Arial Narrow" w:cs="Arial Narrow"/>
                <w:sz w:val="20"/>
                <w:szCs w:val="20"/>
              </w:rPr>
            </w:pPr>
            <w:del w:id="446" w:author="Vukasin Pudar" w:date="2022-03-07T14:16:00Z">
              <w:r w:rsidDel="002F743E">
                <w:rPr>
                  <w:rFonts w:ascii="Arial Narrow" w:eastAsia="Arial Narrow" w:hAnsi="Arial Narrow" w:cs="Arial Narrow"/>
                  <w:sz w:val="20"/>
                  <w:szCs w:val="20"/>
                </w:rPr>
                <w:delText>Broj podnijetih prigovora u slučajevima govora mržnje u elektronskim medijima</w:delText>
              </w:r>
            </w:del>
          </w:p>
        </w:tc>
        <w:tc>
          <w:tcPr>
            <w:tcW w:w="2410" w:type="dxa"/>
            <w:shd w:val="clear" w:color="auto" w:fill="DAF2F6"/>
          </w:tcPr>
          <w:p w14:paraId="46B24AA3" w14:textId="77777777" w:rsidR="00372D7A" w:rsidDel="002F743E" w:rsidRDefault="00372D7A" w:rsidP="00B877A6">
            <w:pPr>
              <w:spacing w:before="40" w:after="40"/>
              <w:rPr>
                <w:del w:id="447" w:author="Vukasin Pudar" w:date="2022-03-07T14:16:00Z"/>
                <w:rFonts w:ascii="Arial Narrow" w:eastAsia="Arial Narrow" w:hAnsi="Arial Narrow" w:cs="Arial Narrow"/>
                <w:color w:val="FF0000"/>
                <w:sz w:val="20"/>
                <w:szCs w:val="20"/>
                <w:highlight w:val="yellow"/>
              </w:rPr>
            </w:pPr>
            <w:del w:id="448" w:author="Vukasin Pudar" w:date="2022-03-07T14:16:00Z">
              <w:r w:rsidDel="002F743E">
                <w:rPr>
                  <w:rFonts w:ascii="Arial Narrow" w:eastAsia="Arial Narrow" w:hAnsi="Arial Narrow" w:cs="Arial Narrow"/>
                  <w:color w:val="FF0000"/>
                  <w:sz w:val="20"/>
                  <w:szCs w:val="20"/>
                  <w:highlight w:val="yellow"/>
                </w:rPr>
                <w:delText>2 (2021)</w:delText>
              </w:r>
            </w:del>
          </w:p>
          <w:p w14:paraId="40E62635" w14:textId="77777777" w:rsidR="00372D7A" w:rsidRPr="00BD4C63" w:rsidDel="002F743E" w:rsidRDefault="00372D7A" w:rsidP="00B877A6">
            <w:pPr>
              <w:spacing w:before="40" w:after="40"/>
              <w:rPr>
                <w:del w:id="449" w:author="Vukasin Pudar" w:date="2022-03-07T14:16:00Z"/>
                <w:rFonts w:ascii="Arial Narrow" w:eastAsia="Arial Narrow" w:hAnsi="Arial Narrow" w:cs="Arial Narrow"/>
                <w:color w:val="FF0000"/>
                <w:sz w:val="20"/>
                <w:szCs w:val="20"/>
                <w:highlight w:val="yellow"/>
              </w:rPr>
            </w:pPr>
            <w:del w:id="450" w:author="Vukasin Pudar" w:date="2022-03-07T14:16:00Z">
              <w:r w:rsidDel="002F743E">
                <w:rPr>
                  <w:rFonts w:ascii="Arial Narrow" w:eastAsia="Arial Narrow" w:hAnsi="Arial Narrow" w:cs="Arial Narrow"/>
                  <w:highlight w:val="yellow"/>
                </w:rPr>
                <w:delText>Izvor verifikacije:</w:delText>
              </w:r>
            </w:del>
            <w:ins w:id="451" w:author="Goran" w:date="2022-02-23T19:45:00Z">
              <w:del w:id="452" w:author="Vukasin Pudar" w:date="2022-03-07T14:16:00Z">
                <w:r w:rsidDel="002F743E">
                  <w:rPr>
                    <w:rFonts w:ascii="Arial Narrow" w:eastAsia="Arial Narrow" w:hAnsi="Arial Narrow" w:cs="Arial Narrow"/>
                    <w:highlight w:val="yellow"/>
                  </w:rPr>
                  <w:delText xml:space="preserve"> Godišnji izvještaj AEM-a</w:delText>
                </w:r>
              </w:del>
            </w:ins>
          </w:p>
        </w:tc>
        <w:tc>
          <w:tcPr>
            <w:tcW w:w="1984" w:type="dxa"/>
            <w:shd w:val="clear" w:color="auto" w:fill="DAF2F6"/>
          </w:tcPr>
          <w:p w14:paraId="585494AC" w14:textId="77777777" w:rsidR="00372D7A" w:rsidDel="002F743E" w:rsidRDefault="00372D7A" w:rsidP="00B877A6">
            <w:pPr>
              <w:spacing w:before="40" w:after="40"/>
              <w:rPr>
                <w:ins w:id="453" w:author="Goran" w:date="2022-02-23T19:45:00Z"/>
                <w:del w:id="454" w:author="Vukasin Pudar" w:date="2022-03-07T14:16:00Z"/>
                <w:rFonts w:ascii="Arial Narrow" w:eastAsia="Arial Narrow" w:hAnsi="Arial Narrow" w:cs="Arial Narrow"/>
                <w:color w:val="FF0000"/>
                <w:sz w:val="20"/>
                <w:szCs w:val="20"/>
                <w:highlight w:val="yellow"/>
              </w:rPr>
            </w:pPr>
            <w:del w:id="455" w:author="Vukasin Pudar" w:date="2022-03-07T14:16:00Z">
              <w:r w:rsidDel="002F743E">
                <w:rPr>
                  <w:rFonts w:ascii="Arial Narrow" w:eastAsia="Arial Narrow" w:hAnsi="Arial Narrow" w:cs="Arial Narrow"/>
                  <w:color w:val="FF0000"/>
                  <w:sz w:val="20"/>
                  <w:szCs w:val="20"/>
                  <w:highlight w:val="yellow"/>
                </w:rPr>
                <w:delText>20-30%</w:delText>
              </w:r>
            </w:del>
          </w:p>
          <w:p w14:paraId="3FD86705" w14:textId="77777777" w:rsidR="00372D7A" w:rsidRPr="00BD4C63" w:rsidDel="002F743E" w:rsidRDefault="00372D7A" w:rsidP="00B877A6">
            <w:pPr>
              <w:spacing w:before="40" w:after="40"/>
              <w:rPr>
                <w:del w:id="456" w:author="Vukasin Pudar" w:date="2022-03-07T14:16:00Z"/>
                <w:rFonts w:ascii="Arial Narrow" w:eastAsia="Arial Narrow" w:hAnsi="Arial Narrow" w:cs="Arial Narrow"/>
                <w:color w:val="FF0000"/>
                <w:sz w:val="20"/>
                <w:szCs w:val="20"/>
                <w:highlight w:val="yellow"/>
              </w:rPr>
            </w:pPr>
            <w:ins w:id="457" w:author="Goran" w:date="2022-02-23T19:45:00Z">
              <w:del w:id="458" w:author="Vukasin Pudar" w:date="2022-03-07T14:16:00Z">
                <w:r w:rsidDel="002F743E">
                  <w:rPr>
                    <w:rFonts w:ascii="Arial Narrow" w:eastAsia="Arial Narrow" w:hAnsi="Arial Narrow" w:cs="Arial Narrow"/>
                    <w:highlight w:val="yellow"/>
                  </w:rPr>
                  <w:delText>Izvor verifikacije: Godišnji izvještaj AEM-a</w:delText>
                </w:r>
              </w:del>
            </w:ins>
          </w:p>
        </w:tc>
        <w:tc>
          <w:tcPr>
            <w:tcW w:w="2552" w:type="dxa"/>
            <w:gridSpan w:val="5"/>
            <w:shd w:val="clear" w:color="auto" w:fill="DAF2F6"/>
          </w:tcPr>
          <w:p w14:paraId="6BF5112B" w14:textId="77777777" w:rsidR="00372D7A" w:rsidDel="002F743E" w:rsidRDefault="00372D7A" w:rsidP="00B877A6">
            <w:pPr>
              <w:spacing w:before="40" w:after="40"/>
              <w:rPr>
                <w:ins w:id="459" w:author="Goran" w:date="2022-02-23T19:45:00Z"/>
                <w:del w:id="460" w:author="Vukasin Pudar" w:date="2022-03-07T14:16:00Z"/>
                <w:rFonts w:ascii="Arial Narrow" w:eastAsia="Arial Narrow" w:hAnsi="Arial Narrow" w:cs="Arial Narrow"/>
                <w:color w:val="FF0000"/>
                <w:sz w:val="20"/>
                <w:szCs w:val="20"/>
                <w:highlight w:val="yellow"/>
              </w:rPr>
            </w:pPr>
            <w:del w:id="461" w:author="Vukasin Pudar" w:date="2022-03-07T14:16:00Z">
              <w:r w:rsidDel="002F743E">
                <w:rPr>
                  <w:rFonts w:ascii="Arial Narrow" w:eastAsia="Arial Narrow" w:hAnsi="Arial Narrow" w:cs="Arial Narrow"/>
                  <w:color w:val="FF0000"/>
                  <w:sz w:val="20"/>
                  <w:szCs w:val="20"/>
                  <w:highlight w:val="yellow"/>
                </w:rPr>
                <w:delText>10-20%</w:delText>
              </w:r>
            </w:del>
          </w:p>
          <w:p w14:paraId="33A07D1B" w14:textId="77777777" w:rsidR="00372D7A" w:rsidRPr="00BD4C63" w:rsidDel="002F743E" w:rsidRDefault="00372D7A" w:rsidP="00B877A6">
            <w:pPr>
              <w:spacing w:before="40" w:after="40"/>
              <w:rPr>
                <w:del w:id="462" w:author="Vukasin Pudar" w:date="2022-03-07T14:16:00Z"/>
                <w:rFonts w:ascii="Arial Narrow" w:eastAsia="Arial Narrow" w:hAnsi="Arial Narrow" w:cs="Arial Narrow"/>
                <w:color w:val="FF0000"/>
                <w:sz w:val="20"/>
                <w:szCs w:val="20"/>
                <w:highlight w:val="yellow"/>
              </w:rPr>
            </w:pPr>
            <w:ins w:id="463" w:author="Goran" w:date="2022-02-23T19:45:00Z">
              <w:del w:id="464" w:author="Vukasin Pudar" w:date="2022-03-07T14:16:00Z">
                <w:r w:rsidDel="002F743E">
                  <w:rPr>
                    <w:rFonts w:ascii="Arial Narrow" w:eastAsia="Arial Narrow" w:hAnsi="Arial Narrow" w:cs="Arial Narrow"/>
                    <w:highlight w:val="yellow"/>
                  </w:rPr>
                  <w:delText>Izvor verifikacije: Godišnji izvještaj AEM-a</w:delText>
                </w:r>
              </w:del>
            </w:ins>
          </w:p>
        </w:tc>
        <w:tc>
          <w:tcPr>
            <w:tcW w:w="2268" w:type="dxa"/>
            <w:gridSpan w:val="2"/>
            <w:shd w:val="clear" w:color="auto" w:fill="DAF2F6"/>
          </w:tcPr>
          <w:p w14:paraId="2EEC5099" w14:textId="77777777" w:rsidR="00372D7A" w:rsidDel="002F743E" w:rsidRDefault="00372D7A" w:rsidP="00B877A6">
            <w:pPr>
              <w:spacing w:before="40" w:after="40"/>
              <w:rPr>
                <w:ins w:id="465" w:author="Goran" w:date="2022-02-23T19:45:00Z"/>
                <w:del w:id="466" w:author="Vukasin Pudar" w:date="2022-03-07T14:16:00Z"/>
                <w:rFonts w:ascii="Arial Narrow" w:eastAsia="Arial Narrow" w:hAnsi="Arial Narrow" w:cs="Arial Narrow"/>
                <w:color w:val="FF0000"/>
                <w:sz w:val="20"/>
                <w:szCs w:val="20"/>
                <w:highlight w:val="yellow"/>
              </w:rPr>
            </w:pPr>
            <w:del w:id="467" w:author="Vukasin Pudar" w:date="2022-03-07T14:16:00Z">
              <w:r w:rsidDel="002F743E">
                <w:rPr>
                  <w:rFonts w:ascii="Arial Narrow" w:eastAsia="Arial Narrow" w:hAnsi="Arial Narrow" w:cs="Arial Narrow"/>
                  <w:color w:val="FF0000"/>
                  <w:sz w:val="20"/>
                  <w:szCs w:val="20"/>
                  <w:highlight w:val="yellow"/>
                </w:rPr>
                <w:delText>5-10%</w:delText>
              </w:r>
            </w:del>
          </w:p>
          <w:p w14:paraId="3ADCC49D" w14:textId="77777777" w:rsidR="00372D7A" w:rsidRPr="00BD4C63" w:rsidDel="002F743E" w:rsidRDefault="00372D7A" w:rsidP="00B877A6">
            <w:pPr>
              <w:spacing w:before="40" w:after="40"/>
              <w:rPr>
                <w:del w:id="468" w:author="Vukasin Pudar" w:date="2022-03-07T14:16:00Z"/>
                <w:rFonts w:ascii="Arial Narrow" w:eastAsia="Arial Narrow" w:hAnsi="Arial Narrow" w:cs="Arial Narrow"/>
                <w:color w:val="FF0000"/>
                <w:sz w:val="20"/>
                <w:szCs w:val="20"/>
                <w:highlight w:val="yellow"/>
              </w:rPr>
            </w:pPr>
            <w:ins w:id="469" w:author="Goran" w:date="2022-02-23T19:45:00Z">
              <w:del w:id="470" w:author="Vukasin Pudar" w:date="2022-03-07T14:16:00Z">
                <w:r w:rsidDel="002F743E">
                  <w:rPr>
                    <w:rFonts w:ascii="Arial Narrow" w:eastAsia="Arial Narrow" w:hAnsi="Arial Narrow" w:cs="Arial Narrow"/>
                    <w:highlight w:val="yellow"/>
                  </w:rPr>
                  <w:delText>Izvor verifikacije: Godišnji izvještaj AEM-a</w:delText>
                </w:r>
              </w:del>
            </w:ins>
          </w:p>
        </w:tc>
      </w:tr>
      <w:tr w:rsidR="00372D7A" w:rsidRPr="00CA0201" w:rsidDel="002F743E" w14:paraId="5E281017" w14:textId="77777777" w:rsidTr="00372D7A">
        <w:trPr>
          <w:gridAfter w:val="2"/>
          <w:wAfter w:w="3827" w:type="dxa"/>
          <w:cantSplit/>
          <w:tblHeader/>
          <w:del w:id="471" w:author="Vukasin Pudar" w:date="2022-03-07T14:16:00Z"/>
        </w:trPr>
        <w:tc>
          <w:tcPr>
            <w:tcW w:w="2126" w:type="dxa"/>
            <w:gridSpan w:val="3"/>
            <w:shd w:val="clear" w:color="auto" w:fill="DAF2F6"/>
          </w:tcPr>
          <w:p w14:paraId="4ECE9A1D" w14:textId="77777777" w:rsidR="00372D7A" w:rsidDel="002F743E" w:rsidRDefault="00372D7A" w:rsidP="00B877A6">
            <w:pPr>
              <w:spacing w:before="40" w:after="40"/>
              <w:rPr>
                <w:del w:id="472" w:author="Vukasin Pudar" w:date="2022-03-07T14:16:00Z"/>
                <w:rFonts w:ascii="Arial Narrow" w:eastAsia="Arial Narrow" w:hAnsi="Arial Narrow" w:cs="Arial Narrow"/>
                <w:sz w:val="20"/>
                <w:szCs w:val="20"/>
              </w:rPr>
            </w:pPr>
            <w:del w:id="473" w:author="Vukasin Pudar" w:date="2022-03-07T14:16:00Z">
              <w:r w:rsidDel="002F743E">
                <w:rPr>
                  <w:rFonts w:ascii="Arial Narrow" w:eastAsia="Arial Narrow" w:hAnsi="Arial Narrow" w:cs="Arial Narrow"/>
                  <w:sz w:val="20"/>
                  <w:szCs w:val="20"/>
                </w:rPr>
                <w:lastRenderedPageBreak/>
                <w:delText>Broj izrečenih mjera povodom podnijetih prigovora u slučajevima govora mržnje u elektronskim medijima</w:delText>
              </w:r>
            </w:del>
          </w:p>
        </w:tc>
        <w:tc>
          <w:tcPr>
            <w:tcW w:w="2410" w:type="dxa"/>
            <w:shd w:val="clear" w:color="auto" w:fill="DAF2F6"/>
          </w:tcPr>
          <w:p w14:paraId="66FB2DD0" w14:textId="77777777" w:rsidR="00372D7A" w:rsidDel="002F743E" w:rsidRDefault="00372D7A" w:rsidP="00B877A6">
            <w:pPr>
              <w:spacing w:before="40" w:after="40"/>
              <w:rPr>
                <w:del w:id="474" w:author="Vukasin Pudar" w:date="2022-03-07T14:16:00Z"/>
                <w:rFonts w:ascii="Arial Narrow" w:eastAsia="Arial Narrow" w:hAnsi="Arial Narrow" w:cs="Arial Narrow"/>
                <w:color w:val="FF0000"/>
                <w:sz w:val="20"/>
                <w:szCs w:val="20"/>
                <w:highlight w:val="yellow"/>
              </w:rPr>
            </w:pPr>
            <w:del w:id="475" w:author="Vukasin Pudar" w:date="2022-03-07T14:16:00Z">
              <w:r w:rsidDel="002F743E">
                <w:rPr>
                  <w:rFonts w:ascii="Arial Narrow" w:eastAsia="Arial Narrow" w:hAnsi="Arial Narrow" w:cs="Arial Narrow"/>
                  <w:color w:val="FF0000"/>
                  <w:sz w:val="20"/>
                  <w:szCs w:val="20"/>
                  <w:highlight w:val="yellow"/>
                </w:rPr>
                <w:delText>2 (2021)</w:delText>
              </w:r>
            </w:del>
          </w:p>
          <w:p w14:paraId="4D197840" w14:textId="77777777" w:rsidR="00372D7A" w:rsidDel="002F743E" w:rsidRDefault="00372D7A" w:rsidP="00B877A6">
            <w:pPr>
              <w:spacing w:before="40" w:after="40"/>
              <w:rPr>
                <w:del w:id="476" w:author="Vukasin Pudar" w:date="2022-03-07T14:16:00Z"/>
                <w:rFonts w:ascii="Arial Narrow" w:eastAsia="Arial Narrow" w:hAnsi="Arial Narrow" w:cs="Arial Narrow"/>
                <w:color w:val="FF0000"/>
                <w:sz w:val="20"/>
                <w:szCs w:val="20"/>
                <w:highlight w:val="yellow"/>
              </w:rPr>
            </w:pPr>
            <w:del w:id="477"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65271A78" w14:textId="77777777" w:rsidR="00372D7A" w:rsidRPr="00BD4C63" w:rsidDel="002F743E" w:rsidRDefault="00372D7A" w:rsidP="00B877A6">
            <w:pPr>
              <w:spacing w:before="40" w:after="40"/>
              <w:rPr>
                <w:del w:id="478" w:author="Vukasin Pudar" w:date="2022-03-07T14:16:00Z"/>
                <w:rFonts w:ascii="Arial Narrow" w:eastAsia="Arial Narrow" w:hAnsi="Arial Narrow" w:cs="Arial Narrow"/>
                <w:color w:val="FF0000"/>
                <w:sz w:val="20"/>
                <w:szCs w:val="20"/>
                <w:highlight w:val="yellow"/>
              </w:rPr>
            </w:pPr>
            <w:del w:id="479" w:author="Vukasin Pudar" w:date="2022-03-07T14:16:00Z">
              <w:r w:rsidDel="002F743E">
                <w:rPr>
                  <w:rFonts w:ascii="Arial Narrow" w:eastAsia="Arial Narrow" w:hAnsi="Arial Narrow" w:cs="Arial Narrow"/>
                  <w:color w:val="FF0000"/>
                  <w:sz w:val="20"/>
                  <w:szCs w:val="20"/>
                  <w:highlight w:val="yellow"/>
                </w:rPr>
                <w:delText>20-30%</w:delText>
              </w:r>
            </w:del>
          </w:p>
        </w:tc>
        <w:tc>
          <w:tcPr>
            <w:tcW w:w="2552" w:type="dxa"/>
            <w:gridSpan w:val="5"/>
            <w:shd w:val="clear" w:color="auto" w:fill="DAF2F6"/>
          </w:tcPr>
          <w:p w14:paraId="282F6B07" w14:textId="77777777" w:rsidR="00372D7A" w:rsidRPr="00BD4C63" w:rsidDel="002F743E" w:rsidRDefault="00372D7A" w:rsidP="00B877A6">
            <w:pPr>
              <w:spacing w:before="40" w:after="40"/>
              <w:rPr>
                <w:del w:id="480" w:author="Vukasin Pudar" w:date="2022-03-07T14:16:00Z"/>
                <w:rFonts w:ascii="Arial Narrow" w:eastAsia="Arial Narrow" w:hAnsi="Arial Narrow" w:cs="Arial Narrow"/>
                <w:color w:val="FF0000"/>
                <w:sz w:val="20"/>
                <w:szCs w:val="20"/>
                <w:highlight w:val="yellow"/>
              </w:rPr>
            </w:pPr>
            <w:del w:id="481" w:author="Vukasin Pudar" w:date="2022-03-07T14:16:00Z">
              <w:r w:rsidDel="002F743E">
                <w:rPr>
                  <w:rFonts w:ascii="Arial Narrow" w:eastAsia="Arial Narrow" w:hAnsi="Arial Narrow" w:cs="Arial Narrow"/>
                  <w:color w:val="FF0000"/>
                  <w:sz w:val="20"/>
                  <w:szCs w:val="20"/>
                  <w:highlight w:val="yellow"/>
                </w:rPr>
                <w:delText>10-20%</w:delText>
              </w:r>
            </w:del>
          </w:p>
        </w:tc>
        <w:tc>
          <w:tcPr>
            <w:tcW w:w="2268" w:type="dxa"/>
            <w:gridSpan w:val="2"/>
            <w:shd w:val="clear" w:color="auto" w:fill="DAF2F6"/>
          </w:tcPr>
          <w:p w14:paraId="3E29A191" w14:textId="77777777" w:rsidR="00372D7A" w:rsidRPr="00BD4C63" w:rsidDel="002F743E" w:rsidRDefault="00372D7A" w:rsidP="00B877A6">
            <w:pPr>
              <w:spacing w:before="40" w:after="40"/>
              <w:rPr>
                <w:del w:id="482" w:author="Vukasin Pudar" w:date="2022-03-07T14:16:00Z"/>
                <w:rFonts w:ascii="Arial Narrow" w:eastAsia="Arial Narrow" w:hAnsi="Arial Narrow" w:cs="Arial Narrow"/>
                <w:color w:val="FF0000"/>
                <w:sz w:val="20"/>
                <w:szCs w:val="20"/>
                <w:highlight w:val="yellow"/>
              </w:rPr>
            </w:pPr>
            <w:del w:id="483" w:author="Vukasin Pudar" w:date="2022-03-07T14:16:00Z">
              <w:r w:rsidDel="002F743E">
                <w:rPr>
                  <w:rFonts w:ascii="Arial Narrow" w:eastAsia="Arial Narrow" w:hAnsi="Arial Narrow" w:cs="Arial Narrow"/>
                  <w:color w:val="FF0000"/>
                  <w:sz w:val="20"/>
                  <w:szCs w:val="20"/>
                  <w:highlight w:val="yellow"/>
                </w:rPr>
                <w:delText>5-10%</w:delText>
              </w:r>
            </w:del>
          </w:p>
        </w:tc>
      </w:tr>
      <w:tr w:rsidR="00372D7A" w:rsidRPr="00CA0201" w:rsidDel="002F743E" w14:paraId="447A6391" w14:textId="77777777" w:rsidTr="00372D7A">
        <w:trPr>
          <w:gridAfter w:val="2"/>
          <w:wAfter w:w="3827" w:type="dxa"/>
          <w:cantSplit/>
          <w:tblHeader/>
          <w:del w:id="484" w:author="Vukasin Pudar" w:date="2022-03-07T14:16:00Z"/>
        </w:trPr>
        <w:tc>
          <w:tcPr>
            <w:tcW w:w="2126" w:type="dxa"/>
            <w:gridSpan w:val="3"/>
            <w:shd w:val="clear" w:color="auto" w:fill="DAF2F6"/>
          </w:tcPr>
          <w:p w14:paraId="41FE2915" w14:textId="77777777" w:rsidR="00372D7A" w:rsidRPr="00153252" w:rsidDel="002F743E" w:rsidRDefault="00372D7A" w:rsidP="00B877A6">
            <w:pPr>
              <w:spacing w:before="40" w:after="40"/>
              <w:rPr>
                <w:del w:id="485" w:author="Vukasin Pudar" w:date="2022-03-07T14:16:00Z"/>
                <w:rFonts w:ascii="Arial Narrow" w:eastAsia="Arial Narrow" w:hAnsi="Arial Narrow" w:cs="Arial Narrow"/>
                <w:sz w:val="20"/>
                <w:szCs w:val="20"/>
              </w:rPr>
            </w:pPr>
            <w:del w:id="486" w:author="Vukasin Pudar" w:date="2022-03-07T14:16:00Z">
              <w:r w:rsidDel="002F743E">
                <w:rPr>
                  <w:rFonts w:ascii="Arial Narrow" w:eastAsia="Arial Narrow" w:hAnsi="Arial Narrow" w:cs="Arial Narrow"/>
                  <w:sz w:val="20"/>
                  <w:szCs w:val="20"/>
                </w:rPr>
                <w:delText>Broj podnijetih prigovora u slučajevima govora mržnje u stampanim medijima</w:delText>
              </w:r>
            </w:del>
          </w:p>
        </w:tc>
        <w:tc>
          <w:tcPr>
            <w:tcW w:w="2410" w:type="dxa"/>
            <w:shd w:val="clear" w:color="auto" w:fill="DAF2F6"/>
          </w:tcPr>
          <w:p w14:paraId="4E7AE597" w14:textId="77777777" w:rsidR="00372D7A" w:rsidDel="002F743E" w:rsidRDefault="00372D7A" w:rsidP="00B877A6">
            <w:pPr>
              <w:spacing w:before="40" w:after="40"/>
              <w:rPr>
                <w:del w:id="487" w:author="Vukasin Pudar" w:date="2022-03-07T14:16:00Z"/>
                <w:rFonts w:ascii="Arial Narrow" w:eastAsia="Arial Narrow" w:hAnsi="Arial Narrow" w:cs="Arial Narrow"/>
                <w:color w:val="FF0000"/>
                <w:sz w:val="20"/>
                <w:szCs w:val="20"/>
                <w:highlight w:val="yellow"/>
              </w:rPr>
            </w:pPr>
            <w:del w:id="488" w:author="Vukasin Pudar" w:date="2022-03-07T14:16:00Z">
              <w:r w:rsidDel="002F743E">
                <w:rPr>
                  <w:rFonts w:ascii="Arial Narrow" w:eastAsia="Arial Narrow" w:hAnsi="Arial Narrow" w:cs="Arial Narrow"/>
                  <w:color w:val="FF0000"/>
                  <w:sz w:val="20"/>
                  <w:szCs w:val="20"/>
                  <w:highlight w:val="yellow"/>
                </w:rPr>
                <w:delText xml:space="preserve"> </w:delText>
              </w:r>
            </w:del>
            <w:del w:id="489" w:author="Vukasin Pudar" w:date="2022-03-07T13:27:00Z">
              <w:r w:rsidDel="005E2167">
                <w:rPr>
                  <w:rFonts w:ascii="Arial Narrow" w:eastAsia="Arial Narrow" w:hAnsi="Arial Narrow" w:cs="Arial Narrow"/>
                  <w:color w:val="FF0000"/>
                  <w:sz w:val="20"/>
                  <w:szCs w:val="20"/>
                  <w:highlight w:val="yellow"/>
                </w:rPr>
                <w:delText>0</w:delText>
              </w:r>
            </w:del>
            <w:del w:id="490" w:author="Vukasin Pudar" w:date="2022-03-07T14:16:00Z">
              <w:r w:rsidDel="002F743E">
                <w:rPr>
                  <w:rFonts w:ascii="Arial Narrow" w:eastAsia="Arial Narrow" w:hAnsi="Arial Narrow" w:cs="Arial Narrow"/>
                  <w:color w:val="FF0000"/>
                  <w:sz w:val="20"/>
                  <w:szCs w:val="20"/>
                  <w:highlight w:val="yellow"/>
                </w:rPr>
                <w:delText xml:space="preserve"> (2021)</w:delText>
              </w:r>
            </w:del>
          </w:p>
          <w:p w14:paraId="5BC6BF53" w14:textId="77777777" w:rsidR="00372D7A" w:rsidRPr="00BD4C63" w:rsidDel="002F743E" w:rsidRDefault="00372D7A" w:rsidP="00B877A6">
            <w:pPr>
              <w:spacing w:before="40" w:after="40"/>
              <w:rPr>
                <w:del w:id="491" w:author="Vukasin Pudar" w:date="2022-03-07T14:16:00Z"/>
                <w:rFonts w:ascii="Arial Narrow" w:eastAsia="Arial Narrow" w:hAnsi="Arial Narrow" w:cs="Arial Narrow"/>
                <w:color w:val="FF0000"/>
                <w:sz w:val="20"/>
                <w:szCs w:val="20"/>
                <w:highlight w:val="yellow"/>
              </w:rPr>
            </w:pPr>
            <w:del w:id="492"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72A6BB73" w14:textId="77777777" w:rsidR="00372D7A" w:rsidRPr="00BD4C63" w:rsidDel="002F743E" w:rsidRDefault="00372D7A" w:rsidP="00B877A6">
            <w:pPr>
              <w:spacing w:before="40" w:after="40"/>
              <w:rPr>
                <w:del w:id="493" w:author="Vukasin Pudar" w:date="2022-03-07T14:16:00Z"/>
                <w:rFonts w:ascii="Arial Narrow" w:eastAsia="Arial Narrow" w:hAnsi="Arial Narrow" w:cs="Arial Narrow"/>
                <w:color w:val="FF0000"/>
                <w:sz w:val="20"/>
                <w:szCs w:val="20"/>
                <w:highlight w:val="yellow"/>
              </w:rPr>
            </w:pPr>
            <w:del w:id="494" w:author="Vukasin Pudar" w:date="2022-03-07T12:50:00Z">
              <w:r w:rsidDel="008A0C12">
                <w:rPr>
                  <w:rFonts w:ascii="Arial Narrow" w:eastAsia="Arial Narrow" w:hAnsi="Arial Narrow" w:cs="Arial Narrow"/>
                  <w:color w:val="FF0000"/>
                  <w:sz w:val="20"/>
                  <w:szCs w:val="20"/>
                  <w:highlight w:val="yellow"/>
                </w:rPr>
                <w:delText>*</w:delText>
              </w:r>
            </w:del>
          </w:p>
        </w:tc>
        <w:tc>
          <w:tcPr>
            <w:tcW w:w="2552" w:type="dxa"/>
            <w:gridSpan w:val="5"/>
            <w:shd w:val="clear" w:color="auto" w:fill="DAF2F6"/>
          </w:tcPr>
          <w:p w14:paraId="017224FD" w14:textId="77777777" w:rsidR="00372D7A" w:rsidRPr="00BD4C63" w:rsidDel="002F743E" w:rsidRDefault="00372D7A" w:rsidP="00B877A6">
            <w:pPr>
              <w:spacing w:before="40" w:after="40"/>
              <w:rPr>
                <w:del w:id="495" w:author="Vukasin Pudar" w:date="2022-03-07T14:16:00Z"/>
                <w:rFonts w:ascii="Arial Narrow" w:eastAsia="Arial Narrow" w:hAnsi="Arial Narrow" w:cs="Arial Narrow"/>
                <w:color w:val="FF0000"/>
                <w:sz w:val="20"/>
                <w:szCs w:val="20"/>
                <w:highlight w:val="yellow"/>
              </w:rPr>
            </w:pPr>
            <w:del w:id="496" w:author="Vukasin Pudar" w:date="2022-03-07T12:50:00Z">
              <w:r w:rsidDel="008A0C12">
                <w:rPr>
                  <w:rFonts w:ascii="Arial Narrow" w:eastAsia="Arial Narrow" w:hAnsi="Arial Narrow" w:cs="Arial Narrow"/>
                  <w:color w:val="FF0000"/>
                  <w:sz w:val="20"/>
                  <w:szCs w:val="20"/>
                  <w:highlight w:val="yellow"/>
                </w:rPr>
                <w:delText>*</w:delText>
              </w:r>
            </w:del>
          </w:p>
        </w:tc>
        <w:tc>
          <w:tcPr>
            <w:tcW w:w="2268" w:type="dxa"/>
            <w:gridSpan w:val="2"/>
            <w:shd w:val="clear" w:color="auto" w:fill="DAF2F6"/>
          </w:tcPr>
          <w:p w14:paraId="1301BB48" w14:textId="77777777" w:rsidR="00372D7A" w:rsidRPr="00BD4C63" w:rsidDel="002F743E" w:rsidRDefault="00372D7A" w:rsidP="00B877A6">
            <w:pPr>
              <w:spacing w:before="40" w:after="40"/>
              <w:rPr>
                <w:del w:id="497" w:author="Vukasin Pudar" w:date="2022-03-07T14:16:00Z"/>
                <w:rFonts w:ascii="Arial Narrow" w:eastAsia="Arial Narrow" w:hAnsi="Arial Narrow" w:cs="Arial Narrow"/>
                <w:color w:val="FF0000"/>
                <w:sz w:val="20"/>
                <w:szCs w:val="20"/>
                <w:highlight w:val="yellow"/>
              </w:rPr>
            </w:pPr>
            <w:del w:id="498" w:author="Vukasin Pudar" w:date="2022-03-07T12:50:00Z">
              <w:r w:rsidDel="008A0C12">
                <w:rPr>
                  <w:rFonts w:ascii="Arial Narrow" w:eastAsia="Arial Narrow" w:hAnsi="Arial Narrow" w:cs="Arial Narrow"/>
                  <w:color w:val="FF0000"/>
                  <w:sz w:val="20"/>
                  <w:szCs w:val="20"/>
                  <w:highlight w:val="yellow"/>
                </w:rPr>
                <w:delText>*</w:delText>
              </w:r>
            </w:del>
          </w:p>
        </w:tc>
      </w:tr>
      <w:tr w:rsidR="00372D7A" w:rsidRPr="00CA0201" w:rsidDel="002F743E" w14:paraId="7CAF2A75" w14:textId="77777777" w:rsidTr="00372D7A">
        <w:trPr>
          <w:gridAfter w:val="2"/>
          <w:wAfter w:w="3827" w:type="dxa"/>
          <w:cantSplit/>
          <w:tblHeader/>
          <w:del w:id="499" w:author="Vukasin Pudar" w:date="2022-03-07T14:16:00Z"/>
        </w:trPr>
        <w:tc>
          <w:tcPr>
            <w:tcW w:w="2126" w:type="dxa"/>
            <w:gridSpan w:val="3"/>
            <w:shd w:val="clear" w:color="auto" w:fill="DAF2F6"/>
          </w:tcPr>
          <w:p w14:paraId="264A8FAD" w14:textId="77777777" w:rsidR="00372D7A" w:rsidDel="002F743E" w:rsidRDefault="00372D7A" w:rsidP="00B877A6">
            <w:pPr>
              <w:spacing w:before="40" w:after="40"/>
              <w:rPr>
                <w:del w:id="500" w:author="Vukasin Pudar" w:date="2022-03-07T14:16:00Z"/>
                <w:rFonts w:ascii="Arial Narrow" w:eastAsia="Arial Narrow" w:hAnsi="Arial Narrow" w:cs="Arial Narrow"/>
                <w:sz w:val="20"/>
                <w:szCs w:val="20"/>
              </w:rPr>
            </w:pPr>
            <w:del w:id="501" w:author="Vukasin Pudar" w:date="2022-03-07T14:16:00Z">
              <w:r w:rsidDel="002F743E">
                <w:rPr>
                  <w:rFonts w:ascii="Arial Narrow" w:eastAsia="Arial Narrow" w:hAnsi="Arial Narrow" w:cs="Arial Narrow"/>
                  <w:sz w:val="20"/>
                  <w:szCs w:val="20"/>
                </w:rPr>
                <w:delText>Broj izrečenih mjera povodom podnijetih prigovora u slučajevima govora mržnje u štampanim medijima</w:delText>
              </w:r>
            </w:del>
          </w:p>
        </w:tc>
        <w:tc>
          <w:tcPr>
            <w:tcW w:w="2410" w:type="dxa"/>
            <w:shd w:val="clear" w:color="auto" w:fill="DAF2F6"/>
          </w:tcPr>
          <w:p w14:paraId="1576A17D" w14:textId="77777777" w:rsidR="00372D7A" w:rsidDel="002F743E" w:rsidRDefault="00372D7A" w:rsidP="00B877A6">
            <w:pPr>
              <w:rPr>
                <w:del w:id="502" w:author="Vukasin Pudar" w:date="2022-03-07T14:16:00Z"/>
                <w:rFonts w:ascii="Arial Narrow" w:eastAsia="Arial Narrow" w:hAnsi="Arial Narrow" w:cs="Arial Narrow"/>
                <w:color w:val="FF0000"/>
                <w:sz w:val="20"/>
                <w:szCs w:val="20"/>
              </w:rPr>
            </w:pPr>
            <w:del w:id="503" w:author="Vukasin Pudar" w:date="2022-03-07T14:16:00Z">
              <w:r w:rsidRPr="008B0D56" w:rsidDel="002F743E">
                <w:rPr>
                  <w:rFonts w:ascii="Arial Narrow" w:eastAsia="Arial Narrow" w:hAnsi="Arial Narrow" w:cs="Arial Narrow"/>
                  <w:color w:val="FF0000"/>
                  <w:sz w:val="20"/>
                  <w:szCs w:val="20"/>
                  <w:highlight w:val="yellow"/>
                </w:rPr>
                <w:delText>0 (2021)</w:delText>
              </w:r>
            </w:del>
          </w:p>
          <w:p w14:paraId="031DF063" w14:textId="77777777" w:rsidR="00372D7A" w:rsidDel="002F743E" w:rsidRDefault="00372D7A" w:rsidP="00B877A6">
            <w:pPr>
              <w:rPr>
                <w:del w:id="504" w:author="Vukasin Pudar" w:date="2022-03-07T14:16:00Z"/>
              </w:rPr>
            </w:pPr>
            <w:del w:id="505"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2E9BAD61" w14:textId="77777777" w:rsidR="00372D7A" w:rsidRPr="00BD4C63" w:rsidDel="002F743E" w:rsidRDefault="00372D7A" w:rsidP="00B877A6">
            <w:pPr>
              <w:spacing w:before="40" w:after="40"/>
              <w:rPr>
                <w:del w:id="506" w:author="Vukasin Pudar" w:date="2022-03-07T14:16:00Z"/>
                <w:rFonts w:ascii="Arial Narrow" w:eastAsia="Arial Narrow" w:hAnsi="Arial Narrow" w:cs="Arial Narrow"/>
                <w:color w:val="FF0000"/>
                <w:sz w:val="20"/>
                <w:szCs w:val="20"/>
                <w:highlight w:val="yellow"/>
              </w:rPr>
            </w:pPr>
            <w:del w:id="507" w:author="Vukasin Pudar" w:date="2022-03-07T14:16:00Z">
              <w:r w:rsidDel="002F743E">
                <w:rPr>
                  <w:rFonts w:ascii="Arial Narrow" w:eastAsia="Arial Narrow" w:hAnsi="Arial Narrow" w:cs="Arial Narrow"/>
                  <w:color w:val="FF0000"/>
                  <w:sz w:val="20"/>
                  <w:szCs w:val="20"/>
                  <w:highlight w:val="yellow"/>
                </w:rPr>
                <w:delText>0%</w:delText>
              </w:r>
            </w:del>
          </w:p>
        </w:tc>
        <w:tc>
          <w:tcPr>
            <w:tcW w:w="2552" w:type="dxa"/>
            <w:gridSpan w:val="5"/>
            <w:shd w:val="clear" w:color="auto" w:fill="DAF2F6"/>
          </w:tcPr>
          <w:p w14:paraId="25572A8C" w14:textId="77777777" w:rsidR="00372D7A" w:rsidRPr="00BD4C63" w:rsidDel="002F743E" w:rsidRDefault="00372D7A" w:rsidP="00B877A6">
            <w:pPr>
              <w:spacing w:before="40" w:after="40"/>
              <w:rPr>
                <w:del w:id="508" w:author="Vukasin Pudar" w:date="2022-03-07T14:16:00Z"/>
                <w:rFonts w:ascii="Arial Narrow" w:eastAsia="Arial Narrow" w:hAnsi="Arial Narrow" w:cs="Arial Narrow"/>
                <w:color w:val="FF0000"/>
                <w:sz w:val="20"/>
                <w:szCs w:val="20"/>
                <w:highlight w:val="yellow"/>
              </w:rPr>
            </w:pPr>
            <w:del w:id="509" w:author="Vukasin Pudar" w:date="2022-03-07T14:16:00Z">
              <w:r w:rsidDel="002F743E">
                <w:rPr>
                  <w:rFonts w:ascii="Arial Narrow" w:eastAsia="Arial Narrow" w:hAnsi="Arial Narrow" w:cs="Arial Narrow"/>
                  <w:color w:val="FF0000"/>
                  <w:sz w:val="20"/>
                  <w:szCs w:val="20"/>
                  <w:highlight w:val="yellow"/>
                </w:rPr>
                <w:delText>0%</w:delText>
              </w:r>
            </w:del>
          </w:p>
        </w:tc>
        <w:tc>
          <w:tcPr>
            <w:tcW w:w="2268" w:type="dxa"/>
            <w:gridSpan w:val="2"/>
            <w:shd w:val="clear" w:color="auto" w:fill="DAF2F6"/>
          </w:tcPr>
          <w:p w14:paraId="1C081235" w14:textId="77777777" w:rsidR="00372D7A" w:rsidRPr="00BD4C63" w:rsidDel="002F743E" w:rsidRDefault="00372D7A" w:rsidP="00B877A6">
            <w:pPr>
              <w:spacing w:before="40" w:after="40"/>
              <w:rPr>
                <w:del w:id="510" w:author="Vukasin Pudar" w:date="2022-03-07T14:16:00Z"/>
                <w:rFonts w:ascii="Arial Narrow" w:eastAsia="Arial Narrow" w:hAnsi="Arial Narrow" w:cs="Arial Narrow"/>
                <w:color w:val="FF0000"/>
                <w:sz w:val="20"/>
                <w:szCs w:val="20"/>
                <w:highlight w:val="yellow"/>
              </w:rPr>
            </w:pPr>
            <w:del w:id="511" w:author="Vukasin Pudar" w:date="2022-03-07T14:16:00Z">
              <w:r w:rsidDel="002F743E">
                <w:rPr>
                  <w:rFonts w:ascii="Arial Narrow" w:eastAsia="Arial Narrow" w:hAnsi="Arial Narrow" w:cs="Arial Narrow"/>
                  <w:color w:val="FF0000"/>
                  <w:sz w:val="20"/>
                  <w:szCs w:val="20"/>
                  <w:highlight w:val="yellow"/>
                </w:rPr>
                <w:delText>0%</w:delText>
              </w:r>
            </w:del>
          </w:p>
        </w:tc>
      </w:tr>
      <w:tr w:rsidR="00372D7A" w:rsidRPr="00CA0201" w:rsidDel="002F743E" w14:paraId="06237A0A" w14:textId="77777777" w:rsidTr="00372D7A">
        <w:trPr>
          <w:gridAfter w:val="2"/>
          <w:wAfter w:w="3827" w:type="dxa"/>
          <w:cantSplit/>
          <w:tblHeader/>
          <w:del w:id="512" w:author="Vukasin Pudar" w:date="2022-03-07T14:16:00Z"/>
        </w:trPr>
        <w:tc>
          <w:tcPr>
            <w:tcW w:w="2126" w:type="dxa"/>
            <w:gridSpan w:val="3"/>
            <w:shd w:val="clear" w:color="auto" w:fill="DAF2F6"/>
          </w:tcPr>
          <w:p w14:paraId="66FCB4FA" w14:textId="77777777" w:rsidR="00372D7A" w:rsidRPr="00153252" w:rsidDel="002F743E" w:rsidRDefault="00372D7A" w:rsidP="00B877A6">
            <w:pPr>
              <w:spacing w:before="40" w:after="40"/>
              <w:rPr>
                <w:del w:id="513" w:author="Vukasin Pudar" w:date="2022-03-07T14:16:00Z"/>
                <w:rFonts w:ascii="Arial Narrow" w:eastAsia="Arial Narrow" w:hAnsi="Arial Narrow" w:cs="Arial Narrow"/>
                <w:sz w:val="20"/>
                <w:szCs w:val="20"/>
              </w:rPr>
            </w:pPr>
            <w:del w:id="514" w:author="Vukasin Pudar" w:date="2022-03-07T14:16:00Z">
              <w:r w:rsidDel="002F743E">
                <w:rPr>
                  <w:rFonts w:ascii="Arial Narrow" w:eastAsia="Arial Narrow" w:hAnsi="Arial Narrow" w:cs="Arial Narrow"/>
                  <w:sz w:val="20"/>
                  <w:szCs w:val="20"/>
                </w:rPr>
                <w:delText>Broj podnijetih prigovora u slučajevima govora mržnje u intrnetskim publikacijama</w:delText>
              </w:r>
            </w:del>
          </w:p>
        </w:tc>
        <w:tc>
          <w:tcPr>
            <w:tcW w:w="2410" w:type="dxa"/>
            <w:shd w:val="clear" w:color="auto" w:fill="DAF2F6"/>
          </w:tcPr>
          <w:p w14:paraId="07B7B902" w14:textId="77777777" w:rsidR="00372D7A" w:rsidDel="002F743E" w:rsidRDefault="00372D7A" w:rsidP="00B877A6">
            <w:pPr>
              <w:rPr>
                <w:del w:id="515" w:author="Vukasin Pudar" w:date="2022-03-07T14:16:00Z"/>
                <w:rFonts w:ascii="Arial Narrow" w:eastAsia="Arial Narrow" w:hAnsi="Arial Narrow" w:cs="Arial Narrow"/>
                <w:color w:val="FF0000"/>
                <w:sz w:val="20"/>
                <w:szCs w:val="20"/>
              </w:rPr>
            </w:pPr>
            <w:del w:id="516" w:author="Vukasin Pudar" w:date="2022-03-07T14:16:00Z">
              <w:r w:rsidRPr="008B0D56" w:rsidDel="002F743E">
                <w:rPr>
                  <w:rFonts w:ascii="Arial Narrow" w:eastAsia="Arial Narrow" w:hAnsi="Arial Narrow" w:cs="Arial Narrow"/>
                  <w:color w:val="FF0000"/>
                  <w:sz w:val="20"/>
                  <w:szCs w:val="20"/>
                  <w:highlight w:val="yellow"/>
                </w:rPr>
                <w:delText>0 (2021)</w:delText>
              </w:r>
            </w:del>
          </w:p>
          <w:p w14:paraId="2E414191" w14:textId="77777777" w:rsidR="00372D7A" w:rsidDel="002F743E" w:rsidRDefault="00372D7A" w:rsidP="00B877A6">
            <w:pPr>
              <w:rPr>
                <w:del w:id="517" w:author="Vukasin Pudar" w:date="2022-03-07T14:16:00Z"/>
              </w:rPr>
            </w:pPr>
            <w:del w:id="518"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187D283A" w14:textId="77777777" w:rsidR="00372D7A" w:rsidRPr="00BD4C63" w:rsidDel="002F743E" w:rsidRDefault="00372D7A" w:rsidP="00B877A6">
            <w:pPr>
              <w:spacing w:before="40" w:after="40"/>
              <w:rPr>
                <w:del w:id="519" w:author="Vukasin Pudar" w:date="2022-03-07T14:16:00Z"/>
                <w:rFonts w:ascii="Arial Narrow" w:eastAsia="Arial Narrow" w:hAnsi="Arial Narrow" w:cs="Arial Narrow"/>
                <w:color w:val="FF0000"/>
                <w:sz w:val="20"/>
                <w:szCs w:val="20"/>
                <w:highlight w:val="yellow"/>
              </w:rPr>
            </w:pPr>
            <w:del w:id="520" w:author="Vukasin Pudar" w:date="2022-03-07T14:16:00Z">
              <w:r w:rsidDel="002F743E">
                <w:rPr>
                  <w:rFonts w:ascii="Arial Narrow" w:eastAsia="Arial Narrow" w:hAnsi="Arial Narrow" w:cs="Arial Narrow"/>
                  <w:color w:val="FF0000"/>
                  <w:sz w:val="20"/>
                  <w:szCs w:val="20"/>
                  <w:highlight w:val="yellow"/>
                </w:rPr>
                <w:delText>20-30%</w:delText>
              </w:r>
            </w:del>
          </w:p>
        </w:tc>
        <w:tc>
          <w:tcPr>
            <w:tcW w:w="2552" w:type="dxa"/>
            <w:gridSpan w:val="5"/>
            <w:shd w:val="clear" w:color="auto" w:fill="DAF2F6"/>
          </w:tcPr>
          <w:p w14:paraId="147CF6AA" w14:textId="77777777" w:rsidR="00372D7A" w:rsidRPr="00BD4C63" w:rsidDel="002F743E" w:rsidRDefault="00372D7A" w:rsidP="00B877A6">
            <w:pPr>
              <w:spacing w:before="40" w:after="40"/>
              <w:rPr>
                <w:del w:id="521" w:author="Vukasin Pudar" w:date="2022-03-07T14:16:00Z"/>
                <w:rFonts w:ascii="Arial Narrow" w:eastAsia="Arial Narrow" w:hAnsi="Arial Narrow" w:cs="Arial Narrow"/>
                <w:color w:val="FF0000"/>
                <w:sz w:val="20"/>
                <w:szCs w:val="20"/>
                <w:highlight w:val="yellow"/>
              </w:rPr>
            </w:pPr>
            <w:del w:id="522" w:author="Vukasin Pudar" w:date="2022-03-07T14:16:00Z">
              <w:r w:rsidDel="002F743E">
                <w:rPr>
                  <w:rFonts w:ascii="Arial Narrow" w:eastAsia="Arial Narrow" w:hAnsi="Arial Narrow" w:cs="Arial Narrow"/>
                  <w:color w:val="FF0000"/>
                  <w:sz w:val="20"/>
                  <w:szCs w:val="20"/>
                  <w:highlight w:val="yellow"/>
                </w:rPr>
                <w:delText>10-20%</w:delText>
              </w:r>
            </w:del>
          </w:p>
        </w:tc>
        <w:tc>
          <w:tcPr>
            <w:tcW w:w="2268" w:type="dxa"/>
            <w:gridSpan w:val="2"/>
            <w:shd w:val="clear" w:color="auto" w:fill="DAF2F6"/>
          </w:tcPr>
          <w:p w14:paraId="190F9713" w14:textId="77777777" w:rsidR="00372D7A" w:rsidRPr="00BD4C63" w:rsidDel="002F743E" w:rsidRDefault="00372D7A" w:rsidP="00B877A6">
            <w:pPr>
              <w:spacing w:before="40" w:after="40"/>
              <w:rPr>
                <w:del w:id="523" w:author="Vukasin Pudar" w:date="2022-03-07T14:16:00Z"/>
                <w:rFonts w:ascii="Arial Narrow" w:eastAsia="Arial Narrow" w:hAnsi="Arial Narrow" w:cs="Arial Narrow"/>
                <w:color w:val="FF0000"/>
                <w:sz w:val="20"/>
                <w:szCs w:val="20"/>
                <w:highlight w:val="yellow"/>
              </w:rPr>
            </w:pPr>
            <w:del w:id="524" w:author="Vukasin Pudar" w:date="2022-03-07T14:16:00Z">
              <w:r w:rsidDel="002F743E">
                <w:rPr>
                  <w:rFonts w:ascii="Arial Narrow" w:eastAsia="Arial Narrow" w:hAnsi="Arial Narrow" w:cs="Arial Narrow"/>
                  <w:color w:val="FF0000"/>
                  <w:sz w:val="20"/>
                  <w:szCs w:val="20"/>
                  <w:highlight w:val="yellow"/>
                </w:rPr>
                <w:delText>5-10%</w:delText>
              </w:r>
            </w:del>
          </w:p>
        </w:tc>
      </w:tr>
      <w:tr w:rsidR="00372D7A" w:rsidRPr="00CA0201" w:rsidDel="002F743E" w14:paraId="037DC938" w14:textId="77777777" w:rsidTr="00372D7A">
        <w:trPr>
          <w:gridAfter w:val="2"/>
          <w:wAfter w:w="3827" w:type="dxa"/>
          <w:cantSplit/>
          <w:tblHeader/>
          <w:del w:id="525" w:author="Vukasin Pudar" w:date="2022-03-07T14:16:00Z"/>
        </w:trPr>
        <w:tc>
          <w:tcPr>
            <w:tcW w:w="2126" w:type="dxa"/>
            <w:gridSpan w:val="3"/>
            <w:shd w:val="clear" w:color="auto" w:fill="DAF2F6"/>
          </w:tcPr>
          <w:p w14:paraId="1A0D85B6" w14:textId="77777777" w:rsidR="00372D7A" w:rsidDel="002F743E" w:rsidRDefault="00372D7A" w:rsidP="00B877A6">
            <w:pPr>
              <w:spacing w:before="40" w:after="40"/>
              <w:rPr>
                <w:del w:id="526" w:author="Vukasin Pudar" w:date="2022-03-07T14:16:00Z"/>
                <w:rFonts w:ascii="Arial Narrow" w:eastAsia="Arial Narrow" w:hAnsi="Arial Narrow" w:cs="Arial Narrow"/>
                <w:sz w:val="20"/>
                <w:szCs w:val="20"/>
              </w:rPr>
            </w:pPr>
            <w:del w:id="527" w:author="Vukasin Pudar" w:date="2022-03-07T14:16:00Z">
              <w:r w:rsidDel="002F743E">
                <w:rPr>
                  <w:rFonts w:ascii="Arial Narrow" w:eastAsia="Arial Narrow" w:hAnsi="Arial Narrow" w:cs="Arial Narrow"/>
                  <w:sz w:val="20"/>
                  <w:szCs w:val="20"/>
                </w:rPr>
                <w:delText>Broj izrečenih mjera povodom podnijetih prigovora u slučajevima govora mržnje u intrnetskim publikacijama</w:delText>
              </w:r>
            </w:del>
          </w:p>
        </w:tc>
        <w:tc>
          <w:tcPr>
            <w:tcW w:w="2410" w:type="dxa"/>
            <w:shd w:val="clear" w:color="auto" w:fill="DAF2F6"/>
          </w:tcPr>
          <w:p w14:paraId="13CF53D0" w14:textId="77777777" w:rsidR="00372D7A" w:rsidDel="002F743E" w:rsidRDefault="00372D7A" w:rsidP="00B877A6">
            <w:pPr>
              <w:rPr>
                <w:del w:id="528" w:author="Vukasin Pudar" w:date="2022-03-07T14:16:00Z"/>
                <w:rFonts w:ascii="Arial Narrow" w:eastAsia="Arial Narrow" w:hAnsi="Arial Narrow" w:cs="Arial Narrow"/>
                <w:color w:val="FF0000"/>
                <w:sz w:val="20"/>
                <w:szCs w:val="20"/>
              </w:rPr>
            </w:pPr>
            <w:del w:id="529" w:author="Vukasin Pudar" w:date="2022-03-07T14:16:00Z">
              <w:r w:rsidRPr="008B0D56" w:rsidDel="002F743E">
                <w:rPr>
                  <w:rFonts w:ascii="Arial Narrow" w:eastAsia="Arial Narrow" w:hAnsi="Arial Narrow" w:cs="Arial Narrow"/>
                  <w:color w:val="FF0000"/>
                  <w:sz w:val="20"/>
                  <w:szCs w:val="20"/>
                  <w:highlight w:val="yellow"/>
                </w:rPr>
                <w:delText>0 (2021)</w:delText>
              </w:r>
            </w:del>
          </w:p>
          <w:p w14:paraId="13CF0AFD" w14:textId="77777777" w:rsidR="00372D7A" w:rsidDel="002F743E" w:rsidRDefault="00372D7A" w:rsidP="00B877A6">
            <w:pPr>
              <w:rPr>
                <w:del w:id="530" w:author="Vukasin Pudar" w:date="2022-03-07T14:16:00Z"/>
              </w:rPr>
            </w:pPr>
            <w:del w:id="531"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08E536C6" w14:textId="77777777" w:rsidR="00372D7A" w:rsidRPr="00BD4C63" w:rsidDel="002F743E" w:rsidRDefault="00372D7A" w:rsidP="00B877A6">
            <w:pPr>
              <w:spacing w:before="40" w:after="40"/>
              <w:rPr>
                <w:del w:id="532" w:author="Vukasin Pudar" w:date="2022-03-07T14:16:00Z"/>
                <w:rFonts w:ascii="Arial Narrow" w:eastAsia="Arial Narrow" w:hAnsi="Arial Narrow" w:cs="Arial Narrow"/>
                <w:color w:val="FF0000"/>
                <w:sz w:val="20"/>
                <w:szCs w:val="20"/>
                <w:highlight w:val="yellow"/>
              </w:rPr>
            </w:pPr>
          </w:p>
        </w:tc>
        <w:tc>
          <w:tcPr>
            <w:tcW w:w="2552" w:type="dxa"/>
            <w:gridSpan w:val="5"/>
            <w:shd w:val="clear" w:color="auto" w:fill="DAF2F6"/>
          </w:tcPr>
          <w:p w14:paraId="5C72F982" w14:textId="77777777" w:rsidR="00372D7A" w:rsidRPr="00BD4C63" w:rsidDel="002F743E" w:rsidRDefault="00372D7A" w:rsidP="00B877A6">
            <w:pPr>
              <w:spacing w:before="40" w:after="40"/>
              <w:rPr>
                <w:del w:id="533" w:author="Vukasin Pudar" w:date="2022-03-07T14:16:00Z"/>
                <w:rFonts w:ascii="Arial Narrow" w:eastAsia="Arial Narrow" w:hAnsi="Arial Narrow" w:cs="Arial Narrow"/>
                <w:color w:val="FF0000"/>
                <w:sz w:val="20"/>
                <w:szCs w:val="20"/>
                <w:highlight w:val="yellow"/>
              </w:rPr>
            </w:pPr>
          </w:p>
        </w:tc>
        <w:tc>
          <w:tcPr>
            <w:tcW w:w="2268" w:type="dxa"/>
            <w:gridSpan w:val="2"/>
            <w:shd w:val="clear" w:color="auto" w:fill="DAF2F6"/>
          </w:tcPr>
          <w:p w14:paraId="41DAD72E" w14:textId="77777777" w:rsidR="00372D7A" w:rsidRPr="00BD4C63" w:rsidDel="002F743E" w:rsidRDefault="00372D7A" w:rsidP="00B877A6">
            <w:pPr>
              <w:spacing w:before="40" w:after="40"/>
              <w:rPr>
                <w:del w:id="534" w:author="Vukasin Pudar" w:date="2022-03-07T14:16:00Z"/>
                <w:rFonts w:ascii="Arial Narrow" w:eastAsia="Arial Narrow" w:hAnsi="Arial Narrow" w:cs="Arial Narrow"/>
                <w:color w:val="FF0000"/>
                <w:sz w:val="20"/>
                <w:szCs w:val="20"/>
                <w:highlight w:val="yellow"/>
              </w:rPr>
            </w:pPr>
          </w:p>
        </w:tc>
      </w:tr>
      <w:tr w:rsidR="00372D7A" w:rsidRPr="00CA0201" w:rsidDel="002F743E" w14:paraId="45A8DE2C" w14:textId="77777777" w:rsidTr="00372D7A">
        <w:trPr>
          <w:cantSplit/>
          <w:tblHeader/>
          <w:del w:id="535" w:author="Vukasin Pudar" w:date="2022-03-07T14:16:00Z"/>
        </w:trPr>
        <w:tc>
          <w:tcPr>
            <w:tcW w:w="2126" w:type="dxa"/>
            <w:gridSpan w:val="3"/>
            <w:shd w:val="clear" w:color="auto" w:fill="FFF2CC"/>
            <w:vAlign w:val="center"/>
          </w:tcPr>
          <w:p w14:paraId="0B9D2417" w14:textId="77777777" w:rsidR="00372D7A" w:rsidRPr="00153252" w:rsidDel="002F743E" w:rsidRDefault="00372D7A" w:rsidP="00B877A6">
            <w:pPr>
              <w:spacing w:before="20" w:after="20"/>
              <w:jc w:val="center"/>
              <w:rPr>
                <w:del w:id="536" w:author="Vukasin Pudar" w:date="2022-03-07T14:16:00Z"/>
                <w:rFonts w:ascii="Arial Narrow" w:eastAsia="Arial Narrow" w:hAnsi="Arial Narrow" w:cs="Arial Narrow"/>
                <w:b/>
                <w:sz w:val="20"/>
                <w:szCs w:val="20"/>
              </w:rPr>
            </w:pPr>
            <w:del w:id="537"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267E496B" w14:textId="77777777" w:rsidR="00372D7A" w:rsidRPr="00153252" w:rsidDel="002F743E" w:rsidRDefault="00372D7A" w:rsidP="00B877A6">
            <w:pPr>
              <w:spacing w:before="20" w:after="20"/>
              <w:jc w:val="center"/>
              <w:rPr>
                <w:del w:id="538" w:author="Vukasin Pudar" w:date="2022-03-07T14:16:00Z"/>
                <w:rFonts w:ascii="Arial Narrow" w:eastAsia="Arial Narrow" w:hAnsi="Arial Narrow" w:cs="Arial Narrow"/>
                <w:b/>
                <w:sz w:val="20"/>
                <w:szCs w:val="20"/>
              </w:rPr>
            </w:pPr>
            <w:del w:id="539"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55D35726" w14:textId="77777777" w:rsidR="00372D7A" w:rsidRPr="00153252" w:rsidDel="002F743E" w:rsidRDefault="00372D7A" w:rsidP="00B877A6">
            <w:pPr>
              <w:spacing w:before="20" w:after="20"/>
              <w:jc w:val="center"/>
              <w:rPr>
                <w:del w:id="540" w:author="Vukasin Pudar" w:date="2022-03-07T14:16:00Z"/>
                <w:rFonts w:ascii="Arial Narrow" w:eastAsia="Arial Narrow" w:hAnsi="Arial Narrow" w:cs="Arial Narrow"/>
                <w:b/>
                <w:sz w:val="20"/>
                <w:szCs w:val="20"/>
              </w:rPr>
            </w:pPr>
            <w:del w:id="541"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27C33F5F" w14:textId="77777777" w:rsidR="00372D7A" w:rsidRPr="00153252" w:rsidDel="002F743E" w:rsidRDefault="00372D7A" w:rsidP="00B877A6">
            <w:pPr>
              <w:spacing w:before="20" w:after="20"/>
              <w:jc w:val="center"/>
              <w:rPr>
                <w:del w:id="542" w:author="Vukasin Pudar" w:date="2022-03-07T14:16:00Z"/>
                <w:rFonts w:ascii="Arial Narrow" w:eastAsia="Arial Narrow" w:hAnsi="Arial Narrow" w:cs="Arial Narrow"/>
                <w:b/>
                <w:sz w:val="20"/>
                <w:szCs w:val="20"/>
              </w:rPr>
            </w:pPr>
            <w:del w:id="543"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0862EEF0" w14:textId="77777777" w:rsidR="00372D7A" w:rsidRPr="00153252" w:rsidDel="002F743E" w:rsidRDefault="00372D7A" w:rsidP="00B877A6">
            <w:pPr>
              <w:spacing w:before="20" w:after="20"/>
              <w:jc w:val="center"/>
              <w:rPr>
                <w:del w:id="544" w:author="Vukasin Pudar" w:date="2022-03-07T14:16:00Z"/>
                <w:rFonts w:ascii="Arial Narrow" w:eastAsia="Arial Narrow" w:hAnsi="Arial Narrow" w:cs="Arial Narrow"/>
                <w:b/>
                <w:sz w:val="20"/>
                <w:szCs w:val="20"/>
              </w:rPr>
            </w:pPr>
            <w:del w:id="545"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56753558" w14:textId="77777777" w:rsidR="00372D7A" w:rsidRPr="00153252" w:rsidDel="002F743E" w:rsidRDefault="00372D7A" w:rsidP="00B877A6">
            <w:pPr>
              <w:spacing w:before="20" w:after="20"/>
              <w:jc w:val="center"/>
              <w:rPr>
                <w:del w:id="546" w:author="Vukasin Pudar" w:date="2022-03-07T14:16:00Z"/>
                <w:rFonts w:ascii="Arial Narrow" w:eastAsia="Arial Narrow" w:hAnsi="Arial Narrow" w:cs="Arial Narrow"/>
                <w:b/>
                <w:sz w:val="20"/>
                <w:szCs w:val="20"/>
              </w:rPr>
            </w:pPr>
            <w:del w:id="547"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698C47BC" w14:textId="77777777" w:rsidR="00372D7A" w:rsidRPr="00153252" w:rsidDel="002F743E" w:rsidRDefault="00372D7A" w:rsidP="00B877A6">
            <w:pPr>
              <w:spacing w:before="20" w:after="20"/>
              <w:jc w:val="center"/>
              <w:rPr>
                <w:del w:id="548" w:author="Vukasin Pudar" w:date="2022-03-07T14:16:00Z"/>
                <w:rFonts w:ascii="Arial Narrow" w:eastAsia="Arial Narrow" w:hAnsi="Arial Narrow" w:cs="Arial Narrow"/>
                <w:b/>
                <w:sz w:val="20"/>
                <w:szCs w:val="20"/>
              </w:rPr>
            </w:pPr>
            <w:del w:id="549"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6BABC1DA" w14:textId="77777777" w:rsidTr="00372D7A">
        <w:trPr>
          <w:cantSplit/>
          <w:tblHeader/>
          <w:del w:id="550" w:author="Vukasin Pudar" w:date="2022-03-07T14:16:00Z"/>
        </w:trPr>
        <w:tc>
          <w:tcPr>
            <w:tcW w:w="821" w:type="dxa"/>
            <w:gridSpan w:val="2"/>
          </w:tcPr>
          <w:p w14:paraId="7A6026E1" w14:textId="77777777" w:rsidR="00372D7A" w:rsidRPr="00153252" w:rsidDel="002F743E" w:rsidRDefault="00372D7A" w:rsidP="00B877A6">
            <w:pPr>
              <w:spacing w:before="20" w:after="20"/>
              <w:rPr>
                <w:del w:id="551" w:author="Vukasin Pudar" w:date="2022-03-07T14:16:00Z"/>
                <w:rFonts w:ascii="Arial Narrow" w:eastAsia="Arial Narrow" w:hAnsi="Arial Narrow" w:cs="Arial Narrow"/>
                <w:sz w:val="20"/>
                <w:szCs w:val="20"/>
              </w:rPr>
            </w:pPr>
            <w:del w:id="552" w:author="Vukasin Pudar" w:date="2022-03-07T14:16:00Z">
              <w:r w:rsidRPr="00153252" w:rsidDel="002F743E">
                <w:rPr>
                  <w:rFonts w:ascii="Arial Narrow" w:eastAsia="Arial Narrow" w:hAnsi="Arial Narrow" w:cs="Arial Narrow"/>
                  <w:sz w:val="20"/>
                  <w:szCs w:val="20"/>
                </w:rPr>
                <w:delText>1</w:delText>
              </w:r>
              <w:r w:rsidDel="002F743E">
                <w:rPr>
                  <w:rFonts w:ascii="Arial Narrow" w:eastAsia="Arial Narrow" w:hAnsi="Arial Narrow" w:cs="Arial Narrow"/>
                  <w:sz w:val="20"/>
                  <w:szCs w:val="20"/>
                </w:rPr>
                <w:delText>.3.1.</w:delText>
              </w:r>
            </w:del>
          </w:p>
        </w:tc>
        <w:tc>
          <w:tcPr>
            <w:tcW w:w="1305" w:type="dxa"/>
          </w:tcPr>
          <w:p w14:paraId="55C09154" w14:textId="77777777" w:rsidR="00372D7A" w:rsidRPr="00CE6CA0" w:rsidDel="002F743E" w:rsidRDefault="00372D7A" w:rsidP="00B877A6">
            <w:pPr>
              <w:spacing w:before="20" w:after="20"/>
              <w:rPr>
                <w:del w:id="553" w:author="Vukasin Pudar" w:date="2022-03-07T14:16:00Z"/>
                <w:rFonts w:ascii="Arial Narrow" w:eastAsia="Arial Narrow" w:hAnsi="Arial Narrow" w:cs="Arial Narrow"/>
              </w:rPr>
            </w:pPr>
            <w:del w:id="554" w:author="Vukasin Pudar" w:date="2022-03-07T14:16:00Z">
              <w:r w:rsidDel="002F743E">
                <w:rPr>
                  <w:rFonts w:ascii="Arial Narrow" w:hAnsi="Arial Narrow"/>
                  <w:lang w:val="sr-Latn-ME"/>
                </w:rPr>
                <w:delText>Izmjena</w:delText>
              </w:r>
              <w:r w:rsidRPr="00676C7E" w:rsidDel="002F743E">
                <w:rPr>
                  <w:rFonts w:ascii="Arial Narrow" w:hAnsi="Arial Narrow"/>
                  <w:lang w:val="bs-Latn-BA"/>
                </w:rPr>
                <w:delText xml:space="preserve"> Krivičnog zakonika</w:delText>
              </w:r>
            </w:del>
          </w:p>
        </w:tc>
        <w:tc>
          <w:tcPr>
            <w:tcW w:w="2410" w:type="dxa"/>
          </w:tcPr>
          <w:p w14:paraId="57942CA4" w14:textId="77777777" w:rsidR="00372D7A" w:rsidRPr="00153252" w:rsidDel="002F743E" w:rsidRDefault="00372D7A" w:rsidP="00B877A6">
            <w:pPr>
              <w:spacing w:before="20" w:after="20"/>
              <w:rPr>
                <w:del w:id="555" w:author="Vukasin Pudar" w:date="2022-03-07T14:16:00Z"/>
                <w:rFonts w:ascii="Arial Narrow" w:eastAsia="Arial Narrow" w:hAnsi="Arial Narrow" w:cs="Arial Narrow"/>
                <w:sz w:val="20"/>
                <w:szCs w:val="20"/>
              </w:rPr>
            </w:pPr>
            <w:del w:id="556" w:author="Vukasin Pudar" w:date="2022-03-07T14:16:00Z">
              <w:r w:rsidDel="002F743E">
                <w:rPr>
                  <w:rFonts w:ascii="Arial Narrow" w:eastAsia="Arial Narrow" w:hAnsi="Arial Narrow" w:cs="Arial Narrow"/>
                  <w:sz w:val="20"/>
                  <w:szCs w:val="20"/>
                </w:rPr>
                <w:delText>Izmjenjen Krivičnio zakon</w:delText>
              </w:r>
            </w:del>
          </w:p>
        </w:tc>
        <w:tc>
          <w:tcPr>
            <w:tcW w:w="2126" w:type="dxa"/>
            <w:gridSpan w:val="2"/>
          </w:tcPr>
          <w:p w14:paraId="6A816358" w14:textId="77777777" w:rsidR="00372D7A" w:rsidDel="002F743E" w:rsidRDefault="00372D7A" w:rsidP="00B877A6">
            <w:pPr>
              <w:rPr>
                <w:del w:id="557" w:author="Vukasin Pudar" w:date="2022-03-07T14:16:00Z"/>
              </w:rPr>
            </w:pPr>
            <w:del w:id="558" w:author="Vukasin Pudar" w:date="2022-03-07T14:16:00Z">
              <w:r w:rsidDel="002F743E">
                <w:rPr>
                  <w:rFonts w:ascii="Arial Narrow" w:eastAsia="Arial Narrow" w:hAnsi="Arial Narrow" w:cs="Arial Narrow"/>
                  <w:sz w:val="20"/>
                  <w:szCs w:val="20"/>
                </w:rPr>
                <w:delText>Ministarstvo pravde, ljudskih i manjinskih prava</w:delText>
              </w:r>
            </w:del>
          </w:p>
        </w:tc>
        <w:tc>
          <w:tcPr>
            <w:tcW w:w="1017" w:type="dxa"/>
            <w:gridSpan w:val="2"/>
          </w:tcPr>
          <w:p w14:paraId="00CD2A06" w14:textId="77777777" w:rsidR="00372D7A" w:rsidRPr="00153252" w:rsidDel="002F743E" w:rsidRDefault="00372D7A" w:rsidP="00B877A6">
            <w:pPr>
              <w:spacing w:before="20" w:after="20"/>
              <w:rPr>
                <w:del w:id="559" w:author="Vukasin Pudar" w:date="2022-03-07T14:16:00Z"/>
                <w:rFonts w:ascii="Arial Narrow" w:eastAsia="Arial Narrow" w:hAnsi="Arial Narrow" w:cs="Arial Narrow"/>
                <w:sz w:val="20"/>
                <w:szCs w:val="20"/>
              </w:rPr>
            </w:pPr>
            <w:del w:id="560" w:author="Vukasin Pudar" w:date="2022-03-07T14:16:00Z">
              <w:r w:rsidDel="002F743E">
                <w:rPr>
                  <w:rFonts w:ascii="Arial Narrow" w:eastAsia="Arial Narrow" w:hAnsi="Arial Narrow" w:cs="Arial Narrow"/>
                  <w:sz w:val="20"/>
                  <w:szCs w:val="20"/>
                </w:rPr>
                <w:delText>IV kvartal</w:delText>
              </w:r>
            </w:del>
          </w:p>
        </w:tc>
        <w:tc>
          <w:tcPr>
            <w:tcW w:w="1393" w:type="dxa"/>
            <w:gridSpan w:val="2"/>
          </w:tcPr>
          <w:p w14:paraId="59D1CFBE" w14:textId="77777777" w:rsidR="00372D7A" w:rsidRPr="00153252" w:rsidDel="002F743E" w:rsidRDefault="00372D7A" w:rsidP="00B877A6">
            <w:pPr>
              <w:spacing w:before="20" w:after="20"/>
              <w:rPr>
                <w:del w:id="561" w:author="Vukasin Pudar" w:date="2022-03-07T14:16:00Z"/>
                <w:rFonts w:ascii="Arial Narrow" w:eastAsia="Arial Narrow" w:hAnsi="Arial Narrow" w:cs="Arial Narrow"/>
                <w:sz w:val="20"/>
                <w:szCs w:val="20"/>
              </w:rPr>
            </w:pPr>
            <w:del w:id="562" w:author="Vukasin Pudar" w:date="2022-03-07T14:16:00Z">
              <w:r w:rsidDel="002F743E">
                <w:rPr>
                  <w:rFonts w:ascii="Arial Narrow" w:eastAsia="Arial Narrow" w:hAnsi="Arial Narrow" w:cs="Arial Narrow"/>
                  <w:sz w:val="20"/>
                  <w:szCs w:val="20"/>
                </w:rPr>
                <w:delText>II kvartal 2023</w:delText>
              </w:r>
            </w:del>
          </w:p>
        </w:tc>
        <w:tc>
          <w:tcPr>
            <w:tcW w:w="3420" w:type="dxa"/>
            <w:gridSpan w:val="3"/>
          </w:tcPr>
          <w:p w14:paraId="611B8244" w14:textId="77777777" w:rsidR="00372D7A" w:rsidRPr="00153252" w:rsidDel="002F743E" w:rsidRDefault="00372D7A" w:rsidP="00B877A6">
            <w:pPr>
              <w:spacing w:before="20" w:after="20"/>
              <w:rPr>
                <w:del w:id="563" w:author="Vukasin Pudar" w:date="2022-03-07T14:16:00Z"/>
                <w:rFonts w:ascii="Arial Narrow" w:eastAsia="Arial Narrow" w:hAnsi="Arial Narrow" w:cs="Arial Narrow"/>
                <w:sz w:val="20"/>
                <w:szCs w:val="20"/>
              </w:rPr>
            </w:pPr>
            <w:del w:id="564" w:author="Vukasin Pudar" w:date="2022-03-07T14:16:00Z">
              <w:r w:rsidDel="002F743E">
                <w:rPr>
                  <w:rFonts w:ascii="Arial Narrow" w:eastAsia="Arial Narrow" w:hAnsi="Arial Narrow" w:cs="Arial Narrow"/>
                  <w:sz w:val="20"/>
                  <w:szCs w:val="20"/>
                </w:rPr>
                <w:delText xml:space="preserve">0 eura </w:delText>
              </w:r>
            </w:del>
          </w:p>
        </w:tc>
        <w:tc>
          <w:tcPr>
            <w:tcW w:w="2675" w:type="dxa"/>
          </w:tcPr>
          <w:p w14:paraId="776152A0" w14:textId="77777777" w:rsidR="00372D7A" w:rsidRPr="00553B38" w:rsidDel="002F743E" w:rsidRDefault="00372D7A" w:rsidP="00B877A6">
            <w:pPr>
              <w:spacing w:before="20" w:after="20"/>
              <w:rPr>
                <w:del w:id="565" w:author="Vukasin Pudar" w:date="2022-03-07T14:16:00Z"/>
                <w:rFonts w:ascii="Arial Narrow" w:eastAsia="Arial Narrow" w:hAnsi="Arial Narrow" w:cs="Arial Narrow"/>
              </w:rPr>
            </w:pPr>
            <w:del w:id="566" w:author="Vukasin Pudar" w:date="2022-03-07T14:16:00Z">
              <w:r w:rsidDel="002F743E">
                <w:rPr>
                  <w:rFonts w:ascii="Arial Narrow" w:eastAsia="Arial Narrow" w:hAnsi="Arial Narrow" w:cs="Arial Narrow"/>
                </w:rPr>
                <w:delText>Jasno definisana norma govora mrznje kao krivicnog djela.</w:delText>
              </w:r>
            </w:del>
          </w:p>
        </w:tc>
      </w:tr>
      <w:tr w:rsidR="00372D7A" w:rsidRPr="00CA0201" w:rsidDel="002F743E" w14:paraId="7C9F2E85" w14:textId="77777777" w:rsidTr="00372D7A">
        <w:trPr>
          <w:cantSplit/>
          <w:tblHeader/>
          <w:del w:id="567" w:author="Vukasin Pudar" w:date="2022-03-07T14:16:00Z"/>
        </w:trPr>
        <w:tc>
          <w:tcPr>
            <w:tcW w:w="821" w:type="dxa"/>
            <w:gridSpan w:val="2"/>
          </w:tcPr>
          <w:p w14:paraId="3738C09B" w14:textId="77777777" w:rsidR="00372D7A" w:rsidRPr="00153252" w:rsidDel="002F743E" w:rsidRDefault="00372D7A" w:rsidP="00B877A6">
            <w:pPr>
              <w:spacing w:before="20" w:after="20"/>
              <w:rPr>
                <w:del w:id="568" w:author="Vukasin Pudar" w:date="2022-03-07T14:16:00Z"/>
                <w:rFonts w:ascii="Arial Narrow" w:eastAsia="Arial Narrow" w:hAnsi="Arial Narrow" w:cs="Arial Narrow"/>
                <w:sz w:val="20"/>
                <w:szCs w:val="20"/>
              </w:rPr>
            </w:pPr>
            <w:del w:id="569" w:author="Vukasin Pudar" w:date="2022-03-07T14:16:00Z">
              <w:r w:rsidDel="002F743E">
                <w:rPr>
                  <w:rFonts w:ascii="Arial Narrow" w:eastAsia="Arial Narrow" w:hAnsi="Arial Narrow" w:cs="Arial Narrow"/>
                  <w:sz w:val="20"/>
                  <w:szCs w:val="20"/>
                </w:rPr>
                <w:lastRenderedPageBreak/>
                <w:delText>1.3.2</w:delText>
              </w:r>
            </w:del>
          </w:p>
        </w:tc>
        <w:tc>
          <w:tcPr>
            <w:tcW w:w="1305" w:type="dxa"/>
          </w:tcPr>
          <w:p w14:paraId="1741D041" w14:textId="77777777" w:rsidR="00372D7A" w:rsidRPr="00153252" w:rsidDel="002F743E" w:rsidRDefault="00372D7A" w:rsidP="00B877A6">
            <w:pPr>
              <w:spacing w:before="20" w:after="20"/>
              <w:rPr>
                <w:del w:id="570" w:author="Vukasin Pudar" w:date="2022-03-07T14:16:00Z"/>
                <w:rFonts w:ascii="Arial Narrow" w:eastAsia="Arial Narrow" w:hAnsi="Arial Narrow" w:cs="Arial Narrow"/>
                <w:sz w:val="20"/>
                <w:szCs w:val="20"/>
              </w:rPr>
            </w:pPr>
            <w:del w:id="571" w:author="Vukasin Pudar" w:date="2022-03-07T14:16:00Z">
              <w:r w:rsidDel="002F743E">
                <w:rPr>
                  <w:rFonts w:ascii="Arial Narrow" w:hAnsi="Arial Narrow"/>
                  <w:lang w:val="bs-Latn-BA"/>
                </w:rPr>
                <w:delText>Izmjena Zakona o medijima radi efikasnijeg suprostavljanja govoru mržnje i online nasilju.</w:delText>
              </w:r>
            </w:del>
          </w:p>
        </w:tc>
        <w:tc>
          <w:tcPr>
            <w:tcW w:w="2410" w:type="dxa"/>
          </w:tcPr>
          <w:p w14:paraId="52DF0E33" w14:textId="77777777" w:rsidR="00372D7A" w:rsidRPr="00153252" w:rsidDel="002F743E" w:rsidRDefault="00372D7A" w:rsidP="00B877A6">
            <w:pPr>
              <w:spacing w:before="20" w:after="20"/>
              <w:rPr>
                <w:del w:id="572" w:author="Vukasin Pudar" w:date="2022-03-07T14:16:00Z"/>
                <w:rFonts w:ascii="Arial Narrow" w:eastAsia="Arial Narrow" w:hAnsi="Arial Narrow" w:cs="Arial Narrow"/>
                <w:sz w:val="20"/>
                <w:szCs w:val="20"/>
              </w:rPr>
            </w:pPr>
            <w:del w:id="573" w:author="Vukasin Pudar" w:date="2022-03-07T14:16:00Z">
              <w:r w:rsidDel="002F743E">
                <w:rPr>
                  <w:rFonts w:ascii="Arial Narrow" w:eastAsia="Arial Narrow" w:hAnsi="Arial Narrow" w:cs="Arial Narrow"/>
                  <w:sz w:val="20"/>
                  <w:szCs w:val="20"/>
                </w:rPr>
                <w:delText xml:space="preserve">Usvojena izmjena i dopuna Zakona o medijima </w:delText>
              </w:r>
            </w:del>
          </w:p>
        </w:tc>
        <w:tc>
          <w:tcPr>
            <w:tcW w:w="2126" w:type="dxa"/>
            <w:gridSpan w:val="2"/>
          </w:tcPr>
          <w:p w14:paraId="5230AA65" w14:textId="77777777" w:rsidR="00372D7A" w:rsidDel="002F743E" w:rsidRDefault="00372D7A" w:rsidP="00B877A6">
            <w:pPr>
              <w:rPr>
                <w:del w:id="574" w:author="Vukasin Pudar" w:date="2022-03-07T14:16:00Z"/>
              </w:rPr>
            </w:pPr>
            <w:del w:id="575" w:author="Vukasin Pudar" w:date="2022-03-07T14:16:00Z">
              <w:r w:rsidRPr="006B134D" w:rsidDel="002F743E">
                <w:rPr>
                  <w:rFonts w:ascii="Arial Narrow" w:eastAsia="Arial Narrow" w:hAnsi="Arial Narrow" w:cs="Arial Narrow"/>
                  <w:sz w:val="20"/>
                  <w:szCs w:val="20"/>
                </w:rPr>
                <w:delText>MJDDM</w:delText>
              </w:r>
              <w:r w:rsidRPr="006B134D" w:rsidDel="002F743E">
                <w:rPr>
                  <w:rFonts w:ascii="Arial Narrow" w:eastAsia="Arial Narrow" w:hAnsi="Arial Narrow" w:cs="Arial Narrow"/>
                  <w:b/>
                  <w:sz w:val="20"/>
                  <w:szCs w:val="20"/>
                </w:rPr>
                <w:delText>/D</w:delText>
              </w:r>
              <w:r w:rsidDel="002F743E">
                <w:rPr>
                  <w:rFonts w:ascii="Arial Narrow" w:eastAsia="Arial Narrow" w:hAnsi="Arial Narrow" w:cs="Arial Narrow"/>
                  <w:sz w:val="20"/>
                  <w:szCs w:val="20"/>
                </w:rPr>
                <w:delText xml:space="preserve">irektorat za </w:delText>
              </w:r>
              <w:r w:rsidRPr="006B134D" w:rsidDel="002F743E">
                <w:rPr>
                  <w:rFonts w:ascii="Arial Narrow" w:eastAsia="Arial Narrow" w:hAnsi="Arial Narrow" w:cs="Arial Narrow"/>
                  <w:sz w:val="20"/>
                  <w:szCs w:val="20"/>
                </w:rPr>
                <w:delText>dije</w:delText>
              </w:r>
            </w:del>
          </w:p>
        </w:tc>
        <w:tc>
          <w:tcPr>
            <w:tcW w:w="1017" w:type="dxa"/>
            <w:gridSpan w:val="2"/>
          </w:tcPr>
          <w:p w14:paraId="3005C5CD" w14:textId="77777777" w:rsidR="00372D7A" w:rsidRPr="00153252" w:rsidDel="002F743E" w:rsidRDefault="00372D7A" w:rsidP="00B877A6">
            <w:pPr>
              <w:spacing w:before="20" w:after="20"/>
              <w:rPr>
                <w:del w:id="576" w:author="Vukasin Pudar" w:date="2022-03-07T14:16:00Z"/>
                <w:rFonts w:ascii="Arial Narrow" w:eastAsia="Arial Narrow" w:hAnsi="Arial Narrow" w:cs="Arial Narrow"/>
                <w:sz w:val="20"/>
                <w:szCs w:val="20"/>
              </w:rPr>
            </w:pPr>
            <w:del w:id="577" w:author="Vukasin Pudar" w:date="2022-03-07T14:16:00Z">
              <w:r w:rsidDel="002F743E">
                <w:rPr>
                  <w:rFonts w:ascii="Arial Narrow" w:eastAsia="Arial Narrow" w:hAnsi="Arial Narrow" w:cs="Arial Narrow"/>
                  <w:sz w:val="20"/>
                  <w:szCs w:val="20"/>
                </w:rPr>
                <w:delText>II kvartal</w:delText>
              </w:r>
            </w:del>
          </w:p>
        </w:tc>
        <w:tc>
          <w:tcPr>
            <w:tcW w:w="1393" w:type="dxa"/>
            <w:gridSpan w:val="2"/>
          </w:tcPr>
          <w:p w14:paraId="68820C88" w14:textId="77777777" w:rsidR="00372D7A" w:rsidRPr="00153252" w:rsidDel="002F743E" w:rsidRDefault="00372D7A" w:rsidP="00B877A6">
            <w:pPr>
              <w:spacing w:before="20" w:after="20"/>
              <w:rPr>
                <w:del w:id="578" w:author="Vukasin Pudar" w:date="2022-03-07T14:16:00Z"/>
                <w:rFonts w:ascii="Arial Narrow" w:eastAsia="Arial Narrow" w:hAnsi="Arial Narrow" w:cs="Arial Narrow"/>
                <w:sz w:val="20"/>
                <w:szCs w:val="20"/>
              </w:rPr>
            </w:pPr>
            <w:del w:id="579" w:author="Vukasin Pudar" w:date="2022-03-07T14:16:00Z">
              <w:r w:rsidDel="002F743E">
                <w:rPr>
                  <w:rFonts w:ascii="Arial Narrow" w:eastAsia="Arial Narrow" w:hAnsi="Arial Narrow" w:cs="Arial Narrow"/>
                  <w:sz w:val="20"/>
                  <w:szCs w:val="20"/>
                </w:rPr>
                <w:delText>IV kvartal 2022</w:delText>
              </w:r>
            </w:del>
          </w:p>
        </w:tc>
        <w:tc>
          <w:tcPr>
            <w:tcW w:w="3420" w:type="dxa"/>
            <w:gridSpan w:val="3"/>
          </w:tcPr>
          <w:p w14:paraId="6027AD0C" w14:textId="77777777" w:rsidR="00372D7A" w:rsidRPr="00153252" w:rsidDel="002F743E" w:rsidRDefault="00372D7A" w:rsidP="00B877A6">
            <w:pPr>
              <w:spacing w:before="20" w:after="20"/>
              <w:rPr>
                <w:del w:id="580" w:author="Vukasin Pudar" w:date="2022-03-07T14:16:00Z"/>
                <w:rFonts w:ascii="Arial Narrow" w:eastAsia="Arial Narrow" w:hAnsi="Arial Narrow" w:cs="Arial Narrow"/>
                <w:sz w:val="20"/>
                <w:szCs w:val="20"/>
              </w:rPr>
            </w:pPr>
            <w:del w:id="581" w:author="Vukasin Pudar" w:date="2022-03-07T14:16:00Z">
              <w:r w:rsidDel="002F743E">
                <w:rPr>
                  <w:rFonts w:ascii="Arial Narrow" w:eastAsia="Arial Narrow" w:hAnsi="Arial Narrow" w:cs="Arial Narrow"/>
                  <w:sz w:val="20"/>
                  <w:szCs w:val="20"/>
                </w:rPr>
                <w:delText>3000 eura/Budžet MJDDM i donatori</w:delText>
              </w:r>
            </w:del>
          </w:p>
        </w:tc>
        <w:tc>
          <w:tcPr>
            <w:tcW w:w="2675" w:type="dxa"/>
          </w:tcPr>
          <w:p w14:paraId="6D2697EC" w14:textId="77777777" w:rsidR="00372D7A" w:rsidRPr="00153252" w:rsidDel="002F743E" w:rsidRDefault="00372D7A" w:rsidP="00B877A6">
            <w:pPr>
              <w:spacing w:before="20" w:after="20"/>
              <w:rPr>
                <w:del w:id="582" w:author="Vukasin Pudar" w:date="2022-03-07T14:16:00Z"/>
                <w:rFonts w:ascii="Arial Narrow" w:eastAsia="Arial Narrow" w:hAnsi="Arial Narrow" w:cs="Arial Narrow"/>
                <w:sz w:val="20"/>
                <w:szCs w:val="20"/>
              </w:rPr>
            </w:pPr>
            <w:del w:id="583" w:author="Vukasin Pudar" w:date="2022-03-07T14:16:00Z">
              <w:r w:rsidDel="002F743E">
                <w:rPr>
                  <w:rFonts w:ascii="Arial Narrow" w:eastAsia="Arial Narrow" w:hAnsi="Arial Narrow" w:cs="Arial Narrow"/>
                  <w:sz w:val="20"/>
                  <w:szCs w:val="20"/>
                </w:rPr>
                <w:delText>S obzirom na povećanje govora mržnje i da nije zabilježen proaktivan pristup tužilaštva od strane tužilaštva, Zakonom o medijima.( Zakon o medijima aktivna legitimacija mimo tužioca)</w:delText>
              </w:r>
            </w:del>
          </w:p>
        </w:tc>
      </w:tr>
      <w:tr w:rsidR="00372D7A" w:rsidRPr="00CA0201" w:rsidDel="002F743E" w14:paraId="74B246A4" w14:textId="77777777" w:rsidTr="00372D7A">
        <w:trPr>
          <w:cantSplit/>
          <w:tblHeader/>
          <w:del w:id="584" w:author="Vukasin Pudar" w:date="2022-03-07T14:16:00Z"/>
        </w:trPr>
        <w:tc>
          <w:tcPr>
            <w:tcW w:w="821" w:type="dxa"/>
            <w:gridSpan w:val="2"/>
          </w:tcPr>
          <w:p w14:paraId="01C892D7" w14:textId="77777777" w:rsidR="00372D7A" w:rsidRPr="00153252" w:rsidDel="002F743E" w:rsidRDefault="00372D7A" w:rsidP="00B877A6">
            <w:pPr>
              <w:spacing w:before="20" w:after="20"/>
              <w:rPr>
                <w:del w:id="585" w:author="Vukasin Pudar" w:date="2022-03-07T14:16:00Z"/>
                <w:rFonts w:ascii="Arial Narrow" w:eastAsia="Arial Narrow" w:hAnsi="Arial Narrow" w:cs="Arial Narrow"/>
                <w:sz w:val="20"/>
                <w:szCs w:val="20"/>
              </w:rPr>
            </w:pPr>
            <w:del w:id="586" w:author="Vukasin Pudar" w:date="2022-03-07T14:16:00Z">
              <w:r w:rsidDel="002F743E">
                <w:rPr>
                  <w:rFonts w:ascii="Arial Narrow" w:eastAsia="Arial Narrow" w:hAnsi="Arial Narrow" w:cs="Arial Narrow"/>
                  <w:sz w:val="20"/>
                  <w:szCs w:val="20"/>
                </w:rPr>
                <w:delText>1.3.3</w:delText>
              </w:r>
            </w:del>
          </w:p>
        </w:tc>
        <w:tc>
          <w:tcPr>
            <w:tcW w:w="1305" w:type="dxa"/>
          </w:tcPr>
          <w:p w14:paraId="06B5F297" w14:textId="77777777" w:rsidR="00372D7A" w:rsidRPr="00153252" w:rsidDel="002F743E" w:rsidRDefault="00372D7A" w:rsidP="00B877A6">
            <w:pPr>
              <w:spacing w:before="20" w:after="20"/>
              <w:rPr>
                <w:del w:id="587" w:author="Vukasin Pudar" w:date="2022-03-07T14:16:00Z"/>
                <w:rFonts w:ascii="Arial Narrow" w:eastAsia="Arial Narrow" w:hAnsi="Arial Narrow" w:cs="Arial Narrow"/>
                <w:sz w:val="20"/>
                <w:szCs w:val="20"/>
              </w:rPr>
            </w:pPr>
            <w:del w:id="588" w:author="Vukasin Pudar" w:date="2022-03-07T12:57:00Z">
              <w:r w:rsidRPr="00676C7E" w:rsidDel="00AB0A65">
                <w:rPr>
                  <w:rFonts w:ascii="Arial Narrow" w:hAnsi="Arial Narrow"/>
                  <w:lang w:val="bs-Latn-BA"/>
                </w:rPr>
                <w:delText xml:space="preserve">Osnivanje </w:delText>
              </w:r>
              <w:r w:rsidDel="00AB0A65">
                <w:rPr>
                  <w:rFonts w:ascii="Arial Narrow" w:hAnsi="Arial Narrow"/>
                  <w:lang w:val="bs-Latn-BA"/>
                </w:rPr>
                <w:delText xml:space="preserve">Mreže </w:delText>
              </w:r>
              <w:r w:rsidRPr="00676C7E" w:rsidDel="00AB0A65">
                <w:rPr>
                  <w:rFonts w:ascii="Arial Narrow" w:hAnsi="Arial Narrow"/>
                  <w:lang w:val="bs-Latn-BA"/>
                </w:rPr>
                <w:delText xml:space="preserve">za borbu protiv </w:delText>
              </w:r>
              <w:r w:rsidDel="00AB0A65">
                <w:rPr>
                  <w:rFonts w:ascii="Arial Narrow" w:hAnsi="Arial Narrow"/>
                  <w:lang w:val="bs-Latn-BA"/>
                </w:rPr>
                <w:delText>online nasilja</w:delText>
              </w:r>
            </w:del>
            <w:del w:id="589" w:author="Vukasin Pudar" w:date="2022-03-07T12:46:00Z">
              <w:r w:rsidRPr="00676C7E" w:rsidDel="00123500">
                <w:rPr>
                  <w:rFonts w:ascii="Arial Narrow" w:hAnsi="Arial Narrow"/>
                  <w:lang w:val="bs-Latn-BA"/>
                </w:rPr>
                <w:delText xml:space="preserve"> i </w:delText>
              </w:r>
            </w:del>
            <w:del w:id="590" w:author="Vukasin Pudar" w:date="2022-03-07T12:57:00Z">
              <w:r w:rsidRPr="00676C7E" w:rsidDel="00AB0A65">
                <w:rPr>
                  <w:rFonts w:ascii="Arial Narrow" w:hAnsi="Arial Narrow"/>
                  <w:lang w:val="bs-Latn-BA"/>
                </w:rPr>
                <w:delText>govora mržnje</w:delText>
              </w:r>
              <w:r w:rsidDel="00AB0A65">
                <w:rPr>
                  <w:rFonts w:ascii="Arial Narrow" w:hAnsi="Arial Narrow"/>
                  <w:lang w:val="bs-Latn-BA"/>
                </w:rPr>
                <w:delText>(</w:delText>
              </w:r>
            </w:del>
            <w:del w:id="591" w:author="Vukasin Pudar" w:date="2022-03-07T12:46:00Z">
              <w:r w:rsidDel="00123500">
                <w:rPr>
                  <w:rFonts w:ascii="Arial Narrow" w:hAnsi="Arial Narrow"/>
                  <w:lang w:val="bs-Latn-BA"/>
                </w:rPr>
                <w:delText>SOS linija)</w:delText>
              </w:r>
            </w:del>
          </w:p>
        </w:tc>
        <w:tc>
          <w:tcPr>
            <w:tcW w:w="2410" w:type="dxa"/>
          </w:tcPr>
          <w:p w14:paraId="0D282BFB" w14:textId="77777777" w:rsidR="00372D7A" w:rsidRPr="00153252" w:rsidDel="002F743E" w:rsidRDefault="00372D7A" w:rsidP="00B877A6">
            <w:pPr>
              <w:spacing w:before="20" w:after="20"/>
              <w:rPr>
                <w:del w:id="592" w:author="Vukasin Pudar" w:date="2022-03-07T14:16:00Z"/>
                <w:rFonts w:ascii="Arial Narrow" w:eastAsia="Arial Narrow" w:hAnsi="Arial Narrow" w:cs="Arial Narrow"/>
                <w:sz w:val="20"/>
                <w:szCs w:val="20"/>
              </w:rPr>
            </w:pPr>
            <w:del w:id="593" w:author="Vukasin Pudar" w:date="2022-03-07T14:16:00Z">
              <w:r w:rsidDel="002F743E">
                <w:rPr>
                  <w:rFonts w:ascii="Arial Narrow" w:eastAsia="Arial Narrow" w:hAnsi="Arial Narrow" w:cs="Arial Narrow"/>
                  <w:sz w:val="20"/>
                  <w:szCs w:val="20"/>
                </w:rPr>
                <w:delText>Osnovana mreža, sastvljena od predstavnika/ica etabliranih medija, policije, tužilaštva, sudova</w:delText>
              </w:r>
            </w:del>
          </w:p>
        </w:tc>
        <w:tc>
          <w:tcPr>
            <w:tcW w:w="2126" w:type="dxa"/>
            <w:gridSpan w:val="2"/>
          </w:tcPr>
          <w:p w14:paraId="592BEB3A" w14:textId="77777777" w:rsidR="00372D7A" w:rsidDel="002F743E" w:rsidRDefault="00372D7A" w:rsidP="00B877A6">
            <w:pPr>
              <w:rPr>
                <w:del w:id="594" w:author="Vukasin Pudar" w:date="2022-03-07T14:16:00Z"/>
              </w:rPr>
            </w:pPr>
            <w:del w:id="595" w:author="Vukasin Pudar" w:date="2022-03-07T14:16:00Z">
              <w:r w:rsidRPr="006B134D" w:rsidDel="002F743E">
                <w:rPr>
                  <w:rFonts w:ascii="Arial Narrow" w:eastAsia="Arial Narrow" w:hAnsi="Arial Narrow" w:cs="Arial Narrow"/>
                  <w:sz w:val="20"/>
                  <w:szCs w:val="20"/>
                </w:rPr>
                <w:delText>MJDDM</w:delText>
              </w:r>
              <w:r w:rsidRPr="006B134D" w:rsidDel="002F743E">
                <w:rPr>
                  <w:rFonts w:ascii="Arial Narrow" w:eastAsia="Arial Narrow" w:hAnsi="Arial Narrow" w:cs="Arial Narrow"/>
                  <w:b/>
                  <w:sz w:val="20"/>
                  <w:szCs w:val="20"/>
                </w:rPr>
                <w:delText>/D</w:delText>
              </w:r>
              <w:r w:rsidRPr="006B134D" w:rsidDel="002F743E">
                <w:rPr>
                  <w:rFonts w:ascii="Arial Narrow" w:eastAsia="Arial Narrow" w:hAnsi="Arial Narrow" w:cs="Arial Narrow"/>
                  <w:sz w:val="20"/>
                  <w:szCs w:val="20"/>
                </w:rPr>
                <w:delText>irektorat za medije</w:delText>
              </w:r>
            </w:del>
          </w:p>
        </w:tc>
        <w:tc>
          <w:tcPr>
            <w:tcW w:w="1017" w:type="dxa"/>
            <w:gridSpan w:val="2"/>
          </w:tcPr>
          <w:p w14:paraId="04EC03B7" w14:textId="77777777" w:rsidR="00372D7A" w:rsidRPr="00153252" w:rsidDel="002F743E" w:rsidRDefault="00372D7A" w:rsidP="00B877A6">
            <w:pPr>
              <w:spacing w:before="20" w:after="20"/>
              <w:rPr>
                <w:del w:id="596" w:author="Vukasin Pudar" w:date="2022-03-07T14:16:00Z"/>
                <w:rFonts w:ascii="Arial Narrow" w:eastAsia="Arial Narrow" w:hAnsi="Arial Narrow" w:cs="Arial Narrow"/>
                <w:sz w:val="20"/>
                <w:szCs w:val="20"/>
              </w:rPr>
            </w:pPr>
            <w:del w:id="597"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6D5748C9" w14:textId="77777777" w:rsidR="00372D7A" w:rsidRPr="00153252" w:rsidDel="002F743E" w:rsidRDefault="00372D7A" w:rsidP="00B877A6">
            <w:pPr>
              <w:spacing w:before="20" w:after="20"/>
              <w:rPr>
                <w:del w:id="598" w:author="Vukasin Pudar" w:date="2022-03-07T14:16:00Z"/>
                <w:rFonts w:ascii="Arial Narrow" w:eastAsia="Arial Narrow" w:hAnsi="Arial Narrow" w:cs="Arial Narrow"/>
                <w:sz w:val="20"/>
                <w:szCs w:val="20"/>
              </w:rPr>
            </w:pPr>
            <w:del w:id="599" w:author="Vukasin Pudar" w:date="2022-03-07T14:16:00Z">
              <w:r w:rsidDel="002F743E">
                <w:rPr>
                  <w:rFonts w:ascii="Arial Narrow" w:eastAsia="Arial Narrow" w:hAnsi="Arial Narrow" w:cs="Arial Narrow"/>
                  <w:sz w:val="20"/>
                  <w:szCs w:val="20"/>
                </w:rPr>
                <w:delText>IV kvartal 2023</w:delText>
              </w:r>
            </w:del>
          </w:p>
        </w:tc>
        <w:tc>
          <w:tcPr>
            <w:tcW w:w="3420" w:type="dxa"/>
            <w:gridSpan w:val="3"/>
          </w:tcPr>
          <w:p w14:paraId="489047E5" w14:textId="77777777" w:rsidR="00372D7A" w:rsidRPr="00153252" w:rsidDel="002F743E" w:rsidRDefault="00372D7A" w:rsidP="00B877A6">
            <w:pPr>
              <w:spacing w:before="20" w:after="20"/>
              <w:rPr>
                <w:del w:id="600" w:author="Vukasin Pudar" w:date="2022-03-07T14:16:00Z"/>
                <w:rFonts w:ascii="Arial Narrow" w:eastAsia="Arial Narrow" w:hAnsi="Arial Narrow" w:cs="Arial Narrow"/>
                <w:sz w:val="20"/>
                <w:szCs w:val="20"/>
              </w:rPr>
            </w:pPr>
            <w:del w:id="601" w:author="Vukasin Pudar" w:date="2022-03-07T14:16:00Z">
              <w:r w:rsidDel="002F743E">
                <w:rPr>
                  <w:rFonts w:ascii="Arial Narrow" w:eastAsia="Arial Narrow" w:hAnsi="Arial Narrow" w:cs="Arial Narrow"/>
                  <w:sz w:val="20"/>
                  <w:szCs w:val="20"/>
                </w:rPr>
                <w:delText>55.000,00</w:delText>
              </w:r>
              <w:r w:rsidDel="002F743E">
                <w:rPr>
                  <w:rFonts w:ascii="Arial Narrow" w:eastAsia="Arial Narrow" w:hAnsi="Arial Narrow" w:cs="Arial Narrow"/>
                  <w:sz w:val="20"/>
                  <w:szCs w:val="20"/>
                </w:rPr>
                <w:br/>
                <w:delText>eura/Budžet MJDDM</w:delText>
              </w:r>
            </w:del>
          </w:p>
        </w:tc>
        <w:tc>
          <w:tcPr>
            <w:tcW w:w="2675" w:type="dxa"/>
          </w:tcPr>
          <w:p w14:paraId="62230637" w14:textId="77777777" w:rsidR="00372D7A" w:rsidRPr="00153252" w:rsidDel="002F743E" w:rsidRDefault="00372D7A" w:rsidP="00B877A6">
            <w:pPr>
              <w:spacing w:before="20" w:after="20"/>
              <w:rPr>
                <w:del w:id="602" w:author="Vukasin Pudar" w:date="2022-03-07T14:16:00Z"/>
                <w:rFonts w:ascii="Arial Narrow" w:eastAsia="Arial Narrow" w:hAnsi="Arial Narrow" w:cs="Arial Narrow"/>
                <w:sz w:val="20"/>
                <w:szCs w:val="20"/>
              </w:rPr>
            </w:pPr>
            <w:del w:id="603" w:author="Vukasin Pudar" w:date="2022-03-07T14:16:00Z">
              <w:r w:rsidDel="002F743E">
                <w:rPr>
                  <w:rFonts w:ascii="Arial Narrow" w:eastAsia="Arial Narrow" w:hAnsi="Arial Narrow" w:cs="Arial Narrow"/>
                  <w:sz w:val="20"/>
                  <w:szCs w:val="20"/>
                </w:rPr>
                <w:delText>Suzbijanje govora mržnje</w:delText>
              </w:r>
            </w:del>
            <w:del w:id="604" w:author="Vukasin Pudar" w:date="2022-03-07T12:46:00Z">
              <w:r w:rsidDel="00123500">
                <w:rPr>
                  <w:rFonts w:ascii="Arial Narrow" w:eastAsia="Arial Narrow" w:hAnsi="Arial Narrow" w:cs="Arial Narrow"/>
                  <w:sz w:val="20"/>
                  <w:szCs w:val="20"/>
                </w:rPr>
                <w:delText>.</w:delText>
              </w:r>
            </w:del>
          </w:p>
        </w:tc>
      </w:tr>
      <w:tr w:rsidR="00372D7A" w:rsidRPr="00CA0201" w:rsidDel="002F743E" w14:paraId="6C3E702C" w14:textId="77777777" w:rsidTr="00372D7A">
        <w:trPr>
          <w:cantSplit/>
          <w:tblHeader/>
          <w:del w:id="605" w:author="Vukasin Pudar" w:date="2022-03-07T14:16:00Z"/>
        </w:trPr>
        <w:tc>
          <w:tcPr>
            <w:tcW w:w="821" w:type="dxa"/>
            <w:gridSpan w:val="2"/>
          </w:tcPr>
          <w:p w14:paraId="764CF989" w14:textId="77777777" w:rsidR="00372D7A" w:rsidDel="002F743E" w:rsidRDefault="00372D7A" w:rsidP="00B877A6">
            <w:pPr>
              <w:spacing w:before="20" w:after="20"/>
              <w:rPr>
                <w:del w:id="606" w:author="Vukasin Pudar" w:date="2022-03-07T14:16:00Z"/>
                <w:rFonts w:ascii="Arial Narrow" w:eastAsia="Arial Narrow" w:hAnsi="Arial Narrow" w:cs="Arial Narrow"/>
                <w:sz w:val="20"/>
                <w:szCs w:val="20"/>
              </w:rPr>
            </w:pPr>
            <w:del w:id="607" w:author="Vukasin Pudar" w:date="2022-03-07T14:16:00Z">
              <w:r w:rsidDel="002F743E">
                <w:rPr>
                  <w:rFonts w:ascii="Arial Narrow" w:eastAsia="Arial Narrow" w:hAnsi="Arial Narrow" w:cs="Arial Narrow"/>
                  <w:sz w:val="20"/>
                  <w:szCs w:val="20"/>
                </w:rPr>
                <w:delText>1.3.4</w:delText>
              </w:r>
            </w:del>
          </w:p>
        </w:tc>
        <w:tc>
          <w:tcPr>
            <w:tcW w:w="1305" w:type="dxa"/>
          </w:tcPr>
          <w:p w14:paraId="020DF5A2" w14:textId="77777777" w:rsidR="00372D7A" w:rsidRPr="00676C7E" w:rsidDel="002F743E" w:rsidRDefault="00372D7A" w:rsidP="00B877A6">
            <w:pPr>
              <w:pStyle w:val="NoSpacing"/>
              <w:jc w:val="both"/>
              <w:rPr>
                <w:del w:id="608" w:author="Vukasin Pudar" w:date="2022-03-07T14:16:00Z"/>
                <w:rFonts w:ascii="Arial Narrow" w:hAnsi="Arial Narrow"/>
                <w:lang w:val="bs-Latn-BA"/>
              </w:rPr>
            </w:pPr>
            <w:del w:id="609" w:author="Vukasin Pudar" w:date="2022-03-07T14:16:00Z">
              <w:r w:rsidDel="002F743E">
                <w:rPr>
                  <w:rFonts w:ascii="Arial Narrow" w:hAnsi="Arial Narrow"/>
                  <w:lang w:val="bs-Latn-BA"/>
                </w:rPr>
                <w:delText>Uspostavljanje s</w:delText>
              </w:r>
              <w:r w:rsidRPr="00676C7E" w:rsidDel="002F743E">
                <w:rPr>
                  <w:rFonts w:ascii="Arial Narrow" w:hAnsi="Arial Narrow"/>
                  <w:lang w:val="bs-Latn-BA"/>
                </w:rPr>
                <w:delText>aradnj</w:delText>
              </w:r>
              <w:r w:rsidDel="002F743E">
                <w:rPr>
                  <w:rFonts w:ascii="Arial Narrow" w:hAnsi="Arial Narrow"/>
                  <w:lang w:val="bs-Latn-BA"/>
                </w:rPr>
                <w:delText>e</w:delText>
              </w:r>
              <w:r w:rsidRPr="00676C7E" w:rsidDel="002F743E">
                <w:rPr>
                  <w:rFonts w:ascii="Arial Narrow" w:hAnsi="Arial Narrow"/>
                  <w:lang w:val="bs-Latn-BA"/>
                </w:rPr>
                <w:delText xml:space="preserve"> sa globalnim internetskim kompanijama radi smanjenja dosega lažnih vijesti i govora mržnje</w:delText>
              </w:r>
            </w:del>
          </w:p>
        </w:tc>
        <w:tc>
          <w:tcPr>
            <w:tcW w:w="2410" w:type="dxa"/>
          </w:tcPr>
          <w:p w14:paraId="6C94FAE0" w14:textId="77777777" w:rsidR="00372D7A" w:rsidRPr="00EF1326" w:rsidDel="002F743E" w:rsidRDefault="00372D7A" w:rsidP="00B877A6">
            <w:pPr>
              <w:spacing w:before="20" w:after="20"/>
              <w:rPr>
                <w:del w:id="610" w:author="Vukasin Pudar" w:date="2022-03-07T14:16:00Z"/>
                <w:rFonts w:ascii="Arial Narrow" w:eastAsia="Arial Narrow" w:hAnsi="Arial Narrow" w:cs="Arial Narrow"/>
                <w:sz w:val="20"/>
                <w:szCs w:val="20"/>
              </w:rPr>
            </w:pPr>
            <w:del w:id="611" w:author="Vukasin Pudar" w:date="2022-03-07T14:16:00Z">
              <w:r w:rsidRPr="00EF1326" w:rsidDel="002F743E">
                <w:rPr>
                  <w:rFonts w:ascii="Arial Narrow" w:eastAsia="Arial Narrow" w:hAnsi="Arial Narrow" w:cs="Arial Narrow"/>
                  <w:szCs w:val="20"/>
                  <w:rPrChange w:id="612" w:author="Vukasin Pudar" w:date="2022-03-07T12:45:00Z">
                    <w:rPr>
                      <w:rFonts w:ascii="Arial Narrow" w:eastAsia="Arial Narrow" w:hAnsi="Arial Narrow" w:cs="Arial Narrow"/>
                      <w:sz w:val="20"/>
                      <w:szCs w:val="20"/>
                    </w:rPr>
                  </w:rPrChange>
                </w:rPr>
                <w:delText xml:space="preserve">Potpisano najmanje 2 sporazuma o saradnji </w:delText>
              </w:r>
              <w:r w:rsidRPr="00EF1326" w:rsidDel="002F743E">
                <w:rPr>
                  <w:rFonts w:ascii="Arial Narrow" w:hAnsi="Arial Narrow"/>
                  <w:szCs w:val="20"/>
                  <w:lang w:val="bs-Latn-BA"/>
                  <w:rPrChange w:id="613" w:author="Vukasin Pudar" w:date="2022-03-07T12:45:00Z">
                    <w:rPr>
                      <w:rFonts w:ascii="Arial Narrow" w:hAnsi="Arial Narrow"/>
                      <w:sz w:val="20"/>
                      <w:szCs w:val="20"/>
                      <w:lang w:val="bs-Latn-BA"/>
                    </w:rPr>
                  </w:rPrChange>
                </w:rPr>
                <w:delText>sa globalnim internetskim kompanijama radi smanjenja dosega lažnih vijesti i govora mržnje</w:delText>
              </w:r>
            </w:del>
          </w:p>
        </w:tc>
        <w:tc>
          <w:tcPr>
            <w:tcW w:w="2126" w:type="dxa"/>
            <w:gridSpan w:val="2"/>
          </w:tcPr>
          <w:p w14:paraId="2A6957F8" w14:textId="77777777" w:rsidR="00372D7A" w:rsidDel="002F743E" w:rsidRDefault="00372D7A" w:rsidP="00B877A6">
            <w:pPr>
              <w:rPr>
                <w:del w:id="614" w:author="Vukasin Pudar" w:date="2022-03-07T14:16:00Z"/>
              </w:rPr>
            </w:pPr>
            <w:del w:id="615" w:author="Vukasin Pudar" w:date="2022-03-07T14:16:00Z">
              <w:r w:rsidRPr="00984FEE" w:rsidDel="002F743E">
                <w:rPr>
                  <w:rFonts w:ascii="Arial Narrow" w:eastAsia="Arial Narrow" w:hAnsi="Arial Narrow" w:cs="Arial Narrow"/>
                  <w:sz w:val="20"/>
                  <w:szCs w:val="20"/>
                </w:rPr>
                <w:delText>MJDDM</w:delText>
              </w:r>
              <w:r w:rsidRPr="00984FEE" w:rsidDel="002F743E">
                <w:rPr>
                  <w:rFonts w:ascii="Arial Narrow" w:eastAsia="Arial Narrow" w:hAnsi="Arial Narrow" w:cs="Arial Narrow"/>
                  <w:b/>
                  <w:sz w:val="20"/>
                  <w:szCs w:val="20"/>
                </w:rPr>
                <w:delText>/D</w:delText>
              </w:r>
              <w:r w:rsidRPr="00984FEE" w:rsidDel="002F743E">
                <w:rPr>
                  <w:rFonts w:ascii="Arial Narrow" w:eastAsia="Arial Narrow" w:hAnsi="Arial Narrow" w:cs="Arial Narrow"/>
                  <w:sz w:val="20"/>
                  <w:szCs w:val="20"/>
                </w:rPr>
                <w:delText>irektorat za medije</w:delText>
              </w:r>
            </w:del>
          </w:p>
        </w:tc>
        <w:tc>
          <w:tcPr>
            <w:tcW w:w="1017" w:type="dxa"/>
            <w:gridSpan w:val="2"/>
          </w:tcPr>
          <w:p w14:paraId="26608190" w14:textId="77777777" w:rsidR="00372D7A" w:rsidRPr="00153252" w:rsidDel="002F743E" w:rsidRDefault="00372D7A" w:rsidP="00B877A6">
            <w:pPr>
              <w:spacing w:before="20" w:after="20"/>
              <w:rPr>
                <w:del w:id="616" w:author="Vukasin Pudar" w:date="2022-03-07T14:16:00Z"/>
                <w:rFonts w:ascii="Arial Narrow" w:eastAsia="Arial Narrow" w:hAnsi="Arial Narrow" w:cs="Arial Narrow"/>
                <w:sz w:val="20"/>
                <w:szCs w:val="20"/>
              </w:rPr>
            </w:pPr>
            <w:del w:id="617"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5F573B31" w14:textId="77777777" w:rsidR="00372D7A" w:rsidRPr="00153252" w:rsidDel="002F743E" w:rsidRDefault="00372D7A" w:rsidP="00B877A6">
            <w:pPr>
              <w:spacing w:before="20" w:after="20"/>
              <w:rPr>
                <w:del w:id="618" w:author="Vukasin Pudar" w:date="2022-03-07T14:16:00Z"/>
                <w:rFonts w:ascii="Arial Narrow" w:eastAsia="Arial Narrow" w:hAnsi="Arial Narrow" w:cs="Arial Narrow"/>
                <w:sz w:val="20"/>
                <w:szCs w:val="20"/>
              </w:rPr>
            </w:pPr>
            <w:del w:id="619" w:author="Vukasin Pudar" w:date="2022-03-07T14:16:00Z">
              <w:r w:rsidDel="002F743E">
                <w:rPr>
                  <w:rFonts w:ascii="Arial Narrow" w:eastAsia="Arial Narrow" w:hAnsi="Arial Narrow" w:cs="Arial Narrow"/>
                  <w:sz w:val="20"/>
                  <w:szCs w:val="20"/>
                </w:rPr>
                <w:delText>IV kvartal 2023</w:delText>
              </w:r>
            </w:del>
          </w:p>
        </w:tc>
        <w:tc>
          <w:tcPr>
            <w:tcW w:w="3420" w:type="dxa"/>
            <w:gridSpan w:val="3"/>
          </w:tcPr>
          <w:p w14:paraId="3086A463" w14:textId="77777777" w:rsidR="00372D7A" w:rsidRPr="00153252" w:rsidDel="002F743E" w:rsidRDefault="00372D7A" w:rsidP="00B877A6">
            <w:pPr>
              <w:spacing w:before="20" w:after="20"/>
              <w:rPr>
                <w:del w:id="620" w:author="Vukasin Pudar" w:date="2022-03-07T14:16:00Z"/>
                <w:rFonts w:ascii="Arial Narrow" w:eastAsia="Arial Narrow" w:hAnsi="Arial Narrow" w:cs="Arial Narrow"/>
                <w:sz w:val="20"/>
                <w:szCs w:val="20"/>
              </w:rPr>
            </w:pPr>
            <w:del w:id="621" w:author="Vukasin Pudar" w:date="2022-03-07T14:16:00Z">
              <w:r w:rsidDel="002F743E">
                <w:rPr>
                  <w:rFonts w:ascii="Arial Narrow" w:eastAsia="Arial Narrow" w:hAnsi="Arial Narrow" w:cs="Arial Narrow"/>
                  <w:sz w:val="20"/>
                  <w:szCs w:val="20"/>
                </w:rPr>
                <w:delText xml:space="preserve">0 eura </w:delText>
              </w:r>
            </w:del>
          </w:p>
        </w:tc>
        <w:tc>
          <w:tcPr>
            <w:tcW w:w="2675" w:type="dxa"/>
          </w:tcPr>
          <w:p w14:paraId="385D3EC9" w14:textId="77777777" w:rsidR="00372D7A" w:rsidRPr="00153252" w:rsidDel="002F743E" w:rsidRDefault="00372D7A" w:rsidP="00B877A6">
            <w:pPr>
              <w:spacing w:before="20" w:after="20"/>
              <w:rPr>
                <w:del w:id="622" w:author="Vukasin Pudar" w:date="2022-03-07T14:16:00Z"/>
                <w:rFonts w:ascii="Arial Narrow" w:eastAsia="Arial Narrow" w:hAnsi="Arial Narrow" w:cs="Arial Narrow"/>
                <w:sz w:val="20"/>
                <w:szCs w:val="20"/>
              </w:rPr>
            </w:pPr>
            <w:del w:id="623" w:author="Vukasin Pudar" w:date="2022-03-07T12:53:00Z">
              <w:r w:rsidDel="00376C1A">
                <w:rPr>
                  <w:rFonts w:ascii="Arial Narrow" w:eastAsia="Arial Narrow" w:hAnsi="Arial Narrow" w:cs="Arial Narrow"/>
                  <w:sz w:val="20"/>
                  <w:szCs w:val="20"/>
                </w:rPr>
                <w:delText>(znamo)</w:delText>
              </w:r>
            </w:del>
          </w:p>
        </w:tc>
      </w:tr>
      <w:tr w:rsidR="00372D7A" w:rsidRPr="00CA0201" w:rsidDel="002F743E" w14:paraId="4EE34DC5" w14:textId="77777777" w:rsidTr="00372D7A">
        <w:trPr>
          <w:cantSplit/>
          <w:tblHeader/>
          <w:del w:id="624" w:author="Vukasin Pudar" w:date="2022-03-07T14:16:00Z"/>
        </w:trPr>
        <w:tc>
          <w:tcPr>
            <w:tcW w:w="821" w:type="dxa"/>
            <w:gridSpan w:val="2"/>
          </w:tcPr>
          <w:p w14:paraId="326228F1" w14:textId="77777777" w:rsidR="00372D7A" w:rsidDel="002F743E" w:rsidRDefault="00372D7A" w:rsidP="00B877A6">
            <w:pPr>
              <w:spacing w:before="20" w:after="20"/>
              <w:rPr>
                <w:del w:id="625" w:author="Vukasin Pudar" w:date="2022-03-07T14:16:00Z"/>
                <w:rFonts w:ascii="Arial Narrow" w:eastAsia="Arial Narrow" w:hAnsi="Arial Narrow" w:cs="Arial Narrow"/>
                <w:sz w:val="20"/>
                <w:szCs w:val="20"/>
              </w:rPr>
            </w:pPr>
          </w:p>
        </w:tc>
        <w:tc>
          <w:tcPr>
            <w:tcW w:w="1305" w:type="dxa"/>
          </w:tcPr>
          <w:p w14:paraId="7AC9812F" w14:textId="77777777" w:rsidR="00372D7A" w:rsidRPr="00E87737" w:rsidDel="007E7BA9" w:rsidRDefault="00372D7A" w:rsidP="00B877A6">
            <w:pPr>
              <w:rPr>
                <w:del w:id="626" w:author="Vukasin Pudar" w:date="2022-03-07T13:06:00Z"/>
                <w:sz w:val="20"/>
                <w:szCs w:val="20"/>
                <w:lang w:eastAsia="x-none"/>
              </w:rPr>
            </w:pPr>
            <w:del w:id="627" w:author="Vukasin Pudar" w:date="2022-02-28T14:34:00Z">
              <w:r w:rsidRPr="00E87737" w:rsidDel="00E87737">
                <w:rPr>
                  <w:sz w:val="20"/>
                  <w:szCs w:val="20"/>
                  <w:lang w:eastAsia="x-none"/>
                </w:rPr>
                <w:delText>u</w:delText>
              </w:r>
            </w:del>
            <w:del w:id="628" w:author="Vukasin Pudar" w:date="2022-03-07T14:16:00Z">
              <w:r w:rsidRPr="00E87737" w:rsidDel="002F743E">
                <w:rPr>
                  <w:sz w:val="20"/>
                  <w:szCs w:val="20"/>
                  <w:lang w:eastAsia="x-none"/>
                </w:rPr>
                <w:delText xml:space="preserve">spostavljanje saradnje sa globalnim internetskim kompanijama radi pravedne nadoknade medijima za medijski sadržaj koji korisnici čitaju ili gledaju preko društvenih mreža. </w:delText>
              </w:r>
            </w:del>
            <w:del w:id="629" w:author="Vukasin Pudar" w:date="2022-03-07T13:06:00Z">
              <w:r w:rsidRPr="00E87737" w:rsidDel="007E7BA9">
                <w:rPr>
                  <w:sz w:val="20"/>
                  <w:szCs w:val="20"/>
                  <w:lang w:eastAsia="x-none"/>
                </w:rPr>
                <w:delText>Potpisana najmanje 2 sporazuma o saradnji u ovom dijelu</w:delText>
              </w:r>
            </w:del>
          </w:p>
          <w:p w14:paraId="1F6DEDE6" w14:textId="77777777" w:rsidR="00372D7A" w:rsidDel="002F743E" w:rsidRDefault="00372D7A">
            <w:pPr>
              <w:rPr>
                <w:del w:id="630" w:author="Vukasin Pudar" w:date="2022-03-07T14:16:00Z"/>
                <w:rFonts w:ascii="Arial Narrow" w:hAnsi="Arial Narrow"/>
                <w:lang w:val="bs-Latn-BA"/>
              </w:rPr>
              <w:pPrChange w:id="631" w:author="Vukasin Pudar" w:date="2022-03-07T13:06:00Z">
                <w:pPr>
                  <w:pStyle w:val="NoSpacing"/>
                  <w:jc w:val="both"/>
                </w:pPr>
              </w:pPrChange>
            </w:pPr>
          </w:p>
        </w:tc>
        <w:tc>
          <w:tcPr>
            <w:tcW w:w="2410" w:type="dxa"/>
          </w:tcPr>
          <w:p w14:paraId="574C53EA" w14:textId="77777777" w:rsidR="00372D7A" w:rsidRPr="00D33014" w:rsidDel="002F743E" w:rsidRDefault="00372D7A" w:rsidP="00B877A6">
            <w:pPr>
              <w:spacing w:before="20" w:after="20"/>
              <w:rPr>
                <w:del w:id="632" w:author="Vukasin Pudar" w:date="2022-03-07T14:16:00Z"/>
                <w:rFonts w:ascii="Arial Narrow" w:eastAsia="Arial Narrow" w:hAnsi="Arial Narrow" w:cs="Arial Narrow"/>
                <w:sz w:val="20"/>
                <w:szCs w:val="20"/>
              </w:rPr>
            </w:pPr>
            <w:del w:id="633" w:author="Vukasin Pudar" w:date="2022-03-07T14:16:00Z">
              <w:r w:rsidRPr="00E87737" w:rsidDel="002F743E">
                <w:rPr>
                  <w:sz w:val="20"/>
                  <w:szCs w:val="20"/>
                  <w:lang w:eastAsia="x-none"/>
                </w:rPr>
                <w:delText>Potpisana najmanje 2 sporazuma o saradnji u ovom dijelu</w:delText>
              </w:r>
            </w:del>
          </w:p>
        </w:tc>
        <w:tc>
          <w:tcPr>
            <w:tcW w:w="2126" w:type="dxa"/>
            <w:gridSpan w:val="2"/>
          </w:tcPr>
          <w:p w14:paraId="263C1D2A" w14:textId="77777777" w:rsidR="00372D7A" w:rsidRPr="00984FEE" w:rsidDel="002F743E" w:rsidRDefault="00372D7A" w:rsidP="00B877A6">
            <w:pPr>
              <w:rPr>
                <w:del w:id="634" w:author="Vukasin Pudar" w:date="2022-03-07T14:16:00Z"/>
                <w:rFonts w:ascii="Arial Narrow" w:eastAsia="Arial Narrow" w:hAnsi="Arial Narrow" w:cs="Arial Narrow"/>
                <w:sz w:val="20"/>
                <w:szCs w:val="20"/>
              </w:rPr>
            </w:pPr>
          </w:p>
        </w:tc>
        <w:tc>
          <w:tcPr>
            <w:tcW w:w="1017" w:type="dxa"/>
            <w:gridSpan w:val="2"/>
          </w:tcPr>
          <w:p w14:paraId="6B378FF9" w14:textId="77777777" w:rsidR="00372D7A" w:rsidDel="002F743E" w:rsidRDefault="00372D7A" w:rsidP="00B877A6">
            <w:pPr>
              <w:spacing w:before="20" w:after="20"/>
              <w:rPr>
                <w:del w:id="635" w:author="Vukasin Pudar" w:date="2022-03-07T14:16:00Z"/>
                <w:rFonts w:ascii="Arial Narrow" w:eastAsia="Arial Narrow" w:hAnsi="Arial Narrow" w:cs="Arial Narrow"/>
                <w:sz w:val="20"/>
                <w:szCs w:val="20"/>
              </w:rPr>
            </w:pPr>
          </w:p>
        </w:tc>
        <w:tc>
          <w:tcPr>
            <w:tcW w:w="1393" w:type="dxa"/>
            <w:gridSpan w:val="2"/>
          </w:tcPr>
          <w:p w14:paraId="4D9B3ABE" w14:textId="77777777" w:rsidR="00372D7A" w:rsidDel="002F743E" w:rsidRDefault="00372D7A" w:rsidP="00B877A6">
            <w:pPr>
              <w:spacing w:before="20" w:after="20"/>
              <w:rPr>
                <w:del w:id="636" w:author="Vukasin Pudar" w:date="2022-03-07T14:16:00Z"/>
                <w:rFonts w:ascii="Arial Narrow" w:eastAsia="Arial Narrow" w:hAnsi="Arial Narrow" w:cs="Arial Narrow"/>
                <w:sz w:val="20"/>
                <w:szCs w:val="20"/>
              </w:rPr>
            </w:pPr>
          </w:p>
        </w:tc>
        <w:tc>
          <w:tcPr>
            <w:tcW w:w="3420" w:type="dxa"/>
            <w:gridSpan w:val="3"/>
          </w:tcPr>
          <w:p w14:paraId="57296B74" w14:textId="77777777" w:rsidR="00372D7A" w:rsidDel="002F743E" w:rsidRDefault="00372D7A" w:rsidP="00B877A6">
            <w:pPr>
              <w:spacing w:before="20" w:after="20"/>
              <w:rPr>
                <w:del w:id="637" w:author="Vukasin Pudar" w:date="2022-03-07T14:16:00Z"/>
                <w:rFonts w:ascii="Arial Narrow" w:eastAsia="Arial Narrow" w:hAnsi="Arial Narrow" w:cs="Arial Narrow"/>
                <w:sz w:val="20"/>
                <w:szCs w:val="20"/>
              </w:rPr>
            </w:pPr>
          </w:p>
        </w:tc>
        <w:tc>
          <w:tcPr>
            <w:tcW w:w="2675" w:type="dxa"/>
          </w:tcPr>
          <w:p w14:paraId="6B0C3893" w14:textId="77777777" w:rsidR="00372D7A" w:rsidDel="002F743E" w:rsidRDefault="00372D7A" w:rsidP="00B877A6">
            <w:pPr>
              <w:spacing w:before="20" w:after="20"/>
              <w:rPr>
                <w:del w:id="638" w:author="Vukasin Pudar" w:date="2022-03-07T14:16:00Z"/>
                <w:rFonts w:ascii="Arial Narrow" w:eastAsia="Arial Narrow" w:hAnsi="Arial Narrow" w:cs="Arial Narrow"/>
                <w:sz w:val="20"/>
                <w:szCs w:val="20"/>
              </w:rPr>
            </w:pPr>
          </w:p>
        </w:tc>
      </w:tr>
      <w:tr w:rsidR="00372D7A" w:rsidRPr="00CA0201" w:rsidDel="002F743E" w14:paraId="256411C0" w14:textId="77777777" w:rsidTr="00372D7A">
        <w:trPr>
          <w:cantSplit/>
          <w:tblHeader/>
          <w:del w:id="639" w:author="Vukasin Pudar" w:date="2022-03-07T14:16:00Z"/>
        </w:trPr>
        <w:tc>
          <w:tcPr>
            <w:tcW w:w="821" w:type="dxa"/>
            <w:gridSpan w:val="2"/>
          </w:tcPr>
          <w:p w14:paraId="012B6DD7" w14:textId="77777777" w:rsidR="00372D7A" w:rsidDel="002F743E" w:rsidRDefault="00372D7A" w:rsidP="00B877A6">
            <w:pPr>
              <w:spacing w:before="20" w:after="20"/>
              <w:rPr>
                <w:del w:id="640" w:author="Vukasin Pudar" w:date="2022-03-07T14:16:00Z"/>
                <w:rFonts w:ascii="Arial Narrow" w:eastAsia="Arial Narrow" w:hAnsi="Arial Narrow" w:cs="Arial Narrow"/>
                <w:sz w:val="20"/>
                <w:szCs w:val="20"/>
              </w:rPr>
            </w:pPr>
            <w:del w:id="641" w:author="Vukasin Pudar" w:date="2022-03-07T14:16:00Z">
              <w:r w:rsidDel="002F743E">
                <w:rPr>
                  <w:rFonts w:ascii="Arial Narrow" w:eastAsia="Arial Narrow" w:hAnsi="Arial Narrow" w:cs="Arial Narrow"/>
                  <w:sz w:val="20"/>
                  <w:szCs w:val="20"/>
                </w:rPr>
                <w:delText>1.3.8.</w:delText>
              </w:r>
            </w:del>
          </w:p>
        </w:tc>
        <w:tc>
          <w:tcPr>
            <w:tcW w:w="1305" w:type="dxa"/>
          </w:tcPr>
          <w:p w14:paraId="7A217A76" w14:textId="77777777" w:rsidR="00372D7A" w:rsidDel="002F743E" w:rsidRDefault="00372D7A" w:rsidP="00B877A6">
            <w:pPr>
              <w:spacing w:before="20" w:after="20"/>
              <w:rPr>
                <w:del w:id="642" w:author="Vukasin Pudar" w:date="2022-03-07T14:16:00Z"/>
                <w:rFonts w:ascii="Arial Narrow" w:hAnsi="Arial Narrow"/>
                <w:lang w:val="bs-Latn-BA"/>
              </w:rPr>
            </w:pPr>
            <w:del w:id="643" w:author="Vukasin Pudar" w:date="2022-03-07T13:03:00Z">
              <w:r w:rsidDel="00567622">
                <w:rPr>
                  <w:rFonts w:ascii="Arial Narrow" w:hAnsi="Arial Narrow"/>
                  <w:lang w:val="bs-Latn-BA"/>
                </w:rPr>
                <w:delText>Povećanje otpornosti kapaciteta medija u borbi protiv govora mržnje</w:delText>
              </w:r>
            </w:del>
          </w:p>
        </w:tc>
        <w:tc>
          <w:tcPr>
            <w:tcW w:w="2410" w:type="dxa"/>
          </w:tcPr>
          <w:p w14:paraId="71640B42" w14:textId="77777777" w:rsidR="00372D7A" w:rsidRPr="00153252" w:rsidDel="002F743E" w:rsidRDefault="00372D7A" w:rsidP="00B877A6">
            <w:pPr>
              <w:spacing w:before="20" w:after="20"/>
              <w:rPr>
                <w:del w:id="644" w:author="Vukasin Pudar" w:date="2022-03-07T14:16:00Z"/>
                <w:rFonts w:ascii="Arial Narrow" w:eastAsia="Arial Narrow" w:hAnsi="Arial Narrow" w:cs="Arial Narrow"/>
                <w:sz w:val="20"/>
                <w:szCs w:val="20"/>
              </w:rPr>
            </w:pPr>
            <w:del w:id="645" w:author="Vukasin Pudar" w:date="2022-03-07T13:03:00Z">
              <w:r w:rsidDel="00567622">
                <w:rPr>
                  <w:rFonts w:ascii="Arial Narrow" w:eastAsia="Arial Narrow" w:hAnsi="Arial Narrow" w:cs="Arial Narrow"/>
                  <w:sz w:val="20"/>
                  <w:szCs w:val="20"/>
                </w:rPr>
                <w:delText>Obuka novinara i medijskih radnika u prepoznavanju i sprečavanja govora mržnje; obuka budućih moderatora na portalima i na profilima društvenih mreža medija; obezbjeđivanje subvencija etabliranim medijima za pokrivanje troškova radnih mjesta moderatora.</w:delText>
              </w:r>
            </w:del>
          </w:p>
        </w:tc>
        <w:tc>
          <w:tcPr>
            <w:tcW w:w="2126" w:type="dxa"/>
            <w:gridSpan w:val="2"/>
          </w:tcPr>
          <w:p w14:paraId="2610DB3D" w14:textId="77777777" w:rsidR="00372D7A" w:rsidDel="002F743E" w:rsidRDefault="00372D7A" w:rsidP="00B877A6">
            <w:pPr>
              <w:rPr>
                <w:del w:id="646" w:author="Vukasin Pudar" w:date="2022-03-07T14:16:00Z"/>
              </w:rPr>
            </w:pPr>
            <w:ins w:id="647" w:author="Goran" w:date="2022-02-23T19:59:00Z">
              <w:del w:id="648" w:author="Vukasin Pudar" w:date="2022-03-07T14:16:00Z">
                <w:r w:rsidRPr="00984FEE" w:rsidDel="002F743E">
                  <w:rPr>
                    <w:rFonts w:ascii="Arial Narrow" w:eastAsia="Arial Narrow" w:hAnsi="Arial Narrow" w:cs="Arial Narrow"/>
                    <w:sz w:val="20"/>
                    <w:szCs w:val="20"/>
                  </w:rPr>
                  <w:delText>MJDDM</w:delText>
                </w:r>
                <w:r w:rsidRPr="00984FEE" w:rsidDel="002F743E">
                  <w:rPr>
                    <w:rFonts w:ascii="Arial Narrow" w:eastAsia="Arial Narrow" w:hAnsi="Arial Narrow" w:cs="Arial Narrow"/>
                    <w:b/>
                    <w:sz w:val="20"/>
                    <w:szCs w:val="20"/>
                  </w:rPr>
                  <w:delText>/D</w:delText>
                </w:r>
                <w:r w:rsidRPr="00984FEE" w:rsidDel="002F743E">
                  <w:rPr>
                    <w:rFonts w:ascii="Arial Narrow" w:eastAsia="Arial Narrow" w:hAnsi="Arial Narrow" w:cs="Arial Narrow"/>
                    <w:sz w:val="20"/>
                    <w:szCs w:val="20"/>
                  </w:rPr>
                  <w:delText>irektorat za medije</w:delText>
                </w:r>
              </w:del>
            </w:ins>
          </w:p>
        </w:tc>
        <w:tc>
          <w:tcPr>
            <w:tcW w:w="1017" w:type="dxa"/>
            <w:gridSpan w:val="2"/>
          </w:tcPr>
          <w:p w14:paraId="6FB77B2A" w14:textId="77777777" w:rsidR="00372D7A" w:rsidRPr="00153252" w:rsidDel="002F743E" w:rsidRDefault="00372D7A" w:rsidP="00B877A6">
            <w:pPr>
              <w:spacing w:before="20" w:after="20"/>
              <w:rPr>
                <w:del w:id="649" w:author="Vukasin Pudar" w:date="2022-03-07T14:16:00Z"/>
                <w:rFonts w:ascii="Arial Narrow" w:eastAsia="Arial Narrow" w:hAnsi="Arial Narrow" w:cs="Arial Narrow"/>
                <w:sz w:val="20"/>
                <w:szCs w:val="20"/>
              </w:rPr>
            </w:pPr>
            <w:ins w:id="650" w:author="Goran" w:date="2022-02-23T19:59:00Z">
              <w:del w:id="651" w:author="Vukasin Pudar" w:date="2022-03-07T14:16:00Z">
                <w:r w:rsidDel="002F743E">
                  <w:rPr>
                    <w:rFonts w:ascii="Arial Narrow" w:eastAsia="Arial Narrow" w:hAnsi="Arial Narrow" w:cs="Arial Narrow"/>
                    <w:sz w:val="20"/>
                    <w:szCs w:val="20"/>
                  </w:rPr>
                  <w:delText>II kvartal 2023</w:delText>
                </w:r>
              </w:del>
            </w:ins>
          </w:p>
        </w:tc>
        <w:tc>
          <w:tcPr>
            <w:tcW w:w="1393" w:type="dxa"/>
            <w:gridSpan w:val="2"/>
          </w:tcPr>
          <w:p w14:paraId="6CFCE973" w14:textId="77777777" w:rsidR="00372D7A" w:rsidRPr="00153252" w:rsidDel="002F743E" w:rsidRDefault="00372D7A" w:rsidP="00B877A6">
            <w:pPr>
              <w:spacing w:before="20" w:after="20"/>
              <w:rPr>
                <w:del w:id="652" w:author="Vukasin Pudar" w:date="2022-03-07T14:16:00Z"/>
                <w:rFonts w:ascii="Arial Narrow" w:eastAsia="Arial Narrow" w:hAnsi="Arial Narrow" w:cs="Arial Narrow"/>
                <w:sz w:val="20"/>
                <w:szCs w:val="20"/>
              </w:rPr>
            </w:pPr>
            <w:ins w:id="653" w:author="Goran" w:date="2022-02-23T19:59:00Z">
              <w:del w:id="654" w:author="Vukasin Pudar" w:date="2022-03-07T14:16:00Z">
                <w:r w:rsidDel="002F743E">
                  <w:rPr>
                    <w:rFonts w:ascii="Arial Narrow" w:eastAsia="Arial Narrow" w:hAnsi="Arial Narrow" w:cs="Arial Narrow"/>
                    <w:sz w:val="20"/>
                    <w:szCs w:val="20"/>
                  </w:rPr>
                  <w:delText>IV kvartal 2026</w:delText>
                </w:r>
              </w:del>
            </w:ins>
          </w:p>
        </w:tc>
        <w:tc>
          <w:tcPr>
            <w:tcW w:w="3420" w:type="dxa"/>
            <w:gridSpan w:val="3"/>
          </w:tcPr>
          <w:p w14:paraId="3D94CFE5" w14:textId="77777777" w:rsidR="00372D7A" w:rsidRPr="00153252" w:rsidDel="002F743E" w:rsidRDefault="00372D7A" w:rsidP="00B877A6">
            <w:pPr>
              <w:spacing w:before="20" w:after="20"/>
              <w:rPr>
                <w:del w:id="655" w:author="Vukasin Pudar" w:date="2022-03-07T14:16:00Z"/>
                <w:rFonts w:ascii="Arial Narrow" w:eastAsia="Arial Narrow" w:hAnsi="Arial Narrow" w:cs="Arial Narrow"/>
                <w:sz w:val="20"/>
                <w:szCs w:val="20"/>
              </w:rPr>
            </w:pPr>
            <w:ins w:id="656" w:author="Goran" w:date="2022-02-23T19:59:00Z">
              <w:del w:id="657" w:author="Vukasin Pudar" w:date="2022-03-07T14:16:00Z">
                <w:r w:rsidDel="002F743E">
                  <w:rPr>
                    <w:rFonts w:ascii="Arial Narrow" w:eastAsia="Arial Narrow" w:hAnsi="Arial Narrow" w:cs="Arial Narrow"/>
                    <w:sz w:val="20"/>
                    <w:szCs w:val="20"/>
                  </w:rPr>
                  <w:delText>MJUDDM/Međunarodni</w:delText>
                </w:r>
              </w:del>
              <w:del w:id="658" w:author="Vukasin Pudar" w:date="2022-03-07T13:06:00Z">
                <w:r w:rsidDel="007F345D">
                  <w:rPr>
                    <w:rFonts w:ascii="Arial Narrow" w:eastAsia="Arial Narrow" w:hAnsi="Arial Narrow" w:cs="Arial Narrow"/>
                    <w:sz w:val="20"/>
                    <w:szCs w:val="20"/>
                  </w:rPr>
                  <w:delText xml:space="preserve"> </w:delText>
                </w:r>
              </w:del>
              <w:del w:id="659" w:author="Vukasin Pudar" w:date="2022-03-07T14:16:00Z">
                <w:r w:rsidDel="002F743E">
                  <w:rPr>
                    <w:rFonts w:ascii="Arial Narrow" w:eastAsia="Arial Narrow" w:hAnsi="Arial Narrow" w:cs="Arial Narrow"/>
                    <w:sz w:val="20"/>
                    <w:szCs w:val="20"/>
                  </w:rPr>
                  <w:delText xml:space="preserve">donatori  </w:delText>
                </w:r>
              </w:del>
            </w:ins>
            <w:ins w:id="660" w:author="Goran" w:date="2022-02-23T20:01:00Z">
              <w:del w:id="661" w:author="Vukasin Pudar" w:date="2022-03-07T14:16:00Z">
                <w:r w:rsidDel="002F743E">
                  <w:rPr>
                    <w:rFonts w:ascii="Arial Narrow" w:eastAsia="Arial Narrow" w:hAnsi="Arial Narrow" w:cs="Arial Narrow"/>
                    <w:sz w:val="20"/>
                    <w:szCs w:val="20"/>
                  </w:rPr>
                  <w:delText>5</w:delText>
                </w:r>
              </w:del>
            </w:ins>
            <w:ins w:id="662" w:author="Goran" w:date="2022-02-23T19:59:00Z">
              <w:del w:id="663" w:author="Vukasin Pudar" w:date="2022-03-07T14:16:00Z">
                <w:r w:rsidDel="002F743E">
                  <w:rPr>
                    <w:rFonts w:ascii="Arial Narrow" w:eastAsia="Arial Narrow" w:hAnsi="Arial Narrow" w:cs="Arial Narrow"/>
                    <w:sz w:val="20"/>
                    <w:szCs w:val="20"/>
                  </w:rPr>
                  <w:delText>0000 eura godišnje</w:delText>
                </w:r>
              </w:del>
            </w:ins>
          </w:p>
        </w:tc>
        <w:tc>
          <w:tcPr>
            <w:tcW w:w="2675" w:type="dxa"/>
          </w:tcPr>
          <w:p w14:paraId="10F86C6B" w14:textId="77777777" w:rsidR="00372D7A" w:rsidRPr="00153252" w:rsidDel="002F743E" w:rsidRDefault="00372D7A" w:rsidP="00B877A6">
            <w:pPr>
              <w:spacing w:before="20" w:after="20"/>
              <w:rPr>
                <w:del w:id="664" w:author="Vukasin Pudar" w:date="2022-03-07T14:16:00Z"/>
                <w:rFonts w:ascii="Arial Narrow" w:eastAsia="Arial Narrow" w:hAnsi="Arial Narrow" w:cs="Arial Narrow"/>
                <w:sz w:val="20"/>
                <w:szCs w:val="20"/>
              </w:rPr>
            </w:pPr>
          </w:p>
        </w:tc>
      </w:tr>
      <w:tr w:rsidR="00372D7A" w:rsidRPr="00CA0201" w:rsidDel="002F743E" w14:paraId="0709152C" w14:textId="77777777" w:rsidTr="00372D7A">
        <w:trPr>
          <w:cantSplit/>
          <w:tblHeader/>
          <w:del w:id="665" w:author="Vukasin Pudar" w:date="2022-03-07T14:16:00Z"/>
        </w:trPr>
        <w:tc>
          <w:tcPr>
            <w:tcW w:w="821" w:type="dxa"/>
            <w:gridSpan w:val="2"/>
          </w:tcPr>
          <w:p w14:paraId="0B09B42A" w14:textId="77777777" w:rsidR="00372D7A" w:rsidDel="002F743E" w:rsidRDefault="00372D7A" w:rsidP="00B877A6">
            <w:pPr>
              <w:spacing w:before="20" w:after="20"/>
              <w:rPr>
                <w:del w:id="666" w:author="Vukasin Pudar" w:date="2022-03-07T14:16:00Z"/>
                <w:rFonts w:ascii="Arial Narrow" w:eastAsia="Arial Narrow" w:hAnsi="Arial Narrow" w:cs="Arial Narrow"/>
                <w:sz w:val="20"/>
                <w:szCs w:val="20"/>
              </w:rPr>
            </w:pPr>
            <w:del w:id="667" w:author="Vukasin Pudar" w:date="2022-03-07T14:16:00Z">
              <w:r w:rsidDel="002F743E">
                <w:rPr>
                  <w:rFonts w:ascii="Arial Narrow" w:eastAsia="Arial Narrow" w:hAnsi="Arial Narrow" w:cs="Arial Narrow"/>
                  <w:sz w:val="20"/>
                  <w:szCs w:val="20"/>
                </w:rPr>
                <w:lastRenderedPageBreak/>
                <w:delText>1.3.9.</w:delText>
              </w:r>
            </w:del>
          </w:p>
        </w:tc>
        <w:tc>
          <w:tcPr>
            <w:tcW w:w="1305" w:type="dxa"/>
          </w:tcPr>
          <w:p w14:paraId="0E5178B1" w14:textId="77777777" w:rsidR="00372D7A" w:rsidDel="002F743E" w:rsidRDefault="00372D7A" w:rsidP="00B877A6">
            <w:pPr>
              <w:spacing w:before="20" w:after="20"/>
              <w:rPr>
                <w:del w:id="668" w:author="Vukasin Pudar" w:date="2022-03-07T14:16:00Z"/>
                <w:rFonts w:ascii="Arial Narrow" w:hAnsi="Arial Narrow"/>
                <w:lang w:val="bs-Latn-BA"/>
              </w:rPr>
            </w:pPr>
            <w:del w:id="669" w:author="Vukasin Pudar" w:date="2022-03-07T14:16:00Z">
              <w:r w:rsidDel="002F743E">
                <w:rPr>
                  <w:rFonts w:ascii="Arial Narrow" w:hAnsi="Arial Narrow"/>
                  <w:lang w:val="bs-Latn-BA"/>
                </w:rPr>
                <w:delText>Kampanje za sprečavanje govora mržnje i povećanje svijesti građana o problemu govora mržnje</w:delText>
              </w:r>
            </w:del>
          </w:p>
        </w:tc>
        <w:tc>
          <w:tcPr>
            <w:tcW w:w="2410" w:type="dxa"/>
          </w:tcPr>
          <w:p w14:paraId="668FD213" w14:textId="77777777" w:rsidR="00372D7A" w:rsidDel="002F743E" w:rsidRDefault="00372D7A" w:rsidP="00B877A6">
            <w:pPr>
              <w:spacing w:before="20" w:after="20"/>
              <w:rPr>
                <w:del w:id="670" w:author="Vukasin Pudar" w:date="2022-03-07T14:16:00Z"/>
                <w:rFonts w:ascii="Arial Narrow" w:eastAsia="Arial Narrow" w:hAnsi="Arial Narrow" w:cs="Arial Narrow"/>
                <w:sz w:val="20"/>
                <w:szCs w:val="20"/>
              </w:rPr>
            </w:pPr>
            <w:ins w:id="671" w:author="Goran" w:date="2022-02-23T19:58:00Z">
              <w:del w:id="672" w:author="Vukasin Pudar" w:date="2022-03-07T14:16:00Z">
                <w:r w:rsidDel="002F743E">
                  <w:rPr>
                    <w:rFonts w:ascii="Arial Narrow" w:eastAsia="Arial Narrow" w:hAnsi="Arial Narrow" w:cs="Arial Narrow"/>
                    <w:sz w:val="20"/>
                    <w:szCs w:val="20"/>
                  </w:rPr>
                  <w:delText>Realizova</w:delText>
                </w:r>
              </w:del>
            </w:ins>
            <w:ins w:id="673" w:author="Goran" w:date="2022-02-23T20:00:00Z">
              <w:del w:id="674" w:author="Vukasin Pudar" w:date="2022-03-07T14:16:00Z">
                <w:r w:rsidDel="002F743E">
                  <w:rPr>
                    <w:rFonts w:ascii="Arial Narrow" w:eastAsia="Arial Narrow" w:hAnsi="Arial Narrow" w:cs="Arial Narrow"/>
                    <w:sz w:val="20"/>
                    <w:szCs w:val="20"/>
                  </w:rPr>
                  <w:delText>na</w:delText>
                </w:r>
              </w:del>
            </w:ins>
            <w:ins w:id="675" w:author="Goran" w:date="2022-02-23T19:58:00Z">
              <w:del w:id="676" w:author="Vukasin Pudar" w:date="2022-03-07T14:16:00Z">
                <w:r w:rsidDel="002F743E">
                  <w:rPr>
                    <w:rFonts w:ascii="Arial Narrow" w:eastAsia="Arial Narrow" w:hAnsi="Arial Narrow" w:cs="Arial Narrow"/>
                    <w:sz w:val="20"/>
                    <w:szCs w:val="20"/>
                  </w:rPr>
                  <w:delText xml:space="preserve"> najm</w:delText>
                </w:r>
              </w:del>
            </w:ins>
            <w:ins w:id="677" w:author="Goran" w:date="2022-02-23T20:00:00Z">
              <w:del w:id="678" w:author="Vukasin Pudar" w:date="2022-03-07T14:16:00Z">
                <w:r w:rsidDel="002F743E">
                  <w:rPr>
                    <w:rFonts w:ascii="Arial Narrow" w:eastAsia="Arial Narrow" w:hAnsi="Arial Narrow" w:cs="Arial Narrow"/>
                    <w:sz w:val="20"/>
                    <w:szCs w:val="20"/>
                  </w:rPr>
                  <w:delText>a</w:delText>
                </w:r>
              </w:del>
            </w:ins>
            <w:ins w:id="679" w:author="Goran" w:date="2022-02-23T19:58:00Z">
              <w:del w:id="680" w:author="Vukasin Pudar" w:date="2022-03-07T14:16:00Z">
                <w:r w:rsidDel="002F743E">
                  <w:rPr>
                    <w:rFonts w:ascii="Arial Narrow" w:eastAsia="Arial Narrow" w:hAnsi="Arial Narrow" w:cs="Arial Narrow"/>
                    <w:sz w:val="20"/>
                    <w:szCs w:val="20"/>
                  </w:rPr>
                  <w:delText>nje jedna kamanja godišnje</w:delText>
                </w:r>
              </w:del>
            </w:ins>
          </w:p>
        </w:tc>
        <w:tc>
          <w:tcPr>
            <w:tcW w:w="2126" w:type="dxa"/>
            <w:gridSpan w:val="2"/>
          </w:tcPr>
          <w:p w14:paraId="367B1073" w14:textId="77777777" w:rsidR="00372D7A" w:rsidDel="002F743E" w:rsidRDefault="00372D7A" w:rsidP="00B877A6">
            <w:pPr>
              <w:rPr>
                <w:del w:id="681" w:author="Vukasin Pudar" w:date="2022-03-07T14:16:00Z"/>
              </w:rPr>
            </w:pPr>
            <w:ins w:id="682" w:author="Goran" w:date="2022-02-23T20:00:00Z">
              <w:del w:id="683" w:author="Vukasin Pudar" w:date="2022-03-07T14:16:00Z">
                <w:r w:rsidRPr="00984FEE" w:rsidDel="002F743E">
                  <w:rPr>
                    <w:rFonts w:ascii="Arial Narrow" w:eastAsia="Arial Narrow" w:hAnsi="Arial Narrow" w:cs="Arial Narrow"/>
                    <w:sz w:val="20"/>
                    <w:szCs w:val="20"/>
                  </w:rPr>
                  <w:delText>MJDDM</w:delText>
                </w:r>
                <w:r w:rsidRPr="00984FEE" w:rsidDel="002F743E">
                  <w:rPr>
                    <w:rFonts w:ascii="Arial Narrow" w:eastAsia="Arial Narrow" w:hAnsi="Arial Narrow" w:cs="Arial Narrow"/>
                    <w:b/>
                    <w:sz w:val="20"/>
                    <w:szCs w:val="20"/>
                  </w:rPr>
                  <w:delText>/D</w:delText>
                </w:r>
                <w:r w:rsidRPr="00984FEE" w:rsidDel="002F743E">
                  <w:rPr>
                    <w:rFonts w:ascii="Arial Narrow" w:eastAsia="Arial Narrow" w:hAnsi="Arial Narrow" w:cs="Arial Narrow"/>
                    <w:sz w:val="20"/>
                    <w:szCs w:val="20"/>
                  </w:rPr>
                  <w:delText>irektorat za medije</w:delText>
                </w:r>
              </w:del>
            </w:ins>
          </w:p>
        </w:tc>
        <w:tc>
          <w:tcPr>
            <w:tcW w:w="1017" w:type="dxa"/>
            <w:gridSpan w:val="2"/>
          </w:tcPr>
          <w:p w14:paraId="2A32D4AF" w14:textId="77777777" w:rsidR="00372D7A" w:rsidRPr="00153252" w:rsidDel="002F743E" w:rsidRDefault="00372D7A" w:rsidP="00B877A6">
            <w:pPr>
              <w:spacing w:before="20" w:after="20"/>
              <w:rPr>
                <w:del w:id="684" w:author="Vukasin Pudar" w:date="2022-03-07T14:16:00Z"/>
                <w:rFonts w:ascii="Arial Narrow" w:eastAsia="Arial Narrow" w:hAnsi="Arial Narrow" w:cs="Arial Narrow"/>
                <w:sz w:val="20"/>
                <w:szCs w:val="20"/>
              </w:rPr>
            </w:pPr>
            <w:ins w:id="685" w:author="Goran" w:date="2022-02-23T20:00:00Z">
              <w:del w:id="686" w:author="Vukasin Pudar" w:date="2022-03-07T14:16:00Z">
                <w:r w:rsidDel="002F743E">
                  <w:rPr>
                    <w:rFonts w:ascii="Arial Narrow" w:eastAsia="Arial Narrow" w:hAnsi="Arial Narrow" w:cs="Arial Narrow"/>
                    <w:sz w:val="20"/>
                    <w:szCs w:val="20"/>
                  </w:rPr>
                  <w:delText>II kvartal 2023</w:delText>
                </w:r>
              </w:del>
            </w:ins>
          </w:p>
        </w:tc>
        <w:tc>
          <w:tcPr>
            <w:tcW w:w="1393" w:type="dxa"/>
            <w:gridSpan w:val="2"/>
          </w:tcPr>
          <w:p w14:paraId="7B160D4B" w14:textId="77777777" w:rsidR="00372D7A" w:rsidRPr="00153252" w:rsidDel="002F743E" w:rsidRDefault="00372D7A" w:rsidP="00B877A6">
            <w:pPr>
              <w:spacing w:before="20" w:after="20"/>
              <w:rPr>
                <w:del w:id="687" w:author="Vukasin Pudar" w:date="2022-03-07T14:16:00Z"/>
                <w:rFonts w:ascii="Arial Narrow" w:eastAsia="Arial Narrow" w:hAnsi="Arial Narrow" w:cs="Arial Narrow"/>
                <w:sz w:val="20"/>
                <w:szCs w:val="20"/>
              </w:rPr>
            </w:pPr>
            <w:ins w:id="688" w:author="Goran" w:date="2022-02-23T20:00:00Z">
              <w:del w:id="689" w:author="Vukasin Pudar" w:date="2022-03-07T14:16:00Z">
                <w:r w:rsidDel="002F743E">
                  <w:rPr>
                    <w:rFonts w:ascii="Arial Narrow" w:eastAsia="Arial Narrow" w:hAnsi="Arial Narrow" w:cs="Arial Narrow"/>
                    <w:sz w:val="20"/>
                    <w:szCs w:val="20"/>
                  </w:rPr>
                  <w:delText>IV kvartal 2026</w:delText>
                </w:r>
              </w:del>
            </w:ins>
          </w:p>
        </w:tc>
        <w:tc>
          <w:tcPr>
            <w:tcW w:w="3420" w:type="dxa"/>
            <w:gridSpan w:val="3"/>
          </w:tcPr>
          <w:p w14:paraId="180900A4" w14:textId="77777777" w:rsidR="00372D7A" w:rsidRPr="00153252" w:rsidDel="002F743E" w:rsidRDefault="00372D7A" w:rsidP="00B877A6">
            <w:pPr>
              <w:spacing w:before="20" w:after="20"/>
              <w:rPr>
                <w:del w:id="690" w:author="Vukasin Pudar" w:date="2022-03-07T14:16:00Z"/>
                <w:rFonts w:ascii="Arial Narrow" w:eastAsia="Arial Narrow" w:hAnsi="Arial Narrow" w:cs="Arial Narrow"/>
                <w:sz w:val="20"/>
                <w:szCs w:val="20"/>
              </w:rPr>
            </w:pPr>
            <w:ins w:id="691" w:author="Goran" w:date="2022-02-23T20:00:00Z">
              <w:del w:id="692" w:author="Vukasin Pudar" w:date="2022-03-07T14:16:00Z">
                <w:r w:rsidDel="002F743E">
                  <w:rPr>
                    <w:rFonts w:ascii="Arial Narrow" w:eastAsia="Arial Narrow" w:hAnsi="Arial Narrow" w:cs="Arial Narrow"/>
                    <w:sz w:val="20"/>
                    <w:szCs w:val="20"/>
                  </w:rPr>
                  <w:delText>MJUDDM/Međunarodni donatori  10000 eura godišnje</w:delText>
                </w:r>
              </w:del>
            </w:ins>
          </w:p>
        </w:tc>
        <w:tc>
          <w:tcPr>
            <w:tcW w:w="2675" w:type="dxa"/>
          </w:tcPr>
          <w:p w14:paraId="2C6A59F0" w14:textId="77777777" w:rsidR="00372D7A" w:rsidRPr="00153252" w:rsidDel="002F743E" w:rsidRDefault="00372D7A" w:rsidP="00B877A6">
            <w:pPr>
              <w:spacing w:before="20" w:after="20"/>
              <w:rPr>
                <w:del w:id="693" w:author="Vukasin Pudar" w:date="2022-03-07T14:16:00Z"/>
                <w:rFonts w:ascii="Arial Narrow" w:eastAsia="Arial Narrow" w:hAnsi="Arial Narrow" w:cs="Arial Narrow"/>
                <w:sz w:val="20"/>
                <w:szCs w:val="20"/>
              </w:rPr>
            </w:pPr>
          </w:p>
        </w:tc>
      </w:tr>
      <w:tr w:rsidR="00372D7A" w:rsidRPr="00CA0201" w:rsidDel="002F743E" w14:paraId="261BF865" w14:textId="77777777" w:rsidTr="00372D7A">
        <w:trPr>
          <w:gridAfter w:val="2"/>
          <w:wAfter w:w="3827" w:type="dxa"/>
          <w:cantSplit/>
          <w:trHeight w:val="531"/>
          <w:tblHeader/>
          <w:del w:id="694" w:author="Vukasin Pudar" w:date="2022-03-07T14:16:00Z"/>
        </w:trPr>
        <w:tc>
          <w:tcPr>
            <w:tcW w:w="2126" w:type="dxa"/>
            <w:gridSpan w:val="3"/>
            <w:shd w:val="clear" w:color="auto" w:fill="DEEBF6"/>
          </w:tcPr>
          <w:p w14:paraId="027DE951" w14:textId="77777777" w:rsidR="00372D7A" w:rsidRPr="00153252" w:rsidDel="002F743E" w:rsidRDefault="00372D7A" w:rsidP="00B877A6">
            <w:pPr>
              <w:spacing w:before="40" w:after="40"/>
              <w:jc w:val="center"/>
              <w:rPr>
                <w:del w:id="695" w:author="Vukasin Pudar" w:date="2022-03-07T14:16:00Z"/>
                <w:rFonts w:ascii="Arial Narrow" w:eastAsia="Arial Narrow" w:hAnsi="Arial Narrow" w:cs="Arial Narrow"/>
                <w:b/>
                <w:sz w:val="20"/>
                <w:szCs w:val="20"/>
              </w:rPr>
            </w:pPr>
            <w:del w:id="696" w:author="Vukasin Pudar" w:date="2022-03-07T14:16:00Z">
              <w:r w:rsidDel="002F743E">
                <w:rPr>
                  <w:rFonts w:ascii="Arial Narrow" w:eastAsia="Arial Narrow" w:hAnsi="Arial Narrow" w:cs="Arial Narrow"/>
                  <w:b/>
                  <w:sz w:val="20"/>
                  <w:szCs w:val="20"/>
                </w:rPr>
                <w:delText>Operativni c</w:delText>
              </w:r>
              <w:r w:rsidRPr="00153252" w:rsidDel="002F743E">
                <w:rPr>
                  <w:rFonts w:ascii="Arial Narrow" w:eastAsia="Arial Narrow" w:hAnsi="Arial Narrow" w:cs="Arial Narrow"/>
                  <w:b/>
                  <w:sz w:val="20"/>
                  <w:szCs w:val="20"/>
                </w:rPr>
                <w:delText>ilj 1</w:delText>
              </w:r>
              <w:r w:rsidDel="002F743E">
                <w:rPr>
                  <w:rFonts w:ascii="Arial Narrow" w:eastAsia="Arial Narrow" w:hAnsi="Arial Narrow" w:cs="Arial Narrow"/>
                  <w:b/>
                  <w:sz w:val="20"/>
                  <w:szCs w:val="20"/>
                </w:rPr>
                <w:delText>.4</w:delText>
              </w:r>
            </w:del>
          </w:p>
          <w:p w14:paraId="336C81F9" w14:textId="77777777" w:rsidR="00372D7A" w:rsidRPr="00153252" w:rsidDel="002F743E" w:rsidRDefault="00372D7A" w:rsidP="00B877A6">
            <w:pPr>
              <w:spacing w:before="40" w:after="40"/>
              <w:jc w:val="center"/>
              <w:rPr>
                <w:del w:id="697" w:author="Vukasin Pudar" w:date="2022-03-07T14:16:00Z"/>
                <w:rFonts w:ascii="Arial Narrow" w:eastAsia="Arial Narrow" w:hAnsi="Arial Narrow" w:cs="Arial Narrow"/>
                <w:b/>
                <w:sz w:val="20"/>
                <w:szCs w:val="20"/>
              </w:rPr>
            </w:pPr>
          </w:p>
        </w:tc>
        <w:tc>
          <w:tcPr>
            <w:tcW w:w="9214" w:type="dxa"/>
            <w:gridSpan w:val="9"/>
            <w:shd w:val="clear" w:color="auto" w:fill="DEEBF6"/>
          </w:tcPr>
          <w:p w14:paraId="64C2F41D" w14:textId="77777777" w:rsidR="00372D7A" w:rsidRPr="001140DF" w:rsidDel="002F743E" w:rsidRDefault="00372D7A" w:rsidP="00B877A6">
            <w:pPr>
              <w:rPr>
                <w:del w:id="698" w:author="Vukasin Pudar" w:date="2022-03-07T14:16:00Z"/>
                <w:rFonts w:ascii="Arial Narrow" w:hAnsi="Arial Narrow"/>
                <w:b/>
                <w:lang w:val="sr-Latn-ME"/>
              </w:rPr>
            </w:pPr>
            <w:del w:id="699" w:author="Vukasin Pudar" w:date="2022-03-07T14:16:00Z">
              <w:r w:rsidDel="002F743E">
                <w:rPr>
                  <w:rFonts w:ascii="Arial Narrow" w:hAnsi="Arial Narrow" w:cs="Calibri"/>
                  <w:b/>
                  <w:color w:val="000000"/>
                  <w:lang w:val="sr-Latn-ME"/>
                </w:rPr>
                <w:delText>Povećana prilagođensot</w:delText>
              </w:r>
              <w:r w:rsidRPr="006F0225" w:rsidDel="002F743E">
                <w:rPr>
                  <w:rFonts w:ascii="Arial Narrow" w:hAnsi="Arial Narrow" w:cs="Calibri"/>
                  <w:b/>
                  <w:color w:val="000000"/>
                  <w:lang w:val="sr-Latn-ME"/>
                </w:rPr>
                <w:delText xml:space="preserve"> medijskih sadržaja osobama oštećenog vida i sluha</w:delText>
              </w:r>
            </w:del>
          </w:p>
        </w:tc>
      </w:tr>
      <w:tr w:rsidR="00372D7A" w:rsidRPr="00CA0201" w:rsidDel="002F743E" w14:paraId="2965BDBF" w14:textId="77777777" w:rsidTr="00372D7A">
        <w:trPr>
          <w:gridAfter w:val="2"/>
          <w:wAfter w:w="3827" w:type="dxa"/>
          <w:cantSplit/>
          <w:tblHeader/>
          <w:del w:id="700" w:author="Vukasin Pudar" w:date="2022-03-07T14:16:00Z"/>
        </w:trPr>
        <w:tc>
          <w:tcPr>
            <w:tcW w:w="2126" w:type="dxa"/>
            <w:gridSpan w:val="3"/>
            <w:shd w:val="clear" w:color="auto" w:fill="DAF2F6"/>
          </w:tcPr>
          <w:p w14:paraId="1A14F7D6" w14:textId="77777777" w:rsidR="00372D7A" w:rsidRPr="00153252" w:rsidDel="002F743E" w:rsidRDefault="00372D7A" w:rsidP="00B877A6">
            <w:pPr>
              <w:spacing w:before="40" w:after="40"/>
              <w:jc w:val="center"/>
              <w:rPr>
                <w:del w:id="701" w:author="Vukasin Pudar" w:date="2022-03-07T14:16:00Z"/>
                <w:rFonts w:ascii="Arial Narrow" w:eastAsia="Arial Narrow" w:hAnsi="Arial Narrow" w:cs="Arial Narrow"/>
                <w:b/>
                <w:sz w:val="20"/>
                <w:szCs w:val="20"/>
              </w:rPr>
            </w:pPr>
            <w:del w:id="702"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3174889C" w14:textId="77777777" w:rsidR="00372D7A" w:rsidRPr="00153252" w:rsidDel="002F743E" w:rsidRDefault="00372D7A" w:rsidP="00B877A6">
            <w:pPr>
              <w:spacing w:before="40" w:after="40"/>
              <w:jc w:val="center"/>
              <w:rPr>
                <w:del w:id="703" w:author="Vukasin Pudar" w:date="2022-03-07T14:16:00Z"/>
                <w:rFonts w:ascii="Arial Narrow" w:eastAsia="Arial Narrow" w:hAnsi="Arial Narrow" w:cs="Arial Narrow"/>
                <w:b/>
                <w:sz w:val="20"/>
                <w:szCs w:val="20"/>
              </w:rPr>
            </w:pPr>
            <w:del w:id="704"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5EA9A788" w14:textId="77777777" w:rsidR="00372D7A" w:rsidRPr="00153252" w:rsidDel="002F743E" w:rsidRDefault="00372D7A" w:rsidP="00B877A6">
            <w:pPr>
              <w:spacing w:before="40" w:after="40"/>
              <w:rPr>
                <w:del w:id="705" w:author="Vukasin Pudar" w:date="2022-03-07T14:16:00Z"/>
                <w:rFonts w:ascii="Arial Narrow" w:eastAsia="Arial Narrow" w:hAnsi="Arial Narrow" w:cs="Arial Narrow"/>
                <w:b/>
                <w:sz w:val="20"/>
                <w:szCs w:val="20"/>
              </w:rPr>
            </w:pPr>
            <w:del w:id="706"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2D8CE499" w14:textId="77777777" w:rsidR="00372D7A" w:rsidRPr="00153252" w:rsidDel="002F743E" w:rsidRDefault="00372D7A" w:rsidP="00B877A6">
            <w:pPr>
              <w:spacing w:before="40" w:after="40"/>
              <w:jc w:val="center"/>
              <w:rPr>
                <w:del w:id="707" w:author="Vukasin Pudar" w:date="2022-03-07T14:16:00Z"/>
                <w:rFonts w:ascii="Arial Narrow" w:eastAsia="Arial Narrow" w:hAnsi="Arial Narrow" w:cs="Arial Narrow"/>
                <w:b/>
                <w:sz w:val="20"/>
                <w:szCs w:val="20"/>
              </w:rPr>
            </w:pPr>
            <w:del w:id="708"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112A9368" w14:textId="77777777" w:rsidR="00372D7A" w:rsidRPr="00153252" w:rsidDel="002F743E" w:rsidRDefault="00372D7A" w:rsidP="00B877A6">
            <w:pPr>
              <w:spacing w:before="40" w:after="40"/>
              <w:jc w:val="center"/>
              <w:rPr>
                <w:del w:id="709" w:author="Vukasin Pudar" w:date="2022-03-07T14:16:00Z"/>
                <w:rFonts w:ascii="Arial Narrow" w:eastAsia="Arial Narrow" w:hAnsi="Arial Narrow" w:cs="Arial Narrow"/>
                <w:b/>
                <w:sz w:val="20"/>
                <w:szCs w:val="20"/>
              </w:rPr>
            </w:pPr>
            <w:del w:id="710"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CA0201" w:rsidDel="002F743E" w14:paraId="42F1D103" w14:textId="77777777" w:rsidTr="00372D7A">
        <w:trPr>
          <w:gridAfter w:val="2"/>
          <w:wAfter w:w="3827" w:type="dxa"/>
          <w:cantSplit/>
          <w:tblHeader/>
          <w:del w:id="711" w:author="Vukasin Pudar" w:date="2022-03-07T14:16:00Z"/>
        </w:trPr>
        <w:tc>
          <w:tcPr>
            <w:tcW w:w="2126" w:type="dxa"/>
            <w:gridSpan w:val="3"/>
            <w:shd w:val="clear" w:color="auto" w:fill="DAF2F6"/>
          </w:tcPr>
          <w:p w14:paraId="3F2D0E5F" w14:textId="77777777" w:rsidR="00372D7A" w:rsidRPr="00153252" w:rsidDel="002F743E" w:rsidRDefault="00372D7A" w:rsidP="00B877A6">
            <w:pPr>
              <w:spacing w:before="40" w:after="40"/>
              <w:rPr>
                <w:del w:id="712" w:author="Vukasin Pudar" w:date="2022-03-07T14:16:00Z"/>
                <w:rFonts w:ascii="Arial Narrow" w:eastAsia="Arial Narrow" w:hAnsi="Arial Narrow" w:cs="Arial Narrow"/>
                <w:sz w:val="20"/>
                <w:szCs w:val="20"/>
              </w:rPr>
            </w:pPr>
            <w:del w:id="713" w:author="Vukasin Pudar" w:date="2022-03-07T14:16:00Z">
              <w:r w:rsidDel="002F743E">
                <w:rPr>
                  <w:rFonts w:ascii="Arial Narrow" w:eastAsia="Arial Narrow" w:hAnsi="Arial Narrow" w:cs="Arial Narrow"/>
                  <w:sz w:val="20"/>
                  <w:szCs w:val="20"/>
                </w:rPr>
                <w:delText>Procenat sadržaja prilagođen slabovidim osobama i osobama sa oštećenim sluhom u ukupnom sadržaju RTCG</w:delText>
              </w:r>
            </w:del>
          </w:p>
        </w:tc>
        <w:tc>
          <w:tcPr>
            <w:tcW w:w="2410" w:type="dxa"/>
            <w:shd w:val="clear" w:color="auto" w:fill="DAF2F6"/>
          </w:tcPr>
          <w:p w14:paraId="3E8D1F04" w14:textId="77777777" w:rsidR="00372D7A" w:rsidDel="002F743E" w:rsidRDefault="00372D7A" w:rsidP="00B877A6">
            <w:pPr>
              <w:spacing w:before="40" w:after="40"/>
              <w:rPr>
                <w:del w:id="714" w:author="Vukasin Pudar" w:date="2022-03-07T14:16:00Z"/>
                <w:rFonts w:ascii="Arial Narrow" w:eastAsia="Arial Narrow" w:hAnsi="Arial Narrow" w:cs="Arial Narrow"/>
                <w:color w:val="FF0000"/>
                <w:sz w:val="20"/>
                <w:szCs w:val="20"/>
                <w:highlight w:val="yellow"/>
              </w:rPr>
            </w:pPr>
            <w:del w:id="715" w:author="Vukasin Pudar" w:date="2022-03-07T14:16:00Z">
              <w:r w:rsidDel="002F743E">
                <w:rPr>
                  <w:rFonts w:ascii="Arial Narrow" w:eastAsia="Arial Narrow" w:hAnsi="Arial Narrow" w:cs="Arial Narrow"/>
                  <w:color w:val="FF0000"/>
                  <w:sz w:val="20"/>
                  <w:szCs w:val="20"/>
                  <w:highlight w:val="yellow"/>
                </w:rPr>
                <w:delText>0,01% (2021)</w:delText>
              </w:r>
            </w:del>
          </w:p>
          <w:p w14:paraId="46EBA163" w14:textId="77777777" w:rsidR="00372D7A" w:rsidRPr="00BD4C63" w:rsidDel="002F743E" w:rsidRDefault="00372D7A" w:rsidP="00B877A6">
            <w:pPr>
              <w:spacing w:before="40" w:after="40"/>
              <w:rPr>
                <w:del w:id="716" w:author="Vukasin Pudar" w:date="2022-03-07T14:16:00Z"/>
                <w:rFonts w:ascii="Arial Narrow" w:eastAsia="Arial Narrow" w:hAnsi="Arial Narrow" w:cs="Arial Narrow"/>
                <w:color w:val="FF0000"/>
                <w:sz w:val="20"/>
                <w:szCs w:val="20"/>
                <w:highlight w:val="yellow"/>
              </w:rPr>
            </w:pPr>
            <w:del w:id="717"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589B3100" w14:textId="77777777" w:rsidR="00372D7A" w:rsidDel="002F743E" w:rsidRDefault="00372D7A" w:rsidP="00B877A6">
            <w:pPr>
              <w:spacing w:before="40" w:after="40"/>
              <w:rPr>
                <w:del w:id="718" w:author="Vukasin Pudar" w:date="2022-03-07T14:16:00Z"/>
                <w:rFonts w:ascii="Arial Narrow" w:eastAsia="Arial Narrow" w:hAnsi="Arial Narrow" w:cs="Arial Narrow"/>
                <w:color w:val="FF0000"/>
                <w:sz w:val="20"/>
                <w:szCs w:val="20"/>
                <w:highlight w:val="yellow"/>
              </w:rPr>
            </w:pPr>
            <w:del w:id="719" w:author="Vukasin Pudar" w:date="2022-03-07T14:16:00Z">
              <w:r w:rsidDel="002F743E">
                <w:rPr>
                  <w:rFonts w:ascii="Arial Narrow" w:eastAsia="Arial Narrow" w:hAnsi="Arial Narrow" w:cs="Arial Narrow"/>
                  <w:color w:val="FF0000"/>
                  <w:sz w:val="20"/>
                  <w:szCs w:val="20"/>
                  <w:highlight w:val="yellow"/>
                </w:rPr>
                <w:delText>10%</w:delText>
              </w:r>
            </w:del>
          </w:p>
          <w:p w14:paraId="54B3A544" w14:textId="77777777" w:rsidR="00372D7A" w:rsidRPr="00BD4C63" w:rsidDel="002F743E" w:rsidRDefault="00372D7A" w:rsidP="00B877A6">
            <w:pPr>
              <w:spacing w:before="40" w:after="40"/>
              <w:rPr>
                <w:del w:id="720" w:author="Vukasin Pudar" w:date="2022-03-07T14:16:00Z"/>
                <w:rFonts w:ascii="Arial Narrow" w:eastAsia="Arial Narrow" w:hAnsi="Arial Narrow" w:cs="Arial Narrow"/>
                <w:color w:val="FF0000"/>
                <w:sz w:val="20"/>
                <w:szCs w:val="20"/>
                <w:highlight w:val="yellow"/>
              </w:rPr>
            </w:pPr>
            <w:del w:id="721" w:author="Vukasin Pudar" w:date="2022-03-07T14:16:00Z">
              <w:r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0AD7FA7F" w14:textId="77777777" w:rsidR="00372D7A" w:rsidDel="002F743E" w:rsidRDefault="00372D7A" w:rsidP="00B877A6">
            <w:pPr>
              <w:spacing w:before="40" w:after="40"/>
              <w:rPr>
                <w:del w:id="722" w:author="Vukasin Pudar" w:date="2022-03-07T14:16:00Z"/>
                <w:rFonts w:ascii="Arial Narrow" w:eastAsia="Arial Narrow" w:hAnsi="Arial Narrow" w:cs="Arial Narrow"/>
                <w:color w:val="FF0000"/>
                <w:sz w:val="20"/>
                <w:szCs w:val="20"/>
                <w:highlight w:val="yellow"/>
              </w:rPr>
            </w:pPr>
            <w:del w:id="723" w:author="Vukasin Pudar" w:date="2022-03-07T14:16:00Z">
              <w:r w:rsidDel="002F743E">
                <w:rPr>
                  <w:rFonts w:ascii="Arial Narrow" w:eastAsia="Arial Narrow" w:hAnsi="Arial Narrow" w:cs="Arial Narrow"/>
                  <w:color w:val="FF0000"/>
                  <w:sz w:val="20"/>
                  <w:szCs w:val="20"/>
                  <w:highlight w:val="yellow"/>
                </w:rPr>
                <w:delText>20%</w:delText>
              </w:r>
            </w:del>
          </w:p>
          <w:p w14:paraId="1AB196FB" w14:textId="77777777" w:rsidR="00372D7A" w:rsidRPr="00BD4C63" w:rsidDel="002F743E" w:rsidRDefault="00372D7A" w:rsidP="00B877A6">
            <w:pPr>
              <w:spacing w:before="40" w:after="40"/>
              <w:rPr>
                <w:del w:id="724" w:author="Vukasin Pudar" w:date="2022-03-07T14:16:00Z"/>
                <w:rFonts w:ascii="Arial Narrow" w:eastAsia="Arial Narrow" w:hAnsi="Arial Narrow" w:cs="Arial Narrow"/>
                <w:color w:val="FF0000"/>
                <w:sz w:val="20"/>
                <w:szCs w:val="20"/>
                <w:highlight w:val="yellow"/>
              </w:rPr>
            </w:pPr>
            <w:del w:id="725" w:author="Vukasin Pudar" w:date="2022-03-07T14:16:00Z">
              <w:r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29F9E18B" w14:textId="77777777" w:rsidR="00372D7A" w:rsidDel="002F743E" w:rsidRDefault="00372D7A" w:rsidP="00B877A6">
            <w:pPr>
              <w:spacing w:before="40" w:after="40"/>
              <w:rPr>
                <w:del w:id="726" w:author="Vukasin Pudar" w:date="2022-03-07T14:16:00Z"/>
                <w:rFonts w:ascii="Arial Narrow" w:eastAsia="Arial Narrow" w:hAnsi="Arial Narrow" w:cs="Arial Narrow"/>
                <w:color w:val="FF0000"/>
                <w:sz w:val="20"/>
                <w:szCs w:val="20"/>
                <w:highlight w:val="yellow"/>
              </w:rPr>
            </w:pPr>
            <w:del w:id="727" w:author="Vukasin Pudar" w:date="2022-03-07T14:16:00Z">
              <w:r w:rsidDel="002F743E">
                <w:rPr>
                  <w:rFonts w:ascii="Arial Narrow" w:eastAsia="Arial Narrow" w:hAnsi="Arial Narrow" w:cs="Arial Narrow"/>
                  <w:color w:val="FF0000"/>
                  <w:sz w:val="20"/>
                  <w:szCs w:val="20"/>
                  <w:highlight w:val="yellow"/>
                </w:rPr>
                <w:delText>30%</w:delText>
              </w:r>
            </w:del>
          </w:p>
          <w:p w14:paraId="724E5A79" w14:textId="77777777" w:rsidR="00372D7A" w:rsidRPr="00BD4C63" w:rsidDel="002F743E" w:rsidRDefault="00372D7A" w:rsidP="00B877A6">
            <w:pPr>
              <w:spacing w:before="40" w:after="40"/>
              <w:rPr>
                <w:del w:id="728" w:author="Vukasin Pudar" w:date="2022-03-07T14:16:00Z"/>
                <w:rFonts w:ascii="Arial Narrow" w:eastAsia="Arial Narrow" w:hAnsi="Arial Narrow" w:cs="Arial Narrow"/>
                <w:color w:val="FF0000"/>
                <w:sz w:val="20"/>
                <w:szCs w:val="20"/>
                <w:highlight w:val="yellow"/>
              </w:rPr>
            </w:pPr>
            <w:del w:id="729" w:author="Vukasin Pudar" w:date="2022-03-07T14:16:00Z">
              <w:r w:rsidDel="002F743E">
                <w:rPr>
                  <w:rFonts w:ascii="Arial Narrow" w:eastAsia="Arial Narrow" w:hAnsi="Arial Narrow" w:cs="Arial Narrow"/>
                  <w:highlight w:val="yellow"/>
                </w:rPr>
                <w:delText>Izvor verifikacije:</w:delText>
              </w:r>
            </w:del>
          </w:p>
        </w:tc>
      </w:tr>
      <w:tr w:rsidR="00372D7A" w:rsidRPr="00CA0201" w:rsidDel="002F743E" w14:paraId="6353DBC3" w14:textId="77777777" w:rsidTr="00372D7A">
        <w:trPr>
          <w:gridAfter w:val="2"/>
          <w:wAfter w:w="3827" w:type="dxa"/>
          <w:cantSplit/>
          <w:tblHeader/>
          <w:del w:id="730" w:author="Vukasin Pudar" w:date="2022-03-07T14:16:00Z"/>
        </w:trPr>
        <w:tc>
          <w:tcPr>
            <w:tcW w:w="2126" w:type="dxa"/>
            <w:gridSpan w:val="3"/>
            <w:shd w:val="clear" w:color="auto" w:fill="DAF2F6"/>
          </w:tcPr>
          <w:p w14:paraId="51EC4012" w14:textId="77777777" w:rsidR="00372D7A" w:rsidRPr="00153252" w:rsidDel="002F743E" w:rsidRDefault="00372D7A" w:rsidP="00B877A6">
            <w:pPr>
              <w:spacing w:before="40" w:after="40"/>
              <w:rPr>
                <w:del w:id="731" w:author="Vukasin Pudar" w:date="2022-03-07T14:16:00Z"/>
                <w:rFonts w:ascii="Arial Narrow" w:eastAsia="Arial Narrow" w:hAnsi="Arial Narrow" w:cs="Arial Narrow"/>
                <w:sz w:val="20"/>
                <w:szCs w:val="20"/>
              </w:rPr>
            </w:pPr>
            <w:del w:id="732" w:author="Vukasin Pudar" w:date="2022-03-07T14:16:00Z">
              <w:r w:rsidDel="002F743E">
                <w:rPr>
                  <w:rFonts w:ascii="Arial Narrow" w:eastAsia="Arial Narrow" w:hAnsi="Arial Narrow" w:cs="Arial Narrow"/>
                  <w:sz w:val="20"/>
                  <w:szCs w:val="20"/>
                </w:rPr>
                <w:delText xml:space="preserve">Procenat sadržaja na Javnom servisu koji se bavi OSI </w:delText>
              </w:r>
            </w:del>
          </w:p>
        </w:tc>
        <w:tc>
          <w:tcPr>
            <w:tcW w:w="2410" w:type="dxa"/>
            <w:shd w:val="clear" w:color="auto" w:fill="DAF2F6"/>
          </w:tcPr>
          <w:p w14:paraId="6F62E687" w14:textId="77777777" w:rsidR="00372D7A" w:rsidDel="002F743E" w:rsidRDefault="00372D7A" w:rsidP="00B877A6">
            <w:pPr>
              <w:spacing w:before="40" w:after="40"/>
              <w:rPr>
                <w:del w:id="733" w:author="Vukasin Pudar" w:date="2022-03-07T14:16:00Z"/>
                <w:rFonts w:ascii="Arial Narrow" w:eastAsia="Arial Narrow" w:hAnsi="Arial Narrow" w:cs="Arial Narrow"/>
                <w:color w:val="FF0000"/>
                <w:sz w:val="20"/>
                <w:szCs w:val="20"/>
                <w:highlight w:val="yellow"/>
              </w:rPr>
            </w:pPr>
            <w:del w:id="734" w:author="Vukasin Pudar" w:date="2022-03-07T14:16:00Z">
              <w:r w:rsidDel="002F743E">
                <w:rPr>
                  <w:rFonts w:ascii="Arial Narrow" w:eastAsia="Arial Narrow" w:hAnsi="Arial Narrow" w:cs="Arial Narrow"/>
                  <w:color w:val="FF0000"/>
                  <w:sz w:val="20"/>
                  <w:szCs w:val="20"/>
                  <w:highlight w:val="yellow"/>
                </w:rPr>
                <w:delText xml:space="preserve">N/A </w:delText>
              </w:r>
            </w:del>
          </w:p>
          <w:p w14:paraId="4032A9C7" w14:textId="77777777" w:rsidR="00372D7A" w:rsidRPr="00BD4C63" w:rsidDel="002F743E" w:rsidRDefault="00372D7A" w:rsidP="00B877A6">
            <w:pPr>
              <w:spacing w:before="40" w:after="40"/>
              <w:rPr>
                <w:del w:id="735" w:author="Vukasin Pudar" w:date="2022-03-07T14:16:00Z"/>
                <w:rFonts w:ascii="Arial Narrow" w:eastAsia="Arial Narrow" w:hAnsi="Arial Narrow" w:cs="Arial Narrow"/>
                <w:color w:val="FF0000"/>
                <w:sz w:val="20"/>
                <w:szCs w:val="20"/>
                <w:highlight w:val="yellow"/>
              </w:rPr>
            </w:pPr>
            <w:del w:id="736"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72A7FDF3" w14:textId="77777777" w:rsidR="00372D7A" w:rsidDel="002F743E" w:rsidRDefault="00372D7A" w:rsidP="00B877A6">
            <w:pPr>
              <w:spacing w:before="40" w:after="40"/>
              <w:rPr>
                <w:del w:id="737" w:author="Vukasin Pudar" w:date="2022-03-07T14:16:00Z"/>
                <w:rFonts w:ascii="Arial Narrow" w:eastAsia="Arial Narrow" w:hAnsi="Arial Narrow" w:cs="Arial Narrow"/>
                <w:color w:val="FF0000"/>
                <w:sz w:val="20"/>
                <w:szCs w:val="20"/>
                <w:highlight w:val="yellow"/>
              </w:rPr>
            </w:pPr>
            <w:commentRangeStart w:id="738"/>
            <w:del w:id="739" w:author="Vukasin Pudar" w:date="2022-03-07T14:16:00Z">
              <w:r w:rsidDel="002F743E">
                <w:rPr>
                  <w:rFonts w:ascii="Arial Narrow" w:eastAsia="Arial Narrow" w:hAnsi="Arial Narrow" w:cs="Arial Narrow"/>
                  <w:color w:val="FF0000"/>
                  <w:sz w:val="20"/>
                  <w:szCs w:val="20"/>
                  <w:highlight w:val="yellow"/>
                </w:rPr>
                <w:delText>45</w:delText>
              </w:r>
              <w:commentRangeEnd w:id="738"/>
              <w:r w:rsidDel="002F743E">
                <w:rPr>
                  <w:rStyle w:val="CommentReference"/>
                  <w:lang w:eastAsia="x-none"/>
                </w:rPr>
                <w:commentReference w:id="738"/>
              </w:r>
              <w:r w:rsidDel="002F743E">
                <w:rPr>
                  <w:rFonts w:ascii="Arial Narrow" w:eastAsia="Arial Narrow" w:hAnsi="Arial Narrow" w:cs="Arial Narrow"/>
                  <w:color w:val="FF0000"/>
                  <w:sz w:val="20"/>
                  <w:szCs w:val="20"/>
                  <w:highlight w:val="yellow"/>
                </w:rPr>
                <w:delText>%</w:delText>
              </w:r>
            </w:del>
          </w:p>
          <w:p w14:paraId="31C63822" w14:textId="77777777" w:rsidR="00372D7A" w:rsidRPr="00BD4C63" w:rsidDel="002F743E" w:rsidRDefault="00372D7A" w:rsidP="00B877A6">
            <w:pPr>
              <w:spacing w:before="40" w:after="40"/>
              <w:rPr>
                <w:del w:id="740" w:author="Vukasin Pudar" w:date="2022-03-07T14:16:00Z"/>
                <w:rFonts w:ascii="Arial Narrow" w:eastAsia="Arial Narrow" w:hAnsi="Arial Narrow" w:cs="Arial Narrow"/>
                <w:color w:val="FF0000"/>
                <w:sz w:val="20"/>
                <w:szCs w:val="20"/>
                <w:highlight w:val="yellow"/>
              </w:rPr>
            </w:pPr>
            <w:del w:id="741" w:author="Vukasin Pudar" w:date="2022-03-07T14:16:00Z">
              <w:r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1C6436B6" w14:textId="77777777" w:rsidR="00372D7A" w:rsidDel="002F743E" w:rsidRDefault="00372D7A" w:rsidP="00B877A6">
            <w:pPr>
              <w:spacing w:before="40" w:after="40"/>
              <w:rPr>
                <w:del w:id="742" w:author="Vukasin Pudar" w:date="2022-03-07T14:16:00Z"/>
                <w:rFonts w:ascii="Arial Narrow" w:eastAsia="Arial Narrow" w:hAnsi="Arial Narrow" w:cs="Arial Narrow"/>
                <w:color w:val="FF0000"/>
                <w:sz w:val="20"/>
                <w:szCs w:val="20"/>
                <w:highlight w:val="yellow"/>
              </w:rPr>
            </w:pPr>
            <w:del w:id="743" w:author="Vukasin Pudar" w:date="2022-03-07T14:16:00Z">
              <w:r w:rsidDel="002F743E">
                <w:rPr>
                  <w:rFonts w:ascii="Arial Narrow" w:eastAsia="Arial Narrow" w:hAnsi="Arial Narrow" w:cs="Arial Narrow"/>
                  <w:color w:val="FF0000"/>
                  <w:sz w:val="20"/>
                  <w:szCs w:val="20"/>
                  <w:highlight w:val="yellow"/>
                </w:rPr>
                <w:delText>55%</w:delText>
              </w:r>
            </w:del>
          </w:p>
          <w:p w14:paraId="4B93AD19" w14:textId="77777777" w:rsidR="00372D7A" w:rsidRPr="00BD4C63" w:rsidDel="002F743E" w:rsidRDefault="00372D7A" w:rsidP="00B877A6">
            <w:pPr>
              <w:spacing w:before="40" w:after="40"/>
              <w:rPr>
                <w:del w:id="744" w:author="Vukasin Pudar" w:date="2022-03-07T14:16:00Z"/>
                <w:rFonts w:ascii="Arial Narrow" w:eastAsia="Arial Narrow" w:hAnsi="Arial Narrow" w:cs="Arial Narrow"/>
                <w:color w:val="FF0000"/>
                <w:sz w:val="20"/>
                <w:szCs w:val="20"/>
                <w:highlight w:val="yellow"/>
              </w:rPr>
            </w:pPr>
            <w:del w:id="745" w:author="Vukasin Pudar" w:date="2022-03-07T14:16:00Z">
              <w:r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7B646EC5" w14:textId="77777777" w:rsidR="00372D7A" w:rsidDel="002F743E" w:rsidRDefault="00372D7A" w:rsidP="00B877A6">
            <w:pPr>
              <w:spacing w:before="40" w:after="40"/>
              <w:rPr>
                <w:del w:id="746" w:author="Vukasin Pudar" w:date="2022-03-07T14:16:00Z"/>
                <w:rFonts w:ascii="Arial Narrow" w:eastAsia="Arial Narrow" w:hAnsi="Arial Narrow" w:cs="Arial Narrow"/>
                <w:color w:val="FF0000"/>
                <w:sz w:val="20"/>
                <w:szCs w:val="20"/>
                <w:highlight w:val="yellow"/>
              </w:rPr>
            </w:pPr>
            <w:del w:id="747" w:author="Vukasin Pudar" w:date="2022-03-07T14:16:00Z">
              <w:r w:rsidDel="002F743E">
                <w:rPr>
                  <w:rFonts w:ascii="Arial Narrow" w:eastAsia="Arial Narrow" w:hAnsi="Arial Narrow" w:cs="Arial Narrow"/>
                  <w:color w:val="FF0000"/>
                  <w:sz w:val="20"/>
                  <w:szCs w:val="20"/>
                  <w:highlight w:val="yellow"/>
                </w:rPr>
                <w:delText>60%</w:delText>
              </w:r>
            </w:del>
          </w:p>
          <w:p w14:paraId="56FA81D6" w14:textId="77777777" w:rsidR="00372D7A" w:rsidRPr="00BD4C63" w:rsidDel="002F743E" w:rsidRDefault="00372D7A" w:rsidP="00B877A6">
            <w:pPr>
              <w:spacing w:before="40" w:after="40"/>
              <w:rPr>
                <w:del w:id="748" w:author="Vukasin Pudar" w:date="2022-03-07T14:16:00Z"/>
                <w:rFonts w:ascii="Arial Narrow" w:eastAsia="Arial Narrow" w:hAnsi="Arial Narrow" w:cs="Arial Narrow"/>
                <w:color w:val="FF0000"/>
                <w:sz w:val="20"/>
                <w:szCs w:val="20"/>
                <w:highlight w:val="yellow"/>
              </w:rPr>
            </w:pPr>
            <w:del w:id="749" w:author="Vukasin Pudar" w:date="2022-03-07T14:16:00Z">
              <w:r w:rsidDel="002F743E">
                <w:rPr>
                  <w:rFonts w:ascii="Arial Narrow" w:eastAsia="Arial Narrow" w:hAnsi="Arial Narrow" w:cs="Arial Narrow"/>
                  <w:highlight w:val="yellow"/>
                </w:rPr>
                <w:delText>Izvor verifikacije:</w:delText>
              </w:r>
            </w:del>
          </w:p>
        </w:tc>
      </w:tr>
      <w:tr w:rsidR="00372D7A" w:rsidRPr="00CA0201" w:rsidDel="002F743E" w14:paraId="11E288F2" w14:textId="77777777" w:rsidTr="00372D7A">
        <w:trPr>
          <w:gridAfter w:val="2"/>
          <w:wAfter w:w="3827" w:type="dxa"/>
          <w:cantSplit/>
          <w:tblHeader/>
          <w:del w:id="750" w:author="Vukasin Pudar" w:date="2022-03-07T14:16:00Z"/>
        </w:trPr>
        <w:tc>
          <w:tcPr>
            <w:tcW w:w="2126" w:type="dxa"/>
            <w:gridSpan w:val="3"/>
            <w:shd w:val="clear" w:color="auto" w:fill="DAF2F6"/>
          </w:tcPr>
          <w:p w14:paraId="2322ACB2" w14:textId="77777777" w:rsidR="00372D7A" w:rsidDel="002F743E" w:rsidRDefault="00372D7A" w:rsidP="00B877A6">
            <w:pPr>
              <w:spacing w:before="40" w:after="40"/>
              <w:rPr>
                <w:del w:id="751" w:author="Vukasin Pudar" w:date="2022-03-07T14:16:00Z"/>
                <w:rFonts w:ascii="Arial Narrow" w:eastAsia="Arial Narrow" w:hAnsi="Arial Narrow" w:cs="Arial Narrow"/>
                <w:b/>
                <w:i/>
                <w:sz w:val="20"/>
                <w:szCs w:val="20"/>
              </w:rPr>
            </w:pPr>
            <w:del w:id="752" w:author="Vukasin Pudar" w:date="2022-03-07T14:16:00Z">
              <w:r w:rsidDel="002F743E">
                <w:rPr>
                  <w:rFonts w:ascii="Arial Narrow" w:eastAsia="Arial Narrow" w:hAnsi="Arial Narrow" w:cs="Arial Narrow"/>
                  <w:sz w:val="20"/>
                  <w:szCs w:val="20"/>
                </w:rPr>
                <w:delText xml:space="preserve">Zakonom o AVM uslugama predviđene su konkretne </w:delText>
              </w:r>
              <w:r w:rsidRPr="005A35AF" w:rsidDel="002F743E">
                <w:rPr>
                  <w:rFonts w:ascii="Arial Narrow" w:eastAsia="Arial Narrow" w:hAnsi="Arial Narrow" w:cs="Arial Narrow"/>
                  <w:b/>
                  <w:sz w:val="20"/>
                  <w:szCs w:val="20"/>
                </w:rPr>
                <w:delText>proporcionalne</w:delText>
              </w:r>
              <w:r w:rsidDel="002F743E">
                <w:rPr>
                  <w:rFonts w:ascii="Arial Narrow" w:eastAsia="Arial Narrow" w:hAnsi="Arial Narrow" w:cs="Arial Narrow"/>
                  <w:sz w:val="20"/>
                  <w:szCs w:val="20"/>
                </w:rPr>
                <w:delText xml:space="preserve"> mjere koje imaju za cilj </w:delText>
              </w:r>
              <w:r w:rsidRPr="005A35AF" w:rsidDel="002F743E">
                <w:rPr>
                  <w:rFonts w:ascii="Arial Narrow" w:eastAsia="Arial Narrow" w:hAnsi="Arial Narrow" w:cs="Arial Narrow"/>
                  <w:b/>
                  <w:sz w:val="20"/>
                  <w:szCs w:val="20"/>
                </w:rPr>
                <w:delText xml:space="preserve">kontinuirano i </w:delText>
              </w:r>
              <w:r w:rsidRPr="005A35AF" w:rsidDel="002F743E">
                <w:rPr>
                  <w:rFonts w:ascii="Arial Narrow" w:eastAsia="Arial Narrow" w:hAnsi="Arial Narrow" w:cs="Arial Narrow"/>
                  <w:b/>
                  <w:i/>
                  <w:sz w:val="20"/>
                  <w:szCs w:val="20"/>
                </w:rPr>
                <w:delText>postupno</w:delText>
              </w:r>
              <w:r w:rsidDel="002F743E">
                <w:rPr>
                  <w:rFonts w:ascii="Arial Narrow" w:eastAsia="Arial Narrow" w:hAnsi="Arial Narrow" w:cs="Arial Narrow"/>
                  <w:b/>
                  <w:i/>
                  <w:sz w:val="20"/>
                  <w:szCs w:val="20"/>
                </w:rPr>
                <w:delText xml:space="preserve"> povećanje sadržaja pristupaćnih osobama sa invaliditetom</w:delText>
              </w:r>
            </w:del>
          </w:p>
          <w:p w14:paraId="0447EEE0" w14:textId="77777777" w:rsidR="00372D7A" w:rsidDel="002F743E" w:rsidRDefault="00372D7A" w:rsidP="00B877A6">
            <w:pPr>
              <w:spacing w:before="40" w:after="40"/>
              <w:rPr>
                <w:del w:id="753" w:author="Vukasin Pudar" w:date="2022-03-07T14:16:00Z"/>
                <w:rFonts w:ascii="Arial Narrow" w:eastAsia="Arial Narrow" w:hAnsi="Arial Narrow" w:cs="Arial Narrow"/>
                <w:sz w:val="20"/>
                <w:szCs w:val="20"/>
              </w:rPr>
            </w:pPr>
          </w:p>
        </w:tc>
        <w:tc>
          <w:tcPr>
            <w:tcW w:w="2410" w:type="dxa"/>
            <w:shd w:val="clear" w:color="auto" w:fill="DAF2F6"/>
          </w:tcPr>
          <w:p w14:paraId="56A3C26B" w14:textId="77777777" w:rsidR="00372D7A" w:rsidDel="002F743E" w:rsidRDefault="00372D7A" w:rsidP="00B877A6">
            <w:pPr>
              <w:spacing w:before="40" w:after="40"/>
              <w:rPr>
                <w:del w:id="754" w:author="Vukasin Pudar" w:date="2022-03-07T14:16:00Z"/>
                <w:rFonts w:ascii="Arial Narrow" w:eastAsia="Arial Narrow" w:hAnsi="Arial Narrow" w:cs="Arial Narrow"/>
                <w:color w:val="FF0000"/>
                <w:sz w:val="20"/>
                <w:szCs w:val="20"/>
                <w:highlight w:val="yellow"/>
              </w:rPr>
            </w:pPr>
            <w:del w:id="755" w:author="Vukasin Pudar" w:date="2022-03-07T14:16:00Z">
              <w:r w:rsidDel="002F743E">
                <w:rPr>
                  <w:rFonts w:ascii="Arial Narrow" w:eastAsia="Arial Narrow" w:hAnsi="Arial Narrow" w:cs="Arial Narrow"/>
                  <w:color w:val="FF0000"/>
                  <w:sz w:val="20"/>
                  <w:szCs w:val="20"/>
                  <w:highlight w:val="yellow"/>
                </w:rPr>
                <w:delText>AEM</w:delText>
              </w:r>
            </w:del>
          </w:p>
        </w:tc>
        <w:tc>
          <w:tcPr>
            <w:tcW w:w="1984" w:type="dxa"/>
            <w:shd w:val="clear" w:color="auto" w:fill="DAF2F6"/>
          </w:tcPr>
          <w:p w14:paraId="636661CE" w14:textId="77777777" w:rsidR="00372D7A" w:rsidDel="002F743E" w:rsidRDefault="00372D7A" w:rsidP="00B877A6">
            <w:pPr>
              <w:spacing w:before="40" w:after="40"/>
              <w:rPr>
                <w:del w:id="756" w:author="Vukasin Pudar" w:date="2022-03-07T14:16:00Z"/>
                <w:rFonts w:ascii="Arial Narrow" w:eastAsia="Arial Narrow" w:hAnsi="Arial Narrow" w:cs="Arial Narrow"/>
                <w:color w:val="FF0000"/>
                <w:sz w:val="20"/>
                <w:szCs w:val="20"/>
                <w:highlight w:val="yellow"/>
              </w:rPr>
            </w:pPr>
            <w:del w:id="757" w:author="Vukasin Pudar" w:date="2022-03-07T14:16:00Z">
              <w:r w:rsidDel="002F743E">
                <w:rPr>
                  <w:rFonts w:ascii="Arial Narrow" w:eastAsia="Arial Narrow" w:hAnsi="Arial Narrow" w:cs="Arial Narrow"/>
                  <w:color w:val="FF0000"/>
                  <w:sz w:val="20"/>
                  <w:szCs w:val="20"/>
                  <w:highlight w:val="yellow"/>
                </w:rPr>
                <w:delText>AEM</w:delText>
              </w:r>
            </w:del>
          </w:p>
        </w:tc>
        <w:tc>
          <w:tcPr>
            <w:tcW w:w="2552" w:type="dxa"/>
            <w:gridSpan w:val="5"/>
            <w:shd w:val="clear" w:color="auto" w:fill="DAF2F6"/>
          </w:tcPr>
          <w:p w14:paraId="69C2FAFE" w14:textId="77777777" w:rsidR="00372D7A" w:rsidDel="002F743E" w:rsidRDefault="00372D7A" w:rsidP="00B877A6">
            <w:pPr>
              <w:spacing w:before="40" w:after="40"/>
              <w:rPr>
                <w:del w:id="758" w:author="Vukasin Pudar" w:date="2022-03-07T14:16:00Z"/>
                <w:rFonts w:ascii="Arial Narrow" w:eastAsia="Arial Narrow" w:hAnsi="Arial Narrow" w:cs="Arial Narrow"/>
                <w:color w:val="FF0000"/>
                <w:sz w:val="20"/>
                <w:szCs w:val="20"/>
                <w:highlight w:val="yellow"/>
              </w:rPr>
            </w:pPr>
          </w:p>
        </w:tc>
        <w:tc>
          <w:tcPr>
            <w:tcW w:w="2268" w:type="dxa"/>
            <w:gridSpan w:val="2"/>
            <w:shd w:val="clear" w:color="auto" w:fill="DAF2F6"/>
          </w:tcPr>
          <w:p w14:paraId="7823D656" w14:textId="77777777" w:rsidR="00372D7A" w:rsidDel="002F743E" w:rsidRDefault="00372D7A" w:rsidP="00B877A6">
            <w:pPr>
              <w:spacing w:before="40" w:after="40"/>
              <w:rPr>
                <w:del w:id="759" w:author="Vukasin Pudar" w:date="2022-03-07T14:16:00Z"/>
                <w:rFonts w:ascii="Arial Narrow" w:eastAsia="Arial Narrow" w:hAnsi="Arial Narrow" w:cs="Arial Narrow"/>
                <w:color w:val="FF0000"/>
                <w:sz w:val="20"/>
                <w:szCs w:val="20"/>
                <w:highlight w:val="yellow"/>
              </w:rPr>
            </w:pPr>
          </w:p>
        </w:tc>
      </w:tr>
      <w:tr w:rsidR="00372D7A" w:rsidRPr="00CA0201" w:rsidDel="002F743E" w14:paraId="0ED9F9E0" w14:textId="77777777" w:rsidTr="00372D7A">
        <w:trPr>
          <w:gridAfter w:val="2"/>
          <w:wAfter w:w="3827" w:type="dxa"/>
          <w:cantSplit/>
          <w:tblHeader/>
          <w:del w:id="760" w:author="Vukasin Pudar" w:date="2022-03-07T14:16:00Z"/>
        </w:trPr>
        <w:tc>
          <w:tcPr>
            <w:tcW w:w="2126" w:type="dxa"/>
            <w:gridSpan w:val="3"/>
            <w:shd w:val="clear" w:color="auto" w:fill="DAF2F6"/>
          </w:tcPr>
          <w:p w14:paraId="3AAC6E60" w14:textId="77777777" w:rsidR="00372D7A" w:rsidDel="002F743E" w:rsidRDefault="00372D7A" w:rsidP="00B877A6">
            <w:pPr>
              <w:spacing w:before="40" w:after="40"/>
              <w:rPr>
                <w:del w:id="761" w:author="Vukasin Pudar" w:date="2022-03-07T14:16:00Z"/>
                <w:rFonts w:ascii="Arial Narrow" w:eastAsia="Arial Narrow" w:hAnsi="Arial Narrow" w:cs="Arial Narrow"/>
                <w:sz w:val="20"/>
                <w:szCs w:val="20"/>
              </w:rPr>
            </w:pPr>
            <w:del w:id="762" w:author="Vukasin Pudar" w:date="2022-03-07T14:16:00Z">
              <w:r w:rsidDel="002F743E">
                <w:rPr>
                  <w:rFonts w:ascii="Arial Narrow" w:eastAsia="Arial Narrow" w:hAnsi="Arial Narrow" w:cs="Arial Narrow"/>
                  <w:sz w:val="20"/>
                  <w:szCs w:val="20"/>
                </w:rPr>
                <w:lastRenderedPageBreak/>
                <w:delText>Predviđene su mjere kojima je obezbijeđeno da pružaoci AVM usluga obavještavaju regulatorno tijelo o sprovođenju zakonom utvrđenih obaveza</w:delText>
              </w:r>
            </w:del>
          </w:p>
        </w:tc>
        <w:tc>
          <w:tcPr>
            <w:tcW w:w="2410" w:type="dxa"/>
            <w:shd w:val="clear" w:color="auto" w:fill="DAF2F6"/>
          </w:tcPr>
          <w:p w14:paraId="04133724" w14:textId="77777777" w:rsidR="00372D7A" w:rsidDel="002F743E" w:rsidRDefault="00372D7A" w:rsidP="00B877A6">
            <w:pPr>
              <w:spacing w:before="40" w:after="40"/>
              <w:rPr>
                <w:del w:id="763" w:author="Vukasin Pudar" w:date="2022-03-07T14:16:00Z"/>
                <w:rFonts w:ascii="Arial Narrow" w:eastAsia="Arial Narrow" w:hAnsi="Arial Narrow" w:cs="Arial Narrow"/>
                <w:color w:val="FF0000"/>
                <w:sz w:val="20"/>
                <w:szCs w:val="20"/>
                <w:highlight w:val="yellow"/>
              </w:rPr>
            </w:pPr>
          </w:p>
        </w:tc>
        <w:tc>
          <w:tcPr>
            <w:tcW w:w="1984" w:type="dxa"/>
            <w:shd w:val="clear" w:color="auto" w:fill="DAF2F6"/>
          </w:tcPr>
          <w:p w14:paraId="70370085" w14:textId="77777777" w:rsidR="00372D7A" w:rsidDel="002F743E" w:rsidRDefault="00372D7A" w:rsidP="00B877A6">
            <w:pPr>
              <w:spacing w:before="40" w:after="40"/>
              <w:rPr>
                <w:del w:id="764" w:author="Vukasin Pudar" w:date="2022-03-07T14:16:00Z"/>
                <w:rFonts w:ascii="Arial Narrow" w:eastAsia="Arial Narrow" w:hAnsi="Arial Narrow" w:cs="Arial Narrow"/>
                <w:color w:val="FF0000"/>
                <w:sz w:val="20"/>
                <w:szCs w:val="20"/>
                <w:highlight w:val="yellow"/>
              </w:rPr>
            </w:pPr>
          </w:p>
        </w:tc>
        <w:tc>
          <w:tcPr>
            <w:tcW w:w="2552" w:type="dxa"/>
            <w:gridSpan w:val="5"/>
            <w:shd w:val="clear" w:color="auto" w:fill="DAF2F6"/>
          </w:tcPr>
          <w:p w14:paraId="091BE11C" w14:textId="77777777" w:rsidR="00372D7A" w:rsidDel="002F743E" w:rsidRDefault="00372D7A" w:rsidP="00B877A6">
            <w:pPr>
              <w:spacing w:before="40" w:after="40"/>
              <w:rPr>
                <w:del w:id="765" w:author="Vukasin Pudar" w:date="2022-03-07T14:16:00Z"/>
                <w:rFonts w:ascii="Arial Narrow" w:eastAsia="Arial Narrow" w:hAnsi="Arial Narrow" w:cs="Arial Narrow"/>
                <w:color w:val="FF0000"/>
                <w:sz w:val="20"/>
                <w:szCs w:val="20"/>
                <w:highlight w:val="yellow"/>
              </w:rPr>
            </w:pPr>
          </w:p>
        </w:tc>
        <w:tc>
          <w:tcPr>
            <w:tcW w:w="2268" w:type="dxa"/>
            <w:gridSpan w:val="2"/>
            <w:shd w:val="clear" w:color="auto" w:fill="DAF2F6"/>
          </w:tcPr>
          <w:p w14:paraId="0D97AD24" w14:textId="77777777" w:rsidR="00372D7A" w:rsidDel="002F743E" w:rsidRDefault="00372D7A" w:rsidP="00B877A6">
            <w:pPr>
              <w:spacing w:before="40" w:after="40"/>
              <w:rPr>
                <w:del w:id="766" w:author="Vukasin Pudar" w:date="2022-03-07T14:16:00Z"/>
                <w:rFonts w:ascii="Arial Narrow" w:eastAsia="Arial Narrow" w:hAnsi="Arial Narrow" w:cs="Arial Narrow"/>
                <w:color w:val="FF0000"/>
                <w:sz w:val="20"/>
                <w:szCs w:val="20"/>
                <w:highlight w:val="yellow"/>
              </w:rPr>
            </w:pPr>
          </w:p>
        </w:tc>
      </w:tr>
      <w:tr w:rsidR="00372D7A" w:rsidRPr="00CA0201" w:rsidDel="002F743E" w14:paraId="38245042" w14:textId="77777777" w:rsidTr="00372D7A">
        <w:trPr>
          <w:gridAfter w:val="2"/>
          <w:wAfter w:w="3827" w:type="dxa"/>
          <w:cantSplit/>
          <w:tblHeader/>
          <w:del w:id="767" w:author="Vukasin Pudar" w:date="2022-03-07T14:16:00Z"/>
        </w:trPr>
        <w:tc>
          <w:tcPr>
            <w:tcW w:w="2126" w:type="dxa"/>
            <w:gridSpan w:val="3"/>
            <w:shd w:val="clear" w:color="auto" w:fill="DAF2F6"/>
          </w:tcPr>
          <w:p w14:paraId="5B53B7E7" w14:textId="77777777" w:rsidR="00372D7A" w:rsidDel="002F743E" w:rsidRDefault="00372D7A" w:rsidP="00B877A6">
            <w:pPr>
              <w:spacing w:before="40" w:after="40"/>
              <w:rPr>
                <w:del w:id="768" w:author="Vukasin Pudar" w:date="2022-03-07T14:16:00Z"/>
                <w:rFonts w:ascii="Arial Narrow" w:eastAsia="Arial Narrow" w:hAnsi="Arial Narrow" w:cs="Arial Narrow"/>
                <w:sz w:val="20"/>
                <w:szCs w:val="20"/>
              </w:rPr>
            </w:pPr>
            <w:del w:id="769" w:author="Vukasin Pudar" w:date="2022-03-07T14:16:00Z">
              <w:r w:rsidDel="002F743E">
                <w:rPr>
                  <w:rFonts w:ascii="Arial Narrow" w:eastAsia="Arial Narrow" w:hAnsi="Arial Narrow" w:cs="Arial Narrow"/>
                  <w:sz w:val="20"/>
                  <w:szCs w:val="20"/>
                </w:rPr>
                <w:delText>Predviđene su mjere koje pružaoce AVM usluga podstiču da izrade akcione planove kojima utvrđuju postepeno povećanje pristupačnih sadržaja.</w:delText>
              </w:r>
            </w:del>
          </w:p>
        </w:tc>
        <w:tc>
          <w:tcPr>
            <w:tcW w:w="2410" w:type="dxa"/>
            <w:shd w:val="clear" w:color="auto" w:fill="DAF2F6"/>
          </w:tcPr>
          <w:p w14:paraId="35C2F53B" w14:textId="77777777" w:rsidR="00372D7A" w:rsidDel="002F743E" w:rsidRDefault="00372D7A" w:rsidP="00B877A6">
            <w:pPr>
              <w:spacing w:before="40" w:after="40"/>
              <w:rPr>
                <w:del w:id="770" w:author="Vukasin Pudar" w:date="2022-03-07T14:16:00Z"/>
                <w:rFonts w:ascii="Arial Narrow" w:eastAsia="Arial Narrow" w:hAnsi="Arial Narrow" w:cs="Arial Narrow"/>
                <w:color w:val="FF0000"/>
                <w:sz w:val="20"/>
                <w:szCs w:val="20"/>
                <w:highlight w:val="yellow"/>
              </w:rPr>
            </w:pPr>
          </w:p>
        </w:tc>
        <w:tc>
          <w:tcPr>
            <w:tcW w:w="1984" w:type="dxa"/>
            <w:shd w:val="clear" w:color="auto" w:fill="DAF2F6"/>
          </w:tcPr>
          <w:p w14:paraId="1346A9E2" w14:textId="77777777" w:rsidR="00372D7A" w:rsidDel="002F743E" w:rsidRDefault="00372D7A" w:rsidP="00B877A6">
            <w:pPr>
              <w:spacing w:before="40" w:after="40"/>
              <w:rPr>
                <w:del w:id="771" w:author="Vukasin Pudar" w:date="2022-03-07T14:16:00Z"/>
                <w:rFonts w:ascii="Arial Narrow" w:eastAsia="Arial Narrow" w:hAnsi="Arial Narrow" w:cs="Arial Narrow"/>
                <w:color w:val="FF0000"/>
                <w:sz w:val="20"/>
                <w:szCs w:val="20"/>
                <w:highlight w:val="yellow"/>
              </w:rPr>
            </w:pPr>
          </w:p>
        </w:tc>
        <w:tc>
          <w:tcPr>
            <w:tcW w:w="2552" w:type="dxa"/>
            <w:gridSpan w:val="5"/>
            <w:shd w:val="clear" w:color="auto" w:fill="DAF2F6"/>
          </w:tcPr>
          <w:p w14:paraId="18F00797" w14:textId="77777777" w:rsidR="00372D7A" w:rsidDel="002F743E" w:rsidRDefault="00372D7A" w:rsidP="00B877A6">
            <w:pPr>
              <w:spacing w:before="40" w:after="40"/>
              <w:rPr>
                <w:del w:id="772" w:author="Vukasin Pudar" w:date="2022-03-07T14:16:00Z"/>
                <w:rFonts w:ascii="Arial Narrow" w:eastAsia="Arial Narrow" w:hAnsi="Arial Narrow" w:cs="Arial Narrow"/>
                <w:color w:val="FF0000"/>
                <w:sz w:val="20"/>
                <w:szCs w:val="20"/>
                <w:highlight w:val="yellow"/>
              </w:rPr>
            </w:pPr>
          </w:p>
        </w:tc>
        <w:tc>
          <w:tcPr>
            <w:tcW w:w="2268" w:type="dxa"/>
            <w:gridSpan w:val="2"/>
            <w:shd w:val="clear" w:color="auto" w:fill="DAF2F6"/>
          </w:tcPr>
          <w:p w14:paraId="4B5FE015" w14:textId="77777777" w:rsidR="00372D7A" w:rsidDel="002F743E" w:rsidRDefault="00372D7A" w:rsidP="00B877A6">
            <w:pPr>
              <w:spacing w:before="40" w:after="40"/>
              <w:rPr>
                <w:del w:id="773" w:author="Vukasin Pudar" w:date="2022-03-07T14:16:00Z"/>
                <w:rFonts w:ascii="Arial Narrow" w:eastAsia="Arial Narrow" w:hAnsi="Arial Narrow" w:cs="Arial Narrow"/>
                <w:color w:val="FF0000"/>
                <w:sz w:val="20"/>
                <w:szCs w:val="20"/>
                <w:highlight w:val="yellow"/>
              </w:rPr>
            </w:pPr>
          </w:p>
        </w:tc>
      </w:tr>
      <w:tr w:rsidR="00372D7A" w:rsidRPr="00CA0201" w:rsidDel="002F743E" w14:paraId="54D57B9C" w14:textId="77777777" w:rsidTr="00372D7A">
        <w:trPr>
          <w:gridAfter w:val="2"/>
          <w:wAfter w:w="3827" w:type="dxa"/>
          <w:cantSplit/>
          <w:tblHeader/>
          <w:del w:id="774" w:author="Vukasin Pudar" w:date="2022-03-07T14:16:00Z"/>
        </w:trPr>
        <w:tc>
          <w:tcPr>
            <w:tcW w:w="2126" w:type="dxa"/>
            <w:gridSpan w:val="3"/>
            <w:shd w:val="clear" w:color="auto" w:fill="DAF2F6"/>
          </w:tcPr>
          <w:p w14:paraId="6427CA84" w14:textId="77777777" w:rsidR="00372D7A" w:rsidDel="002F743E" w:rsidRDefault="00372D7A" w:rsidP="00B877A6">
            <w:pPr>
              <w:spacing w:before="40" w:after="40"/>
              <w:rPr>
                <w:del w:id="775" w:author="Vukasin Pudar" w:date="2022-03-07T14:16:00Z"/>
                <w:rFonts w:ascii="Arial Narrow" w:eastAsia="Arial Narrow" w:hAnsi="Arial Narrow" w:cs="Arial Narrow"/>
                <w:sz w:val="20"/>
                <w:szCs w:val="20"/>
              </w:rPr>
            </w:pPr>
            <w:del w:id="776" w:author="Vukasin Pudar" w:date="2022-03-07T14:16:00Z">
              <w:r w:rsidDel="002F743E">
                <w:rPr>
                  <w:rFonts w:ascii="Arial Narrow" w:eastAsia="Arial Narrow" w:hAnsi="Arial Narrow" w:cs="Arial Narrow"/>
                  <w:sz w:val="20"/>
                  <w:szCs w:val="20"/>
                </w:rPr>
                <w:delText>Zakonom je utvrđena jedinstvena, pristupačna i online dostupna kontakt tačka koja pruža informacije o dostupnim sadržajima i nudi mogućnost prigovora u odnosu na pristupačne sadržaje.</w:delText>
              </w:r>
            </w:del>
          </w:p>
        </w:tc>
        <w:tc>
          <w:tcPr>
            <w:tcW w:w="2410" w:type="dxa"/>
            <w:shd w:val="clear" w:color="auto" w:fill="DAF2F6"/>
          </w:tcPr>
          <w:p w14:paraId="65912249" w14:textId="77777777" w:rsidR="00372D7A" w:rsidDel="002F743E" w:rsidRDefault="00372D7A" w:rsidP="00B877A6">
            <w:pPr>
              <w:spacing w:before="40" w:after="40"/>
              <w:rPr>
                <w:del w:id="777" w:author="Vukasin Pudar" w:date="2022-03-07T14:16:00Z"/>
                <w:rFonts w:ascii="Arial Narrow" w:eastAsia="Arial Narrow" w:hAnsi="Arial Narrow" w:cs="Arial Narrow"/>
                <w:color w:val="FF0000"/>
                <w:sz w:val="20"/>
                <w:szCs w:val="20"/>
                <w:highlight w:val="yellow"/>
              </w:rPr>
            </w:pPr>
          </w:p>
        </w:tc>
        <w:tc>
          <w:tcPr>
            <w:tcW w:w="1984" w:type="dxa"/>
            <w:shd w:val="clear" w:color="auto" w:fill="DAF2F6"/>
          </w:tcPr>
          <w:p w14:paraId="0BDD3FC9" w14:textId="77777777" w:rsidR="00372D7A" w:rsidDel="002F743E" w:rsidRDefault="00372D7A" w:rsidP="00B877A6">
            <w:pPr>
              <w:spacing w:before="40" w:after="40"/>
              <w:rPr>
                <w:del w:id="778" w:author="Vukasin Pudar" w:date="2022-03-07T14:16:00Z"/>
                <w:rFonts w:ascii="Arial Narrow" w:eastAsia="Arial Narrow" w:hAnsi="Arial Narrow" w:cs="Arial Narrow"/>
                <w:color w:val="FF0000"/>
                <w:sz w:val="20"/>
                <w:szCs w:val="20"/>
                <w:highlight w:val="yellow"/>
              </w:rPr>
            </w:pPr>
          </w:p>
        </w:tc>
        <w:tc>
          <w:tcPr>
            <w:tcW w:w="2552" w:type="dxa"/>
            <w:gridSpan w:val="5"/>
            <w:shd w:val="clear" w:color="auto" w:fill="DAF2F6"/>
          </w:tcPr>
          <w:p w14:paraId="41E4BFC3" w14:textId="77777777" w:rsidR="00372D7A" w:rsidDel="002F743E" w:rsidRDefault="00372D7A" w:rsidP="00B877A6">
            <w:pPr>
              <w:spacing w:before="40" w:after="40"/>
              <w:rPr>
                <w:del w:id="779" w:author="Vukasin Pudar" w:date="2022-03-07T14:16:00Z"/>
                <w:rFonts w:ascii="Arial Narrow" w:eastAsia="Arial Narrow" w:hAnsi="Arial Narrow" w:cs="Arial Narrow"/>
                <w:color w:val="FF0000"/>
                <w:sz w:val="20"/>
                <w:szCs w:val="20"/>
                <w:highlight w:val="yellow"/>
              </w:rPr>
            </w:pPr>
          </w:p>
        </w:tc>
        <w:tc>
          <w:tcPr>
            <w:tcW w:w="2268" w:type="dxa"/>
            <w:gridSpan w:val="2"/>
            <w:shd w:val="clear" w:color="auto" w:fill="DAF2F6"/>
          </w:tcPr>
          <w:p w14:paraId="7F9D6916" w14:textId="77777777" w:rsidR="00372D7A" w:rsidDel="002F743E" w:rsidRDefault="00372D7A" w:rsidP="00B877A6">
            <w:pPr>
              <w:spacing w:before="40" w:after="40"/>
              <w:rPr>
                <w:del w:id="780" w:author="Vukasin Pudar" w:date="2022-03-07T14:16:00Z"/>
                <w:rFonts w:ascii="Arial Narrow" w:eastAsia="Arial Narrow" w:hAnsi="Arial Narrow" w:cs="Arial Narrow"/>
                <w:color w:val="FF0000"/>
                <w:sz w:val="20"/>
                <w:szCs w:val="20"/>
                <w:highlight w:val="yellow"/>
              </w:rPr>
            </w:pPr>
          </w:p>
        </w:tc>
      </w:tr>
      <w:tr w:rsidR="00372D7A" w:rsidRPr="00CA0201" w:rsidDel="002F743E" w14:paraId="6CAE9169" w14:textId="77777777" w:rsidTr="00372D7A">
        <w:trPr>
          <w:gridAfter w:val="2"/>
          <w:wAfter w:w="3827" w:type="dxa"/>
          <w:cantSplit/>
          <w:tblHeader/>
          <w:del w:id="781" w:author="Vukasin Pudar" w:date="2022-03-07T14:16:00Z"/>
        </w:trPr>
        <w:tc>
          <w:tcPr>
            <w:tcW w:w="2126" w:type="dxa"/>
            <w:gridSpan w:val="3"/>
            <w:shd w:val="clear" w:color="auto" w:fill="DAF2F6"/>
          </w:tcPr>
          <w:p w14:paraId="1CF3EB03" w14:textId="77777777" w:rsidR="00372D7A" w:rsidDel="002F743E" w:rsidRDefault="00372D7A" w:rsidP="00B877A6">
            <w:pPr>
              <w:spacing w:before="40" w:after="40"/>
              <w:rPr>
                <w:del w:id="782" w:author="Vukasin Pudar" w:date="2022-03-07T14:16:00Z"/>
                <w:rFonts w:ascii="Arial Narrow" w:eastAsia="Arial Narrow" w:hAnsi="Arial Narrow" w:cs="Arial Narrow"/>
                <w:sz w:val="20"/>
                <w:szCs w:val="20"/>
              </w:rPr>
            </w:pPr>
            <w:del w:id="783" w:author="Vukasin Pudar" w:date="2022-03-07T14:16:00Z">
              <w:r w:rsidDel="002F743E">
                <w:rPr>
                  <w:rFonts w:ascii="Arial Narrow" w:eastAsia="Arial Narrow" w:hAnsi="Arial Narrow" w:cs="Arial Narrow"/>
                  <w:sz w:val="20"/>
                  <w:szCs w:val="20"/>
                </w:rPr>
                <w:delText>Informacije i javna obavještenja u slučajevima elementarnih nepogoda, pandemije, vanrednog stanja i prirodnih katastrofa objavljuju se takve da budu pristupačne i osobama sa invaliditetom.</w:delText>
              </w:r>
            </w:del>
          </w:p>
        </w:tc>
        <w:tc>
          <w:tcPr>
            <w:tcW w:w="2410" w:type="dxa"/>
            <w:shd w:val="clear" w:color="auto" w:fill="DAF2F6"/>
          </w:tcPr>
          <w:p w14:paraId="548B95AD" w14:textId="77777777" w:rsidR="00372D7A" w:rsidDel="002F743E" w:rsidRDefault="00372D7A" w:rsidP="00B877A6">
            <w:pPr>
              <w:spacing w:before="40" w:after="40"/>
              <w:rPr>
                <w:del w:id="784" w:author="Vukasin Pudar" w:date="2022-03-07T14:16:00Z"/>
                <w:rFonts w:ascii="Arial Narrow" w:eastAsia="Arial Narrow" w:hAnsi="Arial Narrow" w:cs="Arial Narrow"/>
                <w:color w:val="FF0000"/>
                <w:sz w:val="20"/>
                <w:szCs w:val="20"/>
                <w:highlight w:val="yellow"/>
              </w:rPr>
            </w:pPr>
          </w:p>
        </w:tc>
        <w:tc>
          <w:tcPr>
            <w:tcW w:w="1984" w:type="dxa"/>
            <w:shd w:val="clear" w:color="auto" w:fill="DAF2F6"/>
          </w:tcPr>
          <w:p w14:paraId="09F9E18C" w14:textId="77777777" w:rsidR="00372D7A" w:rsidDel="002F743E" w:rsidRDefault="00372D7A" w:rsidP="00B877A6">
            <w:pPr>
              <w:spacing w:before="40" w:after="40"/>
              <w:rPr>
                <w:del w:id="785" w:author="Vukasin Pudar" w:date="2022-03-07T14:16:00Z"/>
                <w:rFonts w:ascii="Arial Narrow" w:eastAsia="Arial Narrow" w:hAnsi="Arial Narrow" w:cs="Arial Narrow"/>
                <w:color w:val="FF0000"/>
                <w:sz w:val="20"/>
                <w:szCs w:val="20"/>
                <w:highlight w:val="yellow"/>
              </w:rPr>
            </w:pPr>
          </w:p>
        </w:tc>
        <w:tc>
          <w:tcPr>
            <w:tcW w:w="2552" w:type="dxa"/>
            <w:gridSpan w:val="5"/>
            <w:shd w:val="clear" w:color="auto" w:fill="DAF2F6"/>
          </w:tcPr>
          <w:p w14:paraId="524E6737" w14:textId="77777777" w:rsidR="00372D7A" w:rsidDel="002F743E" w:rsidRDefault="00372D7A" w:rsidP="00B877A6">
            <w:pPr>
              <w:spacing w:before="40" w:after="40"/>
              <w:rPr>
                <w:del w:id="786" w:author="Vukasin Pudar" w:date="2022-03-07T14:16:00Z"/>
                <w:rFonts w:ascii="Arial Narrow" w:eastAsia="Arial Narrow" w:hAnsi="Arial Narrow" w:cs="Arial Narrow"/>
                <w:color w:val="FF0000"/>
                <w:sz w:val="20"/>
                <w:szCs w:val="20"/>
                <w:highlight w:val="yellow"/>
              </w:rPr>
            </w:pPr>
          </w:p>
        </w:tc>
        <w:tc>
          <w:tcPr>
            <w:tcW w:w="2268" w:type="dxa"/>
            <w:gridSpan w:val="2"/>
            <w:shd w:val="clear" w:color="auto" w:fill="DAF2F6"/>
          </w:tcPr>
          <w:p w14:paraId="24DA7B07" w14:textId="77777777" w:rsidR="00372D7A" w:rsidDel="002F743E" w:rsidRDefault="00372D7A" w:rsidP="00B877A6">
            <w:pPr>
              <w:spacing w:before="40" w:after="40"/>
              <w:rPr>
                <w:del w:id="787" w:author="Vukasin Pudar" w:date="2022-03-07T14:16:00Z"/>
                <w:rFonts w:ascii="Arial Narrow" w:eastAsia="Arial Narrow" w:hAnsi="Arial Narrow" w:cs="Arial Narrow"/>
                <w:color w:val="FF0000"/>
                <w:sz w:val="20"/>
                <w:szCs w:val="20"/>
                <w:highlight w:val="yellow"/>
              </w:rPr>
            </w:pPr>
          </w:p>
        </w:tc>
      </w:tr>
      <w:tr w:rsidR="00372D7A" w:rsidRPr="00CA0201" w:rsidDel="002F743E" w14:paraId="631E789A" w14:textId="77777777" w:rsidTr="00372D7A">
        <w:trPr>
          <w:gridAfter w:val="2"/>
          <w:wAfter w:w="3827" w:type="dxa"/>
          <w:cantSplit/>
          <w:tblHeader/>
          <w:del w:id="788" w:author="Vukasin Pudar" w:date="2022-03-07T14:16:00Z"/>
        </w:trPr>
        <w:tc>
          <w:tcPr>
            <w:tcW w:w="2126" w:type="dxa"/>
            <w:gridSpan w:val="3"/>
            <w:shd w:val="clear" w:color="auto" w:fill="DAF2F6"/>
          </w:tcPr>
          <w:p w14:paraId="000D4922" w14:textId="77777777" w:rsidR="00372D7A" w:rsidDel="002F743E" w:rsidRDefault="00372D7A" w:rsidP="00B877A6">
            <w:pPr>
              <w:spacing w:before="40" w:after="40"/>
              <w:rPr>
                <w:del w:id="789" w:author="Vukasin Pudar" w:date="2022-03-07T14:16:00Z"/>
                <w:rFonts w:ascii="Arial Narrow" w:eastAsia="Arial Narrow" w:hAnsi="Arial Narrow" w:cs="Arial Narrow"/>
                <w:sz w:val="20"/>
                <w:szCs w:val="20"/>
              </w:rPr>
            </w:pPr>
            <w:del w:id="790" w:author="Vukasin Pudar" w:date="2022-03-07T14:16:00Z">
              <w:r w:rsidDel="002F743E">
                <w:rPr>
                  <w:rFonts w:ascii="Arial Narrow" w:eastAsia="Arial Narrow" w:hAnsi="Arial Narrow" w:cs="Arial Narrow"/>
                  <w:sz w:val="20"/>
                  <w:szCs w:val="20"/>
                </w:rPr>
                <w:lastRenderedPageBreak/>
                <w:delText>Procenat sadržaja prilagođen slabovidim osobama i osobama sa oštećenim sluhom u ukupnom sadržaju RTCG</w:delText>
              </w:r>
            </w:del>
          </w:p>
        </w:tc>
        <w:tc>
          <w:tcPr>
            <w:tcW w:w="2410" w:type="dxa"/>
            <w:shd w:val="clear" w:color="auto" w:fill="DAF2F6"/>
          </w:tcPr>
          <w:p w14:paraId="18BB44B1" w14:textId="77777777" w:rsidR="00372D7A" w:rsidDel="002F743E" w:rsidRDefault="00372D7A" w:rsidP="00B877A6">
            <w:pPr>
              <w:spacing w:before="40" w:after="40"/>
              <w:rPr>
                <w:del w:id="791" w:author="Vukasin Pudar" w:date="2022-03-07T14:16:00Z"/>
                <w:rFonts w:ascii="Arial Narrow" w:eastAsia="Arial Narrow" w:hAnsi="Arial Narrow" w:cs="Arial Narrow"/>
                <w:color w:val="FF0000"/>
                <w:sz w:val="20"/>
                <w:szCs w:val="20"/>
                <w:highlight w:val="yellow"/>
              </w:rPr>
            </w:pPr>
          </w:p>
        </w:tc>
        <w:tc>
          <w:tcPr>
            <w:tcW w:w="1984" w:type="dxa"/>
            <w:shd w:val="clear" w:color="auto" w:fill="DAF2F6"/>
          </w:tcPr>
          <w:p w14:paraId="6346FBA3" w14:textId="77777777" w:rsidR="00372D7A" w:rsidDel="002F743E" w:rsidRDefault="00372D7A" w:rsidP="00B877A6">
            <w:pPr>
              <w:spacing w:before="40" w:after="40"/>
              <w:rPr>
                <w:del w:id="792" w:author="Vukasin Pudar" w:date="2022-03-07T14:16:00Z"/>
                <w:rFonts w:ascii="Arial Narrow" w:eastAsia="Arial Narrow" w:hAnsi="Arial Narrow" w:cs="Arial Narrow"/>
                <w:color w:val="FF0000"/>
                <w:sz w:val="20"/>
                <w:szCs w:val="20"/>
                <w:highlight w:val="yellow"/>
              </w:rPr>
            </w:pPr>
          </w:p>
        </w:tc>
        <w:tc>
          <w:tcPr>
            <w:tcW w:w="2552" w:type="dxa"/>
            <w:gridSpan w:val="5"/>
            <w:shd w:val="clear" w:color="auto" w:fill="DAF2F6"/>
          </w:tcPr>
          <w:p w14:paraId="353092B2" w14:textId="77777777" w:rsidR="00372D7A" w:rsidDel="002F743E" w:rsidRDefault="00372D7A" w:rsidP="00B877A6">
            <w:pPr>
              <w:spacing w:before="40" w:after="40"/>
              <w:rPr>
                <w:del w:id="793" w:author="Vukasin Pudar" w:date="2022-03-07T14:16:00Z"/>
                <w:rFonts w:ascii="Arial Narrow" w:eastAsia="Arial Narrow" w:hAnsi="Arial Narrow" w:cs="Arial Narrow"/>
                <w:color w:val="FF0000"/>
                <w:sz w:val="20"/>
                <w:szCs w:val="20"/>
                <w:highlight w:val="yellow"/>
              </w:rPr>
            </w:pPr>
          </w:p>
        </w:tc>
        <w:tc>
          <w:tcPr>
            <w:tcW w:w="2268" w:type="dxa"/>
            <w:gridSpan w:val="2"/>
            <w:shd w:val="clear" w:color="auto" w:fill="DAF2F6"/>
          </w:tcPr>
          <w:p w14:paraId="23788F4E" w14:textId="77777777" w:rsidR="00372D7A" w:rsidDel="002F743E" w:rsidRDefault="00372D7A" w:rsidP="00B877A6">
            <w:pPr>
              <w:spacing w:before="40" w:after="40"/>
              <w:rPr>
                <w:del w:id="794" w:author="Vukasin Pudar" w:date="2022-03-07T14:16:00Z"/>
                <w:rFonts w:ascii="Arial Narrow" w:eastAsia="Arial Narrow" w:hAnsi="Arial Narrow" w:cs="Arial Narrow"/>
                <w:color w:val="FF0000"/>
                <w:sz w:val="20"/>
                <w:szCs w:val="20"/>
                <w:highlight w:val="yellow"/>
              </w:rPr>
            </w:pPr>
          </w:p>
        </w:tc>
      </w:tr>
      <w:tr w:rsidR="00372D7A" w:rsidRPr="00CA0201" w:rsidDel="002F743E" w14:paraId="2FF10838" w14:textId="77777777" w:rsidTr="00372D7A">
        <w:trPr>
          <w:gridAfter w:val="2"/>
          <w:wAfter w:w="3827" w:type="dxa"/>
          <w:cantSplit/>
          <w:tblHeader/>
          <w:del w:id="795" w:author="Vukasin Pudar" w:date="2022-03-07T14:16:00Z"/>
        </w:trPr>
        <w:tc>
          <w:tcPr>
            <w:tcW w:w="2126" w:type="dxa"/>
            <w:gridSpan w:val="3"/>
            <w:shd w:val="clear" w:color="auto" w:fill="DAF2F6"/>
          </w:tcPr>
          <w:p w14:paraId="2305A0E9" w14:textId="77777777" w:rsidR="00372D7A" w:rsidDel="002F743E" w:rsidRDefault="00372D7A" w:rsidP="00B877A6">
            <w:pPr>
              <w:spacing w:before="40" w:after="40"/>
              <w:rPr>
                <w:del w:id="796" w:author="Vukasin Pudar" w:date="2022-03-07T14:16:00Z"/>
                <w:rFonts w:ascii="Arial Narrow" w:eastAsia="Arial Narrow" w:hAnsi="Arial Narrow" w:cs="Arial Narrow"/>
                <w:sz w:val="20"/>
                <w:szCs w:val="20"/>
              </w:rPr>
            </w:pPr>
            <w:del w:id="797" w:author="Vukasin Pudar" w:date="2022-03-07T14:16:00Z">
              <w:r w:rsidDel="002F743E">
                <w:rPr>
                  <w:rFonts w:ascii="Arial Narrow" w:eastAsia="Arial Narrow" w:hAnsi="Arial Narrow" w:cs="Arial Narrow"/>
                  <w:sz w:val="20"/>
                  <w:szCs w:val="20"/>
                </w:rPr>
                <w:delText>Procenat sadržaja na Javnom servisu koji se bavi OSI</w:delText>
              </w:r>
            </w:del>
          </w:p>
        </w:tc>
        <w:tc>
          <w:tcPr>
            <w:tcW w:w="2410" w:type="dxa"/>
            <w:shd w:val="clear" w:color="auto" w:fill="DAF2F6"/>
          </w:tcPr>
          <w:p w14:paraId="29FAD2E1" w14:textId="77777777" w:rsidR="00372D7A" w:rsidDel="002F743E" w:rsidRDefault="00372D7A" w:rsidP="00B877A6">
            <w:pPr>
              <w:spacing w:before="40" w:after="40"/>
              <w:jc w:val="center"/>
              <w:rPr>
                <w:del w:id="798" w:author="Vukasin Pudar" w:date="2022-03-07T14:16:00Z"/>
                <w:rFonts w:ascii="Arial Narrow" w:eastAsia="Arial Narrow" w:hAnsi="Arial Narrow" w:cs="Arial Narrow"/>
                <w:color w:val="FF0000"/>
                <w:sz w:val="20"/>
                <w:szCs w:val="20"/>
                <w:highlight w:val="yellow"/>
              </w:rPr>
            </w:pPr>
          </w:p>
        </w:tc>
        <w:tc>
          <w:tcPr>
            <w:tcW w:w="1984" w:type="dxa"/>
            <w:shd w:val="clear" w:color="auto" w:fill="DAF2F6"/>
          </w:tcPr>
          <w:p w14:paraId="1678B91D" w14:textId="77777777" w:rsidR="00372D7A" w:rsidDel="002F743E" w:rsidRDefault="00372D7A" w:rsidP="00B877A6">
            <w:pPr>
              <w:spacing w:before="40" w:after="40"/>
              <w:jc w:val="center"/>
              <w:rPr>
                <w:del w:id="799" w:author="Vukasin Pudar" w:date="2022-03-07T14:16:00Z"/>
                <w:rFonts w:ascii="Arial Narrow" w:eastAsia="Arial Narrow" w:hAnsi="Arial Narrow" w:cs="Arial Narrow"/>
                <w:color w:val="FF0000"/>
                <w:sz w:val="20"/>
                <w:szCs w:val="20"/>
                <w:highlight w:val="yellow"/>
              </w:rPr>
            </w:pPr>
          </w:p>
        </w:tc>
        <w:tc>
          <w:tcPr>
            <w:tcW w:w="2552" w:type="dxa"/>
            <w:gridSpan w:val="5"/>
            <w:shd w:val="clear" w:color="auto" w:fill="DAF2F6"/>
          </w:tcPr>
          <w:p w14:paraId="306249EE" w14:textId="77777777" w:rsidR="00372D7A" w:rsidDel="002F743E" w:rsidRDefault="00372D7A" w:rsidP="00B877A6">
            <w:pPr>
              <w:spacing w:before="40" w:after="40"/>
              <w:jc w:val="center"/>
              <w:rPr>
                <w:del w:id="800" w:author="Vukasin Pudar" w:date="2022-03-07T14:16:00Z"/>
                <w:rFonts w:ascii="Arial Narrow" w:eastAsia="Arial Narrow" w:hAnsi="Arial Narrow" w:cs="Arial Narrow"/>
                <w:color w:val="FF0000"/>
                <w:sz w:val="20"/>
                <w:szCs w:val="20"/>
                <w:highlight w:val="yellow"/>
              </w:rPr>
            </w:pPr>
          </w:p>
        </w:tc>
        <w:tc>
          <w:tcPr>
            <w:tcW w:w="2268" w:type="dxa"/>
            <w:gridSpan w:val="2"/>
            <w:shd w:val="clear" w:color="auto" w:fill="DAF2F6"/>
          </w:tcPr>
          <w:p w14:paraId="45BAF25F" w14:textId="77777777" w:rsidR="00372D7A" w:rsidDel="002F743E" w:rsidRDefault="00372D7A" w:rsidP="00B877A6">
            <w:pPr>
              <w:spacing w:before="40" w:after="40"/>
              <w:jc w:val="center"/>
              <w:rPr>
                <w:del w:id="801" w:author="Vukasin Pudar" w:date="2022-03-07T14:16:00Z"/>
                <w:rFonts w:ascii="Arial Narrow" w:eastAsia="Arial Narrow" w:hAnsi="Arial Narrow" w:cs="Arial Narrow"/>
                <w:color w:val="FF0000"/>
                <w:sz w:val="20"/>
                <w:szCs w:val="20"/>
                <w:highlight w:val="yellow"/>
              </w:rPr>
            </w:pPr>
          </w:p>
        </w:tc>
      </w:tr>
      <w:tr w:rsidR="00372D7A" w:rsidRPr="00CA0201" w:rsidDel="002F743E" w14:paraId="704C2DCC" w14:textId="77777777" w:rsidTr="00372D7A">
        <w:trPr>
          <w:cantSplit/>
          <w:tblHeader/>
          <w:del w:id="802" w:author="Vukasin Pudar" w:date="2022-03-07T14:16:00Z"/>
        </w:trPr>
        <w:tc>
          <w:tcPr>
            <w:tcW w:w="2126" w:type="dxa"/>
            <w:gridSpan w:val="3"/>
            <w:shd w:val="clear" w:color="auto" w:fill="FFF2CC"/>
            <w:vAlign w:val="center"/>
          </w:tcPr>
          <w:p w14:paraId="4CD520CA" w14:textId="77777777" w:rsidR="00372D7A" w:rsidRPr="00153252" w:rsidDel="002F743E" w:rsidRDefault="00372D7A" w:rsidP="00B877A6">
            <w:pPr>
              <w:spacing w:before="20" w:after="20"/>
              <w:jc w:val="center"/>
              <w:rPr>
                <w:del w:id="803" w:author="Vukasin Pudar" w:date="2022-03-07T14:16:00Z"/>
                <w:rFonts w:ascii="Arial Narrow" w:eastAsia="Arial Narrow" w:hAnsi="Arial Narrow" w:cs="Arial Narrow"/>
                <w:b/>
                <w:sz w:val="20"/>
                <w:szCs w:val="20"/>
              </w:rPr>
            </w:pPr>
            <w:del w:id="804"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2757B40F" w14:textId="77777777" w:rsidR="00372D7A" w:rsidRPr="00153252" w:rsidDel="002F743E" w:rsidRDefault="00372D7A" w:rsidP="00B877A6">
            <w:pPr>
              <w:spacing w:before="20" w:after="20"/>
              <w:jc w:val="center"/>
              <w:rPr>
                <w:del w:id="805" w:author="Vukasin Pudar" w:date="2022-03-07T14:16:00Z"/>
                <w:rFonts w:ascii="Arial Narrow" w:eastAsia="Arial Narrow" w:hAnsi="Arial Narrow" w:cs="Arial Narrow"/>
                <w:b/>
                <w:sz w:val="20"/>
                <w:szCs w:val="20"/>
              </w:rPr>
            </w:pPr>
            <w:del w:id="806"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6AA372A5" w14:textId="77777777" w:rsidR="00372D7A" w:rsidRPr="00153252" w:rsidDel="002F743E" w:rsidRDefault="00372D7A" w:rsidP="00B877A6">
            <w:pPr>
              <w:spacing w:before="20" w:after="20"/>
              <w:jc w:val="center"/>
              <w:rPr>
                <w:del w:id="807" w:author="Vukasin Pudar" w:date="2022-03-07T14:16:00Z"/>
                <w:rFonts w:ascii="Arial Narrow" w:eastAsia="Arial Narrow" w:hAnsi="Arial Narrow" w:cs="Arial Narrow"/>
                <w:b/>
                <w:sz w:val="20"/>
                <w:szCs w:val="20"/>
              </w:rPr>
            </w:pPr>
            <w:del w:id="808"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1B7223EC" w14:textId="77777777" w:rsidR="00372D7A" w:rsidRPr="00153252" w:rsidDel="002F743E" w:rsidRDefault="00372D7A" w:rsidP="00B877A6">
            <w:pPr>
              <w:spacing w:before="20" w:after="20"/>
              <w:jc w:val="center"/>
              <w:rPr>
                <w:del w:id="809" w:author="Vukasin Pudar" w:date="2022-03-07T14:16:00Z"/>
                <w:rFonts w:ascii="Arial Narrow" w:eastAsia="Arial Narrow" w:hAnsi="Arial Narrow" w:cs="Arial Narrow"/>
                <w:b/>
                <w:sz w:val="20"/>
                <w:szCs w:val="20"/>
              </w:rPr>
            </w:pPr>
            <w:del w:id="810"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04D8D181" w14:textId="77777777" w:rsidR="00372D7A" w:rsidRPr="00153252" w:rsidDel="002F743E" w:rsidRDefault="00372D7A" w:rsidP="00B877A6">
            <w:pPr>
              <w:spacing w:before="20" w:after="20"/>
              <w:jc w:val="center"/>
              <w:rPr>
                <w:del w:id="811" w:author="Vukasin Pudar" w:date="2022-03-07T14:16:00Z"/>
                <w:rFonts w:ascii="Arial Narrow" w:eastAsia="Arial Narrow" w:hAnsi="Arial Narrow" w:cs="Arial Narrow"/>
                <w:b/>
                <w:sz w:val="20"/>
                <w:szCs w:val="20"/>
              </w:rPr>
            </w:pPr>
            <w:del w:id="812"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0CEA0142" w14:textId="77777777" w:rsidR="00372D7A" w:rsidRPr="00153252" w:rsidDel="002F743E" w:rsidRDefault="00372D7A" w:rsidP="00B877A6">
            <w:pPr>
              <w:spacing w:before="20" w:after="20"/>
              <w:jc w:val="center"/>
              <w:rPr>
                <w:del w:id="813" w:author="Vukasin Pudar" w:date="2022-03-07T14:16:00Z"/>
                <w:rFonts w:ascii="Arial Narrow" w:eastAsia="Arial Narrow" w:hAnsi="Arial Narrow" w:cs="Arial Narrow"/>
                <w:b/>
                <w:sz w:val="20"/>
                <w:szCs w:val="20"/>
              </w:rPr>
            </w:pPr>
            <w:del w:id="814"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083EE7B8" w14:textId="77777777" w:rsidR="00372D7A" w:rsidRPr="00153252" w:rsidDel="002F743E" w:rsidRDefault="00372D7A" w:rsidP="00B877A6">
            <w:pPr>
              <w:spacing w:before="20" w:after="20"/>
              <w:jc w:val="center"/>
              <w:rPr>
                <w:del w:id="815" w:author="Vukasin Pudar" w:date="2022-03-07T14:16:00Z"/>
                <w:rFonts w:ascii="Arial Narrow" w:eastAsia="Arial Narrow" w:hAnsi="Arial Narrow" w:cs="Arial Narrow"/>
                <w:b/>
                <w:sz w:val="20"/>
                <w:szCs w:val="20"/>
              </w:rPr>
            </w:pPr>
            <w:del w:id="816"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5AF9F388" w14:textId="77777777" w:rsidTr="00372D7A">
        <w:trPr>
          <w:cantSplit/>
          <w:tblHeader/>
          <w:del w:id="817" w:author="Vukasin Pudar" w:date="2022-03-07T14:16:00Z"/>
        </w:trPr>
        <w:tc>
          <w:tcPr>
            <w:tcW w:w="821" w:type="dxa"/>
            <w:gridSpan w:val="2"/>
          </w:tcPr>
          <w:p w14:paraId="3585CE8A" w14:textId="77777777" w:rsidR="00372D7A" w:rsidRPr="00153252" w:rsidDel="002F743E" w:rsidRDefault="00372D7A" w:rsidP="00B877A6">
            <w:pPr>
              <w:spacing w:before="20" w:after="20"/>
              <w:rPr>
                <w:del w:id="818" w:author="Vukasin Pudar" w:date="2022-03-07T14:16:00Z"/>
                <w:rFonts w:ascii="Arial Narrow" w:eastAsia="Arial Narrow" w:hAnsi="Arial Narrow" w:cs="Arial Narrow"/>
                <w:sz w:val="20"/>
                <w:szCs w:val="20"/>
              </w:rPr>
            </w:pPr>
            <w:del w:id="819" w:author="Vukasin Pudar" w:date="2022-03-07T14:16:00Z">
              <w:r w:rsidRPr="00153252" w:rsidDel="002F743E">
                <w:rPr>
                  <w:rFonts w:ascii="Arial Narrow" w:eastAsia="Arial Narrow" w:hAnsi="Arial Narrow" w:cs="Arial Narrow"/>
                  <w:sz w:val="20"/>
                  <w:szCs w:val="20"/>
                </w:rPr>
                <w:delText>1</w:delText>
              </w:r>
              <w:r w:rsidDel="002F743E">
                <w:rPr>
                  <w:rFonts w:ascii="Arial Narrow" w:eastAsia="Arial Narrow" w:hAnsi="Arial Narrow" w:cs="Arial Narrow"/>
                  <w:sz w:val="20"/>
                  <w:szCs w:val="20"/>
                </w:rPr>
                <w:delText>.4.1.</w:delText>
              </w:r>
            </w:del>
          </w:p>
        </w:tc>
        <w:tc>
          <w:tcPr>
            <w:tcW w:w="1305" w:type="dxa"/>
          </w:tcPr>
          <w:p w14:paraId="69515F78" w14:textId="77777777" w:rsidR="00372D7A" w:rsidRPr="007E5B48" w:rsidDel="002F743E" w:rsidRDefault="00372D7A" w:rsidP="00B877A6">
            <w:pPr>
              <w:rPr>
                <w:del w:id="820" w:author="Vukasin Pudar" w:date="2022-03-07T14:16:00Z"/>
                <w:rFonts w:ascii="Arial Narrow" w:hAnsi="Arial Narrow" w:cs="Calibri"/>
                <w:color w:val="000000"/>
                <w:lang w:val="sr-Latn-ME"/>
              </w:rPr>
            </w:pPr>
            <w:del w:id="821" w:author="Vukasin Pudar" w:date="2022-02-28T14:07:00Z">
              <w:r w:rsidRPr="006F0225" w:rsidDel="00EB0423">
                <w:rPr>
                  <w:rFonts w:ascii="Arial Narrow" w:hAnsi="Arial Narrow" w:cs="Calibri"/>
                  <w:color w:val="000000"/>
                  <w:lang w:val="sr-Latn-ME"/>
                </w:rPr>
                <w:delText>Izmjene Zakona o nacionalnom javnom emiteru</w:delText>
              </w:r>
              <w:r w:rsidDel="00EB0423">
                <w:rPr>
                  <w:rFonts w:ascii="Arial Narrow" w:hAnsi="Arial Narrow" w:cs="Calibri"/>
                  <w:color w:val="000000"/>
                  <w:lang w:val="sr-Latn-ME"/>
                </w:rPr>
                <w:delText xml:space="preserve"> </w:delText>
              </w:r>
              <w:r w:rsidRPr="006F0225" w:rsidDel="00EB0423">
                <w:rPr>
                  <w:rFonts w:ascii="Arial Narrow" w:hAnsi="Arial Narrow" w:cs="Calibri"/>
                  <w:color w:val="000000"/>
                  <w:lang w:val="sr-Latn-ME"/>
                </w:rPr>
                <w:delText>RTCG u dijelu povećanja obima sadržaja pomoću audio-deskripcije i gestovnog govora</w:delText>
              </w:r>
            </w:del>
          </w:p>
        </w:tc>
        <w:tc>
          <w:tcPr>
            <w:tcW w:w="2410" w:type="dxa"/>
          </w:tcPr>
          <w:p w14:paraId="71C8688A" w14:textId="77777777" w:rsidR="00372D7A" w:rsidRPr="00153252" w:rsidDel="002F743E" w:rsidRDefault="00372D7A" w:rsidP="00B877A6">
            <w:pPr>
              <w:spacing w:before="20" w:after="20"/>
              <w:rPr>
                <w:del w:id="822" w:author="Vukasin Pudar" w:date="2022-03-07T14:16:00Z"/>
                <w:rFonts w:ascii="Arial Narrow" w:eastAsia="Arial Narrow" w:hAnsi="Arial Narrow" w:cs="Arial Narrow"/>
                <w:sz w:val="20"/>
                <w:szCs w:val="20"/>
              </w:rPr>
            </w:pPr>
            <w:del w:id="823" w:author="Vukasin Pudar" w:date="2022-02-28T14:07:00Z">
              <w:r w:rsidDel="00EB0423">
                <w:rPr>
                  <w:rFonts w:ascii="Arial Narrow" w:eastAsia="Arial Narrow" w:hAnsi="Arial Narrow" w:cs="Arial Narrow"/>
                  <w:sz w:val="20"/>
                  <w:szCs w:val="20"/>
                </w:rPr>
                <w:delText>Izrađene izmjene Zakona o RTCG</w:delText>
              </w:r>
            </w:del>
          </w:p>
        </w:tc>
        <w:tc>
          <w:tcPr>
            <w:tcW w:w="2126" w:type="dxa"/>
            <w:gridSpan w:val="2"/>
          </w:tcPr>
          <w:p w14:paraId="305F7031" w14:textId="77777777" w:rsidR="00372D7A" w:rsidDel="002F743E" w:rsidRDefault="00372D7A" w:rsidP="00B877A6">
            <w:pPr>
              <w:rPr>
                <w:del w:id="824" w:author="Vukasin Pudar" w:date="2022-03-07T14:16:00Z"/>
              </w:rPr>
            </w:pPr>
            <w:del w:id="825" w:author="Vukasin Pudar" w:date="2022-02-28T14:08:00Z">
              <w:r w:rsidRPr="006B134D" w:rsidDel="00EB0423">
                <w:rPr>
                  <w:rFonts w:ascii="Arial Narrow" w:eastAsia="Arial Narrow" w:hAnsi="Arial Narrow" w:cs="Arial Narrow"/>
                  <w:sz w:val="20"/>
                  <w:szCs w:val="20"/>
                </w:rPr>
                <w:delText>MJDDM</w:delText>
              </w:r>
              <w:r w:rsidRPr="006B134D" w:rsidDel="00EB0423">
                <w:rPr>
                  <w:rFonts w:ascii="Arial Narrow" w:eastAsia="Arial Narrow" w:hAnsi="Arial Narrow" w:cs="Arial Narrow"/>
                  <w:b/>
                  <w:sz w:val="20"/>
                  <w:szCs w:val="20"/>
                </w:rPr>
                <w:delText>/D</w:delText>
              </w:r>
              <w:r w:rsidRPr="006B134D" w:rsidDel="00EB0423">
                <w:rPr>
                  <w:rFonts w:ascii="Arial Narrow" w:eastAsia="Arial Narrow" w:hAnsi="Arial Narrow" w:cs="Arial Narrow"/>
                  <w:sz w:val="20"/>
                  <w:szCs w:val="20"/>
                </w:rPr>
                <w:delText>irektorat za medije</w:delText>
              </w:r>
            </w:del>
          </w:p>
        </w:tc>
        <w:tc>
          <w:tcPr>
            <w:tcW w:w="1017" w:type="dxa"/>
            <w:gridSpan w:val="2"/>
          </w:tcPr>
          <w:p w14:paraId="585FDD98" w14:textId="77777777" w:rsidR="00372D7A" w:rsidRPr="00153252" w:rsidDel="002F743E" w:rsidRDefault="00372D7A" w:rsidP="00B877A6">
            <w:pPr>
              <w:spacing w:before="20" w:after="20"/>
              <w:rPr>
                <w:del w:id="826" w:author="Vukasin Pudar" w:date="2022-03-07T14:16:00Z"/>
                <w:rFonts w:ascii="Arial Narrow" w:eastAsia="Arial Narrow" w:hAnsi="Arial Narrow" w:cs="Arial Narrow"/>
                <w:sz w:val="20"/>
                <w:szCs w:val="20"/>
              </w:rPr>
            </w:pPr>
            <w:del w:id="827" w:author="Vukasin Pudar" w:date="2022-02-28T14:08:00Z">
              <w:r w:rsidDel="00EB0423">
                <w:rPr>
                  <w:rFonts w:ascii="Arial Narrow" w:eastAsia="Arial Narrow" w:hAnsi="Arial Narrow" w:cs="Arial Narrow"/>
                  <w:sz w:val="20"/>
                  <w:szCs w:val="20"/>
                </w:rPr>
                <w:delText>II kvartal 2022</w:delText>
              </w:r>
            </w:del>
          </w:p>
        </w:tc>
        <w:tc>
          <w:tcPr>
            <w:tcW w:w="1393" w:type="dxa"/>
            <w:gridSpan w:val="2"/>
          </w:tcPr>
          <w:p w14:paraId="70C4E93B" w14:textId="77777777" w:rsidR="00372D7A" w:rsidRPr="00153252" w:rsidDel="002F743E" w:rsidRDefault="00372D7A" w:rsidP="00B877A6">
            <w:pPr>
              <w:spacing w:before="20" w:after="20"/>
              <w:rPr>
                <w:del w:id="828" w:author="Vukasin Pudar" w:date="2022-03-07T14:16:00Z"/>
                <w:rFonts w:ascii="Arial Narrow" w:eastAsia="Arial Narrow" w:hAnsi="Arial Narrow" w:cs="Arial Narrow"/>
                <w:sz w:val="20"/>
                <w:szCs w:val="20"/>
              </w:rPr>
            </w:pPr>
            <w:del w:id="829" w:author="Vukasin Pudar" w:date="2022-02-28T14:08:00Z">
              <w:r w:rsidDel="00EB0423">
                <w:rPr>
                  <w:rFonts w:ascii="Arial Narrow" w:eastAsia="Arial Narrow" w:hAnsi="Arial Narrow" w:cs="Arial Narrow"/>
                  <w:sz w:val="20"/>
                  <w:szCs w:val="20"/>
                </w:rPr>
                <w:delText>IV kvartal 2022</w:delText>
              </w:r>
            </w:del>
          </w:p>
        </w:tc>
        <w:tc>
          <w:tcPr>
            <w:tcW w:w="3420" w:type="dxa"/>
            <w:gridSpan w:val="3"/>
          </w:tcPr>
          <w:p w14:paraId="4D34748B" w14:textId="77777777" w:rsidR="00372D7A" w:rsidRPr="00153252" w:rsidDel="002F743E" w:rsidRDefault="00372D7A" w:rsidP="00B877A6">
            <w:pPr>
              <w:spacing w:before="20" w:after="20"/>
              <w:rPr>
                <w:del w:id="830" w:author="Vukasin Pudar" w:date="2022-03-07T14:16:00Z"/>
                <w:rFonts w:ascii="Arial Narrow" w:eastAsia="Arial Narrow" w:hAnsi="Arial Narrow" w:cs="Arial Narrow"/>
                <w:sz w:val="20"/>
                <w:szCs w:val="20"/>
              </w:rPr>
            </w:pPr>
            <w:del w:id="831" w:author="Vukasin Pudar" w:date="2022-02-28T14:08:00Z">
              <w:r w:rsidDel="00EB0423">
                <w:rPr>
                  <w:rFonts w:ascii="Arial Narrow" w:eastAsia="Arial Narrow" w:hAnsi="Arial Narrow" w:cs="Arial Narrow"/>
                  <w:sz w:val="20"/>
                  <w:szCs w:val="20"/>
                </w:rPr>
                <w:delText xml:space="preserve"> 0 eura </w:delText>
              </w:r>
            </w:del>
          </w:p>
        </w:tc>
        <w:tc>
          <w:tcPr>
            <w:tcW w:w="2675" w:type="dxa"/>
          </w:tcPr>
          <w:p w14:paraId="7067D8ED" w14:textId="77777777" w:rsidR="00372D7A" w:rsidRPr="00553B38" w:rsidDel="002F743E" w:rsidRDefault="00372D7A" w:rsidP="00B877A6">
            <w:pPr>
              <w:spacing w:before="20" w:after="20"/>
              <w:rPr>
                <w:del w:id="832" w:author="Vukasin Pudar" w:date="2022-03-07T14:16:00Z"/>
                <w:rFonts w:ascii="Arial Narrow" w:eastAsia="Arial Narrow" w:hAnsi="Arial Narrow" w:cs="Arial Narrow"/>
              </w:rPr>
            </w:pPr>
            <w:del w:id="833" w:author="Vukasin Pudar" w:date="2022-02-28T14:08:00Z">
              <w:r w:rsidDel="00EB0423">
                <w:rPr>
                  <w:rFonts w:ascii="Arial Narrow" w:eastAsia="Arial Narrow" w:hAnsi="Arial Narrow" w:cs="Arial Narrow"/>
                </w:rPr>
                <w:delText>(obrazloženje)</w:delText>
              </w:r>
            </w:del>
          </w:p>
        </w:tc>
      </w:tr>
      <w:tr w:rsidR="00372D7A" w:rsidRPr="00CA0201" w:rsidDel="002F743E" w14:paraId="0B53761F" w14:textId="77777777" w:rsidTr="00372D7A">
        <w:trPr>
          <w:cantSplit/>
          <w:tblHeader/>
          <w:del w:id="834" w:author="Vukasin Pudar" w:date="2022-03-07T14:16:00Z"/>
        </w:trPr>
        <w:tc>
          <w:tcPr>
            <w:tcW w:w="821" w:type="dxa"/>
            <w:gridSpan w:val="2"/>
          </w:tcPr>
          <w:p w14:paraId="420096ED" w14:textId="77777777" w:rsidR="00372D7A" w:rsidRPr="00153252" w:rsidDel="002F743E" w:rsidRDefault="00372D7A" w:rsidP="00B877A6">
            <w:pPr>
              <w:spacing w:before="20" w:after="20"/>
              <w:rPr>
                <w:del w:id="835" w:author="Vukasin Pudar" w:date="2022-03-07T14:16:00Z"/>
                <w:rFonts w:ascii="Arial Narrow" w:eastAsia="Arial Narrow" w:hAnsi="Arial Narrow" w:cs="Arial Narrow"/>
                <w:sz w:val="20"/>
                <w:szCs w:val="20"/>
              </w:rPr>
            </w:pPr>
            <w:del w:id="836" w:author="Vukasin Pudar" w:date="2022-03-07T14:16:00Z">
              <w:r w:rsidDel="002F743E">
                <w:rPr>
                  <w:rFonts w:ascii="Arial Narrow" w:eastAsia="Arial Narrow" w:hAnsi="Arial Narrow" w:cs="Arial Narrow"/>
                  <w:sz w:val="20"/>
                  <w:szCs w:val="20"/>
                </w:rPr>
                <w:delText>1.4.2</w:delText>
              </w:r>
            </w:del>
          </w:p>
        </w:tc>
        <w:tc>
          <w:tcPr>
            <w:tcW w:w="1305" w:type="dxa"/>
          </w:tcPr>
          <w:p w14:paraId="2BAAD8DE" w14:textId="77777777" w:rsidR="00372D7A" w:rsidRPr="00153252" w:rsidDel="002F743E" w:rsidRDefault="00372D7A" w:rsidP="00B877A6">
            <w:pPr>
              <w:spacing w:before="20" w:after="20"/>
              <w:rPr>
                <w:del w:id="837" w:author="Vukasin Pudar" w:date="2022-03-07T14:16:00Z"/>
                <w:rFonts w:ascii="Arial Narrow" w:eastAsia="Arial Narrow" w:hAnsi="Arial Narrow" w:cs="Arial Narrow"/>
                <w:sz w:val="20"/>
                <w:szCs w:val="20"/>
              </w:rPr>
            </w:pPr>
            <w:del w:id="838" w:author="Vukasin Pudar" w:date="2022-02-28T14:08:00Z">
              <w:r w:rsidRPr="006F0225" w:rsidDel="00D060F8">
                <w:rPr>
                  <w:rFonts w:ascii="Arial Narrow" w:hAnsi="Arial Narrow" w:cs="Calibri"/>
                  <w:color w:val="000000"/>
                  <w:lang w:val="sr-Latn-ME"/>
                </w:rPr>
                <w:delText>Obuke za novinare o izvještavanju i proizvodnji sadržaja o osobama sa invaliditetom</w:delText>
              </w:r>
            </w:del>
          </w:p>
        </w:tc>
        <w:tc>
          <w:tcPr>
            <w:tcW w:w="2410" w:type="dxa"/>
          </w:tcPr>
          <w:p w14:paraId="544E7D29" w14:textId="77777777" w:rsidR="00372D7A" w:rsidRPr="005C6DF8" w:rsidDel="002F743E" w:rsidRDefault="00372D7A" w:rsidP="00B877A6">
            <w:pPr>
              <w:spacing w:before="20" w:after="20"/>
              <w:rPr>
                <w:del w:id="839" w:author="Vukasin Pudar" w:date="2022-03-07T14:16:00Z"/>
                <w:rFonts w:ascii="Arial Narrow" w:eastAsia="Arial Narrow" w:hAnsi="Arial Narrow" w:cs="Arial Narrow"/>
                <w:sz w:val="20"/>
                <w:szCs w:val="20"/>
              </w:rPr>
            </w:pPr>
            <w:del w:id="840" w:author="Vukasin Pudar" w:date="2022-02-28T14:08:00Z">
              <w:r w:rsidRPr="005C6DF8" w:rsidDel="00D060F8">
                <w:rPr>
                  <w:rFonts w:ascii="Arial Narrow" w:eastAsia="Arial Narrow" w:hAnsi="Arial Narrow" w:cs="Arial Narrow"/>
                  <w:sz w:val="20"/>
                  <w:szCs w:val="20"/>
                </w:rPr>
                <w:delText>Najman</w:delText>
              </w:r>
              <w:r w:rsidDel="00D060F8">
                <w:rPr>
                  <w:rFonts w:ascii="Arial Narrow" w:eastAsia="Arial Narrow" w:hAnsi="Arial Narrow" w:cs="Arial Narrow"/>
                  <w:sz w:val="20"/>
                  <w:szCs w:val="20"/>
                </w:rPr>
                <w:delText>j</w:delText>
              </w:r>
              <w:r w:rsidRPr="005C6DF8" w:rsidDel="00D060F8">
                <w:rPr>
                  <w:rFonts w:ascii="Arial Narrow" w:eastAsia="Arial Narrow" w:hAnsi="Arial Narrow" w:cs="Arial Narrow"/>
                  <w:sz w:val="20"/>
                  <w:szCs w:val="20"/>
                </w:rPr>
                <w:delText xml:space="preserve">e 50 novinara </w:delText>
              </w:r>
              <w:r w:rsidDel="00D060F8">
                <w:rPr>
                  <w:rFonts w:ascii="Arial Narrow" w:eastAsia="Arial Narrow" w:hAnsi="Arial Narrow" w:cs="Arial Narrow"/>
                  <w:sz w:val="20"/>
                  <w:szCs w:val="20"/>
                </w:rPr>
                <w:delText>obučeno za</w:delText>
              </w:r>
              <w:r w:rsidRPr="005C6DF8" w:rsidDel="00D060F8">
                <w:rPr>
                  <w:rFonts w:ascii="Arial Narrow" w:eastAsia="Arial Narrow" w:hAnsi="Arial Narrow" w:cs="Arial Narrow"/>
                  <w:sz w:val="20"/>
                  <w:szCs w:val="20"/>
                </w:rPr>
                <w:delText xml:space="preserve">  </w:delText>
              </w:r>
              <w:r w:rsidDel="00D060F8">
                <w:rPr>
                  <w:rFonts w:ascii="Arial Narrow" w:hAnsi="Arial Narrow" w:cs="Calibri"/>
                  <w:color w:val="000000"/>
                  <w:sz w:val="20"/>
                  <w:szCs w:val="20"/>
                  <w:lang w:val="sr-Latn-ME"/>
                </w:rPr>
                <w:delText>proizvodnju</w:delText>
              </w:r>
              <w:r w:rsidRPr="005C6DF8" w:rsidDel="00D060F8">
                <w:rPr>
                  <w:rFonts w:ascii="Arial Narrow" w:hAnsi="Arial Narrow" w:cs="Calibri"/>
                  <w:color w:val="000000"/>
                  <w:sz w:val="20"/>
                  <w:szCs w:val="20"/>
                  <w:lang w:val="sr-Latn-ME"/>
                </w:rPr>
                <w:delText xml:space="preserve"> sadržaja o osobama sa invaliditetom</w:delText>
              </w:r>
            </w:del>
          </w:p>
        </w:tc>
        <w:tc>
          <w:tcPr>
            <w:tcW w:w="2126" w:type="dxa"/>
            <w:gridSpan w:val="2"/>
          </w:tcPr>
          <w:p w14:paraId="622476CB" w14:textId="77777777" w:rsidR="00372D7A" w:rsidDel="002F743E" w:rsidRDefault="00372D7A" w:rsidP="00B877A6">
            <w:pPr>
              <w:rPr>
                <w:del w:id="841" w:author="Vukasin Pudar" w:date="2022-03-07T14:16:00Z"/>
              </w:rPr>
            </w:pPr>
            <w:del w:id="842" w:author="Vukasin Pudar" w:date="2022-02-28T14:09:00Z">
              <w:r w:rsidRPr="006B134D" w:rsidDel="00D060F8">
                <w:rPr>
                  <w:rFonts w:ascii="Arial Narrow" w:eastAsia="Arial Narrow" w:hAnsi="Arial Narrow" w:cs="Arial Narrow"/>
                  <w:sz w:val="20"/>
                  <w:szCs w:val="20"/>
                </w:rPr>
                <w:delText>MJDDM</w:delText>
              </w:r>
              <w:r w:rsidRPr="006B134D" w:rsidDel="00D060F8">
                <w:rPr>
                  <w:rFonts w:ascii="Arial Narrow" w:eastAsia="Arial Narrow" w:hAnsi="Arial Narrow" w:cs="Arial Narrow"/>
                  <w:b/>
                  <w:sz w:val="20"/>
                  <w:szCs w:val="20"/>
                </w:rPr>
                <w:delText>/D</w:delText>
              </w:r>
              <w:r w:rsidRPr="006B134D" w:rsidDel="00D060F8">
                <w:rPr>
                  <w:rFonts w:ascii="Arial Narrow" w:eastAsia="Arial Narrow" w:hAnsi="Arial Narrow" w:cs="Arial Narrow"/>
                  <w:sz w:val="20"/>
                  <w:szCs w:val="20"/>
                </w:rPr>
                <w:delText>irektorat za medije</w:delText>
              </w:r>
            </w:del>
          </w:p>
        </w:tc>
        <w:tc>
          <w:tcPr>
            <w:tcW w:w="1017" w:type="dxa"/>
            <w:gridSpan w:val="2"/>
          </w:tcPr>
          <w:p w14:paraId="2BEE2EFA" w14:textId="77777777" w:rsidR="00372D7A" w:rsidRPr="00153252" w:rsidDel="002F743E" w:rsidRDefault="00372D7A" w:rsidP="00B877A6">
            <w:pPr>
              <w:spacing w:before="20" w:after="20"/>
              <w:rPr>
                <w:del w:id="843" w:author="Vukasin Pudar" w:date="2022-03-07T14:16:00Z"/>
                <w:rFonts w:ascii="Arial Narrow" w:eastAsia="Arial Narrow" w:hAnsi="Arial Narrow" w:cs="Arial Narrow"/>
                <w:sz w:val="20"/>
                <w:szCs w:val="20"/>
              </w:rPr>
            </w:pPr>
            <w:del w:id="844" w:author="Vukasin Pudar" w:date="2022-02-28T14:09:00Z">
              <w:r w:rsidDel="00D060F8">
                <w:rPr>
                  <w:rFonts w:ascii="Arial Narrow" w:eastAsia="Arial Narrow" w:hAnsi="Arial Narrow" w:cs="Arial Narrow"/>
                  <w:sz w:val="20"/>
                  <w:szCs w:val="20"/>
                </w:rPr>
                <w:delText>Kontinuirano</w:delText>
              </w:r>
            </w:del>
          </w:p>
        </w:tc>
        <w:tc>
          <w:tcPr>
            <w:tcW w:w="1393" w:type="dxa"/>
            <w:gridSpan w:val="2"/>
          </w:tcPr>
          <w:p w14:paraId="6B8CEF81" w14:textId="77777777" w:rsidR="00372D7A" w:rsidRPr="00153252" w:rsidDel="002F743E" w:rsidRDefault="00372D7A" w:rsidP="00B877A6">
            <w:pPr>
              <w:spacing w:before="20" w:after="20"/>
              <w:rPr>
                <w:del w:id="845" w:author="Vukasin Pudar" w:date="2022-03-07T14:16:00Z"/>
                <w:rFonts w:ascii="Arial Narrow" w:eastAsia="Arial Narrow" w:hAnsi="Arial Narrow" w:cs="Arial Narrow"/>
                <w:sz w:val="20"/>
                <w:szCs w:val="20"/>
              </w:rPr>
            </w:pPr>
            <w:del w:id="846" w:author="Vukasin Pudar" w:date="2022-02-28T14:09:00Z">
              <w:r w:rsidDel="00D060F8">
                <w:rPr>
                  <w:rFonts w:ascii="Arial Narrow" w:eastAsia="Arial Narrow" w:hAnsi="Arial Narrow" w:cs="Arial Narrow"/>
                  <w:sz w:val="20"/>
                  <w:szCs w:val="20"/>
                </w:rPr>
                <w:delText xml:space="preserve">Kontionuirano </w:delText>
              </w:r>
            </w:del>
          </w:p>
        </w:tc>
        <w:tc>
          <w:tcPr>
            <w:tcW w:w="3420" w:type="dxa"/>
            <w:gridSpan w:val="3"/>
          </w:tcPr>
          <w:p w14:paraId="18CD1B08" w14:textId="77777777" w:rsidR="00372D7A" w:rsidDel="002F743E" w:rsidRDefault="00372D7A" w:rsidP="00B877A6">
            <w:pPr>
              <w:rPr>
                <w:del w:id="847" w:author="Vukasin Pudar" w:date="2022-03-07T14:16:00Z"/>
              </w:rPr>
            </w:pPr>
            <w:del w:id="848" w:author="Vukasin Pudar" w:date="2022-02-28T14:10:00Z">
              <w:r w:rsidDel="00D060F8">
                <w:rPr>
                  <w:rFonts w:ascii="Arial Narrow" w:eastAsia="Arial Narrow" w:hAnsi="Arial Narrow" w:cs="Arial Narrow"/>
                  <w:sz w:val="20"/>
                  <w:szCs w:val="20"/>
                </w:rPr>
                <w:delText>8</w:delText>
              </w:r>
              <w:r w:rsidRPr="00305120" w:rsidDel="00D060F8">
                <w:rPr>
                  <w:rFonts w:ascii="Arial Narrow" w:eastAsia="Arial Narrow" w:hAnsi="Arial Narrow" w:cs="Arial Narrow"/>
                  <w:sz w:val="20"/>
                  <w:szCs w:val="20"/>
                </w:rPr>
                <w:delText>000 eura/Budžet MJDDM i donatori</w:delText>
              </w:r>
            </w:del>
          </w:p>
        </w:tc>
        <w:tc>
          <w:tcPr>
            <w:tcW w:w="2675" w:type="dxa"/>
          </w:tcPr>
          <w:p w14:paraId="0F92BC6E" w14:textId="77777777" w:rsidR="00372D7A" w:rsidRPr="00153252" w:rsidDel="002F743E" w:rsidRDefault="00372D7A" w:rsidP="00B877A6">
            <w:pPr>
              <w:spacing w:before="20" w:after="20"/>
              <w:rPr>
                <w:del w:id="849" w:author="Vukasin Pudar" w:date="2022-03-07T14:16:00Z"/>
                <w:rFonts w:ascii="Arial Narrow" w:eastAsia="Arial Narrow" w:hAnsi="Arial Narrow" w:cs="Arial Narrow"/>
                <w:sz w:val="20"/>
                <w:szCs w:val="20"/>
              </w:rPr>
            </w:pPr>
            <w:del w:id="850" w:author="Vukasin Pudar" w:date="2022-03-07T14:16:00Z">
              <w:r w:rsidDel="002F743E">
                <w:rPr>
                  <w:rFonts w:ascii="Arial Narrow" w:eastAsia="Arial Narrow" w:hAnsi="Arial Narrow" w:cs="Arial Narrow"/>
                  <w:sz w:val="20"/>
                  <w:szCs w:val="20"/>
                </w:rPr>
                <w:delText>(</w:delText>
              </w:r>
            </w:del>
            <w:del w:id="851" w:author="Vukasin Pudar" w:date="2022-03-07T13:46:00Z">
              <w:r w:rsidDel="00CB7C39">
                <w:rPr>
                  <w:rFonts w:ascii="Arial Narrow" w:eastAsia="Arial Narrow" w:hAnsi="Arial Narrow" w:cs="Arial Narrow"/>
                  <w:sz w:val="20"/>
                  <w:szCs w:val="20"/>
                </w:rPr>
                <w:delText>obrazloženje)</w:delText>
              </w:r>
            </w:del>
          </w:p>
        </w:tc>
      </w:tr>
      <w:tr w:rsidR="00372D7A" w:rsidRPr="00CA0201" w:rsidDel="002F743E" w14:paraId="2706649C" w14:textId="77777777" w:rsidTr="00372D7A">
        <w:trPr>
          <w:cantSplit/>
          <w:tblHeader/>
          <w:del w:id="852" w:author="Vukasin Pudar" w:date="2022-03-07T14:16:00Z"/>
        </w:trPr>
        <w:tc>
          <w:tcPr>
            <w:tcW w:w="821" w:type="dxa"/>
            <w:gridSpan w:val="2"/>
          </w:tcPr>
          <w:p w14:paraId="1BE7328B" w14:textId="77777777" w:rsidR="00372D7A" w:rsidDel="002F743E" w:rsidRDefault="00372D7A" w:rsidP="00B877A6">
            <w:pPr>
              <w:spacing w:before="20" w:after="20"/>
              <w:rPr>
                <w:del w:id="853" w:author="Vukasin Pudar" w:date="2022-03-07T14:16:00Z"/>
                <w:rFonts w:ascii="Arial Narrow" w:eastAsia="Arial Narrow" w:hAnsi="Arial Narrow" w:cs="Arial Narrow"/>
                <w:sz w:val="20"/>
                <w:szCs w:val="20"/>
              </w:rPr>
            </w:pPr>
          </w:p>
        </w:tc>
        <w:tc>
          <w:tcPr>
            <w:tcW w:w="1305" w:type="dxa"/>
          </w:tcPr>
          <w:p w14:paraId="0F8AC994" w14:textId="77777777" w:rsidR="00372D7A" w:rsidRPr="006F0225" w:rsidDel="002F743E" w:rsidRDefault="00372D7A" w:rsidP="00B877A6">
            <w:pPr>
              <w:spacing w:before="20" w:after="20"/>
              <w:rPr>
                <w:del w:id="854" w:author="Vukasin Pudar" w:date="2022-03-07T14:16:00Z"/>
                <w:rFonts w:ascii="Arial Narrow" w:hAnsi="Arial Narrow" w:cs="Calibri"/>
                <w:color w:val="000000"/>
                <w:lang w:val="sr-Latn-ME"/>
              </w:rPr>
            </w:pPr>
          </w:p>
        </w:tc>
        <w:tc>
          <w:tcPr>
            <w:tcW w:w="2410" w:type="dxa"/>
          </w:tcPr>
          <w:p w14:paraId="5A63E664" w14:textId="77777777" w:rsidR="00372D7A" w:rsidRPr="005C6DF8" w:rsidDel="002F743E" w:rsidRDefault="00372D7A" w:rsidP="00B877A6">
            <w:pPr>
              <w:spacing w:before="20" w:after="20"/>
              <w:rPr>
                <w:del w:id="855" w:author="Vukasin Pudar" w:date="2022-03-07T14:16:00Z"/>
                <w:rFonts w:ascii="Arial Narrow" w:eastAsia="Arial Narrow" w:hAnsi="Arial Narrow" w:cs="Arial Narrow"/>
                <w:sz w:val="20"/>
                <w:szCs w:val="20"/>
              </w:rPr>
            </w:pPr>
          </w:p>
        </w:tc>
        <w:tc>
          <w:tcPr>
            <w:tcW w:w="2126" w:type="dxa"/>
            <w:gridSpan w:val="2"/>
          </w:tcPr>
          <w:p w14:paraId="458A69F0" w14:textId="77777777" w:rsidR="00372D7A" w:rsidDel="002F743E" w:rsidRDefault="00372D7A" w:rsidP="00B877A6">
            <w:pPr>
              <w:rPr>
                <w:del w:id="856" w:author="Vukasin Pudar" w:date="2022-03-07T14:16:00Z"/>
                <w:rFonts w:ascii="Arial Narrow" w:eastAsia="Arial Narrow" w:hAnsi="Arial Narrow" w:cs="Arial Narrow"/>
                <w:sz w:val="20"/>
                <w:szCs w:val="20"/>
              </w:rPr>
            </w:pPr>
          </w:p>
        </w:tc>
        <w:tc>
          <w:tcPr>
            <w:tcW w:w="1017" w:type="dxa"/>
            <w:gridSpan w:val="2"/>
          </w:tcPr>
          <w:p w14:paraId="6A0EED55" w14:textId="77777777" w:rsidR="00372D7A" w:rsidDel="002F743E" w:rsidRDefault="00372D7A" w:rsidP="00B877A6">
            <w:pPr>
              <w:spacing w:before="20" w:after="20"/>
              <w:rPr>
                <w:del w:id="857" w:author="Vukasin Pudar" w:date="2022-03-07T14:16:00Z"/>
                <w:rFonts w:ascii="Arial Narrow" w:eastAsia="Arial Narrow" w:hAnsi="Arial Narrow" w:cs="Arial Narrow"/>
                <w:sz w:val="20"/>
                <w:szCs w:val="20"/>
              </w:rPr>
            </w:pPr>
          </w:p>
        </w:tc>
        <w:tc>
          <w:tcPr>
            <w:tcW w:w="1393" w:type="dxa"/>
            <w:gridSpan w:val="2"/>
          </w:tcPr>
          <w:p w14:paraId="59B3CB37" w14:textId="77777777" w:rsidR="00372D7A" w:rsidDel="002F743E" w:rsidRDefault="00372D7A" w:rsidP="00B877A6">
            <w:pPr>
              <w:spacing w:before="20" w:after="20"/>
              <w:rPr>
                <w:del w:id="858" w:author="Vukasin Pudar" w:date="2022-03-07T14:16:00Z"/>
                <w:rFonts w:ascii="Arial Narrow" w:eastAsia="Arial Narrow" w:hAnsi="Arial Narrow" w:cs="Arial Narrow"/>
                <w:sz w:val="20"/>
                <w:szCs w:val="20"/>
              </w:rPr>
            </w:pPr>
          </w:p>
        </w:tc>
        <w:tc>
          <w:tcPr>
            <w:tcW w:w="3420" w:type="dxa"/>
            <w:gridSpan w:val="3"/>
          </w:tcPr>
          <w:p w14:paraId="6187E80D" w14:textId="77777777" w:rsidR="00372D7A" w:rsidDel="002F743E" w:rsidRDefault="00372D7A" w:rsidP="00B877A6">
            <w:pPr>
              <w:rPr>
                <w:del w:id="859" w:author="Vukasin Pudar" w:date="2022-03-07T14:16:00Z"/>
                <w:rFonts w:ascii="Arial Narrow" w:eastAsia="Arial Narrow" w:hAnsi="Arial Narrow" w:cs="Arial Narrow"/>
                <w:sz w:val="20"/>
                <w:szCs w:val="20"/>
              </w:rPr>
            </w:pPr>
          </w:p>
        </w:tc>
        <w:tc>
          <w:tcPr>
            <w:tcW w:w="2675" w:type="dxa"/>
          </w:tcPr>
          <w:p w14:paraId="35DE2A38" w14:textId="77777777" w:rsidR="00372D7A" w:rsidDel="002F743E" w:rsidRDefault="00372D7A" w:rsidP="00B877A6">
            <w:pPr>
              <w:spacing w:before="20" w:after="20"/>
              <w:rPr>
                <w:del w:id="860" w:author="Vukasin Pudar" w:date="2022-03-07T14:16:00Z"/>
                <w:rFonts w:ascii="Arial Narrow" w:eastAsia="Arial Narrow" w:hAnsi="Arial Narrow" w:cs="Arial Narrow"/>
                <w:sz w:val="20"/>
                <w:szCs w:val="20"/>
              </w:rPr>
            </w:pPr>
          </w:p>
        </w:tc>
      </w:tr>
      <w:tr w:rsidR="00372D7A" w:rsidRPr="001140DF" w:rsidDel="002F743E" w14:paraId="18604648" w14:textId="77777777" w:rsidTr="00372D7A">
        <w:trPr>
          <w:gridAfter w:val="2"/>
          <w:wAfter w:w="3827" w:type="dxa"/>
          <w:cantSplit/>
          <w:trHeight w:val="531"/>
          <w:tblHeader/>
          <w:del w:id="861" w:author="Vukasin Pudar" w:date="2022-03-07T14:16:00Z"/>
        </w:trPr>
        <w:tc>
          <w:tcPr>
            <w:tcW w:w="2126" w:type="dxa"/>
            <w:gridSpan w:val="3"/>
            <w:shd w:val="clear" w:color="auto" w:fill="DEEBF6"/>
          </w:tcPr>
          <w:p w14:paraId="3B4E8C57" w14:textId="77777777" w:rsidR="00372D7A" w:rsidRPr="00153252" w:rsidDel="002F743E" w:rsidRDefault="00372D7A" w:rsidP="00B877A6">
            <w:pPr>
              <w:spacing w:before="40" w:after="40"/>
              <w:jc w:val="center"/>
              <w:rPr>
                <w:del w:id="862" w:author="Vukasin Pudar" w:date="2022-03-07T14:16:00Z"/>
                <w:rFonts w:ascii="Arial Narrow" w:eastAsia="Arial Narrow" w:hAnsi="Arial Narrow" w:cs="Arial Narrow"/>
                <w:b/>
                <w:sz w:val="20"/>
                <w:szCs w:val="20"/>
              </w:rPr>
            </w:pPr>
            <w:del w:id="863" w:author="Vukasin Pudar" w:date="2022-03-07T14:16:00Z">
              <w:r w:rsidDel="002F743E">
                <w:rPr>
                  <w:rFonts w:ascii="Arial Narrow" w:eastAsia="Arial Narrow" w:hAnsi="Arial Narrow" w:cs="Arial Narrow"/>
                  <w:b/>
                  <w:sz w:val="20"/>
                  <w:szCs w:val="20"/>
                </w:rPr>
                <w:delText>Operativni c</w:delText>
              </w:r>
              <w:r w:rsidRPr="00153252" w:rsidDel="002F743E">
                <w:rPr>
                  <w:rFonts w:ascii="Arial Narrow" w:eastAsia="Arial Narrow" w:hAnsi="Arial Narrow" w:cs="Arial Narrow"/>
                  <w:b/>
                  <w:sz w:val="20"/>
                  <w:szCs w:val="20"/>
                </w:rPr>
                <w:delText>ilj 1</w:delText>
              </w:r>
              <w:r w:rsidDel="002F743E">
                <w:rPr>
                  <w:rFonts w:ascii="Arial Narrow" w:eastAsia="Arial Narrow" w:hAnsi="Arial Narrow" w:cs="Arial Narrow"/>
                  <w:b/>
                  <w:sz w:val="20"/>
                  <w:szCs w:val="20"/>
                </w:rPr>
                <w:delText>.5</w:delText>
              </w:r>
            </w:del>
          </w:p>
          <w:p w14:paraId="4F6AAD03" w14:textId="77777777" w:rsidR="00372D7A" w:rsidRPr="00153252" w:rsidDel="002F743E" w:rsidRDefault="00372D7A" w:rsidP="00B877A6">
            <w:pPr>
              <w:spacing w:before="40" w:after="40"/>
              <w:jc w:val="center"/>
              <w:rPr>
                <w:del w:id="864" w:author="Vukasin Pudar" w:date="2022-03-07T14:16:00Z"/>
                <w:rFonts w:ascii="Arial Narrow" w:eastAsia="Arial Narrow" w:hAnsi="Arial Narrow" w:cs="Arial Narrow"/>
                <w:b/>
                <w:sz w:val="20"/>
                <w:szCs w:val="20"/>
              </w:rPr>
            </w:pPr>
          </w:p>
        </w:tc>
        <w:tc>
          <w:tcPr>
            <w:tcW w:w="9214" w:type="dxa"/>
            <w:gridSpan w:val="9"/>
            <w:shd w:val="clear" w:color="auto" w:fill="DEEBF6"/>
          </w:tcPr>
          <w:p w14:paraId="4A7C29E6" w14:textId="77777777" w:rsidR="00372D7A" w:rsidRPr="001140DF" w:rsidDel="002F743E" w:rsidRDefault="00372D7A" w:rsidP="00B877A6">
            <w:pPr>
              <w:rPr>
                <w:del w:id="865" w:author="Vukasin Pudar" w:date="2022-03-07T14:16:00Z"/>
                <w:rFonts w:ascii="Arial Narrow" w:hAnsi="Arial Narrow"/>
                <w:b/>
                <w:lang w:val="sr-Latn-ME"/>
              </w:rPr>
            </w:pPr>
            <w:del w:id="866" w:author="Vukasin Pudar" w:date="2022-03-07T14:16:00Z">
              <w:r w:rsidDel="002F743E">
                <w:rPr>
                  <w:rFonts w:ascii="Arial Narrow" w:hAnsi="Arial Narrow" w:cs="Calibri"/>
                  <w:b/>
                  <w:color w:val="000000"/>
                  <w:lang w:val="sr-Latn-ME"/>
                </w:rPr>
                <w:delText>Povećan</w:delText>
              </w:r>
            </w:del>
            <w:del w:id="867" w:author="Vukasin Pudar" w:date="2022-03-07T13:51:00Z">
              <w:r w:rsidDel="00C65976">
                <w:rPr>
                  <w:rFonts w:ascii="Arial Narrow" w:hAnsi="Arial Narrow" w:cs="Calibri"/>
                  <w:b/>
                  <w:color w:val="000000"/>
                  <w:lang w:val="sr-Latn-ME"/>
                </w:rPr>
                <w:delText>a prilagođensot</w:delText>
              </w:r>
              <w:r w:rsidRPr="006F0225" w:rsidDel="00C65976">
                <w:rPr>
                  <w:rFonts w:ascii="Arial Narrow" w:hAnsi="Arial Narrow" w:cs="Calibri"/>
                  <w:b/>
                  <w:color w:val="000000"/>
                  <w:lang w:val="sr-Latn-ME"/>
                </w:rPr>
                <w:delText xml:space="preserve"> </w:delText>
              </w:r>
            </w:del>
            <w:del w:id="868" w:author="Vukasin Pudar" w:date="2022-03-07T14:16:00Z">
              <w:r w:rsidRPr="006F0225" w:rsidDel="002F743E">
                <w:rPr>
                  <w:rFonts w:ascii="Arial Narrow" w:hAnsi="Arial Narrow" w:cs="Calibri"/>
                  <w:b/>
                  <w:color w:val="000000"/>
                  <w:lang w:val="sr-Latn-ME"/>
                </w:rPr>
                <w:delText xml:space="preserve">medijskih sadržaja osobama </w:delText>
              </w:r>
              <w:r w:rsidDel="002F743E">
                <w:rPr>
                  <w:rFonts w:ascii="Arial Narrow" w:hAnsi="Arial Narrow" w:cs="Calibri"/>
                  <w:b/>
                  <w:color w:val="000000"/>
                  <w:lang w:val="sr-Latn-ME"/>
                </w:rPr>
                <w:delText>sa invaliditetom, lgbtq, bivši korisnici psihoaktivnih supstanici, žene koje su žrtve porodicčnog nasilja, roma i egipćana</w:delText>
              </w:r>
            </w:del>
          </w:p>
        </w:tc>
      </w:tr>
      <w:tr w:rsidR="00372D7A" w:rsidRPr="00153252" w:rsidDel="002F743E" w14:paraId="651288DA" w14:textId="77777777" w:rsidTr="00372D7A">
        <w:trPr>
          <w:gridAfter w:val="2"/>
          <w:wAfter w:w="3827" w:type="dxa"/>
          <w:cantSplit/>
          <w:tblHeader/>
          <w:del w:id="869" w:author="Vukasin Pudar" w:date="2022-03-07T14:16:00Z"/>
        </w:trPr>
        <w:tc>
          <w:tcPr>
            <w:tcW w:w="2126" w:type="dxa"/>
            <w:gridSpan w:val="3"/>
            <w:shd w:val="clear" w:color="auto" w:fill="DAF2F6"/>
          </w:tcPr>
          <w:p w14:paraId="4074F6F2" w14:textId="77777777" w:rsidR="00372D7A" w:rsidRPr="00153252" w:rsidDel="002F743E" w:rsidRDefault="00372D7A" w:rsidP="00B877A6">
            <w:pPr>
              <w:spacing w:before="40" w:after="40"/>
              <w:jc w:val="center"/>
              <w:rPr>
                <w:del w:id="870" w:author="Vukasin Pudar" w:date="2022-03-07T14:16:00Z"/>
                <w:rFonts w:ascii="Arial Narrow" w:eastAsia="Arial Narrow" w:hAnsi="Arial Narrow" w:cs="Arial Narrow"/>
                <w:b/>
                <w:sz w:val="20"/>
                <w:szCs w:val="20"/>
              </w:rPr>
            </w:pPr>
            <w:del w:id="871"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623283FE" w14:textId="77777777" w:rsidR="00372D7A" w:rsidRPr="00153252" w:rsidDel="002F743E" w:rsidRDefault="00372D7A" w:rsidP="00B877A6">
            <w:pPr>
              <w:spacing w:before="40" w:after="40"/>
              <w:jc w:val="center"/>
              <w:rPr>
                <w:del w:id="872" w:author="Vukasin Pudar" w:date="2022-03-07T14:16:00Z"/>
                <w:rFonts w:ascii="Arial Narrow" w:eastAsia="Arial Narrow" w:hAnsi="Arial Narrow" w:cs="Arial Narrow"/>
                <w:b/>
                <w:sz w:val="20"/>
                <w:szCs w:val="20"/>
              </w:rPr>
            </w:pPr>
            <w:del w:id="873"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46FE9E8F" w14:textId="77777777" w:rsidR="00372D7A" w:rsidRPr="00153252" w:rsidDel="002F743E" w:rsidRDefault="00372D7A" w:rsidP="00B877A6">
            <w:pPr>
              <w:spacing w:before="40" w:after="40"/>
              <w:rPr>
                <w:del w:id="874" w:author="Vukasin Pudar" w:date="2022-03-07T14:16:00Z"/>
                <w:rFonts w:ascii="Arial Narrow" w:eastAsia="Arial Narrow" w:hAnsi="Arial Narrow" w:cs="Arial Narrow"/>
                <w:b/>
                <w:sz w:val="20"/>
                <w:szCs w:val="20"/>
              </w:rPr>
            </w:pPr>
            <w:del w:id="875"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3115B462" w14:textId="77777777" w:rsidR="00372D7A" w:rsidRPr="00153252" w:rsidDel="002F743E" w:rsidRDefault="00372D7A" w:rsidP="00B877A6">
            <w:pPr>
              <w:spacing w:before="40" w:after="40"/>
              <w:jc w:val="center"/>
              <w:rPr>
                <w:del w:id="876" w:author="Vukasin Pudar" w:date="2022-03-07T14:16:00Z"/>
                <w:rFonts w:ascii="Arial Narrow" w:eastAsia="Arial Narrow" w:hAnsi="Arial Narrow" w:cs="Arial Narrow"/>
                <w:b/>
                <w:sz w:val="20"/>
                <w:szCs w:val="20"/>
              </w:rPr>
            </w:pPr>
            <w:del w:id="877"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28B5E4AD" w14:textId="77777777" w:rsidR="00372D7A" w:rsidRPr="00153252" w:rsidDel="002F743E" w:rsidRDefault="00372D7A" w:rsidP="00B877A6">
            <w:pPr>
              <w:spacing w:before="40" w:after="40"/>
              <w:jc w:val="center"/>
              <w:rPr>
                <w:del w:id="878" w:author="Vukasin Pudar" w:date="2022-03-07T14:16:00Z"/>
                <w:rFonts w:ascii="Arial Narrow" w:eastAsia="Arial Narrow" w:hAnsi="Arial Narrow" w:cs="Arial Narrow"/>
                <w:b/>
                <w:sz w:val="20"/>
                <w:szCs w:val="20"/>
              </w:rPr>
            </w:pPr>
            <w:del w:id="879"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BD4C63" w:rsidDel="002F743E" w14:paraId="30DD0D90" w14:textId="77777777" w:rsidTr="00372D7A">
        <w:trPr>
          <w:gridAfter w:val="2"/>
          <w:wAfter w:w="3827" w:type="dxa"/>
          <w:cantSplit/>
          <w:tblHeader/>
          <w:del w:id="880" w:author="Vukasin Pudar" w:date="2022-03-07T14:16:00Z"/>
        </w:trPr>
        <w:tc>
          <w:tcPr>
            <w:tcW w:w="2126" w:type="dxa"/>
            <w:gridSpan w:val="3"/>
            <w:shd w:val="clear" w:color="auto" w:fill="DAF2F6"/>
          </w:tcPr>
          <w:p w14:paraId="13190264" w14:textId="77777777" w:rsidR="00372D7A" w:rsidRPr="00E827CD" w:rsidDel="002F743E" w:rsidRDefault="00372D7A" w:rsidP="00B877A6">
            <w:pPr>
              <w:spacing w:before="40" w:after="40"/>
              <w:rPr>
                <w:del w:id="881" w:author="Vukasin Pudar" w:date="2022-03-07T14:16:00Z"/>
                <w:rFonts w:ascii="Arial Narrow" w:eastAsia="Arial Narrow" w:hAnsi="Arial Narrow" w:cs="Arial Narrow"/>
                <w:sz w:val="20"/>
                <w:szCs w:val="20"/>
              </w:rPr>
            </w:pPr>
            <w:del w:id="882" w:author="Vukasin Pudar" w:date="2022-03-07T14:16:00Z">
              <w:r w:rsidRPr="00E827CD" w:rsidDel="002F743E">
                <w:rPr>
                  <w:rFonts w:ascii="Arial Narrow" w:eastAsia="Arial Narrow" w:hAnsi="Arial Narrow" w:cs="Arial Narrow"/>
                  <w:sz w:val="20"/>
                  <w:szCs w:val="20"/>
                </w:rPr>
                <w:delText xml:space="preserve">Proizvedeni sadržaji posvećenih </w:delText>
              </w:r>
              <w:r w:rsidRPr="00E827CD" w:rsidDel="002F743E">
                <w:rPr>
                  <w:rFonts w:ascii="Arial Narrow" w:hAnsi="Arial Narrow" w:cs="Calibri"/>
                  <w:color w:val="000000"/>
                  <w:lang w:val="sr-Latn-ME"/>
                </w:rPr>
                <w:delText>osobama sa invaliditetom, lgbtq, bivši korisnici psihoaktivnih supstanici, žene koje su žrtve porodicčnog nasilja</w:delText>
              </w:r>
              <w:r w:rsidDel="002F743E">
                <w:rPr>
                  <w:rFonts w:ascii="Arial Narrow" w:hAnsi="Arial Narrow" w:cs="Calibri"/>
                  <w:color w:val="000000"/>
                  <w:lang w:val="sr-Latn-ME"/>
                </w:rPr>
                <w:delText>, roma i egipćana</w:delText>
              </w:r>
            </w:del>
          </w:p>
        </w:tc>
        <w:tc>
          <w:tcPr>
            <w:tcW w:w="2410" w:type="dxa"/>
            <w:shd w:val="clear" w:color="auto" w:fill="DAF2F6"/>
          </w:tcPr>
          <w:p w14:paraId="417D7F15" w14:textId="77777777" w:rsidR="00372D7A" w:rsidDel="002F743E" w:rsidRDefault="00372D7A" w:rsidP="00B877A6">
            <w:pPr>
              <w:spacing w:before="40" w:after="40"/>
              <w:rPr>
                <w:del w:id="883" w:author="Vukasin Pudar" w:date="2022-03-07T14:16:00Z"/>
                <w:rFonts w:ascii="Arial Narrow" w:eastAsia="Arial Narrow" w:hAnsi="Arial Narrow" w:cs="Arial Narrow"/>
                <w:color w:val="FF0000"/>
                <w:sz w:val="20"/>
                <w:szCs w:val="20"/>
                <w:highlight w:val="yellow"/>
              </w:rPr>
            </w:pPr>
            <w:del w:id="884" w:author="Vukasin Pudar" w:date="2022-03-07T13:53:00Z">
              <w:r w:rsidDel="00987AA5">
                <w:rPr>
                  <w:rFonts w:ascii="Arial Narrow" w:eastAsia="Arial Narrow" w:hAnsi="Arial Narrow" w:cs="Arial Narrow"/>
                  <w:color w:val="FF0000"/>
                  <w:sz w:val="20"/>
                  <w:szCs w:val="20"/>
                  <w:highlight w:val="yellow"/>
                </w:rPr>
                <w:delText>0,01%</w:delText>
              </w:r>
            </w:del>
            <w:del w:id="885" w:author="Vukasin Pudar" w:date="2022-03-07T14:16:00Z">
              <w:r w:rsidDel="002F743E">
                <w:rPr>
                  <w:rFonts w:ascii="Arial Narrow" w:eastAsia="Arial Narrow" w:hAnsi="Arial Narrow" w:cs="Arial Narrow"/>
                  <w:color w:val="FF0000"/>
                  <w:sz w:val="20"/>
                  <w:szCs w:val="20"/>
                  <w:highlight w:val="yellow"/>
                </w:rPr>
                <w:delText xml:space="preserve"> (2021)</w:delText>
              </w:r>
            </w:del>
          </w:p>
          <w:p w14:paraId="068130C8" w14:textId="77777777" w:rsidR="00372D7A" w:rsidRPr="00BD4C63" w:rsidDel="002F743E" w:rsidRDefault="00372D7A" w:rsidP="00B877A6">
            <w:pPr>
              <w:spacing w:before="40" w:after="40"/>
              <w:rPr>
                <w:del w:id="886" w:author="Vukasin Pudar" w:date="2022-03-07T14:16:00Z"/>
                <w:rFonts w:ascii="Arial Narrow" w:eastAsia="Arial Narrow" w:hAnsi="Arial Narrow" w:cs="Arial Narrow"/>
                <w:color w:val="FF0000"/>
                <w:sz w:val="20"/>
                <w:szCs w:val="20"/>
                <w:highlight w:val="yellow"/>
              </w:rPr>
            </w:pPr>
            <w:del w:id="887"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25392E91" w14:textId="77777777" w:rsidR="00372D7A" w:rsidDel="002F743E" w:rsidRDefault="00372D7A" w:rsidP="00B877A6">
            <w:pPr>
              <w:spacing w:before="40" w:after="40"/>
              <w:rPr>
                <w:del w:id="888" w:author="Vukasin Pudar" w:date="2022-03-07T14:16:00Z"/>
                <w:rFonts w:ascii="Arial Narrow" w:eastAsia="Arial Narrow" w:hAnsi="Arial Narrow" w:cs="Arial Narrow"/>
                <w:color w:val="FF0000"/>
                <w:sz w:val="20"/>
                <w:szCs w:val="20"/>
                <w:highlight w:val="yellow"/>
              </w:rPr>
            </w:pPr>
            <w:del w:id="889" w:author="Vukasin Pudar" w:date="2022-03-07T13:53:00Z">
              <w:r w:rsidDel="00987AA5">
                <w:rPr>
                  <w:rFonts w:ascii="Arial Narrow" w:eastAsia="Arial Narrow" w:hAnsi="Arial Narrow" w:cs="Arial Narrow"/>
                  <w:color w:val="FF0000"/>
                  <w:sz w:val="20"/>
                  <w:szCs w:val="20"/>
                  <w:highlight w:val="yellow"/>
                </w:rPr>
                <w:delText>10%</w:delText>
              </w:r>
            </w:del>
          </w:p>
          <w:p w14:paraId="1DBC3636" w14:textId="77777777" w:rsidR="00372D7A" w:rsidRPr="00BD4C63" w:rsidDel="002F743E" w:rsidRDefault="00372D7A" w:rsidP="00B877A6">
            <w:pPr>
              <w:spacing w:before="40" w:after="40"/>
              <w:rPr>
                <w:del w:id="890" w:author="Vukasin Pudar" w:date="2022-03-07T14:16:00Z"/>
                <w:rFonts w:ascii="Arial Narrow" w:eastAsia="Arial Narrow" w:hAnsi="Arial Narrow" w:cs="Arial Narrow"/>
                <w:color w:val="FF0000"/>
                <w:sz w:val="20"/>
                <w:szCs w:val="20"/>
                <w:highlight w:val="yellow"/>
              </w:rPr>
            </w:pPr>
            <w:del w:id="891" w:author="Vukasin Pudar" w:date="2022-03-07T14:16:00Z">
              <w:r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58787EAC" w14:textId="77777777" w:rsidR="00372D7A" w:rsidDel="002F743E" w:rsidRDefault="00372D7A" w:rsidP="00B877A6">
            <w:pPr>
              <w:spacing w:before="40" w:after="40"/>
              <w:rPr>
                <w:del w:id="892" w:author="Vukasin Pudar" w:date="2022-03-07T14:16:00Z"/>
                <w:rFonts w:ascii="Arial Narrow" w:eastAsia="Arial Narrow" w:hAnsi="Arial Narrow" w:cs="Arial Narrow"/>
                <w:color w:val="FF0000"/>
                <w:sz w:val="20"/>
                <w:szCs w:val="20"/>
                <w:highlight w:val="yellow"/>
              </w:rPr>
            </w:pPr>
            <w:del w:id="893" w:author="Vukasin Pudar" w:date="2022-03-07T13:53:00Z">
              <w:r w:rsidDel="00987AA5">
                <w:rPr>
                  <w:rFonts w:ascii="Arial Narrow" w:eastAsia="Arial Narrow" w:hAnsi="Arial Narrow" w:cs="Arial Narrow"/>
                  <w:color w:val="FF0000"/>
                  <w:sz w:val="20"/>
                  <w:szCs w:val="20"/>
                  <w:highlight w:val="yellow"/>
                </w:rPr>
                <w:delText>20%</w:delText>
              </w:r>
            </w:del>
          </w:p>
          <w:p w14:paraId="21A06A26" w14:textId="77777777" w:rsidR="00372D7A" w:rsidRPr="00BD4C63" w:rsidDel="002F743E" w:rsidRDefault="00372D7A" w:rsidP="00B877A6">
            <w:pPr>
              <w:spacing w:before="40" w:after="40"/>
              <w:rPr>
                <w:del w:id="894" w:author="Vukasin Pudar" w:date="2022-03-07T14:16:00Z"/>
                <w:rFonts w:ascii="Arial Narrow" w:eastAsia="Arial Narrow" w:hAnsi="Arial Narrow" w:cs="Arial Narrow"/>
                <w:color w:val="FF0000"/>
                <w:sz w:val="20"/>
                <w:szCs w:val="20"/>
                <w:highlight w:val="yellow"/>
              </w:rPr>
            </w:pPr>
            <w:del w:id="895" w:author="Vukasin Pudar" w:date="2022-03-07T14:16:00Z">
              <w:r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2214E93B" w14:textId="77777777" w:rsidR="00372D7A" w:rsidDel="002F743E" w:rsidRDefault="00372D7A" w:rsidP="00B877A6">
            <w:pPr>
              <w:spacing w:before="40" w:after="40"/>
              <w:rPr>
                <w:del w:id="896" w:author="Vukasin Pudar" w:date="2022-03-07T14:16:00Z"/>
                <w:rFonts w:ascii="Arial Narrow" w:eastAsia="Arial Narrow" w:hAnsi="Arial Narrow" w:cs="Arial Narrow"/>
                <w:color w:val="FF0000"/>
                <w:sz w:val="20"/>
                <w:szCs w:val="20"/>
                <w:highlight w:val="yellow"/>
              </w:rPr>
            </w:pPr>
            <w:del w:id="897" w:author="Vukasin Pudar" w:date="2022-03-07T13:53:00Z">
              <w:r w:rsidDel="00987AA5">
                <w:rPr>
                  <w:rFonts w:ascii="Arial Narrow" w:eastAsia="Arial Narrow" w:hAnsi="Arial Narrow" w:cs="Arial Narrow"/>
                  <w:color w:val="FF0000"/>
                  <w:sz w:val="20"/>
                  <w:szCs w:val="20"/>
                  <w:highlight w:val="yellow"/>
                </w:rPr>
                <w:delText>30%</w:delText>
              </w:r>
            </w:del>
          </w:p>
          <w:p w14:paraId="17444378" w14:textId="77777777" w:rsidR="00372D7A" w:rsidRPr="00BD4C63" w:rsidDel="002F743E" w:rsidRDefault="00372D7A" w:rsidP="00B877A6">
            <w:pPr>
              <w:spacing w:before="40" w:after="40"/>
              <w:rPr>
                <w:del w:id="898" w:author="Vukasin Pudar" w:date="2022-03-07T14:16:00Z"/>
                <w:rFonts w:ascii="Arial Narrow" w:eastAsia="Arial Narrow" w:hAnsi="Arial Narrow" w:cs="Arial Narrow"/>
                <w:color w:val="FF0000"/>
                <w:sz w:val="20"/>
                <w:szCs w:val="20"/>
                <w:highlight w:val="yellow"/>
              </w:rPr>
            </w:pPr>
            <w:del w:id="899" w:author="Vukasin Pudar" w:date="2022-03-07T14:16:00Z">
              <w:r w:rsidDel="002F743E">
                <w:rPr>
                  <w:rFonts w:ascii="Arial Narrow" w:eastAsia="Arial Narrow" w:hAnsi="Arial Narrow" w:cs="Arial Narrow"/>
                  <w:highlight w:val="yellow"/>
                </w:rPr>
                <w:delText>Izvor verifikacije:</w:delText>
              </w:r>
            </w:del>
          </w:p>
        </w:tc>
      </w:tr>
      <w:tr w:rsidR="00372D7A" w:rsidRPr="00BD4C63" w:rsidDel="002F743E" w14:paraId="7CCCA2FB" w14:textId="77777777" w:rsidTr="00372D7A">
        <w:trPr>
          <w:gridAfter w:val="2"/>
          <w:wAfter w:w="3827" w:type="dxa"/>
          <w:cantSplit/>
          <w:tblHeader/>
          <w:del w:id="900" w:author="Vukasin Pudar" w:date="2022-03-07T14:16:00Z"/>
        </w:trPr>
        <w:tc>
          <w:tcPr>
            <w:tcW w:w="2126" w:type="dxa"/>
            <w:gridSpan w:val="3"/>
            <w:shd w:val="clear" w:color="auto" w:fill="DAF2F6"/>
          </w:tcPr>
          <w:p w14:paraId="2B5E2548" w14:textId="77777777" w:rsidR="00372D7A" w:rsidRPr="00E827CD" w:rsidDel="002F743E" w:rsidRDefault="00372D7A" w:rsidP="00B877A6">
            <w:pPr>
              <w:spacing w:before="40" w:after="40"/>
              <w:rPr>
                <w:del w:id="901" w:author="Vukasin Pudar" w:date="2022-03-07T14:16:00Z"/>
                <w:rFonts w:ascii="Arial Narrow" w:eastAsia="Arial Narrow" w:hAnsi="Arial Narrow" w:cs="Arial Narrow"/>
                <w:sz w:val="20"/>
                <w:szCs w:val="20"/>
              </w:rPr>
            </w:pPr>
            <w:del w:id="902" w:author="Vukasin Pudar" w:date="2022-03-07T14:16:00Z">
              <w:r w:rsidRPr="00E827CD" w:rsidDel="002F743E">
                <w:rPr>
                  <w:rFonts w:ascii="Arial Narrow" w:eastAsia="Arial Narrow" w:hAnsi="Arial Narrow" w:cs="Arial Narrow"/>
                  <w:sz w:val="20"/>
                  <w:szCs w:val="20"/>
                </w:rPr>
                <w:delText xml:space="preserve">Procenat sadržaja na Javnom servisu koji se bavi </w:delText>
              </w:r>
              <w:r w:rsidRPr="00E827CD" w:rsidDel="002F743E">
                <w:rPr>
                  <w:rFonts w:ascii="Arial Narrow" w:hAnsi="Arial Narrow" w:cs="Calibri"/>
                  <w:color w:val="000000"/>
                  <w:lang w:val="sr-Latn-ME"/>
                </w:rPr>
                <w:delText>osobama sa invaliditetom, lgbtq, bivši korisnici psihoaktivnih supstanici, žene koje su žrtve porodicčnog nasilja</w:delText>
              </w:r>
              <w:r w:rsidDel="002F743E">
                <w:rPr>
                  <w:rFonts w:ascii="Arial Narrow" w:hAnsi="Arial Narrow" w:cs="Calibri"/>
                  <w:color w:val="000000"/>
                  <w:lang w:val="sr-Latn-ME"/>
                </w:rPr>
                <w:delText xml:space="preserve">, roma i egipćana </w:delText>
              </w:r>
            </w:del>
          </w:p>
        </w:tc>
        <w:tc>
          <w:tcPr>
            <w:tcW w:w="2410" w:type="dxa"/>
            <w:shd w:val="clear" w:color="auto" w:fill="DAF2F6"/>
          </w:tcPr>
          <w:p w14:paraId="55C8F812" w14:textId="77777777" w:rsidR="00372D7A" w:rsidDel="002F743E" w:rsidRDefault="00372D7A" w:rsidP="00B877A6">
            <w:pPr>
              <w:spacing w:before="40" w:after="40"/>
              <w:rPr>
                <w:del w:id="903" w:author="Vukasin Pudar" w:date="2022-03-07T14:16:00Z"/>
                <w:rFonts w:ascii="Arial Narrow" w:eastAsia="Arial Narrow" w:hAnsi="Arial Narrow" w:cs="Arial Narrow"/>
                <w:color w:val="FF0000"/>
                <w:sz w:val="20"/>
                <w:szCs w:val="20"/>
                <w:highlight w:val="yellow"/>
              </w:rPr>
            </w:pPr>
            <w:del w:id="904" w:author="Vukasin Pudar" w:date="2022-03-07T13:54:00Z">
              <w:r w:rsidDel="00987AA5">
                <w:rPr>
                  <w:rFonts w:ascii="Arial Narrow" w:eastAsia="Arial Narrow" w:hAnsi="Arial Narrow" w:cs="Arial Narrow"/>
                  <w:color w:val="FF0000"/>
                  <w:sz w:val="20"/>
                  <w:szCs w:val="20"/>
                  <w:highlight w:val="yellow"/>
                </w:rPr>
                <w:delText xml:space="preserve">N/A </w:delText>
              </w:r>
            </w:del>
          </w:p>
          <w:p w14:paraId="19E1BE3B" w14:textId="77777777" w:rsidR="00372D7A" w:rsidRPr="00BD4C63" w:rsidDel="002F743E" w:rsidRDefault="00372D7A" w:rsidP="00B877A6">
            <w:pPr>
              <w:spacing w:before="40" w:after="40"/>
              <w:rPr>
                <w:del w:id="905" w:author="Vukasin Pudar" w:date="2022-03-07T14:16:00Z"/>
                <w:rFonts w:ascii="Arial Narrow" w:eastAsia="Arial Narrow" w:hAnsi="Arial Narrow" w:cs="Arial Narrow"/>
                <w:color w:val="FF0000"/>
                <w:sz w:val="20"/>
                <w:szCs w:val="20"/>
                <w:highlight w:val="yellow"/>
              </w:rPr>
            </w:pPr>
            <w:del w:id="906"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044BA24C" w14:textId="77777777" w:rsidR="00372D7A" w:rsidDel="002F743E" w:rsidRDefault="00372D7A" w:rsidP="00B877A6">
            <w:pPr>
              <w:spacing w:before="40" w:after="40"/>
              <w:rPr>
                <w:del w:id="907" w:author="Vukasin Pudar" w:date="2022-03-07T14:16:00Z"/>
                <w:rFonts w:ascii="Arial Narrow" w:eastAsia="Arial Narrow" w:hAnsi="Arial Narrow" w:cs="Arial Narrow"/>
                <w:color w:val="FF0000"/>
                <w:sz w:val="20"/>
                <w:szCs w:val="20"/>
                <w:highlight w:val="yellow"/>
              </w:rPr>
            </w:pPr>
            <w:del w:id="908" w:author="Vukasin Pudar" w:date="2022-03-07T13:54:00Z">
              <w:r w:rsidDel="00987AA5">
                <w:rPr>
                  <w:rFonts w:ascii="Arial Narrow" w:eastAsia="Arial Narrow" w:hAnsi="Arial Narrow" w:cs="Arial Narrow"/>
                  <w:color w:val="FF0000"/>
                  <w:sz w:val="20"/>
                  <w:szCs w:val="20"/>
                  <w:highlight w:val="yellow"/>
                </w:rPr>
                <w:delText>45%</w:delText>
              </w:r>
            </w:del>
          </w:p>
          <w:p w14:paraId="649DEE50" w14:textId="77777777" w:rsidR="00372D7A" w:rsidRPr="00BD4C63" w:rsidDel="002F743E" w:rsidRDefault="00372D7A" w:rsidP="00B877A6">
            <w:pPr>
              <w:spacing w:before="40" w:after="40"/>
              <w:rPr>
                <w:del w:id="909" w:author="Vukasin Pudar" w:date="2022-03-07T14:16:00Z"/>
                <w:rFonts w:ascii="Arial Narrow" w:eastAsia="Arial Narrow" w:hAnsi="Arial Narrow" w:cs="Arial Narrow"/>
                <w:color w:val="FF0000"/>
                <w:sz w:val="20"/>
                <w:szCs w:val="20"/>
                <w:highlight w:val="yellow"/>
              </w:rPr>
            </w:pPr>
            <w:del w:id="910" w:author="Vukasin Pudar" w:date="2022-03-07T14:16:00Z">
              <w:r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19CC4F74" w14:textId="77777777" w:rsidR="00372D7A" w:rsidDel="002F743E" w:rsidRDefault="00372D7A" w:rsidP="00B877A6">
            <w:pPr>
              <w:spacing w:before="40" w:after="40"/>
              <w:rPr>
                <w:del w:id="911" w:author="Vukasin Pudar" w:date="2022-03-07T14:16:00Z"/>
                <w:rFonts w:ascii="Arial Narrow" w:eastAsia="Arial Narrow" w:hAnsi="Arial Narrow" w:cs="Arial Narrow"/>
                <w:color w:val="FF0000"/>
                <w:sz w:val="20"/>
                <w:szCs w:val="20"/>
                <w:highlight w:val="yellow"/>
              </w:rPr>
            </w:pPr>
            <w:del w:id="912" w:author="Vukasin Pudar" w:date="2022-03-07T13:54:00Z">
              <w:r w:rsidDel="00987AA5">
                <w:rPr>
                  <w:rFonts w:ascii="Arial Narrow" w:eastAsia="Arial Narrow" w:hAnsi="Arial Narrow" w:cs="Arial Narrow"/>
                  <w:color w:val="FF0000"/>
                  <w:sz w:val="20"/>
                  <w:szCs w:val="20"/>
                  <w:highlight w:val="yellow"/>
                </w:rPr>
                <w:delText>55%</w:delText>
              </w:r>
            </w:del>
          </w:p>
          <w:p w14:paraId="4E10C731" w14:textId="77777777" w:rsidR="00372D7A" w:rsidRPr="00BD4C63" w:rsidDel="002F743E" w:rsidRDefault="00372D7A" w:rsidP="00B877A6">
            <w:pPr>
              <w:spacing w:before="40" w:after="40"/>
              <w:rPr>
                <w:del w:id="913" w:author="Vukasin Pudar" w:date="2022-03-07T14:16:00Z"/>
                <w:rFonts w:ascii="Arial Narrow" w:eastAsia="Arial Narrow" w:hAnsi="Arial Narrow" w:cs="Arial Narrow"/>
                <w:color w:val="FF0000"/>
                <w:sz w:val="20"/>
                <w:szCs w:val="20"/>
                <w:highlight w:val="yellow"/>
              </w:rPr>
            </w:pPr>
            <w:del w:id="914" w:author="Vukasin Pudar" w:date="2022-03-07T14:16:00Z">
              <w:r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74B68986" w14:textId="77777777" w:rsidR="00372D7A" w:rsidDel="002F743E" w:rsidRDefault="00372D7A" w:rsidP="00B877A6">
            <w:pPr>
              <w:spacing w:before="40" w:after="40"/>
              <w:rPr>
                <w:del w:id="915" w:author="Vukasin Pudar" w:date="2022-03-07T14:16:00Z"/>
                <w:rFonts w:ascii="Arial Narrow" w:eastAsia="Arial Narrow" w:hAnsi="Arial Narrow" w:cs="Arial Narrow"/>
                <w:color w:val="FF0000"/>
                <w:sz w:val="20"/>
                <w:szCs w:val="20"/>
                <w:highlight w:val="yellow"/>
              </w:rPr>
            </w:pPr>
            <w:del w:id="916" w:author="Vukasin Pudar" w:date="2022-03-07T13:54:00Z">
              <w:r w:rsidDel="00987AA5">
                <w:rPr>
                  <w:rFonts w:ascii="Arial Narrow" w:eastAsia="Arial Narrow" w:hAnsi="Arial Narrow" w:cs="Arial Narrow"/>
                  <w:color w:val="FF0000"/>
                  <w:sz w:val="20"/>
                  <w:szCs w:val="20"/>
                  <w:highlight w:val="yellow"/>
                </w:rPr>
                <w:delText>60%</w:delText>
              </w:r>
            </w:del>
          </w:p>
          <w:p w14:paraId="19C6DB02" w14:textId="77777777" w:rsidR="00372D7A" w:rsidRPr="00BD4C63" w:rsidDel="002F743E" w:rsidRDefault="00372D7A" w:rsidP="00B877A6">
            <w:pPr>
              <w:spacing w:before="40" w:after="40"/>
              <w:rPr>
                <w:del w:id="917" w:author="Vukasin Pudar" w:date="2022-03-07T14:16:00Z"/>
                <w:rFonts w:ascii="Arial Narrow" w:eastAsia="Arial Narrow" w:hAnsi="Arial Narrow" w:cs="Arial Narrow"/>
                <w:color w:val="FF0000"/>
                <w:sz w:val="20"/>
                <w:szCs w:val="20"/>
                <w:highlight w:val="yellow"/>
              </w:rPr>
            </w:pPr>
            <w:del w:id="918" w:author="Vukasin Pudar" w:date="2022-03-07T14:16:00Z">
              <w:r w:rsidDel="002F743E">
                <w:rPr>
                  <w:rFonts w:ascii="Arial Narrow" w:eastAsia="Arial Narrow" w:hAnsi="Arial Narrow" w:cs="Arial Narrow"/>
                  <w:highlight w:val="yellow"/>
                </w:rPr>
                <w:delText>Izvor verifikacije:</w:delText>
              </w:r>
            </w:del>
          </w:p>
        </w:tc>
      </w:tr>
      <w:tr w:rsidR="00372D7A" w:rsidRPr="00BD4C63" w:rsidDel="002F743E" w14:paraId="3D62CF7E" w14:textId="77777777" w:rsidTr="00372D7A">
        <w:trPr>
          <w:gridAfter w:val="2"/>
          <w:wAfter w:w="3827" w:type="dxa"/>
          <w:cantSplit/>
          <w:tblHeader/>
          <w:del w:id="919" w:author="Vukasin Pudar" w:date="2022-03-07T14:16:00Z"/>
        </w:trPr>
        <w:tc>
          <w:tcPr>
            <w:tcW w:w="2126" w:type="dxa"/>
            <w:gridSpan w:val="3"/>
            <w:shd w:val="clear" w:color="auto" w:fill="DAF2F6"/>
          </w:tcPr>
          <w:p w14:paraId="51956D6B" w14:textId="77777777" w:rsidR="00372D7A" w:rsidRPr="00E827CD" w:rsidDel="002F743E" w:rsidRDefault="00372D7A" w:rsidP="00B877A6">
            <w:pPr>
              <w:spacing w:before="40" w:after="40"/>
              <w:rPr>
                <w:del w:id="920" w:author="Vukasin Pudar" w:date="2022-03-07T14:16:00Z"/>
                <w:rFonts w:ascii="Arial Narrow" w:eastAsia="Arial Narrow" w:hAnsi="Arial Narrow" w:cs="Arial Narrow"/>
                <w:sz w:val="20"/>
                <w:szCs w:val="20"/>
              </w:rPr>
            </w:pPr>
          </w:p>
        </w:tc>
        <w:tc>
          <w:tcPr>
            <w:tcW w:w="2410" w:type="dxa"/>
            <w:shd w:val="clear" w:color="auto" w:fill="DAF2F6"/>
          </w:tcPr>
          <w:p w14:paraId="6C9393FC" w14:textId="77777777" w:rsidR="00372D7A" w:rsidDel="002F743E" w:rsidRDefault="00372D7A" w:rsidP="00B877A6">
            <w:pPr>
              <w:spacing w:before="40" w:after="40"/>
              <w:rPr>
                <w:del w:id="921" w:author="Vukasin Pudar" w:date="2022-03-07T14:16:00Z"/>
                <w:rFonts w:ascii="Arial Narrow" w:eastAsia="Arial Narrow" w:hAnsi="Arial Narrow" w:cs="Arial Narrow"/>
                <w:color w:val="FF0000"/>
                <w:sz w:val="20"/>
                <w:szCs w:val="20"/>
                <w:highlight w:val="yellow"/>
              </w:rPr>
            </w:pPr>
          </w:p>
        </w:tc>
        <w:tc>
          <w:tcPr>
            <w:tcW w:w="1984" w:type="dxa"/>
            <w:shd w:val="clear" w:color="auto" w:fill="DAF2F6"/>
          </w:tcPr>
          <w:p w14:paraId="74A11CE2" w14:textId="77777777" w:rsidR="00372D7A" w:rsidDel="002F743E" w:rsidRDefault="00372D7A" w:rsidP="00B877A6">
            <w:pPr>
              <w:spacing w:before="40" w:after="40"/>
              <w:rPr>
                <w:del w:id="922" w:author="Vukasin Pudar" w:date="2022-03-07T14:16:00Z"/>
                <w:rFonts w:ascii="Arial Narrow" w:eastAsia="Arial Narrow" w:hAnsi="Arial Narrow" w:cs="Arial Narrow"/>
                <w:color w:val="FF0000"/>
                <w:sz w:val="20"/>
                <w:szCs w:val="20"/>
                <w:highlight w:val="yellow"/>
              </w:rPr>
            </w:pPr>
          </w:p>
        </w:tc>
        <w:tc>
          <w:tcPr>
            <w:tcW w:w="2552" w:type="dxa"/>
            <w:gridSpan w:val="5"/>
            <w:shd w:val="clear" w:color="auto" w:fill="DAF2F6"/>
          </w:tcPr>
          <w:p w14:paraId="63DE117F" w14:textId="77777777" w:rsidR="00372D7A" w:rsidDel="002F743E" w:rsidRDefault="00372D7A" w:rsidP="00B877A6">
            <w:pPr>
              <w:spacing w:before="40" w:after="40"/>
              <w:rPr>
                <w:del w:id="923" w:author="Vukasin Pudar" w:date="2022-03-07T14:16:00Z"/>
                <w:rFonts w:ascii="Arial Narrow" w:eastAsia="Arial Narrow" w:hAnsi="Arial Narrow" w:cs="Arial Narrow"/>
                <w:color w:val="FF0000"/>
                <w:sz w:val="20"/>
                <w:szCs w:val="20"/>
                <w:highlight w:val="yellow"/>
              </w:rPr>
            </w:pPr>
          </w:p>
        </w:tc>
        <w:tc>
          <w:tcPr>
            <w:tcW w:w="2268" w:type="dxa"/>
            <w:gridSpan w:val="2"/>
            <w:shd w:val="clear" w:color="auto" w:fill="DAF2F6"/>
          </w:tcPr>
          <w:p w14:paraId="595217AB" w14:textId="77777777" w:rsidR="00372D7A" w:rsidDel="002F743E" w:rsidRDefault="00372D7A" w:rsidP="00B877A6">
            <w:pPr>
              <w:spacing w:before="40" w:after="40"/>
              <w:rPr>
                <w:del w:id="924" w:author="Vukasin Pudar" w:date="2022-03-07T14:16:00Z"/>
                <w:rFonts w:ascii="Arial Narrow" w:eastAsia="Arial Narrow" w:hAnsi="Arial Narrow" w:cs="Arial Narrow"/>
                <w:color w:val="FF0000"/>
                <w:sz w:val="20"/>
                <w:szCs w:val="20"/>
                <w:highlight w:val="yellow"/>
              </w:rPr>
            </w:pPr>
          </w:p>
        </w:tc>
      </w:tr>
      <w:tr w:rsidR="00372D7A" w:rsidRPr="00153252" w:rsidDel="002F743E" w14:paraId="4DEABBE5" w14:textId="77777777" w:rsidTr="00372D7A">
        <w:trPr>
          <w:cantSplit/>
          <w:tblHeader/>
          <w:del w:id="925" w:author="Vukasin Pudar" w:date="2022-03-07T14:16:00Z"/>
        </w:trPr>
        <w:tc>
          <w:tcPr>
            <w:tcW w:w="2126" w:type="dxa"/>
            <w:gridSpan w:val="3"/>
            <w:shd w:val="clear" w:color="auto" w:fill="FFF2CC"/>
            <w:vAlign w:val="center"/>
          </w:tcPr>
          <w:p w14:paraId="12BEDC7C" w14:textId="77777777" w:rsidR="00372D7A" w:rsidRPr="00153252" w:rsidDel="002F743E" w:rsidRDefault="00372D7A" w:rsidP="00B877A6">
            <w:pPr>
              <w:spacing w:before="20" w:after="20"/>
              <w:jc w:val="center"/>
              <w:rPr>
                <w:del w:id="926" w:author="Vukasin Pudar" w:date="2022-03-07T14:16:00Z"/>
                <w:rFonts w:ascii="Arial Narrow" w:eastAsia="Arial Narrow" w:hAnsi="Arial Narrow" w:cs="Arial Narrow"/>
                <w:b/>
                <w:sz w:val="20"/>
                <w:szCs w:val="20"/>
              </w:rPr>
            </w:pPr>
            <w:del w:id="927"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3F1D2E01" w14:textId="77777777" w:rsidR="00372D7A" w:rsidRPr="00153252" w:rsidDel="002F743E" w:rsidRDefault="00372D7A" w:rsidP="00B877A6">
            <w:pPr>
              <w:spacing w:before="20" w:after="20"/>
              <w:jc w:val="center"/>
              <w:rPr>
                <w:del w:id="928" w:author="Vukasin Pudar" w:date="2022-03-07T14:16:00Z"/>
                <w:rFonts w:ascii="Arial Narrow" w:eastAsia="Arial Narrow" w:hAnsi="Arial Narrow" w:cs="Arial Narrow"/>
                <w:b/>
                <w:sz w:val="20"/>
                <w:szCs w:val="20"/>
              </w:rPr>
            </w:pPr>
            <w:del w:id="929"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5D7AB59A" w14:textId="77777777" w:rsidR="00372D7A" w:rsidRPr="00153252" w:rsidDel="002F743E" w:rsidRDefault="00372D7A" w:rsidP="00B877A6">
            <w:pPr>
              <w:spacing w:before="20" w:after="20"/>
              <w:jc w:val="center"/>
              <w:rPr>
                <w:del w:id="930" w:author="Vukasin Pudar" w:date="2022-03-07T14:16:00Z"/>
                <w:rFonts w:ascii="Arial Narrow" w:eastAsia="Arial Narrow" w:hAnsi="Arial Narrow" w:cs="Arial Narrow"/>
                <w:b/>
                <w:sz w:val="20"/>
                <w:szCs w:val="20"/>
              </w:rPr>
            </w:pPr>
            <w:del w:id="931"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4795BB99" w14:textId="77777777" w:rsidR="00372D7A" w:rsidRPr="00153252" w:rsidDel="002F743E" w:rsidRDefault="00372D7A" w:rsidP="00B877A6">
            <w:pPr>
              <w:spacing w:before="20" w:after="20"/>
              <w:jc w:val="center"/>
              <w:rPr>
                <w:del w:id="932" w:author="Vukasin Pudar" w:date="2022-03-07T14:16:00Z"/>
                <w:rFonts w:ascii="Arial Narrow" w:eastAsia="Arial Narrow" w:hAnsi="Arial Narrow" w:cs="Arial Narrow"/>
                <w:b/>
                <w:sz w:val="20"/>
                <w:szCs w:val="20"/>
              </w:rPr>
            </w:pPr>
            <w:del w:id="933"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564AB093" w14:textId="77777777" w:rsidR="00372D7A" w:rsidRPr="00153252" w:rsidDel="002F743E" w:rsidRDefault="00372D7A" w:rsidP="00B877A6">
            <w:pPr>
              <w:spacing w:before="20" w:after="20"/>
              <w:jc w:val="center"/>
              <w:rPr>
                <w:del w:id="934" w:author="Vukasin Pudar" w:date="2022-03-07T14:16:00Z"/>
                <w:rFonts w:ascii="Arial Narrow" w:eastAsia="Arial Narrow" w:hAnsi="Arial Narrow" w:cs="Arial Narrow"/>
                <w:b/>
                <w:sz w:val="20"/>
                <w:szCs w:val="20"/>
              </w:rPr>
            </w:pPr>
            <w:del w:id="935"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0A64E8FF" w14:textId="77777777" w:rsidR="00372D7A" w:rsidRPr="00153252" w:rsidDel="002F743E" w:rsidRDefault="00372D7A" w:rsidP="00B877A6">
            <w:pPr>
              <w:spacing w:before="20" w:after="20"/>
              <w:jc w:val="center"/>
              <w:rPr>
                <w:del w:id="936" w:author="Vukasin Pudar" w:date="2022-03-07T14:16:00Z"/>
                <w:rFonts w:ascii="Arial Narrow" w:eastAsia="Arial Narrow" w:hAnsi="Arial Narrow" w:cs="Arial Narrow"/>
                <w:b/>
                <w:sz w:val="20"/>
                <w:szCs w:val="20"/>
              </w:rPr>
            </w:pPr>
            <w:del w:id="937"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5C4B4033" w14:textId="77777777" w:rsidR="00372D7A" w:rsidRPr="00153252" w:rsidDel="002F743E" w:rsidRDefault="00372D7A" w:rsidP="00B877A6">
            <w:pPr>
              <w:spacing w:before="20" w:after="20"/>
              <w:jc w:val="center"/>
              <w:rPr>
                <w:del w:id="938" w:author="Vukasin Pudar" w:date="2022-03-07T14:16:00Z"/>
                <w:rFonts w:ascii="Arial Narrow" w:eastAsia="Arial Narrow" w:hAnsi="Arial Narrow" w:cs="Arial Narrow"/>
                <w:b/>
                <w:sz w:val="20"/>
                <w:szCs w:val="20"/>
              </w:rPr>
            </w:pPr>
            <w:del w:id="939"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23200CBF" w14:textId="77777777" w:rsidTr="00372D7A">
        <w:trPr>
          <w:gridAfter w:val="2"/>
          <w:wAfter w:w="3827" w:type="dxa"/>
          <w:cantSplit/>
          <w:trHeight w:val="531"/>
          <w:tblHeader/>
          <w:del w:id="940" w:author="Vukasin Pudar" w:date="2022-03-07T14:16:00Z"/>
        </w:trPr>
        <w:tc>
          <w:tcPr>
            <w:tcW w:w="2126" w:type="dxa"/>
            <w:gridSpan w:val="3"/>
            <w:shd w:val="clear" w:color="auto" w:fill="DEEBF6"/>
          </w:tcPr>
          <w:p w14:paraId="41371217" w14:textId="77777777" w:rsidR="00372D7A" w:rsidRPr="00153252" w:rsidDel="002F743E" w:rsidRDefault="00372D7A" w:rsidP="00B877A6">
            <w:pPr>
              <w:spacing w:before="40" w:after="40"/>
              <w:jc w:val="center"/>
              <w:rPr>
                <w:del w:id="941" w:author="Vukasin Pudar" w:date="2022-03-07T14:16:00Z"/>
                <w:rFonts w:ascii="Arial Narrow" w:eastAsia="Arial Narrow" w:hAnsi="Arial Narrow" w:cs="Arial Narrow"/>
                <w:b/>
                <w:sz w:val="20"/>
                <w:szCs w:val="20"/>
              </w:rPr>
            </w:pPr>
            <w:del w:id="942" w:author="Vukasin Pudar" w:date="2022-03-07T14:16:00Z">
              <w:r w:rsidDel="002F743E">
                <w:rPr>
                  <w:rFonts w:ascii="Arial Narrow" w:eastAsia="Arial Narrow" w:hAnsi="Arial Narrow" w:cs="Arial Narrow"/>
                  <w:b/>
                  <w:sz w:val="20"/>
                  <w:szCs w:val="20"/>
                </w:rPr>
                <w:delText>STRATEŠKI CILJ 2</w:delText>
              </w:r>
            </w:del>
          </w:p>
        </w:tc>
        <w:tc>
          <w:tcPr>
            <w:tcW w:w="9214" w:type="dxa"/>
            <w:gridSpan w:val="9"/>
            <w:shd w:val="clear" w:color="auto" w:fill="DEEBF6"/>
          </w:tcPr>
          <w:p w14:paraId="78BDC449" w14:textId="77777777" w:rsidR="00372D7A" w:rsidRPr="009F739D" w:rsidDel="002F743E" w:rsidRDefault="00372D7A" w:rsidP="00B877A6">
            <w:pPr>
              <w:spacing w:before="40" w:after="40"/>
              <w:rPr>
                <w:del w:id="943" w:author="Vukasin Pudar" w:date="2022-03-07T14:16:00Z"/>
                <w:rFonts w:ascii="Arial Narrow" w:eastAsia="Arial Narrow" w:hAnsi="Arial Narrow" w:cs="Arial Narrow"/>
                <w:b/>
              </w:rPr>
            </w:pPr>
            <w:del w:id="944" w:author="Vukasin Pudar" w:date="2022-03-07T14:16:00Z">
              <w:r w:rsidDel="002F743E">
                <w:rPr>
                  <w:rFonts w:ascii="Arial Narrow" w:hAnsi="Arial Narrow"/>
                  <w:b/>
                  <w:lang w:val="sr-Latn-ME"/>
                </w:rPr>
                <w:delText>UNAPREĐENJE</w:delText>
              </w:r>
              <w:r w:rsidRPr="009F739D" w:rsidDel="002F743E">
                <w:rPr>
                  <w:rFonts w:ascii="Arial Narrow" w:hAnsi="Arial Narrow"/>
                  <w:b/>
                  <w:lang w:val="sr-Latn-ME"/>
                </w:rPr>
                <w:delText xml:space="preserve"> UREDNIČK</w:delText>
              </w:r>
              <w:r w:rsidDel="002F743E">
                <w:rPr>
                  <w:rFonts w:ascii="Arial Narrow" w:hAnsi="Arial Narrow"/>
                  <w:b/>
                  <w:lang w:val="sr-Latn-ME"/>
                </w:rPr>
                <w:delText>E</w:delText>
              </w:r>
              <w:r w:rsidRPr="009F739D" w:rsidDel="002F743E">
                <w:rPr>
                  <w:rFonts w:ascii="Arial Narrow" w:hAnsi="Arial Narrow"/>
                  <w:b/>
                  <w:lang w:val="sr-Latn-ME"/>
                </w:rPr>
                <w:delText xml:space="preserve"> I FINANSIJSK</w:delText>
              </w:r>
              <w:r w:rsidDel="002F743E">
                <w:rPr>
                  <w:rFonts w:ascii="Arial Narrow" w:hAnsi="Arial Narrow"/>
                  <w:b/>
                  <w:lang w:val="sr-Latn-ME"/>
                </w:rPr>
                <w:delText>E</w:delText>
              </w:r>
              <w:r w:rsidRPr="009F739D" w:rsidDel="002F743E">
                <w:rPr>
                  <w:rFonts w:ascii="Arial Narrow" w:hAnsi="Arial Narrow"/>
                  <w:b/>
                  <w:lang w:val="sr-Latn-ME"/>
                </w:rPr>
                <w:delText xml:space="preserve"> NEZAVISNOST</w:delText>
              </w:r>
              <w:r w:rsidDel="002F743E">
                <w:rPr>
                  <w:rFonts w:ascii="Arial Narrow" w:hAnsi="Arial Narrow"/>
                  <w:b/>
                  <w:lang w:val="sr-Latn-ME"/>
                </w:rPr>
                <w:delText>I</w:delText>
              </w:r>
              <w:r w:rsidRPr="009F739D" w:rsidDel="002F743E">
                <w:rPr>
                  <w:rFonts w:ascii="Arial Narrow" w:hAnsi="Arial Narrow"/>
                  <w:b/>
                  <w:lang w:val="sr-Latn-ME"/>
                </w:rPr>
                <w:delText xml:space="preserve"> JAVNIH EMITERA I VIŠI STEPEN ODGOVORNOSTI U RADU</w:delText>
              </w:r>
            </w:del>
          </w:p>
        </w:tc>
      </w:tr>
      <w:tr w:rsidR="00372D7A" w:rsidRPr="00CA0201" w:rsidDel="002F743E" w14:paraId="4237D2DB" w14:textId="77777777" w:rsidTr="00372D7A">
        <w:trPr>
          <w:gridAfter w:val="2"/>
          <w:wAfter w:w="3827" w:type="dxa"/>
          <w:cantSplit/>
          <w:trHeight w:val="531"/>
          <w:tblHeader/>
          <w:del w:id="945" w:author="Vukasin Pudar" w:date="2022-03-07T14:16:00Z"/>
        </w:trPr>
        <w:tc>
          <w:tcPr>
            <w:tcW w:w="2126" w:type="dxa"/>
            <w:gridSpan w:val="3"/>
            <w:shd w:val="clear" w:color="auto" w:fill="DEEBF6"/>
          </w:tcPr>
          <w:p w14:paraId="1F95C857" w14:textId="77777777" w:rsidR="00372D7A" w:rsidRPr="00153252" w:rsidDel="002F743E" w:rsidRDefault="00372D7A" w:rsidP="00B877A6">
            <w:pPr>
              <w:spacing w:before="40" w:after="40"/>
              <w:jc w:val="center"/>
              <w:rPr>
                <w:del w:id="946" w:author="Vukasin Pudar" w:date="2022-03-07T14:16:00Z"/>
                <w:rFonts w:ascii="Arial Narrow" w:eastAsia="Arial Narrow" w:hAnsi="Arial Narrow" w:cs="Arial Narrow"/>
                <w:b/>
                <w:sz w:val="20"/>
                <w:szCs w:val="20"/>
              </w:rPr>
            </w:pPr>
            <w:del w:id="947" w:author="Vukasin Pudar" w:date="2022-03-07T14:16:00Z">
              <w:r w:rsidDel="002F743E">
                <w:rPr>
                  <w:rFonts w:ascii="Arial Narrow" w:eastAsia="Arial Narrow" w:hAnsi="Arial Narrow" w:cs="Arial Narrow"/>
                  <w:b/>
                  <w:sz w:val="20"/>
                  <w:szCs w:val="20"/>
                </w:rPr>
                <w:delText>Operativni cilj 2.1</w:delText>
              </w:r>
            </w:del>
          </w:p>
          <w:p w14:paraId="503379FC" w14:textId="77777777" w:rsidR="00372D7A" w:rsidRPr="00153252" w:rsidDel="002F743E" w:rsidRDefault="00372D7A" w:rsidP="00B877A6">
            <w:pPr>
              <w:spacing w:before="40" w:after="40"/>
              <w:jc w:val="center"/>
              <w:rPr>
                <w:del w:id="948" w:author="Vukasin Pudar" w:date="2022-03-07T14:16:00Z"/>
                <w:rFonts w:ascii="Arial Narrow" w:eastAsia="Arial Narrow" w:hAnsi="Arial Narrow" w:cs="Arial Narrow"/>
                <w:b/>
                <w:sz w:val="20"/>
                <w:szCs w:val="20"/>
              </w:rPr>
            </w:pPr>
          </w:p>
        </w:tc>
        <w:tc>
          <w:tcPr>
            <w:tcW w:w="9214" w:type="dxa"/>
            <w:gridSpan w:val="9"/>
            <w:shd w:val="clear" w:color="auto" w:fill="DEEBF6"/>
          </w:tcPr>
          <w:p w14:paraId="61DBA438" w14:textId="77777777" w:rsidR="00372D7A" w:rsidRPr="00153252" w:rsidDel="002F743E" w:rsidRDefault="00372D7A" w:rsidP="00B877A6">
            <w:pPr>
              <w:spacing w:before="40" w:after="40"/>
              <w:rPr>
                <w:del w:id="949" w:author="Vukasin Pudar" w:date="2022-03-07T14:16:00Z"/>
                <w:rFonts w:ascii="Arial Narrow" w:eastAsia="Arial Narrow" w:hAnsi="Arial Narrow" w:cs="Arial Narrow"/>
                <w:b/>
                <w:sz w:val="20"/>
                <w:szCs w:val="20"/>
              </w:rPr>
            </w:pPr>
            <w:del w:id="950" w:author="Vukasin Pudar" w:date="2022-03-07T14:16:00Z">
              <w:r w:rsidRPr="00990C0B" w:rsidDel="002F743E">
                <w:rPr>
                  <w:rFonts w:ascii="Arial Narrow" w:eastAsia="Arial Narrow" w:hAnsi="Arial Narrow" w:cs="Arial Narrow"/>
                  <w:b/>
                  <w:sz w:val="20"/>
                  <w:szCs w:val="20"/>
                </w:rPr>
                <w:delText>Unaprijeđena nezavisnost, integritet i profesionalnost novinara i medija</w:delText>
              </w:r>
            </w:del>
          </w:p>
        </w:tc>
      </w:tr>
      <w:tr w:rsidR="00372D7A" w:rsidRPr="00CA0201" w:rsidDel="002F743E" w14:paraId="7ECB20A1" w14:textId="77777777" w:rsidTr="00372D7A">
        <w:trPr>
          <w:gridAfter w:val="2"/>
          <w:wAfter w:w="3827" w:type="dxa"/>
          <w:cantSplit/>
          <w:tblHeader/>
          <w:del w:id="951" w:author="Vukasin Pudar" w:date="2022-03-07T14:16:00Z"/>
        </w:trPr>
        <w:tc>
          <w:tcPr>
            <w:tcW w:w="2126" w:type="dxa"/>
            <w:gridSpan w:val="3"/>
            <w:shd w:val="clear" w:color="auto" w:fill="DAF2F6"/>
          </w:tcPr>
          <w:p w14:paraId="72A10594" w14:textId="77777777" w:rsidR="00372D7A" w:rsidRPr="00153252" w:rsidDel="002F743E" w:rsidRDefault="00372D7A" w:rsidP="00B877A6">
            <w:pPr>
              <w:spacing w:before="40" w:after="40"/>
              <w:jc w:val="center"/>
              <w:rPr>
                <w:del w:id="952" w:author="Vukasin Pudar" w:date="2022-03-07T14:16:00Z"/>
                <w:rFonts w:ascii="Arial Narrow" w:eastAsia="Arial Narrow" w:hAnsi="Arial Narrow" w:cs="Arial Narrow"/>
                <w:b/>
                <w:sz w:val="20"/>
                <w:szCs w:val="20"/>
              </w:rPr>
            </w:pPr>
            <w:del w:id="953" w:author="Vukasin Pudar" w:date="2022-03-07T14:16:00Z">
              <w:r w:rsidRPr="00153252" w:rsidDel="002F743E">
                <w:rPr>
                  <w:rFonts w:ascii="Arial Narrow" w:eastAsia="Arial Narrow" w:hAnsi="Arial Narrow" w:cs="Arial Narrow"/>
                  <w:b/>
                  <w:sz w:val="20"/>
                  <w:szCs w:val="20"/>
                </w:rPr>
                <w:lastRenderedPageBreak/>
                <w:delText>Indikator učinka</w:delText>
              </w:r>
            </w:del>
          </w:p>
        </w:tc>
        <w:tc>
          <w:tcPr>
            <w:tcW w:w="2410" w:type="dxa"/>
            <w:shd w:val="clear" w:color="auto" w:fill="DAF2F6"/>
          </w:tcPr>
          <w:p w14:paraId="265FFFCB" w14:textId="77777777" w:rsidR="00372D7A" w:rsidRPr="00153252" w:rsidDel="002F743E" w:rsidRDefault="00372D7A" w:rsidP="00B877A6">
            <w:pPr>
              <w:spacing w:before="40" w:after="40"/>
              <w:jc w:val="center"/>
              <w:rPr>
                <w:del w:id="954" w:author="Vukasin Pudar" w:date="2022-03-07T14:16:00Z"/>
                <w:rFonts w:ascii="Arial Narrow" w:eastAsia="Arial Narrow" w:hAnsi="Arial Narrow" w:cs="Arial Narrow"/>
                <w:b/>
                <w:sz w:val="20"/>
                <w:szCs w:val="20"/>
              </w:rPr>
            </w:pPr>
            <w:del w:id="955"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4BE4E07E" w14:textId="77777777" w:rsidR="00372D7A" w:rsidRPr="00153252" w:rsidDel="002F743E" w:rsidRDefault="00372D7A" w:rsidP="00B877A6">
            <w:pPr>
              <w:spacing w:before="40" w:after="40"/>
              <w:rPr>
                <w:del w:id="956" w:author="Vukasin Pudar" w:date="2022-03-07T14:16:00Z"/>
                <w:rFonts w:ascii="Arial Narrow" w:eastAsia="Arial Narrow" w:hAnsi="Arial Narrow" w:cs="Arial Narrow"/>
                <w:b/>
                <w:sz w:val="20"/>
                <w:szCs w:val="20"/>
              </w:rPr>
            </w:pPr>
            <w:del w:id="957"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26852222" w14:textId="77777777" w:rsidR="00372D7A" w:rsidRPr="00153252" w:rsidDel="002F743E" w:rsidRDefault="00372D7A" w:rsidP="00B877A6">
            <w:pPr>
              <w:spacing w:before="40" w:after="40"/>
              <w:jc w:val="center"/>
              <w:rPr>
                <w:del w:id="958" w:author="Vukasin Pudar" w:date="2022-03-07T14:16:00Z"/>
                <w:rFonts w:ascii="Arial Narrow" w:eastAsia="Arial Narrow" w:hAnsi="Arial Narrow" w:cs="Arial Narrow"/>
                <w:b/>
                <w:sz w:val="20"/>
                <w:szCs w:val="20"/>
              </w:rPr>
            </w:pPr>
            <w:del w:id="959"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5C7B3C74" w14:textId="77777777" w:rsidR="00372D7A" w:rsidRPr="00153252" w:rsidDel="002F743E" w:rsidRDefault="00372D7A" w:rsidP="00B877A6">
            <w:pPr>
              <w:spacing w:before="40" w:after="40"/>
              <w:jc w:val="center"/>
              <w:rPr>
                <w:del w:id="960" w:author="Vukasin Pudar" w:date="2022-03-07T14:16:00Z"/>
                <w:rFonts w:ascii="Arial Narrow" w:eastAsia="Arial Narrow" w:hAnsi="Arial Narrow" w:cs="Arial Narrow"/>
                <w:b/>
                <w:sz w:val="20"/>
                <w:szCs w:val="20"/>
              </w:rPr>
            </w:pPr>
            <w:del w:id="961"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CA0201" w:rsidDel="002F743E" w14:paraId="39DF1A9B" w14:textId="77777777" w:rsidTr="00372D7A">
        <w:trPr>
          <w:gridAfter w:val="2"/>
          <w:wAfter w:w="3827" w:type="dxa"/>
          <w:cantSplit/>
          <w:tblHeader/>
          <w:del w:id="962" w:author="Vukasin Pudar" w:date="2022-03-07T14:16:00Z"/>
        </w:trPr>
        <w:tc>
          <w:tcPr>
            <w:tcW w:w="2126" w:type="dxa"/>
            <w:gridSpan w:val="3"/>
            <w:shd w:val="clear" w:color="auto" w:fill="DAF2F6"/>
          </w:tcPr>
          <w:p w14:paraId="51AFAF4E" w14:textId="77777777" w:rsidR="00372D7A" w:rsidRPr="00153252" w:rsidDel="002F743E" w:rsidRDefault="00372D7A" w:rsidP="00B877A6">
            <w:pPr>
              <w:spacing w:before="40" w:after="40"/>
              <w:rPr>
                <w:del w:id="963" w:author="Vukasin Pudar" w:date="2022-03-07T14:16:00Z"/>
                <w:rFonts w:ascii="Arial Narrow" w:eastAsia="Arial Narrow" w:hAnsi="Arial Narrow" w:cs="Arial Narrow"/>
                <w:sz w:val="20"/>
                <w:szCs w:val="20"/>
              </w:rPr>
            </w:pPr>
            <w:del w:id="964" w:author="Vukasin Pudar" w:date="2022-03-07T14:16:00Z">
              <w:r w:rsidDel="002F743E">
                <w:rPr>
                  <w:rFonts w:ascii="Arial Narrow" w:eastAsia="Arial Narrow" w:hAnsi="Arial Narrow" w:cs="Arial Narrow"/>
                  <w:sz w:val="20"/>
                  <w:szCs w:val="20"/>
                </w:rPr>
                <w:delText>Brj prigovora na rad RTCG</w:delText>
              </w:r>
            </w:del>
          </w:p>
        </w:tc>
        <w:tc>
          <w:tcPr>
            <w:tcW w:w="2410" w:type="dxa"/>
            <w:shd w:val="clear" w:color="auto" w:fill="DAF2F6"/>
          </w:tcPr>
          <w:p w14:paraId="5BE5360D" w14:textId="77777777" w:rsidR="00372D7A" w:rsidDel="002F743E" w:rsidRDefault="00372D7A" w:rsidP="00B877A6">
            <w:pPr>
              <w:spacing w:before="40" w:after="40"/>
              <w:rPr>
                <w:del w:id="965" w:author="Vukasin Pudar" w:date="2022-03-07T14:16:00Z"/>
                <w:rFonts w:ascii="Arial Narrow" w:eastAsia="Arial Narrow" w:hAnsi="Arial Narrow" w:cs="Arial Narrow"/>
                <w:sz w:val="20"/>
                <w:szCs w:val="20"/>
                <w:highlight w:val="yellow"/>
              </w:rPr>
            </w:pPr>
            <w:del w:id="966" w:author="Vukasin Pudar" w:date="2022-03-07T14:16:00Z">
              <w:r w:rsidRPr="00914197" w:rsidDel="002F743E">
                <w:rPr>
                  <w:rFonts w:ascii="Arial Narrow" w:eastAsia="Arial Narrow" w:hAnsi="Arial Narrow" w:cs="Arial Narrow"/>
                  <w:color w:val="FF0000"/>
                  <w:sz w:val="20"/>
                  <w:szCs w:val="20"/>
                  <w:highlight w:val="yellow"/>
                </w:rPr>
                <w:delText>55</w:delText>
              </w:r>
              <w:r w:rsidRPr="00914197" w:rsidDel="002F743E">
                <w:rPr>
                  <w:rFonts w:ascii="Arial Narrow" w:eastAsia="Arial Narrow" w:hAnsi="Arial Narrow" w:cs="Arial Narrow"/>
                  <w:sz w:val="20"/>
                  <w:szCs w:val="20"/>
                  <w:highlight w:val="yellow"/>
                </w:rPr>
                <w:delText xml:space="preserve"> (2021)</w:delText>
              </w:r>
            </w:del>
          </w:p>
          <w:p w14:paraId="03576E16" w14:textId="77777777" w:rsidR="00372D7A" w:rsidRPr="00914197" w:rsidDel="002F743E" w:rsidRDefault="00372D7A" w:rsidP="00B877A6">
            <w:pPr>
              <w:spacing w:before="40" w:after="40"/>
              <w:rPr>
                <w:del w:id="967" w:author="Vukasin Pudar" w:date="2022-03-07T14:16:00Z"/>
                <w:rFonts w:ascii="Arial Narrow" w:eastAsia="Arial Narrow" w:hAnsi="Arial Narrow" w:cs="Arial Narrow"/>
                <w:sz w:val="20"/>
                <w:szCs w:val="20"/>
                <w:highlight w:val="yellow"/>
              </w:rPr>
            </w:pPr>
            <w:del w:id="968" w:author="Vukasin Pudar" w:date="2022-03-07T14:16:00Z">
              <w:r w:rsidDel="002F743E">
                <w:rPr>
                  <w:rFonts w:ascii="Arial Narrow" w:eastAsia="Arial Narrow" w:hAnsi="Arial Narrow" w:cs="Arial Narrow"/>
                  <w:highlight w:val="yellow"/>
                </w:rPr>
                <w:delText>Izvor verifikacije:</w:delText>
              </w:r>
            </w:del>
            <w:ins w:id="969" w:author="Goran" w:date="2022-02-23T20:04:00Z">
              <w:del w:id="970" w:author="Vukasin Pudar" w:date="2022-03-07T14:16:00Z">
                <w:r w:rsidDel="002F743E">
                  <w:rPr>
                    <w:rFonts w:ascii="Arial Narrow" w:eastAsia="Arial Narrow" w:hAnsi="Arial Narrow" w:cs="Arial Narrow"/>
                    <w:highlight w:val="yellow"/>
                  </w:rPr>
                  <w:delText xml:space="preserve"> Bilten RTCG</w:delText>
                </w:r>
              </w:del>
            </w:ins>
          </w:p>
        </w:tc>
        <w:tc>
          <w:tcPr>
            <w:tcW w:w="1984" w:type="dxa"/>
            <w:shd w:val="clear" w:color="auto" w:fill="DAF2F6"/>
          </w:tcPr>
          <w:p w14:paraId="4C2701E8" w14:textId="77777777" w:rsidR="00372D7A" w:rsidDel="002F743E" w:rsidRDefault="00372D7A" w:rsidP="00B877A6">
            <w:pPr>
              <w:spacing w:before="40" w:after="40"/>
              <w:rPr>
                <w:ins w:id="971" w:author="Goran" w:date="2022-02-23T20:04:00Z"/>
                <w:del w:id="972" w:author="Vukasin Pudar" w:date="2022-03-07T14:16:00Z"/>
                <w:rFonts w:ascii="Arial Narrow" w:eastAsia="Arial Narrow" w:hAnsi="Arial Narrow" w:cs="Arial Narrow"/>
                <w:sz w:val="20"/>
                <w:szCs w:val="20"/>
                <w:highlight w:val="yellow"/>
              </w:rPr>
            </w:pPr>
            <w:del w:id="973" w:author="Vukasin Pudar" w:date="2022-03-07T14:16:00Z">
              <w:r w:rsidDel="002F743E">
                <w:rPr>
                  <w:rFonts w:ascii="Arial Narrow" w:eastAsia="Arial Narrow" w:hAnsi="Arial Narrow" w:cs="Arial Narrow"/>
                  <w:sz w:val="20"/>
                  <w:szCs w:val="20"/>
                  <w:highlight w:val="yellow"/>
                </w:rPr>
                <w:delText>45</w:delText>
              </w:r>
            </w:del>
          </w:p>
          <w:p w14:paraId="0F80F8CD" w14:textId="77777777" w:rsidR="00372D7A" w:rsidRPr="00914197" w:rsidDel="002F743E" w:rsidRDefault="00372D7A" w:rsidP="00B877A6">
            <w:pPr>
              <w:spacing w:before="40" w:after="40"/>
              <w:rPr>
                <w:del w:id="974" w:author="Vukasin Pudar" w:date="2022-03-07T14:16:00Z"/>
                <w:rFonts w:ascii="Arial Narrow" w:eastAsia="Arial Narrow" w:hAnsi="Arial Narrow" w:cs="Arial Narrow"/>
                <w:sz w:val="20"/>
                <w:szCs w:val="20"/>
                <w:highlight w:val="yellow"/>
              </w:rPr>
            </w:pPr>
            <w:ins w:id="975" w:author="Goran" w:date="2022-02-23T20:04:00Z">
              <w:del w:id="976" w:author="Vukasin Pudar" w:date="2022-03-07T14:16:00Z">
                <w:r w:rsidDel="002F743E">
                  <w:rPr>
                    <w:rFonts w:ascii="Arial Narrow" w:eastAsia="Arial Narrow" w:hAnsi="Arial Narrow" w:cs="Arial Narrow"/>
                    <w:highlight w:val="yellow"/>
                  </w:rPr>
                  <w:delText>Izvor verifikacije: Bilten RTCG</w:delText>
                </w:r>
              </w:del>
            </w:ins>
          </w:p>
        </w:tc>
        <w:tc>
          <w:tcPr>
            <w:tcW w:w="2552" w:type="dxa"/>
            <w:gridSpan w:val="5"/>
            <w:shd w:val="clear" w:color="auto" w:fill="DAF2F6"/>
          </w:tcPr>
          <w:p w14:paraId="61D589F1" w14:textId="77777777" w:rsidR="00372D7A" w:rsidDel="002F743E" w:rsidRDefault="00372D7A" w:rsidP="00B877A6">
            <w:pPr>
              <w:spacing w:before="40" w:after="40"/>
              <w:rPr>
                <w:ins w:id="977" w:author="Goran" w:date="2022-02-23T20:04:00Z"/>
                <w:del w:id="978" w:author="Vukasin Pudar" w:date="2022-03-07T14:16:00Z"/>
                <w:rFonts w:ascii="Arial Narrow" w:eastAsia="Arial Narrow" w:hAnsi="Arial Narrow" w:cs="Arial Narrow"/>
                <w:sz w:val="20"/>
                <w:szCs w:val="20"/>
                <w:highlight w:val="yellow"/>
              </w:rPr>
            </w:pPr>
            <w:del w:id="979" w:author="Vukasin Pudar" w:date="2022-03-07T14:16:00Z">
              <w:r w:rsidDel="002F743E">
                <w:rPr>
                  <w:rFonts w:ascii="Arial Narrow" w:eastAsia="Arial Narrow" w:hAnsi="Arial Narrow" w:cs="Arial Narrow"/>
                  <w:sz w:val="20"/>
                  <w:szCs w:val="20"/>
                  <w:highlight w:val="yellow"/>
                </w:rPr>
                <w:delText>35</w:delText>
              </w:r>
            </w:del>
          </w:p>
          <w:p w14:paraId="5819C89A" w14:textId="77777777" w:rsidR="00372D7A" w:rsidRPr="00914197" w:rsidDel="002F743E" w:rsidRDefault="00372D7A" w:rsidP="00B877A6">
            <w:pPr>
              <w:spacing w:before="40" w:after="40"/>
              <w:rPr>
                <w:del w:id="980" w:author="Vukasin Pudar" w:date="2022-03-07T14:16:00Z"/>
                <w:rFonts w:ascii="Arial Narrow" w:eastAsia="Arial Narrow" w:hAnsi="Arial Narrow" w:cs="Arial Narrow"/>
                <w:sz w:val="20"/>
                <w:szCs w:val="20"/>
                <w:highlight w:val="yellow"/>
              </w:rPr>
            </w:pPr>
            <w:ins w:id="981" w:author="Goran" w:date="2022-02-23T20:04:00Z">
              <w:del w:id="982" w:author="Vukasin Pudar" w:date="2022-03-07T14:16:00Z">
                <w:r w:rsidDel="002F743E">
                  <w:rPr>
                    <w:rFonts w:ascii="Arial Narrow" w:eastAsia="Arial Narrow" w:hAnsi="Arial Narrow" w:cs="Arial Narrow"/>
                    <w:highlight w:val="yellow"/>
                  </w:rPr>
                  <w:delText>Izvor verifikacije: Bilten RTCG</w:delText>
                </w:r>
              </w:del>
            </w:ins>
          </w:p>
        </w:tc>
        <w:tc>
          <w:tcPr>
            <w:tcW w:w="2268" w:type="dxa"/>
            <w:gridSpan w:val="2"/>
            <w:shd w:val="clear" w:color="auto" w:fill="DAF2F6"/>
          </w:tcPr>
          <w:p w14:paraId="7031A4EB" w14:textId="77777777" w:rsidR="00372D7A" w:rsidDel="002F743E" w:rsidRDefault="00372D7A" w:rsidP="00B877A6">
            <w:pPr>
              <w:spacing w:before="40" w:after="40"/>
              <w:rPr>
                <w:ins w:id="983" w:author="Goran" w:date="2022-02-23T20:07:00Z"/>
                <w:del w:id="984" w:author="Vukasin Pudar" w:date="2022-03-07T14:16:00Z"/>
                <w:rFonts w:ascii="Arial Narrow" w:eastAsia="Arial Narrow" w:hAnsi="Arial Narrow" w:cs="Arial Narrow"/>
                <w:sz w:val="20"/>
                <w:szCs w:val="20"/>
                <w:highlight w:val="yellow"/>
              </w:rPr>
            </w:pPr>
            <w:del w:id="985" w:author="Vukasin Pudar" w:date="2022-03-07T14:16:00Z">
              <w:r w:rsidDel="002F743E">
                <w:rPr>
                  <w:rFonts w:ascii="Arial Narrow" w:eastAsia="Arial Narrow" w:hAnsi="Arial Narrow" w:cs="Arial Narrow"/>
                  <w:sz w:val="20"/>
                  <w:szCs w:val="20"/>
                  <w:highlight w:val="yellow"/>
                </w:rPr>
                <w:delText>25</w:delText>
              </w:r>
            </w:del>
          </w:p>
          <w:p w14:paraId="3B90B791" w14:textId="77777777" w:rsidR="00372D7A" w:rsidRPr="00914197" w:rsidDel="002F743E" w:rsidRDefault="00372D7A" w:rsidP="00B877A6">
            <w:pPr>
              <w:spacing w:before="40" w:after="40"/>
              <w:rPr>
                <w:del w:id="986" w:author="Vukasin Pudar" w:date="2022-03-07T14:16:00Z"/>
                <w:rFonts w:ascii="Arial Narrow" w:eastAsia="Arial Narrow" w:hAnsi="Arial Narrow" w:cs="Arial Narrow"/>
                <w:sz w:val="20"/>
                <w:szCs w:val="20"/>
                <w:highlight w:val="yellow"/>
              </w:rPr>
            </w:pPr>
            <w:ins w:id="987" w:author="Goran" w:date="2022-02-23T20:07:00Z">
              <w:del w:id="988" w:author="Vukasin Pudar" w:date="2022-03-07T14:16:00Z">
                <w:r w:rsidDel="002F743E">
                  <w:rPr>
                    <w:rFonts w:ascii="Arial Narrow" w:eastAsia="Arial Narrow" w:hAnsi="Arial Narrow" w:cs="Arial Narrow"/>
                    <w:highlight w:val="yellow"/>
                  </w:rPr>
                  <w:delText>Izvor verifikacije: Bilten RTCG</w:delText>
                </w:r>
              </w:del>
            </w:ins>
          </w:p>
        </w:tc>
      </w:tr>
      <w:tr w:rsidR="00372D7A" w:rsidRPr="00CA0201" w:rsidDel="002F743E" w14:paraId="10EA690A" w14:textId="77777777" w:rsidTr="00372D7A">
        <w:trPr>
          <w:gridAfter w:val="2"/>
          <w:wAfter w:w="3827" w:type="dxa"/>
          <w:cantSplit/>
          <w:tblHeader/>
          <w:del w:id="989" w:author="Vukasin Pudar" w:date="2022-03-07T14:16:00Z"/>
        </w:trPr>
        <w:tc>
          <w:tcPr>
            <w:tcW w:w="2126" w:type="dxa"/>
            <w:gridSpan w:val="3"/>
            <w:shd w:val="clear" w:color="auto" w:fill="DAF2F6"/>
          </w:tcPr>
          <w:p w14:paraId="3F0C797C" w14:textId="77777777" w:rsidR="00372D7A" w:rsidRPr="00153252" w:rsidDel="002F743E" w:rsidRDefault="00372D7A" w:rsidP="00B877A6">
            <w:pPr>
              <w:spacing w:before="40" w:after="40"/>
              <w:rPr>
                <w:del w:id="990" w:author="Vukasin Pudar" w:date="2022-03-07T14:16:00Z"/>
                <w:rFonts w:ascii="Arial Narrow" w:eastAsia="Arial Narrow" w:hAnsi="Arial Narrow" w:cs="Arial Narrow"/>
                <w:sz w:val="20"/>
                <w:szCs w:val="20"/>
              </w:rPr>
            </w:pPr>
            <w:del w:id="991" w:author="Vukasin Pudar" w:date="2022-03-07T14:16:00Z">
              <w:r w:rsidDel="002F743E">
                <w:rPr>
                  <w:rFonts w:ascii="Arial Narrow" w:eastAsia="Arial Narrow" w:hAnsi="Arial Narrow" w:cs="Arial Narrow"/>
                  <w:sz w:val="20"/>
                  <w:szCs w:val="20"/>
                </w:rPr>
                <w:delText>Broj prigovora na rad lokalnih javnih emitiera</w:delText>
              </w:r>
            </w:del>
          </w:p>
        </w:tc>
        <w:tc>
          <w:tcPr>
            <w:tcW w:w="2410" w:type="dxa"/>
            <w:shd w:val="clear" w:color="auto" w:fill="DAF2F6"/>
          </w:tcPr>
          <w:p w14:paraId="5C9D6755" w14:textId="77777777" w:rsidR="00372D7A" w:rsidDel="002F743E" w:rsidRDefault="00372D7A" w:rsidP="00B877A6">
            <w:pPr>
              <w:spacing w:before="40" w:after="40"/>
              <w:rPr>
                <w:del w:id="992" w:author="Vukasin Pudar" w:date="2022-03-07T14:16:00Z"/>
                <w:rFonts w:ascii="Arial Narrow" w:eastAsia="Arial Narrow" w:hAnsi="Arial Narrow" w:cs="Arial Narrow"/>
                <w:sz w:val="20"/>
                <w:szCs w:val="20"/>
                <w:highlight w:val="yellow"/>
              </w:rPr>
            </w:pPr>
            <w:ins w:id="993" w:author="Goran" w:date="2022-02-23T20:08:00Z">
              <w:del w:id="994" w:author="Vukasin Pudar" w:date="2022-03-07T14:16:00Z">
                <w:r w:rsidDel="002F743E">
                  <w:rPr>
                    <w:rFonts w:ascii="Arial Narrow" w:eastAsia="Arial Narrow" w:hAnsi="Arial Narrow" w:cs="Arial Narrow"/>
                    <w:color w:val="FF0000"/>
                    <w:sz w:val="20"/>
                    <w:szCs w:val="20"/>
                    <w:highlight w:val="yellow"/>
                  </w:rPr>
                  <w:delText>????</w:delText>
                </w:r>
              </w:del>
            </w:ins>
            <w:del w:id="995" w:author="Vukasin Pudar" w:date="2022-03-07T14:16:00Z">
              <w:r w:rsidRPr="00914197" w:rsidDel="002F743E">
                <w:rPr>
                  <w:rFonts w:ascii="Arial Narrow" w:eastAsia="Arial Narrow" w:hAnsi="Arial Narrow" w:cs="Arial Narrow"/>
                  <w:color w:val="FF0000"/>
                  <w:sz w:val="20"/>
                  <w:szCs w:val="20"/>
                  <w:highlight w:val="yellow"/>
                </w:rPr>
                <w:delText>55</w:delText>
              </w:r>
              <w:r w:rsidRPr="00914197" w:rsidDel="002F743E">
                <w:rPr>
                  <w:rFonts w:ascii="Arial Narrow" w:eastAsia="Arial Narrow" w:hAnsi="Arial Narrow" w:cs="Arial Narrow"/>
                  <w:sz w:val="20"/>
                  <w:szCs w:val="20"/>
                  <w:highlight w:val="yellow"/>
                </w:rPr>
                <w:delText xml:space="preserve"> (2021)</w:delText>
              </w:r>
            </w:del>
          </w:p>
          <w:p w14:paraId="1D920731" w14:textId="77777777" w:rsidR="00372D7A" w:rsidRPr="00914197" w:rsidDel="002F743E" w:rsidRDefault="00372D7A" w:rsidP="00B877A6">
            <w:pPr>
              <w:spacing w:before="40" w:after="40"/>
              <w:rPr>
                <w:del w:id="996" w:author="Vukasin Pudar" w:date="2022-03-07T14:16:00Z"/>
                <w:rFonts w:ascii="Arial Narrow" w:eastAsia="Arial Narrow" w:hAnsi="Arial Narrow" w:cs="Arial Narrow"/>
                <w:sz w:val="20"/>
                <w:szCs w:val="20"/>
                <w:highlight w:val="yellow"/>
              </w:rPr>
            </w:pPr>
            <w:del w:id="997" w:author="Vukasin Pudar" w:date="2022-03-07T14:16:00Z">
              <w:r w:rsidDel="002F743E">
                <w:rPr>
                  <w:rFonts w:ascii="Arial Narrow" w:eastAsia="Arial Narrow" w:hAnsi="Arial Narrow" w:cs="Arial Narrow"/>
                  <w:highlight w:val="yellow"/>
                </w:rPr>
                <w:delText>Izvor verifikacije:</w:delText>
              </w:r>
            </w:del>
            <w:ins w:id="998" w:author="Goran" w:date="2022-02-23T20:07:00Z">
              <w:del w:id="999" w:author="Vukasin Pudar" w:date="2022-03-07T14:16:00Z">
                <w:r w:rsidDel="002F743E">
                  <w:rPr>
                    <w:rFonts w:ascii="Arial Narrow" w:eastAsia="Arial Narrow" w:hAnsi="Arial Narrow" w:cs="Arial Narrow"/>
                    <w:highlight w:val="yellow"/>
                  </w:rPr>
                  <w:delText xml:space="preserve"> Godišnji izvještaj AEM-a</w:delText>
                </w:r>
              </w:del>
            </w:ins>
          </w:p>
        </w:tc>
        <w:tc>
          <w:tcPr>
            <w:tcW w:w="1984" w:type="dxa"/>
            <w:shd w:val="clear" w:color="auto" w:fill="DAF2F6"/>
          </w:tcPr>
          <w:p w14:paraId="062A9814" w14:textId="77777777" w:rsidR="00372D7A" w:rsidDel="002F743E" w:rsidRDefault="00372D7A" w:rsidP="00B877A6">
            <w:pPr>
              <w:spacing w:before="40" w:after="40"/>
              <w:rPr>
                <w:ins w:id="1000" w:author="Goran" w:date="2022-02-23T20:07:00Z"/>
                <w:del w:id="1001" w:author="Vukasin Pudar" w:date="2022-03-07T14:16:00Z"/>
                <w:rFonts w:ascii="Arial Narrow" w:eastAsia="Arial Narrow" w:hAnsi="Arial Narrow" w:cs="Arial Narrow"/>
                <w:sz w:val="20"/>
                <w:szCs w:val="20"/>
                <w:highlight w:val="yellow"/>
              </w:rPr>
            </w:pPr>
            <w:ins w:id="1002" w:author="Goran" w:date="2022-02-23T20:08:00Z">
              <w:del w:id="1003" w:author="Vukasin Pudar" w:date="2022-03-07T14:16:00Z">
                <w:r w:rsidDel="002F743E">
                  <w:rPr>
                    <w:rFonts w:ascii="Arial Narrow" w:eastAsia="Arial Narrow" w:hAnsi="Arial Narrow" w:cs="Arial Narrow"/>
                    <w:color w:val="FF0000"/>
                    <w:sz w:val="20"/>
                    <w:szCs w:val="20"/>
                    <w:highlight w:val="yellow"/>
                  </w:rPr>
                  <w:delText>4</w:delText>
                </w:r>
              </w:del>
            </w:ins>
            <w:ins w:id="1004" w:author="Goran" w:date="2022-02-23T20:07:00Z">
              <w:del w:id="1005" w:author="Vukasin Pudar" w:date="2022-03-07T14:16:00Z">
                <w:r w:rsidRPr="00914197" w:rsidDel="002F743E">
                  <w:rPr>
                    <w:rFonts w:ascii="Arial Narrow" w:eastAsia="Arial Narrow" w:hAnsi="Arial Narrow" w:cs="Arial Narrow"/>
                    <w:color w:val="FF0000"/>
                    <w:sz w:val="20"/>
                    <w:szCs w:val="20"/>
                    <w:highlight w:val="yellow"/>
                  </w:rPr>
                  <w:delText>5</w:delText>
                </w:r>
                <w:r w:rsidDel="002F743E">
                  <w:rPr>
                    <w:rFonts w:ascii="Arial Narrow" w:eastAsia="Arial Narrow" w:hAnsi="Arial Narrow" w:cs="Arial Narrow"/>
                    <w:sz w:val="20"/>
                    <w:szCs w:val="20"/>
                    <w:highlight w:val="yellow"/>
                  </w:rPr>
                  <w:delText xml:space="preserve"> </w:delText>
                </w:r>
              </w:del>
            </w:ins>
          </w:p>
          <w:p w14:paraId="2B18F05D" w14:textId="77777777" w:rsidR="00372D7A" w:rsidRPr="00914197" w:rsidDel="002F743E" w:rsidRDefault="00372D7A" w:rsidP="00B877A6">
            <w:pPr>
              <w:spacing w:before="40" w:after="40"/>
              <w:rPr>
                <w:del w:id="1006" w:author="Vukasin Pudar" w:date="2022-03-07T14:16:00Z"/>
                <w:rFonts w:ascii="Arial Narrow" w:eastAsia="Arial Narrow" w:hAnsi="Arial Narrow" w:cs="Arial Narrow"/>
                <w:sz w:val="20"/>
                <w:szCs w:val="20"/>
                <w:highlight w:val="yellow"/>
              </w:rPr>
            </w:pPr>
            <w:ins w:id="1007" w:author="Goran" w:date="2022-02-23T20:07:00Z">
              <w:del w:id="1008" w:author="Vukasin Pudar" w:date="2022-03-07T14:16:00Z">
                <w:r w:rsidDel="002F743E">
                  <w:rPr>
                    <w:rFonts w:ascii="Arial Narrow" w:eastAsia="Arial Narrow" w:hAnsi="Arial Narrow" w:cs="Arial Narrow"/>
                    <w:highlight w:val="yellow"/>
                  </w:rPr>
                  <w:delText>Izvor verifikacije: Godišnji izvještaj AEM-a</w:delText>
                </w:r>
              </w:del>
            </w:ins>
          </w:p>
        </w:tc>
        <w:tc>
          <w:tcPr>
            <w:tcW w:w="2552" w:type="dxa"/>
            <w:gridSpan w:val="5"/>
            <w:shd w:val="clear" w:color="auto" w:fill="DAF2F6"/>
          </w:tcPr>
          <w:p w14:paraId="76C9E2FE" w14:textId="77777777" w:rsidR="00372D7A" w:rsidDel="002F743E" w:rsidRDefault="00372D7A" w:rsidP="00B877A6">
            <w:pPr>
              <w:spacing w:before="40" w:after="40"/>
              <w:rPr>
                <w:ins w:id="1009" w:author="Goran" w:date="2022-02-23T20:07:00Z"/>
                <w:del w:id="1010" w:author="Vukasin Pudar" w:date="2022-03-07T14:16:00Z"/>
                <w:rFonts w:ascii="Arial Narrow" w:eastAsia="Arial Narrow" w:hAnsi="Arial Narrow" w:cs="Arial Narrow"/>
                <w:sz w:val="20"/>
                <w:szCs w:val="20"/>
                <w:highlight w:val="yellow"/>
              </w:rPr>
            </w:pPr>
            <w:ins w:id="1011" w:author="Goran" w:date="2022-02-23T20:07:00Z">
              <w:del w:id="1012" w:author="Vukasin Pudar" w:date="2022-03-07T13:58:00Z">
                <w:r w:rsidRPr="00914197" w:rsidDel="000C1148">
                  <w:rPr>
                    <w:rFonts w:ascii="Arial Narrow" w:eastAsia="Arial Narrow" w:hAnsi="Arial Narrow" w:cs="Arial Narrow"/>
                    <w:color w:val="FF0000"/>
                    <w:sz w:val="20"/>
                    <w:szCs w:val="20"/>
                    <w:highlight w:val="yellow"/>
                  </w:rPr>
                  <w:delText>55</w:delText>
                </w:r>
                <w:r w:rsidDel="000C1148">
                  <w:rPr>
                    <w:rFonts w:ascii="Arial Narrow" w:eastAsia="Arial Narrow" w:hAnsi="Arial Narrow" w:cs="Arial Narrow"/>
                    <w:sz w:val="20"/>
                    <w:szCs w:val="20"/>
                    <w:highlight w:val="yellow"/>
                  </w:rPr>
                  <w:delText xml:space="preserve"> </w:delText>
                </w:r>
              </w:del>
            </w:ins>
          </w:p>
          <w:p w14:paraId="3A1627DB" w14:textId="77777777" w:rsidR="00372D7A" w:rsidRPr="00914197" w:rsidDel="002F743E" w:rsidRDefault="00372D7A" w:rsidP="00B877A6">
            <w:pPr>
              <w:spacing w:before="40" w:after="40"/>
              <w:rPr>
                <w:del w:id="1013" w:author="Vukasin Pudar" w:date="2022-03-07T14:16:00Z"/>
                <w:rFonts w:ascii="Arial Narrow" w:eastAsia="Arial Narrow" w:hAnsi="Arial Narrow" w:cs="Arial Narrow"/>
                <w:sz w:val="20"/>
                <w:szCs w:val="20"/>
                <w:highlight w:val="yellow"/>
              </w:rPr>
            </w:pPr>
            <w:ins w:id="1014" w:author="Goran" w:date="2022-02-23T20:07:00Z">
              <w:del w:id="1015" w:author="Vukasin Pudar" w:date="2022-03-07T14:16:00Z">
                <w:r w:rsidDel="002F743E">
                  <w:rPr>
                    <w:rFonts w:ascii="Arial Narrow" w:eastAsia="Arial Narrow" w:hAnsi="Arial Narrow" w:cs="Arial Narrow"/>
                    <w:highlight w:val="yellow"/>
                  </w:rPr>
                  <w:delText>Izvor verifikacije: Godišnji izvještaj AEM-a</w:delText>
                </w:r>
              </w:del>
            </w:ins>
          </w:p>
        </w:tc>
        <w:tc>
          <w:tcPr>
            <w:tcW w:w="2268" w:type="dxa"/>
            <w:gridSpan w:val="2"/>
            <w:shd w:val="clear" w:color="auto" w:fill="DAF2F6"/>
          </w:tcPr>
          <w:p w14:paraId="7F03C084" w14:textId="77777777" w:rsidR="00372D7A" w:rsidDel="002F743E" w:rsidRDefault="00372D7A" w:rsidP="00B877A6">
            <w:pPr>
              <w:spacing w:before="40" w:after="40"/>
              <w:rPr>
                <w:ins w:id="1016" w:author="Goran" w:date="2022-02-23T20:07:00Z"/>
                <w:del w:id="1017" w:author="Vukasin Pudar" w:date="2022-03-07T14:16:00Z"/>
                <w:rFonts w:ascii="Arial Narrow" w:eastAsia="Arial Narrow" w:hAnsi="Arial Narrow" w:cs="Arial Narrow"/>
                <w:sz w:val="20"/>
                <w:szCs w:val="20"/>
                <w:highlight w:val="yellow"/>
              </w:rPr>
            </w:pPr>
            <w:ins w:id="1018" w:author="Goran" w:date="2022-02-23T20:08:00Z">
              <w:del w:id="1019" w:author="Vukasin Pudar" w:date="2022-03-07T13:58:00Z">
                <w:r w:rsidDel="000C1148">
                  <w:rPr>
                    <w:rFonts w:ascii="Arial Narrow" w:eastAsia="Arial Narrow" w:hAnsi="Arial Narrow" w:cs="Arial Narrow"/>
                    <w:color w:val="FF0000"/>
                    <w:sz w:val="20"/>
                    <w:szCs w:val="20"/>
                    <w:highlight w:val="yellow"/>
                  </w:rPr>
                  <w:delText>5</w:delText>
                </w:r>
              </w:del>
            </w:ins>
            <w:ins w:id="1020" w:author="Goran" w:date="2022-02-23T20:07:00Z">
              <w:del w:id="1021" w:author="Vukasin Pudar" w:date="2022-03-07T13:58:00Z">
                <w:r w:rsidRPr="00914197" w:rsidDel="000C1148">
                  <w:rPr>
                    <w:rFonts w:ascii="Arial Narrow" w:eastAsia="Arial Narrow" w:hAnsi="Arial Narrow" w:cs="Arial Narrow"/>
                    <w:color w:val="FF0000"/>
                    <w:sz w:val="20"/>
                    <w:szCs w:val="20"/>
                    <w:highlight w:val="yellow"/>
                  </w:rPr>
                  <w:delText>5</w:delText>
                </w:r>
                <w:r w:rsidDel="000C1148">
                  <w:rPr>
                    <w:rFonts w:ascii="Arial Narrow" w:eastAsia="Arial Narrow" w:hAnsi="Arial Narrow" w:cs="Arial Narrow"/>
                    <w:sz w:val="20"/>
                    <w:szCs w:val="20"/>
                    <w:highlight w:val="yellow"/>
                  </w:rPr>
                  <w:delText xml:space="preserve"> </w:delText>
                </w:r>
              </w:del>
            </w:ins>
          </w:p>
          <w:p w14:paraId="4DFD7E7D" w14:textId="77777777" w:rsidR="00372D7A" w:rsidRPr="00914197" w:rsidDel="002F743E" w:rsidRDefault="00372D7A" w:rsidP="00B877A6">
            <w:pPr>
              <w:spacing w:before="40" w:after="40"/>
              <w:rPr>
                <w:del w:id="1022" w:author="Vukasin Pudar" w:date="2022-03-07T14:16:00Z"/>
                <w:rFonts w:ascii="Arial Narrow" w:eastAsia="Arial Narrow" w:hAnsi="Arial Narrow" w:cs="Arial Narrow"/>
                <w:sz w:val="20"/>
                <w:szCs w:val="20"/>
                <w:highlight w:val="yellow"/>
              </w:rPr>
            </w:pPr>
            <w:ins w:id="1023" w:author="Goran" w:date="2022-02-23T20:07:00Z">
              <w:del w:id="1024" w:author="Vukasin Pudar" w:date="2022-03-07T14:16:00Z">
                <w:r w:rsidDel="002F743E">
                  <w:rPr>
                    <w:rFonts w:ascii="Arial Narrow" w:eastAsia="Arial Narrow" w:hAnsi="Arial Narrow" w:cs="Arial Narrow"/>
                    <w:highlight w:val="yellow"/>
                  </w:rPr>
                  <w:delText>Izvor verifikacije: Godišnji izvještaj AEM-a</w:delText>
                </w:r>
              </w:del>
            </w:ins>
          </w:p>
        </w:tc>
      </w:tr>
      <w:tr w:rsidR="00372D7A" w:rsidRPr="00CA0201" w:rsidDel="002F743E" w14:paraId="5F94C16B" w14:textId="77777777" w:rsidTr="00372D7A">
        <w:trPr>
          <w:gridAfter w:val="2"/>
          <w:wAfter w:w="3827" w:type="dxa"/>
          <w:cantSplit/>
          <w:tblHeader/>
          <w:del w:id="1025" w:author="Vukasin Pudar" w:date="2022-03-07T14:16:00Z"/>
        </w:trPr>
        <w:tc>
          <w:tcPr>
            <w:tcW w:w="2126" w:type="dxa"/>
            <w:gridSpan w:val="3"/>
            <w:shd w:val="clear" w:color="auto" w:fill="DAF2F6"/>
          </w:tcPr>
          <w:p w14:paraId="0BCC6021" w14:textId="77777777" w:rsidR="00372D7A" w:rsidDel="002F743E" w:rsidRDefault="00372D7A" w:rsidP="00B877A6">
            <w:pPr>
              <w:spacing w:before="40" w:after="40"/>
              <w:rPr>
                <w:del w:id="1026" w:author="Vukasin Pudar" w:date="2022-03-07T14:16:00Z"/>
                <w:rFonts w:ascii="Arial Narrow" w:eastAsia="Arial Narrow" w:hAnsi="Arial Narrow" w:cs="Arial Narrow"/>
                <w:sz w:val="20"/>
                <w:szCs w:val="20"/>
              </w:rPr>
            </w:pPr>
            <w:del w:id="1027" w:author="Vukasin Pudar" w:date="2022-03-07T14:16:00Z">
              <w:r w:rsidDel="002F743E">
                <w:rPr>
                  <w:rFonts w:ascii="Arial Narrow" w:eastAsia="Arial Narrow" w:hAnsi="Arial Narrow" w:cs="Arial Narrow"/>
                  <w:sz w:val="20"/>
                  <w:szCs w:val="20"/>
                </w:rPr>
                <w:delText>Procenat ostvarenja produkcionih planova RTCG</w:delText>
              </w:r>
            </w:del>
          </w:p>
        </w:tc>
        <w:tc>
          <w:tcPr>
            <w:tcW w:w="2410" w:type="dxa"/>
            <w:shd w:val="clear" w:color="auto" w:fill="DAF2F6"/>
          </w:tcPr>
          <w:p w14:paraId="3A908E02" w14:textId="77777777" w:rsidR="00372D7A" w:rsidDel="002F743E" w:rsidRDefault="00372D7A" w:rsidP="00B877A6">
            <w:pPr>
              <w:spacing w:before="40" w:after="40"/>
              <w:rPr>
                <w:del w:id="1028" w:author="Vukasin Pudar" w:date="2022-03-07T14:16:00Z"/>
                <w:rFonts w:ascii="Arial Narrow" w:eastAsia="Arial Narrow" w:hAnsi="Arial Narrow" w:cs="Arial Narrow"/>
                <w:color w:val="FF0000"/>
                <w:sz w:val="20"/>
                <w:szCs w:val="20"/>
                <w:highlight w:val="yellow"/>
              </w:rPr>
            </w:pPr>
            <w:del w:id="1029" w:author="Vukasin Pudar" w:date="2022-03-07T14:16:00Z">
              <w:r w:rsidRPr="00914197" w:rsidDel="002F743E">
                <w:rPr>
                  <w:rFonts w:ascii="Arial Narrow" w:eastAsia="Arial Narrow" w:hAnsi="Arial Narrow" w:cs="Arial Narrow"/>
                  <w:color w:val="FF0000"/>
                  <w:sz w:val="20"/>
                  <w:szCs w:val="20"/>
                  <w:highlight w:val="yellow"/>
                </w:rPr>
                <w:delText>50% (2021)</w:delText>
              </w:r>
            </w:del>
          </w:p>
          <w:p w14:paraId="56A4A928" w14:textId="77777777" w:rsidR="00372D7A" w:rsidRPr="00914197" w:rsidDel="002F743E" w:rsidRDefault="00372D7A" w:rsidP="00B877A6">
            <w:pPr>
              <w:spacing w:before="40" w:after="40"/>
              <w:rPr>
                <w:del w:id="1030" w:author="Vukasin Pudar" w:date="2022-03-07T14:16:00Z"/>
                <w:rFonts w:ascii="Arial Narrow" w:eastAsia="Arial Narrow" w:hAnsi="Arial Narrow" w:cs="Arial Narrow"/>
                <w:color w:val="FF0000"/>
                <w:sz w:val="20"/>
                <w:szCs w:val="20"/>
                <w:highlight w:val="yellow"/>
              </w:rPr>
            </w:pPr>
            <w:del w:id="1031" w:author="Vukasin Pudar" w:date="2022-03-07T14:16:00Z">
              <w:r w:rsidDel="002F743E">
                <w:rPr>
                  <w:rFonts w:ascii="Arial Narrow" w:eastAsia="Arial Narrow" w:hAnsi="Arial Narrow" w:cs="Arial Narrow"/>
                  <w:highlight w:val="yellow"/>
                </w:rPr>
                <w:delText>Izvor verifikacije:</w:delText>
              </w:r>
            </w:del>
            <w:ins w:id="1032" w:author="Goran" w:date="2022-02-23T20:08:00Z">
              <w:del w:id="1033" w:author="Vukasin Pudar" w:date="2022-03-07T14:16:00Z">
                <w:r w:rsidDel="002F743E">
                  <w:rPr>
                    <w:rFonts w:ascii="Arial Narrow" w:eastAsia="Arial Narrow" w:hAnsi="Arial Narrow" w:cs="Arial Narrow"/>
                    <w:highlight w:val="yellow"/>
                  </w:rPr>
                  <w:delText xml:space="preserve"> Izvještaj o realizacji programsko-produkcionh planova RTCG</w:delText>
                </w:r>
              </w:del>
            </w:ins>
          </w:p>
        </w:tc>
        <w:tc>
          <w:tcPr>
            <w:tcW w:w="1984" w:type="dxa"/>
            <w:shd w:val="clear" w:color="auto" w:fill="DAF2F6"/>
          </w:tcPr>
          <w:p w14:paraId="05FA59D9" w14:textId="77777777" w:rsidR="00372D7A" w:rsidDel="002F743E" w:rsidRDefault="00372D7A" w:rsidP="00B877A6">
            <w:pPr>
              <w:spacing w:before="40" w:after="40"/>
              <w:rPr>
                <w:del w:id="1034" w:author="Vukasin Pudar" w:date="2022-03-07T14:16:00Z"/>
                <w:rFonts w:ascii="Arial Narrow" w:eastAsia="Arial Narrow" w:hAnsi="Arial Narrow" w:cs="Arial Narrow"/>
                <w:sz w:val="20"/>
                <w:szCs w:val="20"/>
                <w:highlight w:val="yellow"/>
              </w:rPr>
            </w:pPr>
            <w:del w:id="1035" w:author="Vukasin Pudar" w:date="2022-03-07T13:59:00Z">
              <w:r w:rsidRPr="00914197" w:rsidDel="00EE721A">
                <w:rPr>
                  <w:rFonts w:ascii="Arial Narrow" w:eastAsia="Arial Narrow" w:hAnsi="Arial Narrow" w:cs="Arial Narrow"/>
                  <w:sz w:val="20"/>
                  <w:szCs w:val="20"/>
                  <w:highlight w:val="yellow"/>
                </w:rPr>
                <w:delText>75%</w:delText>
              </w:r>
            </w:del>
          </w:p>
          <w:p w14:paraId="70558609" w14:textId="77777777" w:rsidR="00372D7A" w:rsidRPr="00914197" w:rsidDel="002F743E" w:rsidRDefault="00372D7A" w:rsidP="00B877A6">
            <w:pPr>
              <w:spacing w:before="40" w:after="40"/>
              <w:rPr>
                <w:del w:id="1036" w:author="Vukasin Pudar" w:date="2022-03-07T14:16:00Z"/>
                <w:rFonts w:ascii="Arial Narrow" w:eastAsia="Arial Narrow" w:hAnsi="Arial Narrow" w:cs="Arial Narrow"/>
                <w:sz w:val="20"/>
                <w:szCs w:val="20"/>
                <w:highlight w:val="yellow"/>
              </w:rPr>
            </w:pPr>
            <w:del w:id="1037" w:author="Vukasin Pudar" w:date="2022-03-07T14:16:00Z">
              <w:r w:rsidDel="002F743E">
                <w:rPr>
                  <w:rFonts w:ascii="Arial Narrow" w:eastAsia="Arial Narrow" w:hAnsi="Arial Narrow" w:cs="Arial Narrow"/>
                  <w:highlight w:val="yellow"/>
                </w:rPr>
                <w:delText>Izvor verifikacije:</w:delText>
              </w:r>
            </w:del>
            <w:ins w:id="1038" w:author="Goran" w:date="2022-02-23T20:09:00Z">
              <w:del w:id="1039" w:author="Vukasin Pudar" w:date="2022-03-07T14:16:00Z">
                <w:r w:rsidDel="002F743E">
                  <w:rPr>
                    <w:rFonts w:ascii="Arial Narrow" w:eastAsia="Arial Narrow" w:hAnsi="Arial Narrow" w:cs="Arial Narrow"/>
                    <w:highlight w:val="yellow"/>
                  </w:rPr>
                  <w:delText xml:space="preserve"> Izvještaj o realizacji programsko-produkcionh planova RTCG</w:delText>
                </w:r>
              </w:del>
            </w:ins>
          </w:p>
        </w:tc>
        <w:tc>
          <w:tcPr>
            <w:tcW w:w="2552" w:type="dxa"/>
            <w:gridSpan w:val="5"/>
            <w:shd w:val="clear" w:color="auto" w:fill="DAF2F6"/>
          </w:tcPr>
          <w:p w14:paraId="1C040DEB" w14:textId="77777777" w:rsidR="00372D7A" w:rsidDel="002F743E" w:rsidRDefault="00372D7A" w:rsidP="00B877A6">
            <w:pPr>
              <w:spacing w:before="40" w:after="40"/>
              <w:rPr>
                <w:del w:id="1040" w:author="Vukasin Pudar" w:date="2022-03-07T14:16:00Z"/>
                <w:rFonts w:ascii="Arial Narrow" w:eastAsia="Arial Narrow" w:hAnsi="Arial Narrow" w:cs="Arial Narrow"/>
                <w:sz w:val="20"/>
                <w:szCs w:val="20"/>
                <w:highlight w:val="yellow"/>
              </w:rPr>
            </w:pPr>
            <w:del w:id="1041" w:author="Vukasin Pudar" w:date="2022-03-07T13:59:00Z">
              <w:r w:rsidRPr="00914197" w:rsidDel="00EE721A">
                <w:rPr>
                  <w:rFonts w:ascii="Arial Narrow" w:eastAsia="Arial Narrow" w:hAnsi="Arial Narrow" w:cs="Arial Narrow"/>
                  <w:sz w:val="20"/>
                  <w:szCs w:val="20"/>
                  <w:highlight w:val="yellow"/>
                </w:rPr>
                <w:delText>90%</w:delText>
              </w:r>
            </w:del>
          </w:p>
          <w:p w14:paraId="6296B394" w14:textId="77777777" w:rsidR="00372D7A" w:rsidRPr="00914197" w:rsidDel="002F743E" w:rsidRDefault="00372D7A" w:rsidP="00B877A6">
            <w:pPr>
              <w:spacing w:before="40" w:after="40"/>
              <w:rPr>
                <w:del w:id="1042" w:author="Vukasin Pudar" w:date="2022-03-07T14:16:00Z"/>
                <w:rFonts w:ascii="Arial Narrow" w:eastAsia="Arial Narrow" w:hAnsi="Arial Narrow" w:cs="Arial Narrow"/>
                <w:sz w:val="20"/>
                <w:szCs w:val="20"/>
                <w:highlight w:val="yellow"/>
              </w:rPr>
            </w:pPr>
            <w:del w:id="1043" w:author="Vukasin Pudar" w:date="2022-03-07T14:16:00Z">
              <w:r w:rsidDel="002F743E">
                <w:rPr>
                  <w:rFonts w:ascii="Arial Narrow" w:eastAsia="Arial Narrow" w:hAnsi="Arial Narrow" w:cs="Arial Narrow"/>
                  <w:highlight w:val="yellow"/>
                </w:rPr>
                <w:delText>Izvor verifikacije:</w:delText>
              </w:r>
            </w:del>
            <w:ins w:id="1044" w:author="Goran" w:date="2022-02-23T20:09:00Z">
              <w:del w:id="1045" w:author="Vukasin Pudar" w:date="2022-03-07T14:16:00Z">
                <w:r w:rsidDel="002F743E">
                  <w:rPr>
                    <w:rFonts w:ascii="Arial Narrow" w:eastAsia="Arial Narrow" w:hAnsi="Arial Narrow" w:cs="Arial Narrow"/>
                    <w:highlight w:val="yellow"/>
                  </w:rPr>
                  <w:delText xml:space="preserve"> Izvještaj o realizacji programsko-produkcionh planova RTCG</w:delText>
                </w:r>
              </w:del>
            </w:ins>
          </w:p>
        </w:tc>
        <w:tc>
          <w:tcPr>
            <w:tcW w:w="2268" w:type="dxa"/>
            <w:gridSpan w:val="2"/>
            <w:shd w:val="clear" w:color="auto" w:fill="DAF2F6"/>
          </w:tcPr>
          <w:p w14:paraId="4A743258" w14:textId="77777777" w:rsidR="00372D7A" w:rsidDel="002F743E" w:rsidRDefault="00372D7A" w:rsidP="00B877A6">
            <w:pPr>
              <w:spacing w:before="40" w:after="40"/>
              <w:rPr>
                <w:del w:id="1046" w:author="Vukasin Pudar" w:date="2022-03-07T14:16:00Z"/>
                <w:rFonts w:ascii="Arial Narrow" w:eastAsia="Arial Narrow" w:hAnsi="Arial Narrow" w:cs="Arial Narrow"/>
                <w:sz w:val="20"/>
                <w:szCs w:val="20"/>
                <w:highlight w:val="yellow"/>
              </w:rPr>
            </w:pPr>
            <w:del w:id="1047" w:author="Vukasin Pudar" w:date="2022-03-07T13:59:00Z">
              <w:r w:rsidRPr="00914197" w:rsidDel="00EE721A">
                <w:rPr>
                  <w:rFonts w:ascii="Arial Narrow" w:eastAsia="Arial Narrow" w:hAnsi="Arial Narrow" w:cs="Arial Narrow"/>
                  <w:sz w:val="20"/>
                  <w:szCs w:val="20"/>
                  <w:highlight w:val="yellow"/>
                </w:rPr>
                <w:delText>95%</w:delText>
              </w:r>
            </w:del>
          </w:p>
          <w:p w14:paraId="66BC444A" w14:textId="77777777" w:rsidR="00372D7A" w:rsidRPr="00914197" w:rsidDel="002F743E" w:rsidRDefault="00372D7A" w:rsidP="00B877A6">
            <w:pPr>
              <w:spacing w:before="40" w:after="40"/>
              <w:rPr>
                <w:del w:id="1048" w:author="Vukasin Pudar" w:date="2022-03-07T14:16:00Z"/>
                <w:rFonts w:ascii="Arial Narrow" w:eastAsia="Arial Narrow" w:hAnsi="Arial Narrow" w:cs="Arial Narrow"/>
                <w:sz w:val="20"/>
                <w:szCs w:val="20"/>
                <w:highlight w:val="yellow"/>
              </w:rPr>
            </w:pPr>
            <w:del w:id="1049" w:author="Vukasin Pudar" w:date="2022-03-07T14:16:00Z">
              <w:r w:rsidDel="002F743E">
                <w:rPr>
                  <w:rFonts w:ascii="Arial Narrow" w:eastAsia="Arial Narrow" w:hAnsi="Arial Narrow" w:cs="Arial Narrow"/>
                  <w:highlight w:val="yellow"/>
                </w:rPr>
                <w:delText>Izvor verifikacije:</w:delText>
              </w:r>
            </w:del>
            <w:ins w:id="1050" w:author="Goran" w:date="2022-02-23T20:09:00Z">
              <w:del w:id="1051" w:author="Vukasin Pudar" w:date="2022-03-07T14:16:00Z">
                <w:r w:rsidDel="002F743E">
                  <w:rPr>
                    <w:rFonts w:ascii="Arial Narrow" w:eastAsia="Arial Narrow" w:hAnsi="Arial Narrow" w:cs="Arial Narrow"/>
                    <w:highlight w:val="yellow"/>
                  </w:rPr>
                  <w:delText xml:space="preserve"> Izvještaj o realizacji programsko-produkcionh planova RTCG</w:delText>
                </w:r>
              </w:del>
            </w:ins>
          </w:p>
        </w:tc>
      </w:tr>
      <w:tr w:rsidR="00372D7A" w:rsidRPr="00CA0201" w:rsidDel="002F743E" w14:paraId="49E708F5" w14:textId="77777777" w:rsidTr="00372D7A">
        <w:trPr>
          <w:gridAfter w:val="2"/>
          <w:wAfter w:w="3827" w:type="dxa"/>
          <w:cantSplit/>
          <w:tblHeader/>
          <w:del w:id="1052" w:author="Vukasin Pudar" w:date="2022-03-07T14:16:00Z"/>
        </w:trPr>
        <w:tc>
          <w:tcPr>
            <w:tcW w:w="2126" w:type="dxa"/>
            <w:gridSpan w:val="3"/>
            <w:shd w:val="clear" w:color="auto" w:fill="DAF2F6"/>
          </w:tcPr>
          <w:p w14:paraId="68CD0D58" w14:textId="77777777" w:rsidR="00372D7A" w:rsidDel="002F743E" w:rsidRDefault="00372D7A" w:rsidP="00B877A6">
            <w:pPr>
              <w:spacing w:before="40" w:after="40"/>
              <w:rPr>
                <w:del w:id="1053" w:author="Vukasin Pudar" w:date="2022-03-07T14:16:00Z"/>
                <w:rFonts w:ascii="Arial Narrow" w:eastAsia="Arial Narrow" w:hAnsi="Arial Narrow" w:cs="Arial Narrow"/>
                <w:sz w:val="20"/>
                <w:szCs w:val="20"/>
              </w:rPr>
            </w:pPr>
            <w:del w:id="1054" w:author="Vukasin Pudar" w:date="2022-03-07T14:16:00Z">
              <w:r w:rsidDel="002F743E">
                <w:rPr>
                  <w:rFonts w:ascii="Arial Narrow" w:eastAsia="Arial Narrow" w:hAnsi="Arial Narrow" w:cs="Arial Narrow"/>
                  <w:sz w:val="20"/>
                  <w:szCs w:val="20"/>
                </w:rPr>
                <w:delText>Procenat ostvarenja produkcionih planova lokalnih javnih emitera</w:delText>
              </w:r>
            </w:del>
          </w:p>
        </w:tc>
        <w:tc>
          <w:tcPr>
            <w:tcW w:w="2410" w:type="dxa"/>
            <w:shd w:val="clear" w:color="auto" w:fill="DAF2F6"/>
          </w:tcPr>
          <w:p w14:paraId="1D85E341" w14:textId="77777777" w:rsidR="00372D7A" w:rsidDel="002F743E" w:rsidRDefault="00372D7A" w:rsidP="00B877A6">
            <w:pPr>
              <w:spacing w:before="40" w:after="40"/>
              <w:rPr>
                <w:del w:id="1055" w:author="Vukasin Pudar" w:date="2022-03-07T14:16:00Z"/>
                <w:rFonts w:ascii="Arial Narrow" w:eastAsia="Arial Narrow" w:hAnsi="Arial Narrow" w:cs="Arial Narrow"/>
                <w:color w:val="FF0000"/>
                <w:sz w:val="20"/>
                <w:szCs w:val="20"/>
                <w:highlight w:val="yellow"/>
              </w:rPr>
            </w:pPr>
            <w:ins w:id="1056" w:author="Goran" w:date="2022-02-23T20:10:00Z">
              <w:del w:id="1057" w:author="Vukasin Pudar" w:date="2022-03-07T14:16:00Z">
                <w:r w:rsidDel="002F743E">
                  <w:rPr>
                    <w:rFonts w:ascii="Arial Narrow" w:eastAsia="Arial Narrow" w:hAnsi="Arial Narrow" w:cs="Arial Narrow"/>
                    <w:color w:val="FF0000"/>
                    <w:sz w:val="20"/>
                    <w:szCs w:val="20"/>
                    <w:highlight w:val="yellow"/>
                  </w:rPr>
                  <w:delText>N/A</w:delText>
                </w:r>
              </w:del>
            </w:ins>
            <w:del w:id="1058" w:author="Vukasin Pudar" w:date="2022-03-07T14:16:00Z">
              <w:r w:rsidRPr="00914197" w:rsidDel="002F743E">
                <w:rPr>
                  <w:rFonts w:ascii="Arial Narrow" w:eastAsia="Arial Narrow" w:hAnsi="Arial Narrow" w:cs="Arial Narrow"/>
                  <w:color w:val="FF0000"/>
                  <w:sz w:val="20"/>
                  <w:szCs w:val="20"/>
                  <w:highlight w:val="yellow"/>
                </w:rPr>
                <w:delText xml:space="preserve"> </w:delText>
              </w:r>
            </w:del>
          </w:p>
          <w:p w14:paraId="346BF8E0" w14:textId="77777777" w:rsidR="00372D7A" w:rsidRPr="00914197" w:rsidDel="002F743E" w:rsidRDefault="00372D7A" w:rsidP="00B877A6">
            <w:pPr>
              <w:spacing w:before="40" w:after="40"/>
              <w:rPr>
                <w:del w:id="1059" w:author="Vukasin Pudar" w:date="2022-03-07T14:16:00Z"/>
                <w:rFonts w:ascii="Arial Narrow" w:eastAsia="Arial Narrow" w:hAnsi="Arial Narrow" w:cs="Arial Narrow"/>
                <w:color w:val="FF0000"/>
                <w:sz w:val="20"/>
                <w:szCs w:val="20"/>
                <w:highlight w:val="yellow"/>
              </w:rPr>
            </w:pPr>
            <w:del w:id="1060"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2D376F0F" w14:textId="77777777" w:rsidR="00372D7A" w:rsidDel="002F743E" w:rsidRDefault="00372D7A" w:rsidP="00B877A6">
            <w:pPr>
              <w:spacing w:before="40" w:after="40"/>
              <w:rPr>
                <w:del w:id="1061" w:author="Vukasin Pudar" w:date="2022-03-07T14:16:00Z"/>
                <w:rFonts w:ascii="Arial Narrow" w:eastAsia="Arial Narrow" w:hAnsi="Arial Narrow" w:cs="Arial Narrow"/>
                <w:sz w:val="20"/>
                <w:szCs w:val="20"/>
                <w:highlight w:val="yellow"/>
              </w:rPr>
            </w:pPr>
            <w:del w:id="1062" w:author="Vukasin Pudar" w:date="2022-03-07T13:59:00Z">
              <w:r w:rsidRPr="00914197" w:rsidDel="003C48A2">
                <w:rPr>
                  <w:rFonts w:ascii="Arial Narrow" w:eastAsia="Arial Narrow" w:hAnsi="Arial Narrow" w:cs="Arial Narrow"/>
                  <w:sz w:val="20"/>
                  <w:szCs w:val="20"/>
                  <w:highlight w:val="yellow"/>
                </w:rPr>
                <w:delText>75%</w:delText>
              </w:r>
            </w:del>
          </w:p>
          <w:p w14:paraId="42AC6971" w14:textId="77777777" w:rsidR="00372D7A" w:rsidRPr="00914197" w:rsidDel="002F743E" w:rsidRDefault="00372D7A" w:rsidP="00B877A6">
            <w:pPr>
              <w:spacing w:before="40" w:after="40"/>
              <w:rPr>
                <w:del w:id="1063" w:author="Vukasin Pudar" w:date="2022-03-07T14:16:00Z"/>
                <w:rFonts w:ascii="Arial Narrow" w:eastAsia="Arial Narrow" w:hAnsi="Arial Narrow" w:cs="Arial Narrow"/>
                <w:sz w:val="20"/>
                <w:szCs w:val="20"/>
                <w:highlight w:val="yellow"/>
              </w:rPr>
            </w:pPr>
            <w:del w:id="1064" w:author="Vukasin Pudar" w:date="2022-03-07T14:16:00Z">
              <w:r w:rsidDel="002F743E">
                <w:rPr>
                  <w:rFonts w:ascii="Arial Narrow" w:eastAsia="Arial Narrow" w:hAnsi="Arial Narrow" w:cs="Arial Narrow"/>
                  <w:highlight w:val="yellow"/>
                </w:rPr>
                <w:delText>Izvor verifikacije:</w:delText>
              </w:r>
            </w:del>
            <w:ins w:id="1065" w:author="Goran" w:date="2022-02-23T20:09:00Z">
              <w:del w:id="1066" w:author="Vukasin Pudar" w:date="2022-03-07T14:16:00Z">
                <w:r w:rsidDel="002F743E">
                  <w:rPr>
                    <w:rFonts w:ascii="Arial Narrow" w:eastAsia="Arial Narrow" w:hAnsi="Arial Narrow" w:cs="Arial Narrow"/>
                    <w:highlight w:val="yellow"/>
                  </w:rPr>
                  <w:delText xml:space="preserve"> </w:delText>
                </w:r>
              </w:del>
            </w:ins>
            <w:ins w:id="1067" w:author="Goran" w:date="2022-02-23T20:10:00Z">
              <w:del w:id="1068" w:author="Vukasin Pudar" w:date="2022-03-07T14:16:00Z">
                <w:r w:rsidDel="002F743E">
                  <w:rPr>
                    <w:rFonts w:ascii="Arial Narrow" w:eastAsia="Arial Narrow" w:hAnsi="Arial Narrow" w:cs="Arial Narrow"/>
                    <w:highlight w:val="yellow"/>
                  </w:rPr>
                  <w:delText>Izvještaj o realizacji programsko-produkcionh planova lokalnih javnih emitera</w:delText>
                </w:r>
              </w:del>
            </w:ins>
          </w:p>
        </w:tc>
        <w:tc>
          <w:tcPr>
            <w:tcW w:w="2552" w:type="dxa"/>
            <w:gridSpan w:val="5"/>
            <w:shd w:val="clear" w:color="auto" w:fill="DAF2F6"/>
          </w:tcPr>
          <w:p w14:paraId="6B55E977" w14:textId="77777777" w:rsidR="00372D7A" w:rsidDel="002F743E" w:rsidRDefault="00372D7A" w:rsidP="00B877A6">
            <w:pPr>
              <w:spacing w:before="40" w:after="40"/>
              <w:rPr>
                <w:del w:id="1069" w:author="Vukasin Pudar" w:date="2022-03-07T14:16:00Z"/>
                <w:rFonts w:ascii="Arial Narrow" w:eastAsia="Arial Narrow" w:hAnsi="Arial Narrow" w:cs="Arial Narrow"/>
                <w:sz w:val="20"/>
                <w:szCs w:val="20"/>
                <w:highlight w:val="yellow"/>
              </w:rPr>
            </w:pPr>
            <w:del w:id="1070" w:author="Vukasin Pudar" w:date="2022-03-07T13:59:00Z">
              <w:r w:rsidRPr="00914197" w:rsidDel="003C48A2">
                <w:rPr>
                  <w:rFonts w:ascii="Arial Narrow" w:eastAsia="Arial Narrow" w:hAnsi="Arial Narrow" w:cs="Arial Narrow"/>
                  <w:sz w:val="20"/>
                  <w:szCs w:val="20"/>
                  <w:highlight w:val="yellow"/>
                </w:rPr>
                <w:delText>90%</w:delText>
              </w:r>
            </w:del>
          </w:p>
          <w:p w14:paraId="59EA7D21" w14:textId="77777777" w:rsidR="00372D7A" w:rsidRPr="00914197" w:rsidDel="002F743E" w:rsidRDefault="00372D7A" w:rsidP="00B877A6">
            <w:pPr>
              <w:spacing w:before="40" w:after="40"/>
              <w:rPr>
                <w:del w:id="1071" w:author="Vukasin Pudar" w:date="2022-03-07T14:16:00Z"/>
                <w:rFonts w:ascii="Arial Narrow" w:eastAsia="Arial Narrow" w:hAnsi="Arial Narrow" w:cs="Arial Narrow"/>
                <w:sz w:val="20"/>
                <w:szCs w:val="20"/>
                <w:highlight w:val="yellow"/>
              </w:rPr>
            </w:pPr>
            <w:del w:id="1072" w:author="Vukasin Pudar" w:date="2022-03-07T14:16:00Z">
              <w:r w:rsidDel="002F743E">
                <w:rPr>
                  <w:rFonts w:ascii="Arial Narrow" w:eastAsia="Arial Narrow" w:hAnsi="Arial Narrow" w:cs="Arial Narrow"/>
                  <w:highlight w:val="yellow"/>
                </w:rPr>
                <w:delText>Izvor verifikacije:</w:delText>
              </w:r>
            </w:del>
            <w:ins w:id="1073" w:author="Goran" w:date="2022-02-23T20:09:00Z">
              <w:del w:id="1074" w:author="Vukasin Pudar" w:date="2022-03-07T14:16:00Z">
                <w:r w:rsidDel="002F743E">
                  <w:rPr>
                    <w:rFonts w:ascii="Arial Narrow" w:eastAsia="Arial Narrow" w:hAnsi="Arial Narrow" w:cs="Arial Narrow"/>
                    <w:highlight w:val="yellow"/>
                  </w:rPr>
                  <w:delText xml:space="preserve"> </w:delText>
                </w:r>
              </w:del>
            </w:ins>
            <w:ins w:id="1075" w:author="Goran" w:date="2022-02-23T20:10:00Z">
              <w:del w:id="1076" w:author="Vukasin Pudar" w:date="2022-03-07T14:16:00Z">
                <w:r w:rsidDel="002F743E">
                  <w:rPr>
                    <w:rFonts w:ascii="Arial Narrow" w:eastAsia="Arial Narrow" w:hAnsi="Arial Narrow" w:cs="Arial Narrow"/>
                    <w:highlight w:val="yellow"/>
                  </w:rPr>
                  <w:delText>Izvještaj o realizacji programsko-produkcionh planova lokalnih javnih emitera</w:delText>
                </w:r>
              </w:del>
            </w:ins>
          </w:p>
        </w:tc>
        <w:tc>
          <w:tcPr>
            <w:tcW w:w="2268" w:type="dxa"/>
            <w:gridSpan w:val="2"/>
            <w:shd w:val="clear" w:color="auto" w:fill="DAF2F6"/>
          </w:tcPr>
          <w:p w14:paraId="13CF416B" w14:textId="77777777" w:rsidR="00372D7A" w:rsidDel="002F743E" w:rsidRDefault="00372D7A" w:rsidP="00B877A6">
            <w:pPr>
              <w:spacing w:before="40" w:after="40"/>
              <w:rPr>
                <w:del w:id="1077" w:author="Vukasin Pudar" w:date="2022-03-07T14:16:00Z"/>
                <w:rFonts w:ascii="Arial Narrow" w:eastAsia="Arial Narrow" w:hAnsi="Arial Narrow" w:cs="Arial Narrow"/>
                <w:sz w:val="20"/>
                <w:szCs w:val="20"/>
                <w:highlight w:val="yellow"/>
              </w:rPr>
            </w:pPr>
            <w:del w:id="1078" w:author="Vukasin Pudar" w:date="2022-03-07T13:59:00Z">
              <w:r w:rsidRPr="00914197" w:rsidDel="003C48A2">
                <w:rPr>
                  <w:rFonts w:ascii="Arial Narrow" w:eastAsia="Arial Narrow" w:hAnsi="Arial Narrow" w:cs="Arial Narrow"/>
                  <w:sz w:val="20"/>
                  <w:szCs w:val="20"/>
                  <w:highlight w:val="yellow"/>
                </w:rPr>
                <w:delText>95%</w:delText>
              </w:r>
            </w:del>
          </w:p>
          <w:p w14:paraId="110D64F7" w14:textId="77777777" w:rsidR="00372D7A" w:rsidRPr="00914197" w:rsidDel="002F743E" w:rsidRDefault="00372D7A" w:rsidP="00B877A6">
            <w:pPr>
              <w:spacing w:before="40" w:after="40"/>
              <w:rPr>
                <w:del w:id="1079" w:author="Vukasin Pudar" w:date="2022-03-07T14:16:00Z"/>
                <w:rFonts w:ascii="Arial Narrow" w:eastAsia="Arial Narrow" w:hAnsi="Arial Narrow" w:cs="Arial Narrow"/>
                <w:sz w:val="20"/>
                <w:szCs w:val="20"/>
                <w:highlight w:val="yellow"/>
              </w:rPr>
            </w:pPr>
            <w:del w:id="1080" w:author="Vukasin Pudar" w:date="2022-03-07T14:16:00Z">
              <w:r w:rsidDel="002F743E">
                <w:rPr>
                  <w:rFonts w:ascii="Arial Narrow" w:eastAsia="Arial Narrow" w:hAnsi="Arial Narrow" w:cs="Arial Narrow"/>
                  <w:highlight w:val="yellow"/>
                </w:rPr>
                <w:delText>Izvor verifikacije:</w:delText>
              </w:r>
            </w:del>
            <w:ins w:id="1081" w:author="Goran" w:date="2022-02-23T20:09:00Z">
              <w:del w:id="1082" w:author="Vukasin Pudar" w:date="2022-03-07T14:16:00Z">
                <w:r w:rsidDel="002F743E">
                  <w:rPr>
                    <w:rFonts w:ascii="Arial Narrow" w:eastAsia="Arial Narrow" w:hAnsi="Arial Narrow" w:cs="Arial Narrow"/>
                    <w:highlight w:val="yellow"/>
                  </w:rPr>
                  <w:delText xml:space="preserve"> Izvještaj o realizacji programsko-produkcionh planova lok</w:delText>
                </w:r>
              </w:del>
            </w:ins>
            <w:ins w:id="1083" w:author="Goran" w:date="2022-02-23T20:10:00Z">
              <w:del w:id="1084" w:author="Vukasin Pudar" w:date="2022-03-07T14:16:00Z">
                <w:r w:rsidDel="002F743E">
                  <w:rPr>
                    <w:rFonts w:ascii="Arial Narrow" w:eastAsia="Arial Narrow" w:hAnsi="Arial Narrow" w:cs="Arial Narrow"/>
                    <w:highlight w:val="yellow"/>
                  </w:rPr>
                  <w:delText>a</w:delText>
                </w:r>
              </w:del>
            </w:ins>
            <w:ins w:id="1085" w:author="Goran" w:date="2022-02-23T20:09:00Z">
              <w:del w:id="1086" w:author="Vukasin Pudar" w:date="2022-03-07T14:16:00Z">
                <w:r w:rsidDel="002F743E">
                  <w:rPr>
                    <w:rFonts w:ascii="Arial Narrow" w:eastAsia="Arial Narrow" w:hAnsi="Arial Narrow" w:cs="Arial Narrow"/>
                    <w:highlight w:val="yellow"/>
                  </w:rPr>
                  <w:delText>lnih javnih emitera</w:delText>
                </w:r>
              </w:del>
            </w:ins>
          </w:p>
        </w:tc>
      </w:tr>
      <w:tr w:rsidR="00372D7A" w:rsidRPr="00CA0201" w:rsidDel="002F743E" w14:paraId="4F579AD2" w14:textId="77777777" w:rsidTr="00372D7A">
        <w:trPr>
          <w:cantSplit/>
          <w:tblHeader/>
          <w:del w:id="1087" w:author="Vukasin Pudar" w:date="2022-03-07T14:16:00Z"/>
        </w:trPr>
        <w:tc>
          <w:tcPr>
            <w:tcW w:w="2126" w:type="dxa"/>
            <w:gridSpan w:val="3"/>
            <w:shd w:val="clear" w:color="auto" w:fill="FFF2CC"/>
            <w:vAlign w:val="center"/>
          </w:tcPr>
          <w:p w14:paraId="3F4F85CE" w14:textId="77777777" w:rsidR="00372D7A" w:rsidRPr="00153252" w:rsidDel="002F743E" w:rsidRDefault="00372D7A" w:rsidP="00B877A6">
            <w:pPr>
              <w:spacing w:before="20" w:after="20"/>
              <w:jc w:val="center"/>
              <w:rPr>
                <w:del w:id="1088" w:author="Vukasin Pudar" w:date="2022-03-07T14:16:00Z"/>
                <w:rFonts w:ascii="Arial Narrow" w:eastAsia="Arial Narrow" w:hAnsi="Arial Narrow" w:cs="Arial Narrow"/>
                <w:b/>
                <w:sz w:val="20"/>
                <w:szCs w:val="20"/>
              </w:rPr>
            </w:pPr>
            <w:del w:id="1089"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68CD11C4" w14:textId="77777777" w:rsidR="00372D7A" w:rsidRPr="00153252" w:rsidDel="002F743E" w:rsidRDefault="00372D7A" w:rsidP="00B877A6">
            <w:pPr>
              <w:spacing w:before="20" w:after="20"/>
              <w:jc w:val="center"/>
              <w:rPr>
                <w:del w:id="1090" w:author="Vukasin Pudar" w:date="2022-03-07T14:16:00Z"/>
                <w:rFonts w:ascii="Arial Narrow" w:eastAsia="Arial Narrow" w:hAnsi="Arial Narrow" w:cs="Arial Narrow"/>
                <w:b/>
                <w:sz w:val="20"/>
                <w:szCs w:val="20"/>
              </w:rPr>
            </w:pPr>
            <w:del w:id="1091" w:author="Vukasin Pudar" w:date="2022-03-07T14:16:00Z">
              <w:r w:rsidDel="002F743E">
                <w:rPr>
                  <w:rFonts w:ascii="Arial Narrow" w:eastAsia="Arial Narrow" w:hAnsi="Arial Narrow" w:cs="Arial Narrow"/>
                  <w:b/>
                  <w:sz w:val="20"/>
                  <w:szCs w:val="20"/>
                </w:rPr>
                <w:delText>Indikator rezultata</w:delText>
              </w:r>
            </w:del>
          </w:p>
        </w:tc>
        <w:tc>
          <w:tcPr>
            <w:tcW w:w="2981" w:type="dxa"/>
            <w:gridSpan w:val="3"/>
            <w:shd w:val="clear" w:color="auto" w:fill="FFF2CC"/>
            <w:vAlign w:val="center"/>
          </w:tcPr>
          <w:p w14:paraId="1E2F758E" w14:textId="77777777" w:rsidR="00372D7A" w:rsidRPr="00153252" w:rsidDel="002F743E" w:rsidRDefault="00372D7A" w:rsidP="00B877A6">
            <w:pPr>
              <w:spacing w:before="20" w:after="20"/>
              <w:jc w:val="center"/>
              <w:rPr>
                <w:del w:id="1092" w:author="Vukasin Pudar" w:date="2022-03-07T14:16:00Z"/>
                <w:rFonts w:ascii="Arial Narrow" w:eastAsia="Arial Narrow" w:hAnsi="Arial Narrow" w:cs="Arial Narrow"/>
                <w:b/>
                <w:sz w:val="20"/>
                <w:szCs w:val="20"/>
              </w:rPr>
            </w:pPr>
            <w:del w:id="1093"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988" w:type="dxa"/>
            <w:gridSpan w:val="2"/>
            <w:shd w:val="clear" w:color="auto" w:fill="FFF2CC"/>
            <w:vAlign w:val="center"/>
          </w:tcPr>
          <w:p w14:paraId="1DBD8AE6" w14:textId="77777777" w:rsidR="00372D7A" w:rsidRPr="00153252" w:rsidDel="002F743E" w:rsidRDefault="00372D7A" w:rsidP="00B877A6">
            <w:pPr>
              <w:spacing w:before="20" w:after="20"/>
              <w:jc w:val="center"/>
              <w:rPr>
                <w:del w:id="1094" w:author="Vukasin Pudar" w:date="2022-03-07T14:16:00Z"/>
                <w:rFonts w:ascii="Arial Narrow" w:eastAsia="Arial Narrow" w:hAnsi="Arial Narrow" w:cs="Arial Narrow"/>
                <w:b/>
                <w:sz w:val="20"/>
                <w:szCs w:val="20"/>
              </w:rPr>
            </w:pPr>
            <w:del w:id="1095"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2774" w:type="dxa"/>
            <w:gridSpan w:val="2"/>
            <w:shd w:val="clear" w:color="auto" w:fill="FFF2CC"/>
            <w:vAlign w:val="center"/>
          </w:tcPr>
          <w:p w14:paraId="0B8669E2" w14:textId="77777777" w:rsidR="00372D7A" w:rsidRPr="00153252" w:rsidDel="002F743E" w:rsidRDefault="00372D7A" w:rsidP="00B877A6">
            <w:pPr>
              <w:spacing w:before="20" w:after="20"/>
              <w:jc w:val="center"/>
              <w:rPr>
                <w:del w:id="1096" w:author="Vukasin Pudar" w:date="2022-03-07T14:16:00Z"/>
                <w:rFonts w:ascii="Arial Narrow" w:eastAsia="Arial Narrow" w:hAnsi="Arial Narrow" w:cs="Arial Narrow"/>
                <w:b/>
                <w:sz w:val="20"/>
                <w:szCs w:val="20"/>
              </w:rPr>
            </w:pPr>
            <w:del w:id="1097"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1213" w:type="dxa"/>
            <w:gridSpan w:val="2"/>
            <w:shd w:val="clear" w:color="auto" w:fill="FFF2CC"/>
            <w:vAlign w:val="center"/>
          </w:tcPr>
          <w:p w14:paraId="3E98ABCA" w14:textId="77777777" w:rsidR="00372D7A" w:rsidRPr="00153252" w:rsidDel="002F743E" w:rsidRDefault="00372D7A" w:rsidP="00B877A6">
            <w:pPr>
              <w:spacing w:before="20" w:after="20"/>
              <w:jc w:val="center"/>
              <w:rPr>
                <w:del w:id="1098" w:author="Vukasin Pudar" w:date="2022-03-07T14:16:00Z"/>
                <w:rFonts w:ascii="Arial Narrow" w:eastAsia="Arial Narrow" w:hAnsi="Arial Narrow" w:cs="Arial Narrow"/>
                <w:b/>
                <w:sz w:val="20"/>
                <w:szCs w:val="20"/>
              </w:rPr>
            </w:pPr>
            <w:del w:id="1099"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02033011" w14:textId="77777777" w:rsidR="00372D7A" w:rsidRPr="00153252" w:rsidDel="002F743E" w:rsidRDefault="00372D7A" w:rsidP="00B877A6">
            <w:pPr>
              <w:spacing w:before="20" w:after="20"/>
              <w:jc w:val="center"/>
              <w:rPr>
                <w:del w:id="1100" w:author="Vukasin Pudar" w:date="2022-03-07T14:16:00Z"/>
                <w:rFonts w:ascii="Arial Narrow" w:eastAsia="Arial Narrow" w:hAnsi="Arial Narrow" w:cs="Arial Narrow"/>
                <w:b/>
                <w:sz w:val="20"/>
                <w:szCs w:val="20"/>
              </w:rPr>
            </w:pPr>
            <w:del w:id="1101"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4EBD2477" w14:textId="77777777" w:rsidTr="00372D7A">
        <w:trPr>
          <w:cantSplit/>
          <w:tblHeader/>
          <w:del w:id="1102" w:author="Vukasin Pudar" w:date="2022-03-07T14:16:00Z"/>
        </w:trPr>
        <w:tc>
          <w:tcPr>
            <w:tcW w:w="821" w:type="dxa"/>
            <w:gridSpan w:val="2"/>
          </w:tcPr>
          <w:p w14:paraId="6EDB4F4B" w14:textId="77777777" w:rsidR="00372D7A" w:rsidRPr="00153252" w:rsidDel="002F743E" w:rsidRDefault="00372D7A" w:rsidP="00B877A6">
            <w:pPr>
              <w:spacing w:before="20" w:after="20"/>
              <w:rPr>
                <w:del w:id="1103" w:author="Vukasin Pudar" w:date="2022-03-07T14:16:00Z"/>
                <w:rFonts w:ascii="Arial Narrow" w:eastAsia="Arial Narrow" w:hAnsi="Arial Narrow" w:cs="Arial Narrow"/>
                <w:sz w:val="20"/>
                <w:szCs w:val="20"/>
              </w:rPr>
            </w:pPr>
            <w:del w:id="1104" w:author="Vukasin Pudar" w:date="2022-03-07T14:16:00Z">
              <w:r w:rsidDel="002F743E">
                <w:rPr>
                  <w:rFonts w:ascii="Arial Narrow" w:eastAsia="Arial Narrow" w:hAnsi="Arial Narrow" w:cs="Arial Narrow"/>
                  <w:sz w:val="20"/>
                  <w:szCs w:val="20"/>
                </w:rPr>
                <w:lastRenderedPageBreak/>
                <w:delText>2.1.1.</w:delText>
              </w:r>
            </w:del>
          </w:p>
        </w:tc>
        <w:tc>
          <w:tcPr>
            <w:tcW w:w="1305" w:type="dxa"/>
          </w:tcPr>
          <w:p w14:paraId="6E7DDB64" w14:textId="77777777" w:rsidR="00372D7A" w:rsidRPr="009F6A1D" w:rsidDel="002F743E" w:rsidRDefault="00372D7A" w:rsidP="00B877A6">
            <w:pPr>
              <w:pStyle w:val="ListParagraph"/>
              <w:spacing w:after="0" w:line="240" w:lineRule="auto"/>
              <w:ind w:left="0"/>
              <w:rPr>
                <w:del w:id="1105" w:author="Vukasin Pudar" w:date="2022-03-07T14:16:00Z"/>
                <w:rFonts w:ascii="Arial Narrow" w:hAnsi="Arial Narrow"/>
              </w:rPr>
            </w:pPr>
            <w:del w:id="1106" w:author="Vukasin Pudar" w:date="2022-03-07T14:16:00Z">
              <w:r w:rsidRPr="009F6A1D" w:rsidDel="002F743E">
                <w:rPr>
                  <w:rFonts w:ascii="Arial Narrow" w:hAnsi="Arial Narrow"/>
                </w:rPr>
                <w:delText>Donošenje izmjena Zakona o RTCG</w:delText>
              </w:r>
            </w:del>
          </w:p>
        </w:tc>
        <w:tc>
          <w:tcPr>
            <w:tcW w:w="2410" w:type="dxa"/>
          </w:tcPr>
          <w:p w14:paraId="6D5681F0" w14:textId="77777777" w:rsidR="00372D7A" w:rsidRPr="00153252" w:rsidDel="002F743E" w:rsidRDefault="00372D7A" w:rsidP="00B877A6">
            <w:pPr>
              <w:spacing w:before="20" w:after="20"/>
              <w:rPr>
                <w:del w:id="1107" w:author="Vukasin Pudar" w:date="2022-03-07T14:16:00Z"/>
                <w:rFonts w:ascii="Arial Narrow" w:eastAsia="Arial Narrow" w:hAnsi="Arial Narrow" w:cs="Arial Narrow"/>
                <w:sz w:val="20"/>
                <w:szCs w:val="20"/>
              </w:rPr>
            </w:pPr>
            <w:del w:id="1108" w:author="Vukasin Pudar" w:date="2022-03-07T14:16:00Z">
              <w:r w:rsidDel="002F743E">
                <w:rPr>
                  <w:rFonts w:ascii="Arial Narrow" w:eastAsia="Arial Narrow" w:hAnsi="Arial Narrow" w:cs="Arial Narrow"/>
                  <w:sz w:val="20"/>
                  <w:szCs w:val="20"/>
                </w:rPr>
                <w:delText>Pripremeljen Zakon</w:delText>
              </w:r>
            </w:del>
          </w:p>
        </w:tc>
        <w:tc>
          <w:tcPr>
            <w:tcW w:w="2981" w:type="dxa"/>
            <w:gridSpan w:val="3"/>
          </w:tcPr>
          <w:p w14:paraId="2AC3C2B5" w14:textId="77777777" w:rsidR="00372D7A" w:rsidRPr="00153252" w:rsidDel="002F743E" w:rsidRDefault="00372D7A" w:rsidP="00B877A6">
            <w:pPr>
              <w:spacing w:before="20" w:after="20"/>
              <w:rPr>
                <w:del w:id="1109" w:author="Vukasin Pudar" w:date="2022-03-07T14:16:00Z"/>
                <w:rFonts w:ascii="Arial Narrow" w:eastAsia="Arial Narrow" w:hAnsi="Arial Narrow" w:cs="Arial Narrow"/>
                <w:sz w:val="20"/>
                <w:szCs w:val="20"/>
              </w:rPr>
            </w:pPr>
            <w:del w:id="1110" w:author="Vukasin Pudar" w:date="2022-03-07T14:16:00Z">
              <w:r w:rsidDel="002F743E">
                <w:rPr>
                  <w:rFonts w:ascii="Arial Narrow" w:eastAsia="Arial Narrow" w:hAnsi="Arial Narrow" w:cs="Arial Narrow"/>
                  <w:sz w:val="20"/>
                  <w:szCs w:val="20"/>
                </w:rPr>
                <w:delText>MJDDM</w:delText>
              </w:r>
              <w:r w:rsidDel="002F743E">
                <w:rPr>
                  <w:rFonts w:ascii="Arial Narrow" w:eastAsia="Arial Narrow" w:hAnsi="Arial Narrow" w:cs="Arial Narrow"/>
                  <w:b/>
                  <w:sz w:val="20"/>
                  <w:szCs w:val="20"/>
                </w:rPr>
                <w:delText>/D</w:delText>
              </w:r>
              <w:r w:rsidDel="002F743E">
                <w:rPr>
                  <w:rFonts w:ascii="Arial Narrow" w:eastAsia="Arial Narrow" w:hAnsi="Arial Narrow" w:cs="Arial Narrow"/>
                  <w:sz w:val="20"/>
                  <w:szCs w:val="20"/>
                </w:rPr>
                <w:delText>irektorat za medije</w:delText>
              </w:r>
            </w:del>
          </w:p>
        </w:tc>
        <w:tc>
          <w:tcPr>
            <w:tcW w:w="988" w:type="dxa"/>
            <w:gridSpan w:val="2"/>
          </w:tcPr>
          <w:p w14:paraId="33117099" w14:textId="77777777" w:rsidR="00372D7A" w:rsidRPr="00153252" w:rsidDel="002F743E" w:rsidRDefault="00372D7A" w:rsidP="00B877A6">
            <w:pPr>
              <w:spacing w:before="20" w:after="20"/>
              <w:rPr>
                <w:del w:id="1111" w:author="Vukasin Pudar" w:date="2022-03-07T14:16:00Z"/>
                <w:rFonts w:ascii="Arial Narrow" w:eastAsia="Arial Narrow" w:hAnsi="Arial Narrow" w:cs="Arial Narrow"/>
                <w:sz w:val="20"/>
                <w:szCs w:val="20"/>
              </w:rPr>
            </w:pPr>
            <w:del w:id="1112" w:author="Vukasin Pudar" w:date="2022-03-07T14:16:00Z">
              <w:r w:rsidDel="002F743E">
                <w:rPr>
                  <w:rFonts w:ascii="Arial Narrow" w:eastAsia="Arial Narrow" w:hAnsi="Arial Narrow" w:cs="Arial Narrow"/>
                  <w:sz w:val="20"/>
                  <w:szCs w:val="20"/>
                </w:rPr>
                <w:delText>II kvartal</w:delText>
              </w:r>
            </w:del>
          </w:p>
        </w:tc>
        <w:tc>
          <w:tcPr>
            <w:tcW w:w="2774" w:type="dxa"/>
            <w:gridSpan w:val="2"/>
          </w:tcPr>
          <w:p w14:paraId="3F196510" w14:textId="77777777" w:rsidR="00372D7A" w:rsidRPr="00153252" w:rsidDel="002F743E" w:rsidRDefault="00372D7A" w:rsidP="00B877A6">
            <w:pPr>
              <w:spacing w:before="20" w:after="20"/>
              <w:rPr>
                <w:del w:id="1113" w:author="Vukasin Pudar" w:date="2022-03-07T14:16:00Z"/>
                <w:rFonts w:ascii="Arial Narrow" w:eastAsia="Arial Narrow" w:hAnsi="Arial Narrow" w:cs="Arial Narrow"/>
                <w:sz w:val="20"/>
                <w:szCs w:val="20"/>
              </w:rPr>
            </w:pPr>
            <w:del w:id="1114" w:author="Vukasin Pudar" w:date="2022-03-07T14:16:00Z">
              <w:r w:rsidDel="002F743E">
                <w:rPr>
                  <w:rFonts w:ascii="Arial Narrow" w:eastAsia="Arial Narrow" w:hAnsi="Arial Narrow" w:cs="Arial Narrow"/>
                  <w:sz w:val="20"/>
                  <w:szCs w:val="20"/>
                </w:rPr>
                <w:delText>IV kvartal</w:delText>
              </w:r>
            </w:del>
          </w:p>
        </w:tc>
        <w:tc>
          <w:tcPr>
            <w:tcW w:w="1213" w:type="dxa"/>
            <w:gridSpan w:val="2"/>
          </w:tcPr>
          <w:p w14:paraId="4C46FB97" w14:textId="77777777" w:rsidR="00372D7A" w:rsidRPr="00153252" w:rsidDel="002F743E" w:rsidRDefault="00372D7A" w:rsidP="00B877A6">
            <w:pPr>
              <w:spacing w:before="20" w:after="20"/>
              <w:rPr>
                <w:del w:id="1115" w:author="Vukasin Pudar" w:date="2022-03-07T14:16:00Z"/>
                <w:rFonts w:ascii="Arial Narrow" w:eastAsia="Arial Narrow" w:hAnsi="Arial Narrow" w:cs="Arial Narrow"/>
                <w:sz w:val="20"/>
                <w:szCs w:val="20"/>
              </w:rPr>
            </w:pPr>
            <w:del w:id="1116" w:author="Vukasin Pudar" w:date="2022-03-07T14:16:00Z">
              <w:r w:rsidDel="002F743E">
                <w:rPr>
                  <w:rFonts w:ascii="Arial Narrow" w:eastAsia="Arial Narrow" w:hAnsi="Arial Narrow" w:cs="Arial Narrow"/>
                  <w:sz w:val="20"/>
                  <w:szCs w:val="20"/>
                </w:rPr>
                <w:delText>Budžet MJDDM</w:delText>
              </w:r>
            </w:del>
          </w:p>
        </w:tc>
        <w:tc>
          <w:tcPr>
            <w:tcW w:w="2675" w:type="dxa"/>
          </w:tcPr>
          <w:p w14:paraId="5A2EB575" w14:textId="77777777" w:rsidR="00372D7A" w:rsidDel="002F743E" w:rsidRDefault="00372D7A" w:rsidP="00B877A6">
            <w:pPr>
              <w:spacing w:before="20" w:after="20"/>
              <w:rPr>
                <w:del w:id="1117" w:author="Vukasin Pudar" w:date="2022-03-07T14:16:00Z"/>
                <w:rFonts w:ascii="Arial Narrow" w:hAnsi="Arial Narrow"/>
                <w:lang w:val="sr-Latn-ME"/>
              </w:rPr>
            </w:pPr>
            <w:del w:id="1118" w:author="Vukasin Pudar" w:date="2022-03-07T14:16:00Z">
              <w:r w:rsidDel="002F743E">
                <w:rPr>
                  <w:rFonts w:ascii="Arial Narrow" w:hAnsi="Arial Narrow"/>
                  <w:lang w:val="sr-Latn-ME"/>
                </w:rPr>
                <w:delText>Z</w:delText>
              </w:r>
              <w:r w:rsidRPr="009F6A1D" w:rsidDel="002F743E">
                <w:rPr>
                  <w:rFonts w:ascii="Arial Narrow" w:hAnsi="Arial Narrow"/>
                  <w:lang w:val="sr-Latn-ME"/>
                </w:rPr>
                <w:delText xml:space="preserve">akonom će se dodatno unaprijediti kriterijumi i procedura izbora članova Savjeta javnog servisa sa ciljem izbora autentičnih predstavnika svih djelova društva dok će se i propisati veća odgovornost </w:delText>
              </w:r>
              <w:r w:rsidDel="002F743E">
                <w:rPr>
                  <w:rFonts w:ascii="Arial Narrow" w:hAnsi="Arial Narrow"/>
                  <w:lang w:val="sr-Latn-ME"/>
                </w:rPr>
                <w:delText>S</w:delText>
              </w:r>
              <w:r w:rsidRPr="009F6A1D" w:rsidDel="002F743E">
                <w:rPr>
                  <w:rFonts w:ascii="Arial Narrow" w:hAnsi="Arial Narrow"/>
                  <w:lang w:val="sr-Latn-ME"/>
                </w:rPr>
                <w:delText>avjeta, generalnog direktora i direktora programa u slučaju neispunjenja Plana ili kršenja profesionalnih standarda</w:delText>
              </w:r>
              <w:r w:rsidDel="002F743E">
                <w:rPr>
                  <w:rFonts w:ascii="Arial Narrow" w:hAnsi="Arial Narrow"/>
                  <w:lang w:val="sr-Latn-ME"/>
                </w:rPr>
                <w:delText>. Takođe potrebno je obezbjediti punu depolitizaciju i nezavisnost upravljačkih struktura RTCG kao i racionalizaciju i punu optimizaciju zaposlenih.</w:delText>
              </w:r>
            </w:del>
          </w:p>
          <w:p w14:paraId="4CF42F08" w14:textId="77777777" w:rsidR="00372D7A" w:rsidRPr="00B745A1" w:rsidDel="002F743E" w:rsidRDefault="00372D7A" w:rsidP="00B877A6">
            <w:pPr>
              <w:spacing w:before="20" w:after="20"/>
              <w:rPr>
                <w:del w:id="1119" w:author="Vukasin Pudar" w:date="2022-03-07T14:16:00Z"/>
                <w:rFonts w:ascii="Arial Narrow" w:hAnsi="Arial Narrow"/>
                <w:lang w:val="sr-Latn-ME"/>
              </w:rPr>
            </w:pPr>
          </w:p>
        </w:tc>
      </w:tr>
      <w:tr w:rsidR="00372D7A" w:rsidRPr="00CA0201" w:rsidDel="002F743E" w14:paraId="71DCA5E3" w14:textId="77777777" w:rsidTr="00372D7A">
        <w:trPr>
          <w:cantSplit/>
          <w:tblHeader/>
          <w:del w:id="1120" w:author="Vukasin Pudar" w:date="2022-03-07T14:16:00Z"/>
        </w:trPr>
        <w:tc>
          <w:tcPr>
            <w:tcW w:w="821" w:type="dxa"/>
            <w:gridSpan w:val="2"/>
          </w:tcPr>
          <w:p w14:paraId="492CCBE9" w14:textId="77777777" w:rsidR="00372D7A" w:rsidRPr="00153252" w:rsidDel="002F743E" w:rsidRDefault="00372D7A" w:rsidP="00B877A6">
            <w:pPr>
              <w:spacing w:before="20" w:after="20"/>
              <w:rPr>
                <w:del w:id="1121" w:author="Vukasin Pudar" w:date="2022-03-07T14:16:00Z"/>
                <w:rFonts w:ascii="Arial Narrow" w:eastAsia="Arial Narrow" w:hAnsi="Arial Narrow" w:cs="Arial Narrow"/>
                <w:sz w:val="20"/>
                <w:szCs w:val="20"/>
              </w:rPr>
            </w:pPr>
            <w:del w:id="1122" w:author="Vukasin Pudar" w:date="2022-03-07T14:16:00Z">
              <w:r w:rsidDel="002F743E">
                <w:rPr>
                  <w:rFonts w:ascii="Arial Narrow" w:eastAsia="Arial Narrow" w:hAnsi="Arial Narrow" w:cs="Arial Narrow"/>
                  <w:sz w:val="20"/>
                  <w:szCs w:val="20"/>
                </w:rPr>
                <w:delText>2.1.2</w:delText>
              </w:r>
            </w:del>
          </w:p>
        </w:tc>
        <w:tc>
          <w:tcPr>
            <w:tcW w:w="1305" w:type="dxa"/>
          </w:tcPr>
          <w:p w14:paraId="56978BF3" w14:textId="77777777" w:rsidR="00372D7A" w:rsidRPr="00775A61" w:rsidDel="002F743E" w:rsidRDefault="00372D7A" w:rsidP="00B877A6">
            <w:pPr>
              <w:pStyle w:val="ListParagraph"/>
              <w:ind w:left="0"/>
              <w:jc w:val="both"/>
              <w:rPr>
                <w:del w:id="1123" w:author="Vukasin Pudar" w:date="2022-03-07T14:16:00Z"/>
                <w:rFonts w:ascii="Arial Narrow" w:hAnsi="Arial Narrow"/>
              </w:rPr>
            </w:pPr>
            <w:del w:id="1124" w:author="Vukasin Pudar" w:date="2022-03-07T14:16:00Z">
              <w:r w:rsidRPr="00676C7E" w:rsidDel="002F743E">
                <w:rPr>
                  <w:rFonts w:ascii="Arial Narrow" w:hAnsi="Arial Narrow"/>
                </w:rPr>
                <w:delText>Donošenje Zakona o audiovizuelnim medijskim uslugama</w:delText>
              </w:r>
            </w:del>
          </w:p>
        </w:tc>
        <w:tc>
          <w:tcPr>
            <w:tcW w:w="2410" w:type="dxa"/>
          </w:tcPr>
          <w:p w14:paraId="0EE0CF1C" w14:textId="77777777" w:rsidR="00372D7A" w:rsidRPr="00153252" w:rsidDel="002F743E" w:rsidRDefault="00372D7A" w:rsidP="00B877A6">
            <w:pPr>
              <w:spacing w:before="20" w:after="20"/>
              <w:rPr>
                <w:del w:id="1125" w:author="Vukasin Pudar" w:date="2022-03-07T14:16:00Z"/>
                <w:rFonts w:ascii="Arial Narrow" w:eastAsia="Arial Narrow" w:hAnsi="Arial Narrow" w:cs="Arial Narrow"/>
                <w:sz w:val="20"/>
                <w:szCs w:val="20"/>
              </w:rPr>
            </w:pPr>
            <w:del w:id="1126" w:author="Vukasin Pudar" w:date="2022-03-07T14:16:00Z">
              <w:r w:rsidDel="002F743E">
                <w:rPr>
                  <w:rFonts w:ascii="Arial Narrow" w:eastAsia="Arial Narrow" w:hAnsi="Arial Narrow" w:cs="Arial Narrow"/>
                  <w:sz w:val="20"/>
                  <w:szCs w:val="20"/>
                </w:rPr>
                <w:delText>Priprmeljen predlog Zakona</w:delText>
              </w:r>
            </w:del>
          </w:p>
        </w:tc>
        <w:tc>
          <w:tcPr>
            <w:tcW w:w="2981" w:type="dxa"/>
            <w:gridSpan w:val="3"/>
          </w:tcPr>
          <w:p w14:paraId="617612E0" w14:textId="77777777" w:rsidR="00372D7A" w:rsidDel="002F743E" w:rsidRDefault="00372D7A" w:rsidP="00B877A6">
            <w:pPr>
              <w:rPr>
                <w:del w:id="1127" w:author="Vukasin Pudar" w:date="2022-03-07T14:16:00Z"/>
              </w:rPr>
            </w:pPr>
            <w:del w:id="1128" w:author="Vukasin Pudar" w:date="2022-03-07T14:16:00Z">
              <w:r w:rsidRPr="004A73EF" w:rsidDel="002F743E">
                <w:rPr>
                  <w:rFonts w:ascii="Arial Narrow" w:eastAsia="Arial Narrow" w:hAnsi="Arial Narrow" w:cs="Arial Narrow"/>
                  <w:sz w:val="20"/>
                  <w:szCs w:val="20"/>
                </w:rPr>
                <w:delText>MJDDM</w:delText>
              </w:r>
              <w:r w:rsidRPr="004A73EF" w:rsidDel="002F743E">
                <w:rPr>
                  <w:rFonts w:ascii="Arial Narrow" w:eastAsia="Arial Narrow" w:hAnsi="Arial Narrow" w:cs="Arial Narrow"/>
                  <w:b/>
                  <w:sz w:val="20"/>
                  <w:szCs w:val="20"/>
                </w:rPr>
                <w:delText>/D</w:delText>
              </w:r>
              <w:r w:rsidRPr="004A73EF" w:rsidDel="002F743E">
                <w:rPr>
                  <w:rFonts w:ascii="Arial Narrow" w:eastAsia="Arial Narrow" w:hAnsi="Arial Narrow" w:cs="Arial Narrow"/>
                  <w:sz w:val="20"/>
                  <w:szCs w:val="20"/>
                </w:rPr>
                <w:delText>irektorat za medije</w:delText>
              </w:r>
            </w:del>
          </w:p>
        </w:tc>
        <w:tc>
          <w:tcPr>
            <w:tcW w:w="988" w:type="dxa"/>
            <w:gridSpan w:val="2"/>
          </w:tcPr>
          <w:p w14:paraId="09BF13F0" w14:textId="77777777" w:rsidR="00372D7A" w:rsidRPr="00153252" w:rsidDel="002F743E" w:rsidRDefault="00372D7A" w:rsidP="00B877A6">
            <w:pPr>
              <w:spacing w:before="20" w:after="20"/>
              <w:rPr>
                <w:del w:id="1129" w:author="Vukasin Pudar" w:date="2022-03-07T14:16:00Z"/>
                <w:rFonts w:ascii="Arial Narrow" w:eastAsia="Arial Narrow" w:hAnsi="Arial Narrow" w:cs="Arial Narrow"/>
                <w:sz w:val="20"/>
                <w:szCs w:val="20"/>
              </w:rPr>
            </w:pPr>
            <w:del w:id="1130" w:author="Vukasin Pudar" w:date="2022-03-07T14:16:00Z">
              <w:r w:rsidDel="002F743E">
                <w:rPr>
                  <w:rFonts w:ascii="Arial Narrow" w:eastAsia="Arial Narrow" w:hAnsi="Arial Narrow" w:cs="Arial Narrow"/>
                  <w:sz w:val="20"/>
                  <w:szCs w:val="20"/>
                </w:rPr>
                <w:delText>II kvartal</w:delText>
              </w:r>
            </w:del>
          </w:p>
        </w:tc>
        <w:tc>
          <w:tcPr>
            <w:tcW w:w="2774" w:type="dxa"/>
            <w:gridSpan w:val="2"/>
          </w:tcPr>
          <w:p w14:paraId="026C9BA2" w14:textId="77777777" w:rsidR="00372D7A" w:rsidRPr="00153252" w:rsidDel="002F743E" w:rsidRDefault="00372D7A" w:rsidP="00B877A6">
            <w:pPr>
              <w:spacing w:before="20" w:after="20"/>
              <w:rPr>
                <w:del w:id="1131" w:author="Vukasin Pudar" w:date="2022-03-07T14:16:00Z"/>
                <w:rFonts w:ascii="Arial Narrow" w:eastAsia="Arial Narrow" w:hAnsi="Arial Narrow" w:cs="Arial Narrow"/>
                <w:sz w:val="20"/>
                <w:szCs w:val="20"/>
              </w:rPr>
            </w:pPr>
            <w:del w:id="1132" w:author="Vukasin Pudar" w:date="2022-03-07T14:16:00Z">
              <w:r w:rsidDel="002F743E">
                <w:rPr>
                  <w:rFonts w:ascii="Arial Narrow" w:eastAsia="Arial Narrow" w:hAnsi="Arial Narrow" w:cs="Arial Narrow"/>
                  <w:sz w:val="20"/>
                  <w:szCs w:val="20"/>
                </w:rPr>
                <w:delText>IV kvartal</w:delText>
              </w:r>
            </w:del>
          </w:p>
        </w:tc>
        <w:tc>
          <w:tcPr>
            <w:tcW w:w="1213" w:type="dxa"/>
            <w:gridSpan w:val="2"/>
          </w:tcPr>
          <w:p w14:paraId="1B9B473B" w14:textId="77777777" w:rsidR="00372D7A" w:rsidDel="002F743E" w:rsidRDefault="00372D7A" w:rsidP="00B877A6">
            <w:pPr>
              <w:rPr>
                <w:del w:id="1133" w:author="Vukasin Pudar" w:date="2022-03-07T14:16:00Z"/>
              </w:rPr>
            </w:pPr>
            <w:del w:id="1134" w:author="Vukasin Pudar" w:date="2022-03-07T14:16:00Z">
              <w:r w:rsidRPr="009F0D0B" w:rsidDel="002F743E">
                <w:rPr>
                  <w:rFonts w:ascii="Arial Narrow" w:eastAsia="Arial Narrow" w:hAnsi="Arial Narrow" w:cs="Arial Narrow"/>
                  <w:sz w:val="20"/>
                  <w:szCs w:val="20"/>
                </w:rPr>
                <w:delText>Budžet MJDDM</w:delText>
              </w:r>
            </w:del>
          </w:p>
        </w:tc>
        <w:tc>
          <w:tcPr>
            <w:tcW w:w="2675" w:type="dxa"/>
          </w:tcPr>
          <w:p w14:paraId="2F0870D0" w14:textId="77777777" w:rsidR="00372D7A" w:rsidRPr="00153252" w:rsidDel="002F743E" w:rsidRDefault="00372D7A" w:rsidP="00B877A6">
            <w:pPr>
              <w:spacing w:before="20" w:after="20"/>
              <w:rPr>
                <w:del w:id="1135" w:author="Vukasin Pudar" w:date="2022-03-07T14:16:00Z"/>
                <w:rFonts w:ascii="Arial Narrow" w:eastAsia="Arial Narrow" w:hAnsi="Arial Narrow" w:cs="Arial Narrow"/>
                <w:sz w:val="20"/>
                <w:szCs w:val="20"/>
              </w:rPr>
            </w:pPr>
            <w:del w:id="1136" w:author="Vukasin Pudar" w:date="2022-03-07T14:16:00Z">
              <w:r w:rsidDel="002F743E">
                <w:rPr>
                  <w:rFonts w:ascii="Arial Narrow" w:eastAsia="Arial Narrow" w:hAnsi="Arial Narrow" w:cs="Arial Narrow"/>
                  <w:sz w:val="20"/>
                  <w:szCs w:val="20"/>
                </w:rPr>
                <w:delText xml:space="preserve">Zakonom o AVM uslugama će se propisati obaveze lokalnih samouprava u finansiranju javnih lokalnih emitera kojima će se povećati iznosi za finansiranje a i osigurati veća urednička samostalnost. </w:delText>
              </w:r>
            </w:del>
          </w:p>
        </w:tc>
      </w:tr>
      <w:tr w:rsidR="00372D7A" w:rsidRPr="00CA0201" w:rsidDel="002F743E" w14:paraId="66A02639" w14:textId="77777777" w:rsidTr="00372D7A">
        <w:trPr>
          <w:cantSplit/>
          <w:tblHeader/>
          <w:del w:id="1137" w:author="Vukasin Pudar" w:date="2022-03-07T14:16:00Z"/>
        </w:trPr>
        <w:tc>
          <w:tcPr>
            <w:tcW w:w="821" w:type="dxa"/>
            <w:gridSpan w:val="2"/>
          </w:tcPr>
          <w:p w14:paraId="38D4FCDC" w14:textId="77777777" w:rsidR="00372D7A" w:rsidRPr="00153252" w:rsidDel="002F743E" w:rsidRDefault="00372D7A" w:rsidP="00B877A6">
            <w:pPr>
              <w:spacing w:before="20" w:after="20"/>
              <w:rPr>
                <w:del w:id="1138" w:author="Vukasin Pudar" w:date="2022-03-07T14:16:00Z"/>
                <w:rFonts w:ascii="Arial Narrow" w:eastAsia="Arial Narrow" w:hAnsi="Arial Narrow" w:cs="Arial Narrow"/>
                <w:sz w:val="20"/>
                <w:szCs w:val="20"/>
              </w:rPr>
            </w:pPr>
            <w:del w:id="1139" w:author="Vukasin Pudar" w:date="2022-03-07T14:16:00Z">
              <w:r w:rsidDel="002F743E">
                <w:rPr>
                  <w:rFonts w:ascii="Arial Narrow" w:eastAsia="Arial Narrow" w:hAnsi="Arial Narrow" w:cs="Arial Narrow"/>
                  <w:sz w:val="20"/>
                  <w:szCs w:val="20"/>
                </w:rPr>
                <w:delText>2.1.3</w:delText>
              </w:r>
            </w:del>
          </w:p>
        </w:tc>
        <w:tc>
          <w:tcPr>
            <w:tcW w:w="1305" w:type="dxa"/>
          </w:tcPr>
          <w:p w14:paraId="5DF56673" w14:textId="77777777" w:rsidR="00372D7A" w:rsidRPr="001F3770" w:rsidDel="002F743E" w:rsidRDefault="00372D7A" w:rsidP="00B877A6">
            <w:pPr>
              <w:pStyle w:val="ListParagraph"/>
              <w:spacing w:after="0" w:line="240" w:lineRule="auto"/>
              <w:ind w:left="0"/>
              <w:jc w:val="both"/>
              <w:rPr>
                <w:del w:id="1140" w:author="Vukasin Pudar" w:date="2022-03-07T14:16:00Z"/>
              </w:rPr>
            </w:pPr>
            <w:del w:id="1141" w:author="Vukasin Pudar" w:date="2022-03-07T14:16:00Z">
              <w:r w:rsidRPr="00676C7E" w:rsidDel="002F743E">
                <w:rPr>
                  <w:rFonts w:ascii="Arial Narrow" w:hAnsi="Arial Narrow"/>
                </w:rPr>
                <w:delText>Izmjene</w:delText>
              </w:r>
              <w:r w:rsidDel="002F743E">
                <w:rPr>
                  <w:rFonts w:ascii="Arial Narrow" w:hAnsi="Arial Narrow"/>
                </w:rPr>
                <w:delText xml:space="preserve"> i</w:delText>
              </w:r>
              <w:r w:rsidRPr="00676C7E" w:rsidDel="002F743E">
                <w:rPr>
                  <w:rFonts w:ascii="Arial Narrow" w:hAnsi="Arial Narrow"/>
                </w:rPr>
                <w:delText xml:space="preserve"> dopune Zakona o lokalnoj samoupravi</w:delText>
              </w:r>
            </w:del>
          </w:p>
        </w:tc>
        <w:tc>
          <w:tcPr>
            <w:tcW w:w="2410" w:type="dxa"/>
          </w:tcPr>
          <w:p w14:paraId="2A684483" w14:textId="77777777" w:rsidR="00372D7A" w:rsidRPr="00153252" w:rsidDel="002F743E" w:rsidRDefault="00372D7A" w:rsidP="00B877A6">
            <w:pPr>
              <w:spacing w:before="20" w:after="20"/>
              <w:rPr>
                <w:del w:id="1142" w:author="Vukasin Pudar" w:date="2022-03-07T14:16:00Z"/>
                <w:rFonts w:ascii="Arial Narrow" w:eastAsia="Arial Narrow" w:hAnsi="Arial Narrow" w:cs="Arial Narrow"/>
                <w:sz w:val="20"/>
                <w:szCs w:val="20"/>
              </w:rPr>
            </w:pPr>
            <w:del w:id="1143" w:author="Vukasin Pudar" w:date="2022-03-07T14:16:00Z">
              <w:r w:rsidDel="002F743E">
                <w:rPr>
                  <w:rFonts w:ascii="Arial Narrow" w:eastAsia="Arial Narrow" w:hAnsi="Arial Narrow" w:cs="Arial Narrow"/>
                  <w:sz w:val="20"/>
                  <w:szCs w:val="20"/>
                </w:rPr>
                <w:delText>Priprmeljen predlog Zakona</w:delText>
              </w:r>
            </w:del>
          </w:p>
        </w:tc>
        <w:tc>
          <w:tcPr>
            <w:tcW w:w="2981" w:type="dxa"/>
            <w:gridSpan w:val="3"/>
          </w:tcPr>
          <w:p w14:paraId="7D191D4B" w14:textId="77777777" w:rsidR="00372D7A" w:rsidDel="002F743E" w:rsidRDefault="00372D7A" w:rsidP="00B877A6">
            <w:pPr>
              <w:rPr>
                <w:del w:id="1144" w:author="Vukasin Pudar" w:date="2022-03-07T14:16:00Z"/>
              </w:rPr>
            </w:pPr>
            <w:del w:id="1145" w:author="Vukasin Pudar" w:date="2022-03-07T14:16:00Z">
              <w:r w:rsidRPr="004A73EF" w:rsidDel="002F743E">
                <w:rPr>
                  <w:rFonts w:ascii="Arial Narrow" w:eastAsia="Arial Narrow" w:hAnsi="Arial Narrow" w:cs="Arial Narrow"/>
                  <w:sz w:val="20"/>
                  <w:szCs w:val="20"/>
                </w:rPr>
                <w:delText>MJDDM</w:delText>
              </w:r>
            </w:del>
          </w:p>
        </w:tc>
        <w:tc>
          <w:tcPr>
            <w:tcW w:w="988" w:type="dxa"/>
            <w:gridSpan w:val="2"/>
          </w:tcPr>
          <w:p w14:paraId="4785BFEE" w14:textId="77777777" w:rsidR="00372D7A" w:rsidRPr="00153252" w:rsidDel="002F743E" w:rsidRDefault="00372D7A" w:rsidP="00B877A6">
            <w:pPr>
              <w:spacing w:before="20" w:after="20"/>
              <w:rPr>
                <w:del w:id="1146" w:author="Vukasin Pudar" w:date="2022-03-07T14:16:00Z"/>
                <w:rFonts w:ascii="Arial Narrow" w:eastAsia="Arial Narrow" w:hAnsi="Arial Narrow" w:cs="Arial Narrow"/>
                <w:sz w:val="20"/>
                <w:szCs w:val="20"/>
              </w:rPr>
            </w:pPr>
            <w:del w:id="1147" w:author="Vukasin Pudar" w:date="2022-03-07T14:16:00Z">
              <w:r w:rsidDel="002F743E">
                <w:rPr>
                  <w:rFonts w:ascii="Arial Narrow" w:eastAsia="Arial Narrow" w:hAnsi="Arial Narrow" w:cs="Arial Narrow"/>
                  <w:sz w:val="20"/>
                  <w:szCs w:val="20"/>
                </w:rPr>
                <w:delText>I kvartal 2023</w:delText>
              </w:r>
            </w:del>
          </w:p>
        </w:tc>
        <w:tc>
          <w:tcPr>
            <w:tcW w:w="2774" w:type="dxa"/>
            <w:gridSpan w:val="2"/>
          </w:tcPr>
          <w:p w14:paraId="7120E6B3" w14:textId="77777777" w:rsidR="00372D7A" w:rsidRPr="00153252" w:rsidDel="002F743E" w:rsidRDefault="00372D7A" w:rsidP="00B877A6">
            <w:pPr>
              <w:spacing w:before="20" w:after="20"/>
              <w:rPr>
                <w:del w:id="1148" w:author="Vukasin Pudar" w:date="2022-03-07T14:16:00Z"/>
                <w:rFonts w:ascii="Arial Narrow" w:eastAsia="Arial Narrow" w:hAnsi="Arial Narrow" w:cs="Arial Narrow"/>
                <w:sz w:val="20"/>
                <w:szCs w:val="20"/>
              </w:rPr>
            </w:pPr>
            <w:del w:id="1149" w:author="Vukasin Pudar" w:date="2022-03-07T14:16:00Z">
              <w:r w:rsidDel="002F743E">
                <w:rPr>
                  <w:rFonts w:ascii="Arial Narrow" w:eastAsia="Arial Narrow" w:hAnsi="Arial Narrow" w:cs="Arial Narrow"/>
                  <w:sz w:val="20"/>
                  <w:szCs w:val="20"/>
                </w:rPr>
                <w:delText>IV kvartal 2023</w:delText>
              </w:r>
            </w:del>
          </w:p>
        </w:tc>
        <w:tc>
          <w:tcPr>
            <w:tcW w:w="1213" w:type="dxa"/>
            <w:gridSpan w:val="2"/>
          </w:tcPr>
          <w:p w14:paraId="163F47AF" w14:textId="77777777" w:rsidR="00372D7A" w:rsidDel="002F743E" w:rsidRDefault="00372D7A" w:rsidP="00B877A6">
            <w:pPr>
              <w:rPr>
                <w:del w:id="1150" w:author="Vukasin Pudar" w:date="2022-03-07T14:16:00Z"/>
              </w:rPr>
            </w:pPr>
            <w:del w:id="1151" w:author="Vukasin Pudar" w:date="2022-03-07T14:16:00Z">
              <w:r w:rsidRPr="009F0D0B" w:rsidDel="002F743E">
                <w:rPr>
                  <w:rFonts w:ascii="Arial Narrow" w:eastAsia="Arial Narrow" w:hAnsi="Arial Narrow" w:cs="Arial Narrow"/>
                  <w:sz w:val="20"/>
                  <w:szCs w:val="20"/>
                </w:rPr>
                <w:delText>Budžet MJDDM</w:delText>
              </w:r>
            </w:del>
          </w:p>
        </w:tc>
        <w:tc>
          <w:tcPr>
            <w:tcW w:w="2675" w:type="dxa"/>
          </w:tcPr>
          <w:p w14:paraId="14ADB25C" w14:textId="77777777" w:rsidR="00372D7A" w:rsidRPr="00153252" w:rsidDel="002F743E" w:rsidRDefault="00372D7A" w:rsidP="00B877A6">
            <w:pPr>
              <w:spacing w:before="20" w:after="20"/>
              <w:rPr>
                <w:del w:id="1152" w:author="Vukasin Pudar" w:date="2022-03-07T14:16:00Z"/>
                <w:rFonts w:ascii="Arial Narrow" w:eastAsia="Arial Narrow" w:hAnsi="Arial Narrow" w:cs="Arial Narrow"/>
                <w:sz w:val="20"/>
                <w:szCs w:val="20"/>
              </w:rPr>
            </w:pPr>
            <w:del w:id="1153" w:author="Vukasin Pudar" w:date="2022-03-07T14:16:00Z">
              <w:r w:rsidDel="002F743E">
                <w:rPr>
                  <w:rFonts w:ascii="Arial Narrow" w:eastAsia="Arial Narrow" w:hAnsi="Arial Narrow" w:cs="Arial Narrow"/>
                  <w:sz w:val="20"/>
                  <w:szCs w:val="20"/>
                </w:rPr>
                <w:delText>Zakonom će se stvoriti dodatni pravni osnov za uređenje pitanja osnvanja i rada loklanih javnih emitera kako bi se smanjio neprimjereni uticaj političkih partija.</w:delText>
              </w:r>
            </w:del>
          </w:p>
        </w:tc>
      </w:tr>
      <w:tr w:rsidR="00372D7A" w:rsidRPr="00CA0201" w:rsidDel="002F743E" w14:paraId="305E02E8" w14:textId="77777777" w:rsidTr="00372D7A">
        <w:trPr>
          <w:cantSplit/>
          <w:tblHeader/>
          <w:del w:id="1154" w:author="Vukasin Pudar" w:date="2022-03-07T14:16:00Z"/>
        </w:trPr>
        <w:tc>
          <w:tcPr>
            <w:tcW w:w="821" w:type="dxa"/>
            <w:gridSpan w:val="2"/>
          </w:tcPr>
          <w:p w14:paraId="28E73864" w14:textId="77777777" w:rsidR="00372D7A" w:rsidDel="002F743E" w:rsidRDefault="00372D7A" w:rsidP="00B877A6">
            <w:pPr>
              <w:spacing w:before="20" w:after="20"/>
              <w:rPr>
                <w:del w:id="1155" w:author="Vukasin Pudar" w:date="2022-03-07T14:16:00Z"/>
                <w:rFonts w:ascii="Arial Narrow" w:eastAsia="Arial Narrow" w:hAnsi="Arial Narrow" w:cs="Arial Narrow"/>
                <w:sz w:val="20"/>
                <w:szCs w:val="20"/>
              </w:rPr>
            </w:pPr>
            <w:del w:id="1156" w:author="Vukasin Pudar" w:date="2022-03-07T14:16:00Z">
              <w:r w:rsidDel="002F743E">
                <w:rPr>
                  <w:rFonts w:ascii="Arial Narrow" w:eastAsia="Arial Narrow" w:hAnsi="Arial Narrow" w:cs="Arial Narrow"/>
                  <w:sz w:val="20"/>
                  <w:szCs w:val="20"/>
                </w:rPr>
                <w:lastRenderedPageBreak/>
                <w:delText xml:space="preserve">2.1.4 </w:delText>
              </w:r>
            </w:del>
          </w:p>
        </w:tc>
        <w:tc>
          <w:tcPr>
            <w:tcW w:w="1305" w:type="dxa"/>
          </w:tcPr>
          <w:p w14:paraId="496B2C72" w14:textId="77777777" w:rsidR="00372D7A" w:rsidRPr="00676C7E" w:rsidDel="002F743E" w:rsidRDefault="00372D7A" w:rsidP="00B877A6">
            <w:pPr>
              <w:pStyle w:val="ListParagraph"/>
              <w:ind w:left="0"/>
              <w:jc w:val="both"/>
              <w:rPr>
                <w:del w:id="1157" w:author="Vukasin Pudar" w:date="2022-03-07T14:16:00Z"/>
                <w:rFonts w:ascii="Arial Narrow" w:hAnsi="Arial Narrow"/>
              </w:rPr>
            </w:pPr>
            <w:del w:id="1158" w:author="Vukasin Pudar" w:date="2022-03-07T14:16:00Z">
              <w:r w:rsidRPr="00676C7E" w:rsidDel="002F743E">
                <w:rPr>
                  <w:rFonts w:ascii="Arial Narrow" w:hAnsi="Arial Narrow"/>
                </w:rPr>
                <w:delText>Sprovođenje periodičnih izvještaja o radu javnih emitera I primjeni propisa</w:delText>
              </w:r>
            </w:del>
          </w:p>
        </w:tc>
        <w:tc>
          <w:tcPr>
            <w:tcW w:w="2410" w:type="dxa"/>
          </w:tcPr>
          <w:p w14:paraId="2F94DC45" w14:textId="77777777" w:rsidR="00372D7A" w:rsidRPr="000A6152" w:rsidDel="002F743E" w:rsidRDefault="00372D7A" w:rsidP="00B877A6">
            <w:pPr>
              <w:spacing w:before="20" w:after="20"/>
              <w:rPr>
                <w:del w:id="1159" w:author="Vukasin Pudar" w:date="2022-03-07T14:16:00Z"/>
                <w:rFonts w:ascii="Arial Narrow" w:eastAsia="Arial Narrow" w:hAnsi="Arial Narrow" w:cs="Arial Narrow"/>
                <w:sz w:val="20"/>
                <w:szCs w:val="20"/>
              </w:rPr>
            </w:pPr>
            <w:del w:id="1160" w:author="Vukasin Pudar" w:date="2022-03-07T14:16:00Z">
              <w:r w:rsidRPr="000A6152" w:rsidDel="002F743E">
                <w:rPr>
                  <w:rFonts w:ascii="Arial Narrow" w:eastAsia="Arial Narrow" w:hAnsi="Arial Narrow" w:cs="Arial Narrow"/>
                  <w:sz w:val="20"/>
                  <w:szCs w:val="20"/>
                </w:rPr>
                <w:delText xml:space="preserve">Pripremljen najmanje 1 godišnji izvještaj </w:delText>
              </w:r>
              <w:r w:rsidRPr="000A6152" w:rsidDel="002F743E">
                <w:rPr>
                  <w:rFonts w:ascii="Arial Narrow" w:hAnsi="Arial Narrow"/>
                  <w:sz w:val="20"/>
                  <w:szCs w:val="20"/>
                </w:rPr>
                <w:delText>o radu javnih emitera I primjeni propisa</w:delText>
              </w:r>
            </w:del>
          </w:p>
        </w:tc>
        <w:tc>
          <w:tcPr>
            <w:tcW w:w="2981" w:type="dxa"/>
            <w:gridSpan w:val="3"/>
          </w:tcPr>
          <w:p w14:paraId="7CD30826" w14:textId="77777777" w:rsidR="00372D7A" w:rsidRPr="00153252" w:rsidDel="002F743E" w:rsidRDefault="00372D7A" w:rsidP="00B877A6">
            <w:pPr>
              <w:spacing w:before="20" w:after="20"/>
              <w:rPr>
                <w:del w:id="1161" w:author="Vukasin Pudar" w:date="2022-03-07T14:16:00Z"/>
                <w:rFonts w:ascii="Arial Narrow" w:eastAsia="Arial Narrow" w:hAnsi="Arial Narrow" w:cs="Arial Narrow"/>
                <w:sz w:val="20"/>
                <w:szCs w:val="20"/>
              </w:rPr>
            </w:pPr>
            <w:del w:id="1162" w:author="Vukasin Pudar" w:date="2022-03-07T14:04:00Z">
              <w:r w:rsidDel="005D110E">
                <w:rPr>
                  <w:rFonts w:ascii="Arial Narrow" w:eastAsia="Arial Narrow" w:hAnsi="Arial Narrow" w:cs="Arial Narrow"/>
                  <w:sz w:val="20"/>
                  <w:szCs w:val="20"/>
                </w:rPr>
                <w:delText>Nevladni</w:delText>
              </w:r>
            </w:del>
            <w:del w:id="1163" w:author="Vukasin Pudar" w:date="2022-03-07T14:03:00Z">
              <w:r w:rsidDel="005D110E">
                <w:rPr>
                  <w:rFonts w:ascii="Arial Narrow" w:eastAsia="Arial Narrow" w:hAnsi="Arial Narrow" w:cs="Arial Narrow"/>
                  <w:sz w:val="20"/>
                  <w:szCs w:val="20"/>
                </w:rPr>
                <w:delText>a</w:delText>
              </w:r>
            </w:del>
            <w:del w:id="1164" w:author="Vukasin Pudar" w:date="2022-03-07T14:04:00Z">
              <w:r w:rsidDel="005D110E">
                <w:rPr>
                  <w:rFonts w:ascii="Arial Narrow" w:eastAsia="Arial Narrow" w:hAnsi="Arial Narrow" w:cs="Arial Narrow"/>
                  <w:sz w:val="20"/>
                  <w:szCs w:val="20"/>
                </w:rPr>
                <w:delText xml:space="preserve"> organizacija </w:delText>
              </w:r>
            </w:del>
          </w:p>
        </w:tc>
        <w:tc>
          <w:tcPr>
            <w:tcW w:w="988" w:type="dxa"/>
            <w:gridSpan w:val="2"/>
          </w:tcPr>
          <w:p w14:paraId="46EC85C7" w14:textId="77777777" w:rsidR="00372D7A" w:rsidRPr="00153252" w:rsidDel="002F743E" w:rsidRDefault="00372D7A" w:rsidP="00B877A6">
            <w:pPr>
              <w:spacing w:before="20" w:after="20"/>
              <w:rPr>
                <w:del w:id="1165" w:author="Vukasin Pudar" w:date="2022-03-07T14:16:00Z"/>
                <w:rFonts w:ascii="Arial Narrow" w:eastAsia="Arial Narrow" w:hAnsi="Arial Narrow" w:cs="Arial Narrow"/>
                <w:sz w:val="20"/>
                <w:szCs w:val="20"/>
              </w:rPr>
            </w:pPr>
            <w:ins w:id="1166" w:author="Goran" w:date="2022-02-23T20:12:00Z">
              <w:del w:id="1167" w:author="Vukasin Pudar" w:date="2022-03-07T14:16:00Z">
                <w:r w:rsidDel="002F743E">
                  <w:rPr>
                    <w:rFonts w:ascii="Arial Narrow" w:eastAsia="Arial Narrow" w:hAnsi="Arial Narrow" w:cs="Arial Narrow"/>
                    <w:sz w:val="20"/>
                    <w:szCs w:val="20"/>
                  </w:rPr>
                  <w:delText>II kvartal 2023</w:delText>
                </w:r>
              </w:del>
            </w:ins>
          </w:p>
        </w:tc>
        <w:tc>
          <w:tcPr>
            <w:tcW w:w="2774" w:type="dxa"/>
            <w:gridSpan w:val="2"/>
          </w:tcPr>
          <w:p w14:paraId="7AD4F363" w14:textId="77777777" w:rsidR="00372D7A" w:rsidRPr="00153252" w:rsidDel="002F743E" w:rsidRDefault="00372D7A" w:rsidP="00B877A6">
            <w:pPr>
              <w:spacing w:before="20" w:after="20"/>
              <w:rPr>
                <w:del w:id="1168" w:author="Vukasin Pudar" w:date="2022-03-07T14:16:00Z"/>
                <w:rFonts w:ascii="Arial Narrow" w:eastAsia="Arial Narrow" w:hAnsi="Arial Narrow" w:cs="Arial Narrow"/>
                <w:sz w:val="20"/>
                <w:szCs w:val="20"/>
              </w:rPr>
            </w:pPr>
            <w:ins w:id="1169" w:author="Goran" w:date="2022-02-23T20:12:00Z">
              <w:del w:id="1170" w:author="Vukasin Pudar" w:date="2022-03-07T14:16:00Z">
                <w:r w:rsidDel="002F743E">
                  <w:rPr>
                    <w:rFonts w:ascii="Arial Narrow" w:eastAsia="Arial Narrow" w:hAnsi="Arial Narrow" w:cs="Arial Narrow"/>
                    <w:sz w:val="20"/>
                    <w:szCs w:val="20"/>
                  </w:rPr>
                  <w:delText>IV kvartal 2026</w:delText>
                </w:r>
              </w:del>
            </w:ins>
          </w:p>
        </w:tc>
        <w:tc>
          <w:tcPr>
            <w:tcW w:w="1213" w:type="dxa"/>
            <w:gridSpan w:val="2"/>
          </w:tcPr>
          <w:p w14:paraId="568A23D6" w14:textId="77777777" w:rsidR="00372D7A" w:rsidRPr="00153252" w:rsidDel="002F743E" w:rsidRDefault="00372D7A" w:rsidP="00B877A6">
            <w:pPr>
              <w:spacing w:before="20" w:after="20"/>
              <w:rPr>
                <w:del w:id="1171" w:author="Vukasin Pudar" w:date="2022-03-07T14:16:00Z"/>
                <w:rFonts w:ascii="Arial Narrow" w:eastAsia="Arial Narrow" w:hAnsi="Arial Narrow" w:cs="Arial Narrow"/>
                <w:sz w:val="20"/>
                <w:szCs w:val="20"/>
              </w:rPr>
            </w:pPr>
            <w:del w:id="1172" w:author="Vukasin Pudar" w:date="2022-03-07T14:04:00Z">
              <w:r w:rsidDel="005D110E">
                <w:rPr>
                  <w:rFonts w:ascii="Arial Narrow" w:eastAsia="Arial Narrow" w:hAnsi="Arial Narrow" w:cs="Arial Narrow"/>
                  <w:sz w:val="20"/>
                  <w:szCs w:val="20"/>
                </w:rPr>
                <w:delText xml:space="preserve">10.000 eura godišnje </w:delText>
              </w:r>
            </w:del>
            <w:ins w:id="1173" w:author="marko.popovic" w:date="2022-02-23T17:34:00Z">
              <w:del w:id="1174" w:author="Vukasin Pudar" w:date="2022-03-07T14:04:00Z">
                <w:r w:rsidDel="005D110E">
                  <w:rPr>
                    <w:rFonts w:ascii="Arial Narrow" w:eastAsia="Arial Narrow" w:hAnsi="Arial Narrow" w:cs="Arial Narrow"/>
                    <w:sz w:val="20"/>
                    <w:szCs w:val="20"/>
                  </w:rPr>
                  <w:delText>MJUDDM</w:delText>
                </w:r>
              </w:del>
            </w:ins>
            <w:del w:id="1175" w:author="Vukasin Pudar" w:date="2022-03-07T14:16:00Z">
              <w:r w:rsidDel="002F743E">
                <w:rPr>
                  <w:rFonts w:ascii="Arial Narrow" w:eastAsia="Arial Narrow" w:hAnsi="Arial Narrow" w:cs="Arial Narrow"/>
                  <w:sz w:val="20"/>
                  <w:szCs w:val="20"/>
                </w:rPr>
                <w:delText>/Međunarodni donatori</w:delText>
              </w:r>
            </w:del>
          </w:p>
        </w:tc>
        <w:tc>
          <w:tcPr>
            <w:tcW w:w="2675" w:type="dxa"/>
          </w:tcPr>
          <w:p w14:paraId="0C8DA0C9" w14:textId="77777777" w:rsidR="00372D7A" w:rsidRPr="00153252" w:rsidDel="002F743E" w:rsidRDefault="00372D7A" w:rsidP="00B877A6">
            <w:pPr>
              <w:spacing w:before="20" w:after="20"/>
              <w:rPr>
                <w:del w:id="1176" w:author="Vukasin Pudar" w:date="2022-03-07T14:16:00Z"/>
                <w:rFonts w:ascii="Arial Narrow" w:eastAsia="Arial Narrow" w:hAnsi="Arial Narrow" w:cs="Arial Narrow"/>
                <w:sz w:val="20"/>
                <w:szCs w:val="20"/>
              </w:rPr>
            </w:pPr>
            <w:del w:id="1177" w:author="Vukasin Pudar" w:date="2022-03-07T14:16:00Z">
              <w:r w:rsidDel="002F743E">
                <w:rPr>
                  <w:rFonts w:ascii="Arial Narrow" w:eastAsia="Arial Narrow" w:hAnsi="Arial Narrow" w:cs="Arial Narrow"/>
                  <w:sz w:val="20"/>
                  <w:szCs w:val="20"/>
                </w:rPr>
                <w:delText>U cilju dobijanja objektivnije slike o radu javnih emitera, pružiće se podrška pripremi izvještaja samostalnih aktera koji će pripremati izvještaje</w:delText>
              </w:r>
            </w:del>
          </w:p>
        </w:tc>
      </w:tr>
      <w:tr w:rsidR="00372D7A" w:rsidRPr="00CA0201" w:rsidDel="002F743E" w14:paraId="526BCC7C" w14:textId="77777777" w:rsidTr="00372D7A">
        <w:trPr>
          <w:gridAfter w:val="2"/>
          <w:wAfter w:w="3827" w:type="dxa"/>
          <w:cantSplit/>
          <w:trHeight w:val="531"/>
          <w:tblHeader/>
          <w:del w:id="1178" w:author="Vukasin Pudar" w:date="2022-03-07T14:16:00Z"/>
        </w:trPr>
        <w:tc>
          <w:tcPr>
            <w:tcW w:w="2126" w:type="dxa"/>
            <w:gridSpan w:val="3"/>
            <w:tcBorders>
              <w:top w:val="nil"/>
            </w:tcBorders>
            <w:shd w:val="clear" w:color="auto" w:fill="DEEBF6"/>
          </w:tcPr>
          <w:p w14:paraId="21A2477D" w14:textId="77777777" w:rsidR="00372D7A" w:rsidRPr="00153252" w:rsidDel="002F743E" w:rsidRDefault="00372D7A" w:rsidP="00B877A6">
            <w:pPr>
              <w:spacing w:before="40" w:after="40"/>
              <w:jc w:val="center"/>
              <w:rPr>
                <w:del w:id="1179" w:author="Vukasin Pudar" w:date="2022-03-07T14:16:00Z"/>
                <w:rFonts w:ascii="Arial Narrow" w:eastAsia="Arial Narrow" w:hAnsi="Arial Narrow" w:cs="Arial Narrow"/>
                <w:b/>
                <w:sz w:val="20"/>
                <w:szCs w:val="20"/>
              </w:rPr>
            </w:pPr>
            <w:del w:id="1180" w:author="Vukasin Pudar" w:date="2022-03-07T14:16:00Z">
              <w:r w:rsidDel="002F743E">
                <w:rPr>
                  <w:rFonts w:ascii="Arial Narrow" w:eastAsia="Arial Narrow" w:hAnsi="Arial Narrow" w:cs="Arial Narrow"/>
                  <w:b/>
                  <w:sz w:val="20"/>
                  <w:szCs w:val="20"/>
                </w:rPr>
                <w:delText>STRATEŠKI CILJ 3</w:delText>
              </w:r>
            </w:del>
          </w:p>
        </w:tc>
        <w:tc>
          <w:tcPr>
            <w:tcW w:w="9214" w:type="dxa"/>
            <w:gridSpan w:val="9"/>
            <w:tcBorders>
              <w:top w:val="nil"/>
            </w:tcBorders>
            <w:shd w:val="clear" w:color="auto" w:fill="DEEBF6"/>
          </w:tcPr>
          <w:p w14:paraId="699D4BA4" w14:textId="77777777" w:rsidR="00372D7A" w:rsidRPr="00153252" w:rsidDel="002F743E" w:rsidRDefault="00372D7A" w:rsidP="00B877A6">
            <w:pPr>
              <w:spacing w:before="40" w:after="40"/>
              <w:rPr>
                <w:del w:id="1181" w:author="Vukasin Pudar" w:date="2022-03-07T14:16:00Z"/>
                <w:rFonts w:ascii="Arial Narrow" w:eastAsia="Arial Narrow" w:hAnsi="Arial Narrow" w:cs="Arial Narrow"/>
                <w:b/>
                <w:sz w:val="20"/>
                <w:szCs w:val="20"/>
              </w:rPr>
            </w:pPr>
            <w:del w:id="1182" w:author="Vukasin Pudar" w:date="2022-03-07T14:16:00Z">
              <w:r w:rsidRPr="00676C7E" w:rsidDel="002F743E">
                <w:rPr>
                  <w:rFonts w:ascii="Arial Narrow" w:hAnsi="Arial Narrow"/>
                  <w:b/>
                </w:rPr>
                <w:delText>UNAPREĐENJE SLOBODE IZRAŽAVANJA I PROFESIONALIZMA U MEDIJIMA</w:delText>
              </w:r>
            </w:del>
          </w:p>
        </w:tc>
      </w:tr>
      <w:tr w:rsidR="00372D7A" w:rsidRPr="00CA0201" w:rsidDel="002F743E" w14:paraId="1C6330FC" w14:textId="77777777" w:rsidTr="00372D7A">
        <w:trPr>
          <w:gridAfter w:val="2"/>
          <w:wAfter w:w="3827" w:type="dxa"/>
          <w:cantSplit/>
          <w:trHeight w:val="531"/>
          <w:tblHeader/>
          <w:del w:id="1183" w:author="Vukasin Pudar" w:date="2022-03-07T14:16:00Z"/>
        </w:trPr>
        <w:tc>
          <w:tcPr>
            <w:tcW w:w="2126" w:type="dxa"/>
            <w:gridSpan w:val="3"/>
            <w:shd w:val="clear" w:color="auto" w:fill="DEEBF6"/>
          </w:tcPr>
          <w:p w14:paraId="0C909F32" w14:textId="77777777" w:rsidR="00372D7A" w:rsidRPr="00153252" w:rsidDel="002F743E" w:rsidRDefault="00372D7A" w:rsidP="00B877A6">
            <w:pPr>
              <w:spacing w:before="40" w:after="40"/>
              <w:jc w:val="center"/>
              <w:rPr>
                <w:del w:id="1184" w:author="Vukasin Pudar" w:date="2022-03-07T14:16:00Z"/>
                <w:rFonts w:ascii="Arial Narrow" w:eastAsia="Arial Narrow" w:hAnsi="Arial Narrow" w:cs="Arial Narrow"/>
                <w:b/>
                <w:sz w:val="20"/>
                <w:szCs w:val="20"/>
              </w:rPr>
            </w:pPr>
            <w:del w:id="1185" w:author="Vukasin Pudar" w:date="2022-03-07T14:16:00Z">
              <w:r w:rsidDel="002F743E">
                <w:rPr>
                  <w:rFonts w:ascii="Arial Narrow" w:eastAsia="Arial Narrow" w:hAnsi="Arial Narrow" w:cs="Arial Narrow"/>
                  <w:b/>
                  <w:sz w:val="20"/>
                  <w:szCs w:val="20"/>
                </w:rPr>
                <w:delText>Operativni cilj 3.1</w:delText>
              </w:r>
            </w:del>
          </w:p>
          <w:p w14:paraId="2337F517" w14:textId="77777777" w:rsidR="00372D7A" w:rsidRPr="00153252" w:rsidDel="002F743E" w:rsidRDefault="00372D7A" w:rsidP="00B877A6">
            <w:pPr>
              <w:spacing w:before="40" w:after="40"/>
              <w:jc w:val="center"/>
              <w:rPr>
                <w:del w:id="1186" w:author="Vukasin Pudar" w:date="2022-03-07T14:16:00Z"/>
                <w:rFonts w:ascii="Arial Narrow" w:eastAsia="Arial Narrow" w:hAnsi="Arial Narrow" w:cs="Arial Narrow"/>
                <w:b/>
                <w:sz w:val="20"/>
                <w:szCs w:val="20"/>
              </w:rPr>
            </w:pPr>
          </w:p>
        </w:tc>
        <w:tc>
          <w:tcPr>
            <w:tcW w:w="9214" w:type="dxa"/>
            <w:gridSpan w:val="9"/>
            <w:shd w:val="clear" w:color="auto" w:fill="DEEBF6"/>
          </w:tcPr>
          <w:p w14:paraId="34C2487A" w14:textId="77777777" w:rsidR="00372D7A" w:rsidRPr="00153252" w:rsidDel="002F743E" w:rsidRDefault="00372D7A" w:rsidP="00B877A6">
            <w:pPr>
              <w:spacing w:before="40" w:after="40"/>
              <w:rPr>
                <w:del w:id="1187" w:author="Vukasin Pudar" w:date="2022-03-07T14:16:00Z"/>
                <w:rFonts w:ascii="Arial Narrow" w:eastAsia="Arial Narrow" w:hAnsi="Arial Narrow" w:cs="Arial Narrow"/>
                <w:b/>
                <w:sz w:val="20"/>
                <w:szCs w:val="20"/>
              </w:rPr>
            </w:pPr>
            <w:del w:id="1188" w:author="Vukasin Pudar" w:date="2022-03-07T14:16:00Z">
              <w:r w:rsidDel="002F743E">
                <w:rPr>
                  <w:rFonts w:ascii="Arial Narrow" w:eastAsia="Arial Narrow" w:hAnsi="Arial Narrow" w:cs="Arial Narrow"/>
                  <w:b/>
                  <w:sz w:val="20"/>
                  <w:szCs w:val="20"/>
                </w:rPr>
                <w:delText>Unaprijeđena nezavisnost novinara</w:delText>
              </w:r>
            </w:del>
          </w:p>
        </w:tc>
      </w:tr>
      <w:tr w:rsidR="00372D7A" w:rsidRPr="00CA0201" w:rsidDel="002F743E" w14:paraId="45D7625A" w14:textId="77777777" w:rsidTr="00372D7A">
        <w:trPr>
          <w:gridAfter w:val="2"/>
          <w:wAfter w:w="3827" w:type="dxa"/>
          <w:cantSplit/>
          <w:tblHeader/>
          <w:del w:id="1189" w:author="Vukasin Pudar" w:date="2022-03-07T14:16:00Z"/>
        </w:trPr>
        <w:tc>
          <w:tcPr>
            <w:tcW w:w="2126" w:type="dxa"/>
            <w:gridSpan w:val="3"/>
            <w:shd w:val="clear" w:color="auto" w:fill="DAF2F6"/>
          </w:tcPr>
          <w:p w14:paraId="245B0406" w14:textId="77777777" w:rsidR="00372D7A" w:rsidRPr="00153252" w:rsidDel="002F743E" w:rsidRDefault="00372D7A" w:rsidP="00B877A6">
            <w:pPr>
              <w:spacing w:before="40" w:after="40"/>
              <w:jc w:val="center"/>
              <w:rPr>
                <w:del w:id="1190" w:author="Vukasin Pudar" w:date="2022-03-07T14:16:00Z"/>
                <w:rFonts w:ascii="Arial Narrow" w:eastAsia="Arial Narrow" w:hAnsi="Arial Narrow" w:cs="Arial Narrow"/>
                <w:b/>
                <w:sz w:val="20"/>
                <w:szCs w:val="20"/>
              </w:rPr>
            </w:pPr>
            <w:del w:id="1191"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52B610CD" w14:textId="77777777" w:rsidR="00372D7A" w:rsidRPr="00153252" w:rsidDel="002F743E" w:rsidRDefault="00372D7A" w:rsidP="00B877A6">
            <w:pPr>
              <w:spacing w:before="40" w:after="40"/>
              <w:jc w:val="center"/>
              <w:rPr>
                <w:del w:id="1192" w:author="Vukasin Pudar" w:date="2022-03-07T14:16:00Z"/>
                <w:rFonts w:ascii="Arial Narrow" w:eastAsia="Arial Narrow" w:hAnsi="Arial Narrow" w:cs="Arial Narrow"/>
                <w:b/>
                <w:sz w:val="20"/>
                <w:szCs w:val="20"/>
              </w:rPr>
            </w:pPr>
            <w:del w:id="1193"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1984" w:type="dxa"/>
            <w:shd w:val="clear" w:color="auto" w:fill="DAF2F6"/>
            <w:vAlign w:val="center"/>
          </w:tcPr>
          <w:p w14:paraId="2DAF7246" w14:textId="77777777" w:rsidR="00372D7A" w:rsidRPr="00153252" w:rsidDel="002F743E" w:rsidRDefault="00372D7A" w:rsidP="00B877A6">
            <w:pPr>
              <w:spacing w:before="40" w:after="40"/>
              <w:rPr>
                <w:del w:id="1194" w:author="Vukasin Pudar" w:date="2022-03-07T14:16:00Z"/>
                <w:rFonts w:ascii="Arial Narrow" w:eastAsia="Arial Narrow" w:hAnsi="Arial Narrow" w:cs="Arial Narrow"/>
                <w:b/>
                <w:sz w:val="20"/>
                <w:szCs w:val="20"/>
              </w:rPr>
            </w:pPr>
            <w:del w:id="1195"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2552" w:type="dxa"/>
            <w:gridSpan w:val="5"/>
            <w:shd w:val="clear" w:color="auto" w:fill="DAF2F6"/>
            <w:vAlign w:val="center"/>
          </w:tcPr>
          <w:p w14:paraId="3EBFAD30" w14:textId="77777777" w:rsidR="00372D7A" w:rsidRPr="00153252" w:rsidDel="002F743E" w:rsidRDefault="00372D7A" w:rsidP="00B877A6">
            <w:pPr>
              <w:spacing w:before="40" w:after="40"/>
              <w:jc w:val="center"/>
              <w:rPr>
                <w:del w:id="1196" w:author="Vukasin Pudar" w:date="2022-03-07T14:16:00Z"/>
                <w:rFonts w:ascii="Arial Narrow" w:eastAsia="Arial Narrow" w:hAnsi="Arial Narrow" w:cs="Arial Narrow"/>
                <w:b/>
                <w:sz w:val="20"/>
                <w:szCs w:val="20"/>
              </w:rPr>
            </w:pPr>
            <w:del w:id="1197"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2268" w:type="dxa"/>
            <w:gridSpan w:val="2"/>
            <w:shd w:val="clear" w:color="auto" w:fill="DAF2F6"/>
            <w:vAlign w:val="center"/>
          </w:tcPr>
          <w:p w14:paraId="5A63E865" w14:textId="77777777" w:rsidR="00372D7A" w:rsidRPr="00153252" w:rsidDel="002F743E" w:rsidRDefault="00372D7A" w:rsidP="00B877A6">
            <w:pPr>
              <w:spacing w:before="40" w:after="40"/>
              <w:jc w:val="center"/>
              <w:rPr>
                <w:del w:id="1198" w:author="Vukasin Pudar" w:date="2022-03-07T14:16:00Z"/>
                <w:rFonts w:ascii="Arial Narrow" w:eastAsia="Arial Narrow" w:hAnsi="Arial Narrow" w:cs="Arial Narrow"/>
                <w:b/>
                <w:sz w:val="20"/>
                <w:szCs w:val="20"/>
              </w:rPr>
            </w:pPr>
            <w:del w:id="1199"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r>
      <w:tr w:rsidR="00372D7A" w:rsidRPr="00CA0201" w:rsidDel="002F743E" w14:paraId="7D9F8C0F" w14:textId="77777777" w:rsidTr="00372D7A">
        <w:trPr>
          <w:gridAfter w:val="2"/>
          <w:wAfter w:w="3827" w:type="dxa"/>
          <w:cantSplit/>
          <w:tblHeader/>
          <w:del w:id="1200" w:author="Vukasin Pudar" w:date="2022-03-07T14:16:00Z"/>
        </w:trPr>
        <w:tc>
          <w:tcPr>
            <w:tcW w:w="2126" w:type="dxa"/>
            <w:gridSpan w:val="3"/>
            <w:shd w:val="clear" w:color="auto" w:fill="DAF2F6"/>
          </w:tcPr>
          <w:p w14:paraId="72E4F39B" w14:textId="77777777" w:rsidR="00372D7A" w:rsidRPr="00153252" w:rsidDel="002F743E" w:rsidRDefault="00372D7A" w:rsidP="00B877A6">
            <w:pPr>
              <w:spacing w:before="40" w:after="40"/>
              <w:rPr>
                <w:del w:id="1201" w:author="Vukasin Pudar" w:date="2022-03-07T14:16:00Z"/>
                <w:rFonts w:ascii="Arial Narrow" w:eastAsia="Arial Narrow" w:hAnsi="Arial Narrow" w:cs="Arial Narrow"/>
                <w:sz w:val="20"/>
                <w:szCs w:val="20"/>
              </w:rPr>
            </w:pPr>
            <w:del w:id="1202" w:author="Vukasin Pudar" w:date="2022-03-07T14:16:00Z">
              <w:r w:rsidDel="002F743E">
                <w:rPr>
                  <w:rFonts w:ascii="Arial Narrow" w:eastAsia="Arial Narrow" w:hAnsi="Arial Narrow" w:cs="Arial Narrow"/>
                  <w:sz w:val="20"/>
                  <w:szCs w:val="20"/>
                </w:rPr>
                <w:delText>Procenat registrovanh medija koji je donio statute u skladu sa zakonom i osigurao zaštitu urednika</w:delText>
              </w:r>
            </w:del>
          </w:p>
        </w:tc>
        <w:tc>
          <w:tcPr>
            <w:tcW w:w="2410" w:type="dxa"/>
            <w:shd w:val="clear" w:color="auto" w:fill="DAF2F6"/>
          </w:tcPr>
          <w:p w14:paraId="54626423" w14:textId="77777777" w:rsidR="00372D7A" w:rsidDel="002F743E" w:rsidRDefault="00372D7A" w:rsidP="00B877A6">
            <w:pPr>
              <w:spacing w:before="40" w:after="40"/>
              <w:rPr>
                <w:del w:id="1203" w:author="Vukasin Pudar" w:date="2022-03-07T14:16:00Z"/>
                <w:rFonts w:ascii="Arial Narrow" w:eastAsia="Arial Narrow" w:hAnsi="Arial Narrow" w:cs="Arial Narrow"/>
                <w:sz w:val="20"/>
                <w:szCs w:val="20"/>
                <w:highlight w:val="yellow"/>
              </w:rPr>
            </w:pPr>
            <w:del w:id="1204" w:author="Vukasin Pudar" w:date="2022-03-07T14:16:00Z">
              <w:r w:rsidRPr="00F86C13" w:rsidDel="002F743E">
                <w:rPr>
                  <w:rFonts w:ascii="Arial Narrow" w:eastAsia="Arial Narrow" w:hAnsi="Arial Narrow" w:cs="Arial Narrow"/>
                  <w:sz w:val="20"/>
                  <w:szCs w:val="20"/>
                  <w:highlight w:val="yellow"/>
                </w:rPr>
                <w:delText>N/A</w:delText>
              </w:r>
            </w:del>
          </w:p>
          <w:p w14:paraId="5DA88308" w14:textId="77777777" w:rsidR="00372D7A" w:rsidRPr="00F86C13" w:rsidDel="002F743E" w:rsidRDefault="00372D7A" w:rsidP="00B877A6">
            <w:pPr>
              <w:spacing w:before="40" w:after="40"/>
              <w:rPr>
                <w:del w:id="1205" w:author="Vukasin Pudar" w:date="2022-03-07T14:16:00Z"/>
                <w:rFonts w:ascii="Arial Narrow" w:eastAsia="Arial Narrow" w:hAnsi="Arial Narrow" w:cs="Arial Narrow"/>
                <w:sz w:val="20"/>
                <w:szCs w:val="20"/>
                <w:highlight w:val="yellow"/>
              </w:rPr>
            </w:pPr>
            <w:del w:id="1206" w:author="Vukasin Pudar" w:date="2022-03-07T14:16:00Z">
              <w:r w:rsidDel="002F743E">
                <w:rPr>
                  <w:rFonts w:ascii="Arial Narrow" w:eastAsia="Arial Narrow" w:hAnsi="Arial Narrow" w:cs="Arial Narrow"/>
                  <w:highlight w:val="yellow"/>
                </w:rPr>
                <w:delText>Izvor verifikacije:</w:delText>
              </w:r>
            </w:del>
            <w:ins w:id="1207" w:author="Goran" w:date="2022-02-23T20:15:00Z">
              <w:del w:id="1208" w:author="Vukasin Pudar" w:date="2022-03-07T14:16:00Z">
                <w:r w:rsidDel="002F743E">
                  <w:rPr>
                    <w:rFonts w:ascii="Arial Narrow" w:eastAsia="Arial Narrow" w:hAnsi="Arial Narrow" w:cs="Arial Narrow"/>
                    <w:highlight w:val="yellow"/>
                  </w:rPr>
                  <w:delText xml:space="preserve"> Izvještaj MJUDDM</w:delText>
                </w:r>
              </w:del>
            </w:ins>
          </w:p>
        </w:tc>
        <w:tc>
          <w:tcPr>
            <w:tcW w:w="1984" w:type="dxa"/>
            <w:shd w:val="clear" w:color="auto" w:fill="DAF2F6"/>
          </w:tcPr>
          <w:p w14:paraId="24B7AE76" w14:textId="77777777" w:rsidR="00372D7A" w:rsidDel="002F743E" w:rsidRDefault="00372D7A" w:rsidP="00B877A6">
            <w:pPr>
              <w:spacing w:before="40" w:after="40"/>
              <w:rPr>
                <w:del w:id="1209" w:author="Vukasin Pudar" w:date="2022-03-07T14:16:00Z"/>
                <w:rFonts w:ascii="Arial Narrow" w:eastAsia="Arial Narrow" w:hAnsi="Arial Narrow" w:cs="Arial Narrow"/>
                <w:sz w:val="20"/>
                <w:szCs w:val="20"/>
                <w:highlight w:val="yellow"/>
              </w:rPr>
            </w:pPr>
            <w:del w:id="1210" w:author="Vukasin Pudar" w:date="2022-03-07T14:16:00Z">
              <w:r w:rsidRPr="00F86C13" w:rsidDel="002F743E">
                <w:rPr>
                  <w:rFonts w:ascii="Arial Narrow" w:eastAsia="Arial Narrow" w:hAnsi="Arial Narrow" w:cs="Arial Narrow"/>
                  <w:sz w:val="20"/>
                  <w:szCs w:val="20"/>
                  <w:highlight w:val="yellow"/>
                </w:rPr>
                <w:delText>80%</w:delText>
              </w:r>
            </w:del>
          </w:p>
          <w:p w14:paraId="35ACB591" w14:textId="77777777" w:rsidR="00372D7A" w:rsidRPr="00F86C13" w:rsidDel="002F743E" w:rsidRDefault="00372D7A" w:rsidP="00B877A6">
            <w:pPr>
              <w:spacing w:before="40" w:after="40"/>
              <w:rPr>
                <w:del w:id="1211" w:author="Vukasin Pudar" w:date="2022-03-07T14:16:00Z"/>
                <w:rFonts w:ascii="Arial Narrow" w:eastAsia="Arial Narrow" w:hAnsi="Arial Narrow" w:cs="Arial Narrow"/>
                <w:sz w:val="20"/>
                <w:szCs w:val="20"/>
                <w:highlight w:val="yellow"/>
              </w:rPr>
            </w:pPr>
            <w:del w:id="1212" w:author="Vukasin Pudar" w:date="2022-03-07T14:16:00Z">
              <w:r w:rsidDel="002F743E">
                <w:rPr>
                  <w:rFonts w:ascii="Arial Narrow" w:eastAsia="Arial Narrow" w:hAnsi="Arial Narrow" w:cs="Arial Narrow"/>
                  <w:highlight w:val="yellow"/>
                </w:rPr>
                <w:delText>Izvor verifikacije:</w:delText>
              </w:r>
            </w:del>
            <w:ins w:id="1213" w:author="Goran" w:date="2022-02-23T20:15:00Z">
              <w:del w:id="1214" w:author="Vukasin Pudar" w:date="2022-03-07T14:16:00Z">
                <w:r w:rsidDel="002F743E">
                  <w:rPr>
                    <w:rFonts w:ascii="Arial Narrow" w:eastAsia="Arial Narrow" w:hAnsi="Arial Narrow" w:cs="Arial Narrow"/>
                    <w:highlight w:val="yellow"/>
                  </w:rPr>
                  <w:delText xml:space="preserve"> Izvještaj MJUDDM</w:delText>
                </w:r>
              </w:del>
            </w:ins>
          </w:p>
        </w:tc>
        <w:tc>
          <w:tcPr>
            <w:tcW w:w="2552" w:type="dxa"/>
            <w:gridSpan w:val="5"/>
            <w:shd w:val="clear" w:color="auto" w:fill="DAF2F6"/>
          </w:tcPr>
          <w:p w14:paraId="3DBE4734" w14:textId="77777777" w:rsidR="00372D7A" w:rsidDel="002F743E" w:rsidRDefault="00372D7A" w:rsidP="00B877A6">
            <w:pPr>
              <w:spacing w:before="40" w:after="40"/>
              <w:rPr>
                <w:del w:id="1215" w:author="Vukasin Pudar" w:date="2022-03-07T14:16:00Z"/>
                <w:rFonts w:ascii="Arial Narrow" w:eastAsia="Arial Narrow" w:hAnsi="Arial Narrow" w:cs="Arial Narrow"/>
                <w:sz w:val="20"/>
                <w:szCs w:val="20"/>
                <w:highlight w:val="yellow"/>
              </w:rPr>
            </w:pPr>
            <w:del w:id="1216" w:author="Vukasin Pudar" w:date="2022-03-07T14:16:00Z">
              <w:r w:rsidRPr="00F86C13" w:rsidDel="002F743E">
                <w:rPr>
                  <w:rFonts w:ascii="Arial Narrow" w:eastAsia="Arial Narrow" w:hAnsi="Arial Narrow" w:cs="Arial Narrow"/>
                  <w:sz w:val="20"/>
                  <w:szCs w:val="20"/>
                  <w:highlight w:val="yellow"/>
                </w:rPr>
                <w:delText>90%</w:delText>
              </w:r>
            </w:del>
          </w:p>
          <w:p w14:paraId="47BE7353" w14:textId="77777777" w:rsidR="00372D7A" w:rsidRPr="00F86C13" w:rsidDel="002F743E" w:rsidRDefault="00372D7A" w:rsidP="00B877A6">
            <w:pPr>
              <w:spacing w:before="40" w:after="40"/>
              <w:rPr>
                <w:del w:id="1217" w:author="Vukasin Pudar" w:date="2022-03-07T14:16:00Z"/>
                <w:rFonts w:ascii="Arial Narrow" w:eastAsia="Arial Narrow" w:hAnsi="Arial Narrow" w:cs="Arial Narrow"/>
                <w:sz w:val="20"/>
                <w:szCs w:val="20"/>
                <w:highlight w:val="yellow"/>
              </w:rPr>
            </w:pPr>
            <w:del w:id="1218" w:author="Vukasin Pudar" w:date="2022-03-07T14:16:00Z">
              <w:r w:rsidDel="002F743E">
                <w:rPr>
                  <w:rFonts w:ascii="Arial Narrow" w:eastAsia="Arial Narrow" w:hAnsi="Arial Narrow" w:cs="Arial Narrow"/>
                  <w:highlight w:val="yellow"/>
                </w:rPr>
                <w:delText>Izvor verifikacije:</w:delText>
              </w:r>
            </w:del>
            <w:ins w:id="1219" w:author="Goran" w:date="2022-02-23T20:15:00Z">
              <w:del w:id="1220" w:author="Vukasin Pudar" w:date="2022-03-07T14:16:00Z">
                <w:r w:rsidDel="002F743E">
                  <w:rPr>
                    <w:rFonts w:ascii="Arial Narrow" w:eastAsia="Arial Narrow" w:hAnsi="Arial Narrow" w:cs="Arial Narrow"/>
                    <w:highlight w:val="yellow"/>
                  </w:rPr>
                  <w:delText xml:space="preserve"> Izvještaj MJUDDM</w:delText>
                </w:r>
              </w:del>
            </w:ins>
          </w:p>
        </w:tc>
        <w:tc>
          <w:tcPr>
            <w:tcW w:w="2268" w:type="dxa"/>
            <w:gridSpan w:val="2"/>
            <w:shd w:val="clear" w:color="auto" w:fill="DAF2F6"/>
          </w:tcPr>
          <w:p w14:paraId="705B2465" w14:textId="77777777" w:rsidR="00372D7A" w:rsidDel="002F743E" w:rsidRDefault="00372D7A" w:rsidP="00B877A6">
            <w:pPr>
              <w:spacing w:before="40" w:after="40"/>
              <w:rPr>
                <w:del w:id="1221" w:author="Vukasin Pudar" w:date="2022-03-07T14:16:00Z"/>
                <w:rFonts w:ascii="Arial Narrow" w:eastAsia="Arial Narrow" w:hAnsi="Arial Narrow" w:cs="Arial Narrow"/>
                <w:sz w:val="20"/>
                <w:szCs w:val="20"/>
                <w:highlight w:val="yellow"/>
              </w:rPr>
            </w:pPr>
            <w:del w:id="1222" w:author="Vukasin Pudar" w:date="2022-03-07T14:16:00Z">
              <w:r w:rsidRPr="00F86C13" w:rsidDel="002F743E">
                <w:rPr>
                  <w:rFonts w:ascii="Arial Narrow" w:eastAsia="Arial Narrow" w:hAnsi="Arial Narrow" w:cs="Arial Narrow"/>
                  <w:sz w:val="20"/>
                  <w:szCs w:val="20"/>
                  <w:highlight w:val="yellow"/>
                </w:rPr>
                <w:delText>100%</w:delText>
              </w:r>
            </w:del>
          </w:p>
          <w:p w14:paraId="73903072" w14:textId="77777777" w:rsidR="00372D7A" w:rsidRPr="00F86C13" w:rsidDel="002F743E" w:rsidRDefault="00372D7A" w:rsidP="00B877A6">
            <w:pPr>
              <w:spacing w:before="40" w:after="40"/>
              <w:rPr>
                <w:del w:id="1223" w:author="Vukasin Pudar" w:date="2022-03-07T14:16:00Z"/>
                <w:rFonts w:ascii="Arial Narrow" w:eastAsia="Arial Narrow" w:hAnsi="Arial Narrow" w:cs="Arial Narrow"/>
                <w:sz w:val="20"/>
                <w:szCs w:val="20"/>
                <w:highlight w:val="yellow"/>
              </w:rPr>
            </w:pPr>
            <w:del w:id="1224" w:author="Vukasin Pudar" w:date="2022-03-07T14:16:00Z">
              <w:r w:rsidDel="002F743E">
                <w:rPr>
                  <w:rFonts w:ascii="Arial Narrow" w:eastAsia="Arial Narrow" w:hAnsi="Arial Narrow" w:cs="Arial Narrow"/>
                  <w:highlight w:val="yellow"/>
                </w:rPr>
                <w:delText>Izvor verifikacije:</w:delText>
              </w:r>
            </w:del>
            <w:ins w:id="1225" w:author="Goran" w:date="2022-02-23T20:15:00Z">
              <w:del w:id="1226" w:author="Vukasin Pudar" w:date="2022-03-07T14:16:00Z">
                <w:r w:rsidDel="002F743E">
                  <w:rPr>
                    <w:rFonts w:ascii="Arial Narrow" w:eastAsia="Arial Narrow" w:hAnsi="Arial Narrow" w:cs="Arial Narrow"/>
                    <w:highlight w:val="yellow"/>
                  </w:rPr>
                  <w:delText xml:space="preserve"> Izvještaj MJUDDM</w:delText>
                </w:r>
              </w:del>
            </w:ins>
          </w:p>
        </w:tc>
      </w:tr>
      <w:tr w:rsidR="00372D7A" w:rsidRPr="00CA0201" w:rsidDel="002F743E" w14:paraId="493E63D4" w14:textId="77777777" w:rsidTr="00372D7A">
        <w:trPr>
          <w:gridAfter w:val="2"/>
          <w:wAfter w:w="3827" w:type="dxa"/>
          <w:cantSplit/>
          <w:tblHeader/>
          <w:del w:id="1227" w:author="Vukasin Pudar" w:date="2022-03-07T14:16:00Z"/>
        </w:trPr>
        <w:tc>
          <w:tcPr>
            <w:tcW w:w="2126" w:type="dxa"/>
            <w:gridSpan w:val="3"/>
            <w:shd w:val="clear" w:color="auto" w:fill="DAF2F6"/>
          </w:tcPr>
          <w:p w14:paraId="6CCD0505" w14:textId="77777777" w:rsidR="00372D7A" w:rsidRPr="00443BD5" w:rsidDel="002F743E" w:rsidRDefault="00372D7A" w:rsidP="00B877A6">
            <w:pPr>
              <w:spacing w:before="40" w:after="40"/>
              <w:rPr>
                <w:del w:id="1228" w:author="Vukasin Pudar" w:date="2022-03-07T14:16:00Z"/>
                <w:rFonts w:ascii="Arial Narrow" w:eastAsia="Arial Narrow" w:hAnsi="Arial Narrow" w:cs="Arial Narrow"/>
                <w:color w:val="000000"/>
                <w:sz w:val="20"/>
                <w:szCs w:val="20"/>
              </w:rPr>
            </w:pPr>
            <w:commentRangeStart w:id="1229"/>
            <w:del w:id="1230" w:author="Vukasin Pudar" w:date="2022-03-07T14:07:00Z">
              <w:r w:rsidRPr="00CF4ACA" w:rsidDel="005D110E">
                <w:rPr>
                  <w:rFonts w:ascii="Arial Narrow" w:eastAsia="Arial Narrow" w:hAnsi="Arial Narrow" w:cs="Arial Narrow"/>
                  <w:color w:val="000000"/>
                  <w:sz w:val="20"/>
                  <w:szCs w:val="20"/>
                </w:rPr>
                <w:delText>Uspostavljanje</w:delText>
              </w:r>
              <w:commentRangeEnd w:id="1229"/>
              <w:r w:rsidDel="005D110E">
                <w:rPr>
                  <w:rStyle w:val="CommentReference"/>
                  <w:lang w:eastAsia="x-none"/>
                </w:rPr>
                <w:commentReference w:id="1229"/>
              </w:r>
              <w:r w:rsidRPr="00CF4ACA" w:rsidDel="005D110E">
                <w:rPr>
                  <w:rFonts w:ascii="Arial Narrow" w:eastAsia="Arial Narrow" w:hAnsi="Arial Narrow" w:cs="Arial Narrow"/>
                  <w:color w:val="000000"/>
                  <w:sz w:val="20"/>
                  <w:szCs w:val="20"/>
                </w:rPr>
                <w:delText xml:space="preserve"> </w:delText>
              </w:r>
            </w:del>
            <w:del w:id="1231" w:author="Vukasin Pudar" w:date="2022-03-07T14:16:00Z">
              <w:r w:rsidRPr="00CF4ACA" w:rsidDel="002F743E">
                <w:rPr>
                  <w:rFonts w:ascii="Arial Narrow" w:eastAsia="Arial Narrow" w:hAnsi="Arial Narrow" w:cs="Arial Narrow"/>
                  <w:color w:val="000000"/>
                  <w:sz w:val="20"/>
                  <w:szCs w:val="20"/>
                </w:rPr>
                <w:delText>mehanizama sa korektivnim ulogama unutar profesionalnih novinarskih udruženja</w:delText>
              </w:r>
            </w:del>
          </w:p>
        </w:tc>
        <w:tc>
          <w:tcPr>
            <w:tcW w:w="2410" w:type="dxa"/>
            <w:shd w:val="clear" w:color="auto" w:fill="DAF2F6"/>
          </w:tcPr>
          <w:p w14:paraId="10468E79" w14:textId="77777777" w:rsidR="00372D7A" w:rsidDel="002F743E" w:rsidRDefault="00372D7A" w:rsidP="00B877A6">
            <w:pPr>
              <w:spacing w:before="40" w:after="40"/>
              <w:rPr>
                <w:ins w:id="1232" w:author="Goran" w:date="2022-02-23T20:15:00Z"/>
                <w:del w:id="1233" w:author="Vukasin Pudar" w:date="2022-03-07T14:16:00Z"/>
                <w:rFonts w:ascii="Arial Narrow" w:eastAsia="Arial Narrow" w:hAnsi="Arial Narrow" w:cs="Arial Narrow"/>
                <w:sz w:val="20"/>
                <w:szCs w:val="20"/>
                <w:highlight w:val="yellow"/>
              </w:rPr>
            </w:pPr>
            <w:del w:id="1234" w:author="Vukasin Pudar" w:date="2022-03-07T14:16:00Z">
              <w:r w:rsidDel="002F743E">
                <w:rPr>
                  <w:rFonts w:ascii="Arial Narrow" w:eastAsia="Arial Narrow" w:hAnsi="Arial Narrow" w:cs="Arial Narrow"/>
                  <w:sz w:val="20"/>
                  <w:szCs w:val="20"/>
                  <w:highlight w:val="yellow"/>
                </w:rPr>
                <w:delText>0</w:delText>
              </w:r>
            </w:del>
          </w:p>
          <w:p w14:paraId="7DD482F5" w14:textId="77777777" w:rsidR="00372D7A" w:rsidRPr="00F86C13" w:rsidDel="002F743E" w:rsidRDefault="00372D7A" w:rsidP="00B877A6">
            <w:pPr>
              <w:spacing w:before="40" w:after="40"/>
              <w:rPr>
                <w:del w:id="1235" w:author="Vukasin Pudar" w:date="2022-03-07T14:16:00Z"/>
                <w:rFonts w:ascii="Arial Narrow" w:eastAsia="Arial Narrow" w:hAnsi="Arial Narrow" w:cs="Arial Narrow"/>
                <w:sz w:val="20"/>
                <w:szCs w:val="20"/>
                <w:highlight w:val="yellow"/>
              </w:rPr>
            </w:pPr>
            <w:ins w:id="1236" w:author="Goran" w:date="2022-02-23T20:15:00Z">
              <w:del w:id="1237" w:author="Vukasin Pudar" w:date="2022-03-07T14:16:00Z">
                <w:r w:rsidDel="002F743E">
                  <w:rPr>
                    <w:rFonts w:ascii="Arial Narrow" w:eastAsia="Arial Narrow" w:hAnsi="Arial Narrow" w:cs="Arial Narrow"/>
                    <w:sz w:val="20"/>
                    <w:szCs w:val="20"/>
                    <w:highlight w:val="yellow"/>
                  </w:rPr>
                  <w:delText>Izvor verifikacije:</w:delText>
                </w:r>
              </w:del>
            </w:ins>
          </w:p>
        </w:tc>
        <w:tc>
          <w:tcPr>
            <w:tcW w:w="1984" w:type="dxa"/>
            <w:shd w:val="clear" w:color="auto" w:fill="DAF2F6"/>
          </w:tcPr>
          <w:p w14:paraId="5CB0EA63" w14:textId="77777777" w:rsidR="00372D7A" w:rsidDel="002F743E" w:rsidRDefault="00372D7A" w:rsidP="00B877A6">
            <w:pPr>
              <w:spacing w:before="40" w:after="40"/>
              <w:rPr>
                <w:ins w:id="1238" w:author="Goran" w:date="2022-02-23T20:17:00Z"/>
                <w:del w:id="1239" w:author="Vukasin Pudar" w:date="2022-03-07T14:16:00Z"/>
                <w:rFonts w:ascii="Arial Narrow" w:eastAsia="Arial Narrow" w:hAnsi="Arial Narrow" w:cs="Arial Narrow"/>
                <w:sz w:val="20"/>
                <w:szCs w:val="20"/>
                <w:highlight w:val="yellow"/>
              </w:rPr>
            </w:pPr>
            <w:del w:id="1240" w:author="Vukasin Pudar" w:date="2022-03-07T14:16:00Z">
              <w:r w:rsidDel="002F743E">
                <w:rPr>
                  <w:rFonts w:ascii="Arial Narrow" w:eastAsia="Arial Narrow" w:hAnsi="Arial Narrow" w:cs="Arial Narrow"/>
                  <w:sz w:val="20"/>
                  <w:szCs w:val="20"/>
                  <w:highlight w:val="yellow"/>
                </w:rPr>
                <w:delText>1</w:delText>
              </w:r>
            </w:del>
          </w:p>
          <w:p w14:paraId="0A1CBBB3" w14:textId="77777777" w:rsidR="00372D7A" w:rsidRPr="00F86C13" w:rsidDel="002F743E" w:rsidRDefault="00372D7A" w:rsidP="00B877A6">
            <w:pPr>
              <w:spacing w:before="40" w:after="40"/>
              <w:rPr>
                <w:del w:id="1241" w:author="Vukasin Pudar" w:date="2022-03-07T14:16:00Z"/>
                <w:rFonts w:ascii="Arial Narrow" w:eastAsia="Arial Narrow" w:hAnsi="Arial Narrow" w:cs="Arial Narrow"/>
                <w:sz w:val="20"/>
                <w:szCs w:val="20"/>
                <w:highlight w:val="yellow"/>
              </w:rPr>
            </w:pPr>
            <w:ins w:id="1242" w:author="Goran" w:date="2022-02-23T20:17:00Z">
              <w:del w:id="1243" w:author="Vukasin Pudar" w:date="2022-03-07T14:16:00Z">
                <w:r w:rsidDel="002F743E">
                  <w:rPr>
                    <w:rFonts w:ascii="Arial Narrow" w:eastAsia="Arial Narrow" w:hAnsi="Arial Narrow" w:cs="Arial Narrow"/>
                    <w:sz w:val="20"/>
                    <w:szCs w:val="20"/>
                    <w:highlight w:val="yellow"/>
                  </w:rPr>
                  <w:delText>Izvor verifikacije:</w:delText>
                </w:r>
              </w:del>
            </w:ins>
          </w:p>
        </w:tc>
        <w:tc>
          <w:tcPr>
            <w:tcW w:w="2552" w:type="dxa"/>
            <w:gridSpan w:val="5"/>
            <w:shd w:val="clear" w:color="auto" w:fill="DAF2F6"/>
          </w:tcPr>
          <w:p w14:paraId="0B596C71" w14:textId="77777777" w:rsidR="00372D7A" w:rsidDel="002F743E" w:rsidRDefault="00372D7A" w:rsidP="00B877A6">
            <w:pPr>
              <w:spacing w:before="40" w:after="40"/>
              <w:rPr>
                <w:ins w:id="1244" w:author="Goran" w:date="2022-02-23T20:17:00Z"/>
                <w:del w:id="1245" w:author="Vukasin Pudar" w:date="2022-03-07T14:16:00Z"/>
                <w:rFonts w:ascii="Arial Narrow" w:eastAsia="Arial Narrow" w:hAnsi="Arial Narrow" w:cs="Arial Narrow"/>
                <w:sz w:val="20"/>
                <w:szCs w:val="20"/>
                <w:highlight w:val="yellow"/>
              </w:rPr>
            </w:pPr>
            <w:del w:id="1246" w:author="Vukasin Pudar" w:date="2022-03-07T14:16:00Z">
              <w:r w:rsidDel="002F743E">
                <w:rPr>
                  <w:rFonts w:ascii="Arial Narrow" w:eastAsia="Arial Narrow" w:hAnsi="Arial Narrow" w:cs="Arial Narrow"/>
                  <w:sz w:val="20"/>
                  <w:szCs w:val="20"/>
                  <w:highlight w:val="yellow"/>
                </w:rPr>
                <w:delText>2</w:delText>
              </w:r>
            </w:del>
          </w:p>
          <w:p w14:paraId="00A1D730" w14:textId="77777777" w:rsidR="00372D7A" w:rsidRPr="00F86C13" w:rsidDel="002F743E" w:rsidRDefault="00372D7A" w:rsidP="00B877A6">
            <w:pPr>
              <w:spacing w:before="40" w:after="40"/>
              <w:rPr>
                <w:del w:id="1247" w:author="Vukasin Pudar" w:date="2022-03-07T14:16:00Z"/>
                <w:rFonts w:ascii="Arial Narrow" w:eastAsia="Arial Narrow" w:hAnsi="Arial Narrow" w:cs="Arial Narrow"/>
                <w:sz w:val="20"/>
                <w:szCs w:val="20"/>
                <w:highlight w:val="yellow"/>
              </w:rPr>
            </w:pPr>
            <w:ins w:id="1248" w:author="Goran" w:date="2022-02-23T20:17:00Z">
              <w:del w:id="1249" w:author="Vukasin Pudar" w:date="2022-03-07T14:16:00Z">
                <w:r w:rsidDel="002F743E">
                  <w:rPr>
                    <w:rFonts w:ascii="Arial Narrow" w:eastAsia="Arial Narrow" w:hAnsi="Arial Narrow" w:cs="Arial Narrow"/>
                    <w:sz w:val="20"/>
                    <w:szCs w:val="20"/>
                    <w:highlight w:val="yellow"/>
                  </w:rPr>
                  <w:delText>Izvor verifikacije:</w:delText>
                </w:r>
              </w:del>
            </w:ins>
          </w:p>
        </w:tc>
        <w:tc>
          <w:tcPr>
            <w:tcW w:w="2268" w:type="dxa"/>
            <w:gridSpan w:val="2"/>
            <w:shd w:val="clear" w:color="auto" w:fill="DAF2F6"/>
          </w:tcPr>
          <w:p w14:paraId="5BC8FF63" w14:textId="77777777" w:rsidR="00372D7A" w:rsidDel="002F743E" w:rsidRDefault="00372D7A" w:rsidP="00B877A6">
            <w:pPr>
              <w:spacing w:before="40" w:after="40"/>
              <w:rPr>
                <w:ins w:id="1250" w:author="Goran" w:date="2022-02-23T20:17:00Z"/>
                <w:del w:id="1251" w:author="Vukasin Pudar" w:date="2022-03-07T14:16:00Z"/>
                <w:rFonts w:ascii="Arial Narrow" w:eastAsia="Arial Narrow" w:hAnsi="Arial Narrow" w:cs="Arial Narrow"/>
                <w:sz w:val="20"/>
                <w:szCs w:val="20"/>
                <w:highlight w:val="yellow"/>
              </w:rPr>
            </w:pPr>
            <w:del w:id="1252" w:author="Vukasin Pudar" w:date="2022-03-07T14:16:00Z">
              <w:r w:rsidDel="002F743E">
                <w:rPr>
                  <w:rFonts w:ascii="Arial Narrow" w:eastAsia="Arial Narrow" w:hAnsi="Arial Narrow" w:cs="Arial Narrow"/>
                  <w:sz w:val="20"/>
                  <w:szCs w:val="20"/>
                  <w:highlight w:val="yellow"/>
                </w:rPr>
                <w:delText>3</w:delText>
              </w:r>
            </w:del>
          </w:p>
          <w:p w14:paraId="48FA6696" w14:textId="77777777" w:rsidR="00372D7A" w:rsidRPr="00F86C13" w:rsidDel="002F743E" w:rsidRDefault="00372D7A" w:rsidP="00B877A6">
            <w:pPr>
              <w:spacing w:before="40" w:after="40"/>
              <w:rPr>
                <w:del w:id="1253" w:author="Vukasin Pudar" w:date="2022-03-07T14:16:00Z"/>
                <w:rFonts w:ascii="Arial Narrow" w:eastAsia="Arial Narrow" w:hAnsi="Arial Narrow" w:cs="Arial Narrow"/>
                <w:sz w:val="20"/>
                <w:szCs w:val="20"/>
                <w:highlight w:val="yellow"/>
              </w:rPr>
            </w:pPr>
            <w:ins w:id="1254" w:author="Goran" w:date="2022-02-23T20:17:00Z">
              <w:del w:id="1255" w:author="Vukasin Pudar" w:date="2022-03-07T14:16:00Z">
                <w:r w:rsidDel="002F743E">
                  <w:rPr>
                    <w:rFonts w:ascii="Arial Narrow" w:eastAsia="Arial Narrow" w:hAnsi="Arial Narrow" w:cs="Arial Narrow"/>
                    <w:sz w:val="20"/>
                    <w:szCs w:val="20"/>
                    <w:highlight w:val="yellow"/>
                  </w:rPr>
                  <w:delText>Izvor verifikacije:</w:delText>
                </w:r>
              </w:del>
            </w:ins>
          </w:p>
        </w:tc>
      </w:tr>
      <w:tr w:rsidR="00372D7A" w:rsidRPr="00CA0201" w:rsidDel="002F743E" w14:paraId="174E8136" w14:textId="77777777" w:rsidTr="00372D7A">
        <w:trPr>
          <w:gridAfter w:val="2"/>
          <w:wAfter w:w="3827" w:type="dxa"/>
          <w:cantSplit/>
          <w:tblHeader/>
          <w:del w:id="1256" w:author="Vukasin Pudar" w:date="2022-03-07T14:16:00Z"/>
        </w:trPr>
        <w:tc>
          <w:tcPr>
            <w:tcW w:w="2126" w:type="dxa"/>
            <w:gridSpan w:val="3"/>
            <w:shd w:val="clear" w:color="auto" w:fill="DAF2F6"/>
          </w:tcPr>
          <w:p w14:paraId="7988A5F6" w14:textId="77777777" w:rsidR="00372D7A" w:rsidRPr="00CF4ACA" w:rsidDel="002F743E" w:rsidRDefault="00372D7A" w:rsidP="00B877A6">
            <w:pPr>
              <w:spacing w:before="40" w:after="40"/>
              <w:rPr>
                <w:del w:id="1257" w:author="Vukasin Pudar" w:date="2022-03-07T14:16:00Z"/>
                <w:rFonts w:ascii="Arial Narrow" w:eastAsia="Arial Narrow" w:hAnsi="Arial Narrow" w:cs="Arial Narrow"/>
                <w:color w:val="000000"/>
                <w:sz w:val="20"/>
                <w:szCs w:val="20"/>
              </w:rPr>
            </w:pPr>
            <w:del w:id="1258" w:author="Vukasin Pudar" w:date="2022-03-07T14:08:00Z">
              <w:r w:rsidRPr="00D31E02" w:rsidDel="005D110E">
                <w:rPr>
                  <w:rFonts w:ascii="Arial Narrow" w:eastAsia="Arial Narrow" w:hAnsi="Arial Narrow" w:cs="Arial Narrow"/>
                  <w:color w:val="000000"/>
                  <w:sz w:val="20"/>
                  <w:szCs w:val="20"/>
                  <w:highlight w:val="green"/>
                </w:rPr>
                <w:delText xml:space="preserve">Podrška medijima </w:delText>
              </w:r>
            </w:del>
            <w:del w:id="1259" w:author="Vukasin Pudar" w:date="2022-03-07T14:16:00Z">
              <w:r w:rsidRPr="00D31E02" w:rsidDel="002F743E">
                <w:rPr>
                  <w:rFonts w:ascii="Arial Narrow" w:eastAsia="Arial Narrow" w:hAnsi="Arial Narrow" w:cs="Arial Narrow"/>
                  <w:color w:val="000000"/>
                  <w:sz w:val="20"/>
                  <w:szCs w:val="20"/>
                  <w:highlight w:val="green"/>
                </w:rPr>
                <w:delText xml:space="preserve">za uspostavljanje mehanizama za provjeru </w:delText>
              </w:r>
              <w:commentRangeStart w:id="1260"/>
              <w:r w:rsidRPr="00D31E02" w:rsidDel="002F743E">
                <w:rPr>
                  <w:rFonts w:ascii="Arial Narrow" w:eastAsia="Arial Narrow" w:hAnsi="Arial Narrow" w:cs="Arial Narrow"/>
                  <w:color w:val="000000"/>
                  <w:sz w:val="20"/>
                  <w:szCs w:val="20"/>
                  <w:highlight w:val="green"/>
                </w:rPr>
                <w:delText>podataka</w:delText>
              </w:r>
              <w:commentRangeEnd w:id="1260"/>
              <w:r w:rsidDel="002F743E">
                <w:rPr>
                  <w:rStyle w:val="CommentReference"/>
                </w:rPr>
                <w:commentReference w:id="1260"/>
              </w:r>
            </w:del>
          </w:p>
        </w:tc>
        <w:tc>
          <w:tcPr>
            <w:tcW w:w="2410" w:type="dxa"/>
            <w:shd w:val="clear" w:color="auto" w:fill="DAF2F6"/>
          </w:tcPr>
          <w:p w14:paraId="0A53C86E" w14:textId="77777777" w:rsidR="00372D7A" w:rsidDel="002F743E" w:rsidRDefault="00372D7A" w:rsidP="00B877A6">
            <w:pPr>
              <w:spacing w:before="40" w:after="40"/>
              <w:rPr>
                <w:ins w:id="1261" w:author="Goran" w:date="2022-02-23T20:17:00Z"/>
                <w:del w:id="1262" w:author="Vukasin Pudar" w:date="2022-03-07T14:16:00Z"/>
                <w:rFonts w:ascii="Arial Narrow" w:eastAsia="Arial Narrow" w:hAnsi="Arial Narrow" w:cs="Arial Narrow"/>
                <w:sz w:val="20"/>
                <w:szCs w:val="20"/>
                <w:highlight w:val="yellow"/>
              </w:rPr>
            </w:pPr>
            <w:del w:id="1263" w:author="Vukasin Pudar" w:date="2022-03-07T14:16:00Z">
              <w:r w:rsidDel="002F743E">
                <w:rPr>
                  <w:rFonts w:ascii="Arial Narrow" w:eastAsia="Arial Narrow" w:hAnsi="Arial Narrow" w:cs="Arial Narrow"/>
                  <w:sz w:val="20"/>
                  <w:szCs w:val="20"/>
                  <w:highlight w:val="yellow"/>
                </w:rPr>
                <w:delText>0 medija</w:delText>
              </w:r>
            </w:del>
          </w:p>
          <w:p w14:paraId="4B3CD364" w14:textId="77777777" w:rsidR="00372D7A" w:rsidDel="002F743E" w:rsidRDefault="00372D7A" w:rsidP="00B877A6">
            <w:pPr>
              <w:spacing w:before="40" w:after="40"/>
              <w:rPr>
                <w:del w:id="1264" w:author="Vukasin Pudar" w:date="2022-03-07T14:16:00Z"/>
                <w:rFonts w:ascii="Arial Narrow" w:eastAsia="Arial Narrow" w:hAnsi="Arial Narrow" w:cs="Arial Narrow"/>
                <w:sz w:val="20"/>
                <w:szCs w:val="20"/>
                <w:highlight w:val="yellow"/>
              </w:rPr>
            </w:pPr>
            <w:ins w:id="1265" w:author="Goran" w:date="2022-02-23T20:17:00Z">
              <w:del w:id="1266" w:author="Vukasin Pudar" w:date="2022-03-07T14:16:00Z">
                <w:r w:rsidDel="002F743E">
                  <w:rPr>
                    <w:rFonts w:ascii="Arial Narrow" w:eastAsia="Arial Narrow" w:hAnsi="Arial Narrow" w:cs="Arial Narrow"/>
                    <w:sz w:val="20"/>
                    <w:szCs w:val="20"/>
                    <w:highlight w:val="yellow"/>
                  </w:rPr>
                  <w:delText>Izvor verifikacije:</w:delText>
                </w:r>
              </w:del>
            </w:ins>
          </w:p>
        </w:tc>
        <w:tc>
          <w:tcPr>
            <w:tcW w:w="1984" w:type="dxa"/>
            <w:shd w:val="clear" w:color="auto" w:fill="DAF2F6"/>
          </w:tcPr>
          <w:p w14:paraId="77867C57" w14:textId="77777777" w:rsidR="00372D7A" w:rsidDel="002F743E" w:rsidRDefault="00372D7A" w:rsidP="00B877A6">
            <w:pPr>
              <w:spacing w:before="40" w:after="40"/>
              <w:rPr>
                <w:ins w:id="1267" w:author="Goran" w:date="2022-02-23T20:17:00Z"/>
                <w:del w:id="1268" w:author="Vukasin Pudar" w:date="2022-03-07T14:16:00Z"/>
                <w:rFonts w:ascii="Arial Narrow" w:eastAsia="Arial Narrow" w:hAnsi="Arial Narrow" w:cs="Arial Narrow"/>
                <w:sz w:val="20"/>
                <w:szCs w:val="20"/>
                <w:highlight w:val="yellow"/>
              </w:rPr>
            </w:pPr>
            <w:del w:id="1269" w:author="Vukasin Pudar" w:date="2022-03-07T14:16:00Z">
              <w:r w:rsidDel="002F743E">
                <w:rPr>
                  <w:rFonts w:ascii="Arial Narrow" w:eastAsia="Arial Narrow" w:hAnsi="Arial Narrow" w:cs="Arial Narrow"/>
                  <w:sz w:val="20"/>
                  <w:szCs w:val="20"/>
                  <w:highlight w:val="yellow"/>
                </w:rPr>
                <w:delText>5 medija</w:delText>
              </w:r>
            </w:del>
          </w:p>
          <w:p w14:paraId="7D5D0DB6" w14:textId="77777777" w:rsidR="00372D7A" w:rsidDel="002F743E" w:rsidRDefault="00372D7A" w:rsidP="00B877A6">
            <w:pPr>
              <w:spacing w:before="40" w:after="40"/>
              <w:rPr>
                <w:del w:id="1270" w:author="Vukasin Pudar" w:date="2022-03-07T14:16:00Z"/>
                <w:rFonts w:ascii="Arial Narrow" w:eastAsia="Arial Narrow" w:hAnsi="Arial Narrow" w:cs="Arial Narrow"/>
                <w:sz w:val="20"/>
                <w:szCs w:val="20"/>
                <w:highlight w:val="yellow"/>
              </w:rPr>
            </w:pPr>
            <w:ins w:id="1271" w:author="Goran" w:date="2022-02-23T20:17:00Z">
              <w:del w:id="1272" w:author="Vukasin Pudar" w:date="2022-03-07T14:16:00Z">
                <w:r w:rsidDel="002F743E">
                  <w:rPr>
                    <w:rFonts w:ascii="Arial Narrow" w:eastAsia="Arial Narrow" w:hAnsi="Arial Narrow" w:cs="Arial Narrow"/>
                    <w:sz w:val="20"/>
                    <w:szCs w:val="20"/>
                    <w:highlight w:val="yellow"/>
                  </w:rPr>
                  <w:delText>Izvor verifikacije:</w:delText>
                </w:r>
              </w:del>
            </w:ins>
          </w:p>
        </w:tc>
        <w:tc>
          <w:tcPr>
            <w:tcW w:w="2552" w:type="dxa"/>
            <w:gridSpan w:val="5"/>
            <w:shd w:val="clear" w:color="auto" w:fill="DAF2F6"/>
          </w:tcPr>
          <w:p w14:paraId="75E405E9" w14:textId="77777777" w:rsidR="00372D7A" w:rsidDel="002F743E" w:rsidRDefault="00372D7A" w:rsidP="00B877A6">
            <w:pPr>
              <w:spacing w:before="40" w:after="40"/>
              <w:rPr>
                <w:ins w:id="1273" w:author="Goran" w:date="2022-02-23T20:17:00Z"/>
                <w:del w:id="1274" w:author="Vukasin Pudar" w:date="2022-03-07T14:16:00Z"/>
                <w:rFonts w:ascii="Arial Narrow" w:eastAsia="Arial Narrow" w:hAnsi="Arial Narrow" w:cs="Arial Narrow"/>
                <w:sz w:val="20"/>
                <w:szCs w:val="20"/>
                <w:highlight w:val="yellow"/>
              </w:rPr>
            </w:pPr>
            <w:del w:id="1275" w:author="Vukasin Pudar" w:date="2022-03-07T14:16:00Z">
              <w:r w:rsidDel="002F743E">
                <w:rPr>
                  <w:rFonts w:ascii="Arial Narrow" w:eastAsia="Arial Narrow" w:hAnsi="Arial Narrow" w:cs="Arial Narrow"/>
                  <w:sz w:val="20"/>
                  <w:szCs w:val="20"/>
                  <w:highlight w:val="yellow"/>
                </w:rPr>
                <w:delText>15 medija</w:delText>
              </w:r>
            </w:del>
          </w:p>
          <w:p w14:paraId="47C3B328" w14:textId="77777777" w:rsidR="00372D7A" w:rsidDel="002F743E" w:rsidRDefault="00372D7A" w:rsidP="00B877A6">
            <w:pPr>
              <w:spacing w:before="40" w:after="40"/>
              <w:rPr>
                <w:del w:id="1276" w:author="Vukasin Pudar" w:date="2022-03-07T14:16:00Z"/>
                <w:rFonts w:ascii="Arial Narrow" w:eastAsia="Arial Narrow" w:hAnsi="Arial Narrow" w:cs="Arial Narrow"/>
                <w:sz w:val="20"/>
                <w:szCs w:val="20"/>
                <w:highlight w:val="yellow"/>
              </w:rPr>
            </w:pPr>
            <w:ins w:id="1277" w:author="Goran" w:date="2022-02-23T20:17:00Z">
              <w:del w:id="1278" w:author="Vukasin Pudar" w:date="2022-03-07T14:16:00Z">
                <w:r w:rsidDel="002F743E">
                  <w:rPr>
                    <w:rFonts w:ascii="Arial Narrow" w:eastAsia="Arial Narrow" w:hAnsi="Arial Narrow" w:cs="Arial Narrow"/>
                    <w:sz w:val="20"/>
                    <w:szCs w:val="20"/>
                    <w:highlight w:val="yellow"/>
                  </w:rPr>
                  <w:delText>Izvor verifikacije:</w:delText>
                </w:r>
              </w:del>
            </w:ins>
          </w:p>
        </w:tc>
        <w:tc>
          <w:tcPr>
            <w:tcW w:w="2268" w:type="dxa"/>
            <w:gridSpan w:val="2"/>
            <w:shd w:val="clear" w:color="auto" w:fill="DAF2F6"/>
          </w:tcPr>
          <w:p w14:paraId="39BCD495" w14:textId="77777777" w:rsidR="00372D7A" w:rsidDel="002F743E" w:rsidRDefault="00372D7A" w:rsidP="00B877A6">
            <w:pPr>
              <w:spacing w:before="40" w:after="40"/>
              <w:rPr>
                <w:ins w:id="1279" w:author="Goran" w:date="2022-02-23T20:17:00Z"/>
                <w:del w:id="1280" w:author="Vukasin Pudar" w:date="2022-03-07T14:16:00Z"/>
                <w:rFonts w:ascii="Arial Narrow" w:eastAsia="Arial Narrow" w:hAnsi="Arial Narrow" w:cs="Arial Narrow"/>
                <w:sz w:val="20"/>
                <w:szCs w:val="20"/>
                <w:highlight w:val="yellow"/>
              </w:rPr>
            </w:pPr>
            <w:del w:id="1281" w:author="Vukasin Pudar" w:date="2022-03-07T14:16:00Z">
              <w:r w:rsidDel="002F743E">
                <w:rPr>
                  <w:rFonts w:ascii="Arial Narrow" w:eastAsia="Arial Narrow" w:hAnsi="Arial Narrow" w:cs="Arial Narrow"/>
                  <w:sz w:val="20"/>
                  <w:szCs w:val="20"/>
                  <w:highlight w:val="yellow"/>
                </w:rPr>
                <w:delText>30 medija</w:delText>
              </w:r>
            </w:del>
          </w:p>
          <w:p w14:paraId="1C3423CF" w14:textId="77777777" w:rsidR="00372D7A" w:rsidDel="002F743E" w:rsidRDefault="00372D7A" w:rsidP="00B877A6">
            <w:pPr>
              <w:spacing w:before="40" w:after="40"/>
              <w:rPr>
                <w:del w:id="1282" w:author="Vukasin Pudar" w:date="2022-03-07T14:16:00Z"/>
                <w:rFonts w:ascii="Arial Narrow" w:eastAsia="Arial Narrow" w:hAnsi="Arial Narrow" w:cs="Arial Narrow"/>
                <w:sz w:val="20"/>
                <w:szCs w:val="20"/>
                <w:highlight w:val="yellow"/>
              </w:rPr>
            </w:pPr>
            <w:ins w:id="1283" w:author="Goran" w:date="2022-02-23T20:17:00Z">
              <w:del w:id="1284" w:author="Vukasin Pudar" w:date="2022-03-07T14:16:00Z">
                <w:r w:rsidDel="002F743E">
                  <w:rPr>
                    <w:rFonts w:ascii="Arial Narrow" w:eastAsia="Arial Narrow" w:hAnsi="Arial Narrow" w:cs="Arial Narrow"/>
                    <w:sz w:val="20"/>
                    <w:szCs w:val="20"/>
                    <w:highlight w:val="yellow"/>
                  </w:rPr>
                  <w:delText>Izvor verifikacije:</w:delText>
                </w:r>
              </w:del>
            </w:ins>
          </w:p>
        </w:tc>
      </w:tr>
      <w:tr w:rsidR="00372D7A" w:rsidRPr="00CA0201" w:rsidDel="002F743E" w14:paraId="4FA804EB" w14:textId="77777777" w:rsidTr="00372D7A">
        <w:trPr>
          <w:cantSplit/>
          <w:tblHeader/>
          <w:del w:id="1285" w:author="Vukasin Pudar" w:date="2022-03-07T14:16:00Z"/>
        </w:trPr>
        <w:tc>
          <w:tcPr>
            <w:tcW w:w="2126" w:type="dxa"/>
            <w:gridSpan w:val="3"/>
            <w:shd w:val="clear" w:color="auto" w:fill="FFF2CC"/>
            <w:vAlign w:val="center"/>
          </w:tcPr>
          <w:p w14:paraId="39BFB342" w14:textId="77777777" w:rsidR="00372D7A" w:rsidRPr="00153252" w:rsidDel="002F743E" w:rsidRDefault="00372D7A" w:rsidP="00B877A6">
            <w:pPr>
              <w:spacing w:before="20" w:after="20"/>
              <w:jc w:val="center"/>
              <w:rPr>
                <w:del w:id="1286" w:author="Vukasin Pudar" w:date="2022-03-07T14:16:00Z"/>
                <w:rFonts w:ascii="Arial Narrow" w:eastAsia="Arial Narrow" w:hAnsi="Arial Narrow" w:cs="Arial Narrow"/>
                <w:b/>
                <w:sz w:val="20"/>
                <w:szCs w:val="20"/>
              </w:rPr>
            </w:pPr>
            <w:del w:id="1287"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0A4CBF20" w14:textId="77777777" w:rsidR="00372D7A" w:rsidRPr="00153252" w:rsidDel="002F743E" w:rsidRDefault="00372D7A" w:rsidP="00B877A6">
            <w:pPr>
              <w:spacing w:before="20" w:after="20"/>
              <w:jc w:val="center"/>
              <w:rPr>
                <w:del w:id="1288" w:author="Vukasin Pudar" w:date="2022-03-07T14:16:00Z"/>
                <w:rFonts w:ascii="Arial Narrow" w:eastAsia="Arial Narrow" w:hAnsi="Arial Narrow" w:cs="Arial Narrow"/>
                <w:b/>
                <w:sz w:val="20"/>
                <w:szCs w:val="20"/>
              </w:rPr>
            </w:pPr>
            <w:del w:id="1289" w:author="Vukasin Pudar" w:date="2022-03-07T14:16:00Z">
              <w:r w:rsidDel="002F743E">
                <w:rPr>
                  <w:rFonts w:ascii="Arial Narrow" w:eastAsia="Arial Narrow" w:hAnsi="Arial Narrow" w:cs="Arial Narrow"/>
                  <w:b/>
                  <w:sz w:val="20"/>
                  <w:szCs w:val="20"/>
                </w:rPr>
                <w:delText>Indikator rezultata</w:delText>
              </w:r>
            </w:del>
          </w:p>
        </w:tc>
        <w:tc>
          <w:tcPr>
            <w:tcW w:w="2981" w:type="dxa"/>
            <w:gridSpan w:val="3"/>
            <w:shd w:val="clear" w:color="auto" w:fill="FFF2CC"/>
            <w:vAlign w:val="center"/>
          </w:tcPr>
          <w:p w14:paraId="3D4CE16D" w14:textId="77777777" w:rsidR="00372D7A" w:rsidRPr="00153252" w:rsidDel="002F743E" w:rsidRDefault="00372D7A" w:rsidP="00B877A6">
            <w:pPr>
              <w:spacing w:before="20" w:after="20"/>
              <w:jc w:val="center"/>
              <w:rPr>
                <w:del w:id="1290" w:author="Vukasin Pudar" w:date="2022-03-07T14:16:00Z"/>
                <w:rFonts w:ascii="Arial Narrow" w:eastAsia="Arial Narrow" w:hAnsi="Arial Narrow" w:cs="Arial Narrow"/>
                <w:b/>
                <w:sz w:val="20"/>
                <w:szCs w:val="20"/>
              </w:rPr>
            </w:pPr>
            <w:del w:id="1291"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988" w:type="dxa"/>
            <w:gridSpan w:val="2"/>
            <w:shd w:val="clear" w:color="auto" w:fill="FFF2CC"/>
            <w:vAlign w:val="center"/>
          </w:tcPr>
          <w:p w14:paraId="4970F248" w14:textId="77777777" w:rsidR="00372D7A" w:rsidRPr="00153252" w:rsidDel="002F743E" w:rsidRDefault="00372D7A" w:rsidP="00B877A6">
            <w:pPr>
              <w:spacing w:before="20" w:after="20"/>
              <w:jc w:val="center"/>
              <w:rPr>
                <w:del w:id="1292" w:author="Vukasin Pudar" w:date="2022-03-07T14:16:00Z"/>
                <w:rFonts w:ascii="Arial Narrow" w:eastAsia="Arial Narrow" w:hAnsi="Arial Narrow" w:cs="Arial Narrow"/>
                <w:b/>
                <w:sz w:val="20"/>
                <w:szCs w:val="20"/>
              </w:rPr>
            </w:pPr>
            <w:del w:id="1293"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2774" w:type="dxa"/>
            <w:gridSpan w:val="2"/>
            <w:shd w:val="clear" w:color="auto" w:fill="FFF2CC"/>
            <w:vAlign w:val="center"/>
          </w:tcPr>
          <w:p w14:paraId="0D0B8C46" w14:textId="77777777" w:rsidR="00372D7A" w:rsidRPr="00153252" w:rsidDel="002F743E" w:rsidRDefault="00372D7A" w:rsidP="00B877A6">
            <w:pPr>
              <w:spacing w:before="20" w:after="20"/>
              <w:jc w:val="center"/>
              <w:rPr>
                <w:del w:id="1294" w:author="Vukasin Pudar" w:date="2022-03-07T14:16:00Z"/>
                <w:rFonts w:ascii="Arial Narrow" w:eastAsia="Arial Narrow" w:hAnsi="Arial Narrow" w:cs="Arial Narrow"/>
                <w:b/>
                <w:sz w:val="20"/>
                <w:szCs w:val="20"/>
              </w:rPr>
            </w:pPr>
            <w:del w:id="1295"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1213" w:type="dxa"/>
            <w:gridSpan w:val="2"/>
            <w:shd w:val="clear" w:color="auto" w:fill="FFF2CC"/>
            <w:vAlign w:val="center"/>
          </w:tcPr>
          <w:p w14:paraId="0F112449" w14:textId="77777777" w:rsidR="00372D7A" w:rsidRPr="00153252" w:rsidDel="002F743E" w:rsidRDefault="00372D7A" w:rsidP="00B877A6">
            <w:pPr>
              <w:spacing w:before="20" w:after="20"/>
              <w:jc w:val="center"/>
              <w:rPr>
                <w:del w:id="1296" w:author="Vukasin Pudar" w:date="2022-03-07T14:16:00Z"/>
                <w:rFonts w:ascii="Arial Narrow" w:eastAsia="Arial Narrow" w:hAnsi="Arial Narrow" w:cs="Arial Narrow"/>
                <w:b/>
                <w:sz w:val="20"/>
                <w:szCs w:val="20"/>
              </w:rPr>
            </w:pPr>
            <w:del w:id="1297"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1FA9C99B" w14:textId="77777777" w:rsidR="00372D7A" w:rsidRPr="00153252" w:rsidDel="002F743E" w:rsidRDefault="00372D7A" w:rsidP="00B877A6">
            <w:pPr>
              <w:spacing w:before="20" w:after="20"/>
              <w:jc w:val="center"/>
              <w:rPr>
                <w:del w:id="1298" w:author="Vukasin Pudar" w:date="2022-03-07T14:16:00Z"/>
                <w:rFonts w:ascii="Arial Narrow" w:eastAsia="Arial Narrow" w:hAnsi="Arial Narrow" w:cs="Arial Narrow"/>
                <w:b/>
                <w:sz w:val="20"/>
                <w:szCs w:val="20"/>
              </w:rPr>
            </w:pPr>
            <w:del w:id="1299" w:author="Vukasin Pudar" w:date="2022-03-07T14:16:00Z">
              <w:r w:rsidDel="002F743E">
                <w:rPr>
                  <w:rFonts w:ascii="Arial Narrow" w:eastAsia="Arial Narrow" w:hAnsi="Arial Narrow" w:cs="Arial Narrow"/>
                  <w:b/>
                  <w:sz w:val="20"/>
                  <w:szCs w:val="20"/>
                </w:rPr>
                <w:delText>Obrazloženje aktivnosti</w:delText>
              </w:r>
            </w:del>
          </w:p>
        </w:tc>
      </w:tr>
      <w:tr w:rsidR="00372D7A" w:rsidRPr="00EB5139" w:rsidDel="002F743E" w14:paraId="422B89FA" w14:textId="77777777" w:rsidTr="00372D7A">
        <w:trPr>
          <w:cantSplit/>
          <w:tblHeader/>
          <w:del w:id="1300" w:author="Vukasin Pudar" w:date="2022-03-07T14:16:00Z"/>
        </w:trPr>
        <w:tc>
          <w:tcPr>
            <w:tcW w:w="783" w:type="dxa"/>
          </w:tcPr>
          <w:p w14:paraId="7BD17B64" w14:textId="77777777" w:rsidR="00372D7A" w:rsidRPr="00EB5139" w:rsidDel="002F743E" w:rsidRDefault="00372D7A" w:rsidP="00B877A6">
            <w:pPr>
              <w:spacing w:before="20" w:after="20"/>
              <w:rPr>
                <w:del w:id="1301" w:author="Vukasin Pudar" w:date="2022-03-07T14:16:00Z"/>
                <w:rFonts w:ascii="Arial Narrow" w:eastAsia="Arial Narrow" w:hAnsi="Arial Narrow" w:cs="Arial Narrow"/>
              </w:rPr>
            </w:pPr>
            <w:del w:id="1302" w:author="Vukasin Pudar" w:date="2022-03-07T14:16:00Z">
              <w:r w:rsidRPr="00EB5139" w:rsidDel="002F743E">
                <w:rPr>
                  <w:rFonts w:ascii="Arial Narrow" w:eastAsia="Arial Narrow" w:hAnsi="Arial Narrow" w:cs="Arial Narrow"/>
                </w:rPr>
                <w:lastRenderedPageBreak/>
                <w:delText>3.1.</w:delText>
              </w:r>
              <w:r w:rsidDel="002F743E">
                <w:rPr>
                  <w:rFonts w:ascii="Arial Narrow" w:eastAsia="Arial Narrow" w:hAnsi="Arial Narrow" w:cs="Arial Narrow"/>
                </w:rPr>
                <w:delText>1</w:delText>
              </w:r>
            </w:del>
          </w:p>
        </w:tc>
        <w:tc>
          <w:tcPr>
            <w:tcW w:w="1343" w:type="dxa"/>
            <w:gridSpan w:val="2"/>
          </w:tcPr>
          <w:p w14:paraId="2E77AB3B" w14:textId="77777777" w:rsidR="00372D7A" w:rsidRPr="00EB5139" w:rsidDel="002F743E" w:rsidRDefault="00372D7A" w:rsidP="00B877A6">
            <w:pPr>
              <w:pStyle w:val="ListParagraph"/>
              <w:spacing w:after="0" w:line="240" w:lineRule="auto"/>
              <w:ind w:left="0"/>
              <w:rPr>
                <w:del w:id="1303" w:author="Vukasin Pudar" w:date="2022-03-07T14:16:00Z"/>
                <w:rFonts w:ascii="Arial Narrow" w:hAnsi="Arial Narrow"/>
              </w:rPr>
            </w:pPr>
            <w:del w:id="1304" w:author="Vukasin Pudar" w:date="2022-03-07T14:16:00Z">
              <w:r w:rsidDel="002F743E">
                <w:rPr>
                  <w:rFonts w:ascii="Arial Narrow" w:hAnsi="Arial Narrow"/>
                </w:rPr>
                <w:delText>Donošenje izmjena i dopuna Zakona o medijima</w:delText>
              </w:r>
            </w:del>
          </w:p>
        </w:tc>
        <w:tc>
          <w:tcPr>
            <w:tcW w:w="2410" w:type="dxa"/>
          </w:tcPr>
          <w:p w14:paraId="3FF0D2AC" w14:textId="77777777" w:rsidR="00372D7A" w:rsidRPr="00EB5139" w:rsidDel="002F743E" w:rsidRDefault="00372D7A" w:rsidP="00B877A6">
            <w:pPr>
              <w:spacing w:before="20" w:after="20"/>
              <w:rPr>
                <w:del w:id="1305" w:author="Vukasin Pudar" w:date="2022-03-07T14:16:00Z"/>
                <w:rFonts w:ascii="Arial Narrow" w:eastAsia="Arial Narrow" w:hAnsi="Arial Narrow" w:cs="Arial Narrow"/>
              </w:rPr>
            </w:pPr>
            <w:del w:id="1306" w:author="Vukasin Pudar" w:date="2022-03-07T14:16:00Z">
              <w:r w:rsidDel="002F743E">
                <w:rPr>
                  <w:rFonts w:ascii="Arial Narrow" w:eastAsia="Arial Narrow" w:hAnsi="Arial Narrow" w:cs="Arial Narrow"/>
                </w:rPr>
                <w:delText>Izrađen predlog Zakona o izmjenama i dopunama zakona o medijima</w:delText>
              </w:r>
            </w:del>
          </w:p>
        </w:tc>
        <w:tc>
          <w:tcPr>
            <w:tcW w:w="2981" w:type="dxa"/>
            <w:gridSpan w:val="3"/>
          </w:tcPr>
          <w:p w14:paraId="14CEDAF7" w14:textId="77777777" w:rsidR="00372D7A" w:rsidRPr="00FE5CE9" w:rsidDel="002F743E" w:rsidRDefault="00372D7A" w:rsidP="00B877A6">
            <w:pPr>
              <w:rPr>
                <w:del w:id="1307" w:author="Vukasin Pudar" w:date="2022-03-07T14:16:00Z"/>
                <w:rFonts w:ascii="Arial Narrow" w:hAnsi="Arial Narrow"/>
              </w:rPr>
            </w:pPr>
            <w:del w:id="1308" w:author="Vukasin Pudar" w:date="2022-03-07T14:16:00Z">
              <w:r w:rsidDel="002F743E">
                <w:rPr>
                  <w:rFonts w:ascii="Arial Narrow" w:eastAsia="Arial Narrow" w:hAnsi="Arial Narrow" w:cs="Arial Narrow"/>
                  <w:sz w:val="20"/>
                  <w:szCs w:val="20"/>
                </w:rPr>
                <w:delText>MJDDM</w:delText>
              </w:r>
              <w:r w:rsidDel="002F743E">
                <w:rPr>
                  <w:rFonts w:ascii="Arial Narrow" w:eastAsia="Arial Narrow" w:hAnsi="Arial Narrow" w:cs="Arial Narrow"/>
                  <w:b/>
                  <w:sz w:val="20"/>
                  <w:szCs w:val="20"/>
                </w:rPr>
                <w:delText>/D</w:delText>
              </w:r>
              <w:r w:rsidDel="002F743E">
                <w:rPr>
                  <w:rFonts w:ascii="Arial Narrow" w:eastAsia="Arial Narrow" w:hAnsi="Arial Narrow" w:cs="Arial Narrow"/>
                  <w:sz w:val="20"/>
                  <w:szCs w:val="20"/>
                </w:rPr>
                <w:delText>irektorat za medije</w:delText>
              </w:r>
            </w:del>
          </w:p>
        </w:tc>
        <w:tc>
          <w:tcPr>
            <w:tcW w:w="988" w:type="dxa"/>
            <w:gridSpan w:val="2"/>
          </w:tcPr>
          <w:p w14:paraId="5EB2FE56" w14:textId="77777777" w:rsidR="00372D7A" w:rsidRPr="00EB5139" w:rsidDel="002F743E" w:rsidRDefault="00372D7A" w:rsidP="00B877A6">
            <w:pPr>
              <w:spacing w:before="20" w:after="20"/>
              <w:rPr>
                <w:del w:id="1309" w:author="Vukasin Pudar" w:date="2022-03-07T14:16:00Z"/>
                <w:rFonts w:ascii="Arial Narrow" w:eastAsia="Arial Narrow" w:hAnsi="Arial Narrow" w:cs="Arial Narrow"/>
              </w:rPr>
            </w:pPr>
            <w:del w:id="1310" w:author="Vukasin Pudar" w:date="2022-03-07T14:16:00Z">
              <w:r w:rsidDel="002F743E">
                <w:rPr>
                  <w:rFonts w:ascii="Arial Narrow" w:eastAsia="Arial Narrow" w:hAnsi="Arial Narrow" w:cs="Arial Narrow"/>
                </w:rPr>
                <w:delText>I kvartal 2023</w:delText>
              </w:r>
            </w:del>
          </w:p>
        </w:tc>
        <w:tc>
          <w:tcPr>
            <w:tcW w:w="2774" w:type="dxa"/>
            <w:gridSpan w:val="2"/>
          </w:tcPr>
          <w:p w14:paraId="13D40375" w14:textId="77777777" w:rsidR="00372D7A" w:rsidRPr="00EB5139" w:rsidDel="002F743E" w:rsidRDefault="00372D7A" w:rsidP="00B877A6">
            <w:pPr>
              <w:spacing w:before="20" w:after="20"/>
              <w:rPr>
                <w:del w:id="1311" w:author="Vukasin Pudar" w:date="2022-03-07T14:16:00Z"/>
                <w:rFonts w:ascii="Arial Narrow" w:eastAsia="Arial Narrow" w:hAnsi="Arial Narrow" w:cs="Arial Narrow"/>
              </w:rPr>
            </w:pPr>
            <w:del w:id="1312" w:author="Vukasin Pudar" w:date="2022-03-07T14:16:00Z">
              <w:r w:rsidDel="002F743E">
                <w:rPr>
                  <w:rFonts w:ascii="Arial Narrow" w:eastAsia="Arial Narrow" w:hAnsi="Arial Narrow" w:cs="Arial Narrow"/>
                </w:rPr>
                <w:delText>IV kvartal 2026</w:delText>
              </w:r>
            </w:del>
          </w:p>
        </w:tc>
        <w:tc>
          <w:tcPr>
            <w:tcW w:w="1213" w:type="dxa"/>
            <w:gridSpan w:val="2"/>
          </w:tcPr>
          <w:p w14:paraId="47956DA7" w14:textId="77777777" w:rsidR="00372D7A" w:rsidRPr="00EB5139" w:rsidDel="002F743E" w:rsidRDefault="00372D7A" w:rsidP="00B877A6">
            <w:pPr>
              <w:spacing w:before="20" w:after="20"/>
              <w:rPr>
                <w:del w:id="1313" w:author="Vukasin Pudar" w:date="2022-03-07T14:16:00Z"/>
                <w:rFonts w:ascii="Arial Narrow" w:eastAsia="Arial Narrow" w:hAnsi="Arial Narrow" w:cs="Arial Narrow"/>
              </w:rPr>
            </w:pPr>
            <w:del w:id="1314" w:author="Vukasin Pudar" w:date="2022-03-07T14:16:00Z">
              <w:r w:rsidDel="002F743E">
                <w:rPr>
                  <w:rFonts w:ascii="Arial Narrow" w:eastAsia="Arial Narrow" w:hAnsi="Arial Narrow" w:cs="Arial Narrow"/>
                  <w:sz w:val="20"/>
                  <w:szCs w:val="20"/>
                </w:rPr>
                <w:delText>0 eura</w:delText>
              </w:r>
            </w:del>
          </w:p>
        </w:tc>
        <w:tc>
          <w:tcPr>
            <w:tcW w:w="2675" w:type="dxa"/>
          </w:tcPr>
          <w:p w14:paraId="4A9C8AD1" w14:textId="77777777" w:rsidR="00372D7A" w:rsidRPr="00DE5839" w:rsidDel="002F743E" w:rsidRDefault="00372D7A" w:rsidP="00B877A6">
            <w:pPr>
              <w:spacing w:before="20" w:after="20"/>
              <w:rPr>
                <w:del w:id="1315" w:author="Vukasin Pudar" w:date="2022-03-07T14:16:00Z"/>
                <w:rFonts w:ascii="Arial Narrow" w:eastAsia="Arial Narrow" w:hAnsi="Arial Narrow" w:cs="Arial Narrow"/>
                <w:sz w:val="20"/>
                <w:szCs w:val="20"/>
              </w:rPr>
            </w:pPr>
            <w:del w:id="1316" w:author="Vukasin Pudar" w:date="2022-03-07T14:16:00Z">
              <w:r w:rsidRPr="00DE5839" w:rsidDel="002F743E">
                <w:rPr>
                  <w:rFonts w:ascii="Arial Narrow" w:eastAsia="Arial Narrow" w:hAnsi="Arial Narrow" w:cs="Arial Narrow"/>
                  <w:sz w:val="20"/>
                  <w:szCs w:val="20"/>
                </w:rPr>
                <w:delText>Izmjenama Zakona će se obavazati mediji da moraju usvojiti statut kojim će se garantovati zaštita urednika prilikom promjene uređivačke poltikie ili vlasništva u medijima osgura adekvatna otpremnina.</w:delText>
              </w:r>
            </w:del>
          </w:p>
          <w:p w14:paraId="72864405" w14:textId="77777777" w:rsidR="00372D7A" w:rsidDel="002F743E" w:rsidRDefault="00372D7A" w:rsidP="00B877A6">
            <w:pPr>
              <w:spacing w:before="20" w:after="20"/>
              <w:rPr>
                <w:del w:id="1317" w:author="Vukasin Pudar" w:date="2022-03-07T14:16:00Z"/>
                <w:rFonts w:ascii="Arial Narrow" w:eastAsia="Arial Narrow" w:hAnsi="Arial Narrow" w:cs="Arial Narrow"/>
                <w:sz w:val="20"/>
                <w:szCs w:val="20"/>
              </w:rPr>
            </w:pPr>
            <w:del w:id="1318" w:author="Vukasin Pudar" w:date="2022-03-07T14:16:00Z">
              <w:r w:rsidRPr="00DE5839" w:rsidDel="002F743E">
                <w:rPr>
                  <w:rFonts w:ascii="Arial Narrow" w:eastAsia="Arial Narrow" w:hAnsi="Arial Narrow" w:cs="Arial Narrow"/>
                  <w:sz w:val="20"/>
                  <w:szCs w:val="20"/>
                </w:rPr>
                <w:delText>Takođe,</w:delText>
              </w:r>
              <w:r w:rsidDel="002F743E">
                <w:rPr>
                  <w:rFonts w:ascii="Arial Narrow" w:eastAsia="Arial Narrow" w:hAnsi="Arial Narrow" w:cs="Arial Narrow"/>
                  <w:sz w:val="20"/>
                  <w:szCs w:val="20"/>
                </w:rPr>
                <w:delText xml:space="preserve"> izmjen</w:delText>
              </w:r>
              <w:r w:rsidRPr="00DE5839" w:rsidDel="002F743E">
                <w:rPr>
                  <w:rFonts w:ascii="Arial Narrow" w:eastAsia="Arial Narrow" w:hAnsi="Arial Narrow" w:cs="Arial Narrow"/>
                  <w:sz w:val="20"/>
                  <w:szCs w:val="20"/>
                </w:rPr>
                <w:delText xml:space="preserve">ama zakona će se poboljšati i pojasniti procedura zaštite novinarskog </w:delText>
              </w:r>
              <w:r w:rsidDel="002F743E">
                <w:rPr>
                  <w:rFonts w:ascii="Arial Narrow" w:eastAsia="Arial Narrow" w:hAnsi="Arial Narrow" w:cs="Arial Narrow"/>
                  <w:sz w:val="20"/>
                  <w:szCs w:val="20"/>
                </w:rPr>
                <w:delText>i</w:delText>
              </w:r>
              <w:r w:rsidRPr="00DE5839" w:rsidDel="002F743E">
                <w:rPr>
                  <w:rFonts w:ascii="Arial Narrow" w:eastAsia="Arial Narrow" w:hAnsi="Arial Narrow" w:cs="Arial Narrow"/>
                  <w:sz w:val="20"/>
                  <w:szCs w:val="20"/>
                </w:rPr>
                <w:delText>zvora kako ne bi bio neprimjerenih pritisaka od strane tužilaštva ili suda</w:delText>
              </w:r>
            </w:del>
            <w:del w:id="1319" w:author="Vukasin Pudar" w:date="2022-03-07T14:12:00Z">
              <w:r w:rsidRPr="000E2DCB" w:rsidDel="005D110E">
                <w:rPr>
                  <w:rFonts w:ascii="Arial Narrow" w:eastAsia="Arial Narrow" w:hAnsi="Arial Narrow" w:cs="Arial Narrow"/>
                  <w:sz w:val="20"/>
                  <w:szCs w:val="20"/>
                  <w:highlight w:val="yellow"/>
                </w:rPr>
                <w:delText>.(nejasno)</w:delText>
              </w:r>
            </w:del>
            <w:del w:id="1320" w:author="Vukasin Pudar" w:date="2022-03-07T14:16:00Z">
              <w:r w:rsidDel="002F743E">
                <w:rPr>
                  <w:rFonts w:ascii="Arial Narrow" w:eastAsia="Arial Narrow" w:hAnsi="Arial Narrow" w:cs="Arial Narrow"/>
                  <w:sz w:val="20"/>
                  <w:szCs w:val="20"/>
                </w:rPr>
                <w:delText>Takođe, normiraće se definicija novinara.</w:delText>
              </w:r>
            </w:del>
          </w:p>
          <w:p w14:paraId="23EC7AB0" w14:textId="77777777" w:rsidR="00372D7A" w:rsidRPr="00DE5839" w:rsidDel="002F743E" w:rsidRDefault="00372D7A" w:rsidP="00B877A6">
            <w:pPr>
              <w:spacing w:before="20" w:after="20"/>
              <w:rPr>
                <w:del w:id="1321" w:author="Vukasin Pudar" w:date="2022-03-07T14:16:00Z"/>
                <w:rFonts w:ascii="Arial Narrow" w:eastAsia="Arial Narrow" w:hAnsi="Arial Narrow" w:cs="Arial Narrow"/>
                <w:sz w:val="20"/>
                <w:szCs w:val="20"/>
              </w:rPr>
            </w:pPr>
            <w:del w:id="1322" w:author="Vukasin Pudar" w:date="2022-03-07T14:16:00Z">
              <w:r w:rsidDel="002F743E">
                <w:delText>Izmjenama Zakona će se obavezati mediji da u statutu jasno odvoje informativne redakcije medija od marketinga i pokušati da se umanji uticaj velikih oglašivača na nezavisnost medija, koji je itekako prisutan u Crnoj Gori.</w:delText>
              </w:r>
            </w:del>
          </w:p>
        </w:tc>
      </w:tr>
      <w:tr w:rsidR="00372D7A" w:rsidRPr="00CA0201" w:rsidDel="002F743E" w14:paraId="21919183" w14:textId="77777777" w:rsidTr="00372D7A">
        <w:trPr>
          <w:cantSplit/>
          <w:tblHeader/>
          <w:del w:id="1323" w:author="Vukasin Pudar" w:date="2022-03-07T14:16:00Z"/>
        </w:trPr>
        <w:tc>
          <w:tcPr>
            <w:tcW w:w="783" w:type="dxa"/>
          </w:tcPr>
          <w:p w14:paraId="1B592612" w14:textId="77777777" w:rsidR="00372D7A" w:rsidDel="002F743E" w:rsidRDefault="00372D7A" w:rsidP="00B877A6">
            <w:pPr>
              <w:spacing w:before="20" w:after="20"/>
              <w:rPr>
                <w:del w:id="1324" w:author="Vukasin Pudar" w:date="2022-03-07T14:16:00Z"/>
                <w:rFonts w:ascii="Arial Narrow" w:eastAsia="Arial Narrow" w:hAnsi="Arial Narrow" w:cs="Arial Narrow"/>
                <w:sz w:val="20"/>
                <w:szCs w:val="20"/>
              </w:rPr>
            </w:pPr>
          </w:p>
        </w:tc>
        <w:tc>
          <w:tcPr>
            <w:tcW w:w="1343" w:type="dxa"/>
            <w:gridSpan w:val="2"/>
          </w:tcPr>
          <w:p w14:paraId="461649BE" w14:textId="77777777" w:rsidR="00372D7A" w:rsidDel="002F743E" w:rsidRDefault="00372D7A" w:rsidP="00B877A6">
            <w:pPr>
              <w:spacing w:before="20" w:after="20"/>
              <w:rPr>
                <w:del w:id="1325" w:author="Vukasin Pudar" w:date="2022-03-07T14:16:00Z"/>
                <w:rFonts w:ascii="Garamond" w:hAnsi="Garamond"/>
                <w:color w:val="212121"/>
                <w:sz w:val="23"/>
                <w:szCs w:val="23"/>
                <w:shd w:val="clear" w:color="auto" w:fill="FFFFFF"/>
              </w:rPr>
            </w:pPr>
          </w:p>
        </w:tc>
        <w:tc>
          <w:tcPr>
            <w:tcW w:w="2410" w:type="dxa"/>
          </w:tcPr>
          <w:p w14:paraId="6017E99E" w14:textId="77777777" w:rsidR="00372D7A" w:rsidDel="002F743E" w:rsidRDefault="00372D7A" w:rsidP="00B877A6">
            <w:pPr>
              <w:autoSpaceDE w:val="0"/>
              <w:autoSpaceDN w:val="0"/>
              <w:adjustRightInd w:val="0"/>
              <w:rPr>
                <w:del w:id="1326" w:author="Vukasin Pudar" w:date="2022-03-07T14:16:00Z"/>
                <w:rFonts w:ascii="Garamond" w:hAnsi="Garamond"/>
                <w:color w:val="212121"/>
                <w:sz w:val="23"/>
                <w:szCs w:val="23"/>
                <w:shd w:val="clear" w:color="auto" w:fill="FFFFFF"/>
              </w:rPr>
            </w:pPr>
          </w:p>
        </w:tc>
        <w:tc>
          <w:tcPr>
            <w:tcW w:w="2981" w:type="dxa"/>
            <w:gridSpan w:val="3"/>
          </w:tcPr>
          <w:p w14:paraId="106A4C4F" w14:textId="77777777" w:rsidR="00372D7A" w:rsidDel="002F743E" w:rsidRDefault="00372D7A" w:rsidP="00B877A6">
            <w:pPr>
              <w:rPr>
                <w:del w:id="1327" w:author="Vukasin Pudar" w:date="2022-03-07T14:16:00Z"/>
                <w:rFonts w:ascii="Garamond" w:hAnsi="Garamond"/>
                <w:color w:val="212121"/>
                <w:sz w:val="23"/>
                <w:szCs w:val="23"/>
                <w:shd w:val="clear" w:color="auto" w:fill="FFFFFF"/>
              </w:rPr>
            </w:pPr>
          </w:p>
        </w:tc>
        <w:tc>
          <w:tcPr>
            <w:tcW w:w="988" w:type="dxa"/>
            <w:gridSpan w:val="2"/>
          </w:tcPr>
          <w:p w14:paraId="58FE3A7B" w14:textId="77777777" w:rsidR="00372D7A" w:rsidDel="002F743E" w:rsidRDefault="00372D7A" w:rsidP="00B877A6">
            <w:pPr>
              <w:spacing w:before="20" w:after="20"/>
              <w:rPr>
                <w:del w:id="1328" w:author="Vukasin Pudar" w:date="2022-03-07T14:16:00Z"/>
                <w:rFonts w:ascii="Garamond" w:hAnsi="Garamond"/>
                <w:color w:val="212121"/>
                <w:sz w:val="23"/>
                <w:szCs w:val="23"/>
                <w:shd w:val="clear" w:color="auto" w:fill="FFFFFF"/>
              </w:rPr>
            </w:pPr>
          </w:p>
        </w:tc>
        <w:tc>
          <w:tcPr>
            <w:tcW w:w="2774" w:type="dxa"/>
            <w:gridSpan w:val="2"/>
          </w:tcPr>
          <w:p w14:paraId="2C165AF9" w14:textId="77777777" w:rsidR="00372D7A" w:rsidDel="002F743E" w:rsidRDefault="00372D7A" w:rsidP="00B877A6">
            <w:pPr>
              <w:spacing w:before="20" w:after="20"/>
              <w:rPr>
                <w:del w:id="1329" w:author="Vukasin Pudar" w:date="2022-03-07T14:16:00Z"/>
                <w:rFonts w:ascii="Garamond" w:hAnsi="Garamond"/>
                <w:color w:val="212121"/>
                <w:sz w:val="23"/>
                <w:szCs w:val="23"/>
                <w:shd w:val="clear" w:color="auto" w:fill="FFFFFF"/>
              </w:rPr>
            </w:pPr>
          </w:p>
        </w:tc>
        <w:tc>
          <w:tcPr>
            <w:tcW w:w="1213" w:type="dxa"/>
            <w:gridSpan w:val="2"/>
          </w:tcPr>
          <w:p w14:paraId="70ACD793" w14:textId="77777777" w:rsidR="00372D7A" w:rsidDel="002F743E" w:rsidRDefault="00372D7A" w:rsidP="00B877A6">
            <w:pPr>
              <w:spacing w:before="20" w:after="20"/>
              <w:rPr>
                <w:del w:id="1330" w:author="Vukasin Pudar" w:date="2022-03-07T14:16:00Z"/>
                <w:rFonts w:ascii="Garamond" w:hAnsi="Garamond"/>
                <w:color w:val="212121"/>
                <w:sz w:val="23"/>
                <w:szCs w:val="23"/>
                <w:shd w:val="clear" w:color="auto" w:fill="FFFFFF"/>
              </w:rPr>
            </w:pPr>
          </w:p>
        </w:tc>
        <w:tc>
          <w:tcPr>
            <w:tcW w:w="2675" w:type="dxa"/>
          </w:tcPr>
          <w:p w14:paraId="31D7096E" w14:textId="77777777" w:rsidR="00372D7A" w:rsidDel="002F743E" w:rsidRDefault="00372D7A" w:rsidP="00B877A6">
            <w:pPr>
              <w:spacing w:before="20" w:after="20"/>
              <w:rPr>
                <w:del w:id="1331" w:author="Vukasin Pudar" w:date="2022-03-07T14:16:00Z"/>
                <w:rFonts w:ascii="Garamond" w:hAnsi="Garamond"/>
                <w:color w:val="212121"/>
                <w:sz w:val="23"/>
                <w:szCs w:val="23"/>
                <w:shd w:val="clear" w:color="auto" w:fill="FFFFFF"/>
              </w:rPr>
            </w:pPr>
          </w:p>
        </w:tc>
      </w:tr>
      <w:tr w:rsidR="00372D7A" w:rsidRPr="00CA0201" w:rsidDel="002F743E" w14:paraId="0D3897D3" w14:textId="77777777" w:rsidTr="00372D7A">
        <w:trPr>
          <w:cantSplit/>
          <w:tblHeader/>
          <w:del w:id="1332" w:author="Vukasin Pudar" w:date="2022-03-07T14:16:00Z"/>
        </w:trPr>
        <w:tc>
          <w:tcPr>
            <w:tcW w:w="783" w:type="dxa"/>
          </w:tcPr>
          <w:p w14:paraId="68880C2E" w14:textId="77777777" w:rsidR="00372D7A" w:rsidRPr="00153252" w:rsidDel="002F743E" w:rsidRDefault="00372D7A" w:rsidP="00B877A6">
            <w:pPr>
              <w:spacing w:before="20" w:after="20"/>
              <w:rPr>
                <w:del w:id="1333" w:author="Vukasin Pudar" w:date="2022-03-07T14:16:00Z"/>
                <w:rFonts w:ascii="Arial Narrow" w:eastAsia="Arial Narrow" w:hAnsi="Arial Narrow" w:cs="Arial Narrow"/>
                <w:sz w:val="20"/>
                <w:szCs w:val="20"/>
              </w:rPr>
            </w:pPr>
            <w:del w:id="1334" w:author="Vukasin Pudar" w:date="2022-03-07T14:16:00Z">
              <w:r w:rsidDel="002F743E">
                <w:rPr>
                  <w:rFonts w:ascii="Arial Narrow" w:eastAsia="Arial Narrow" w:hAnsi="Arial Narrow" w:cs="Arial Narrow"/>
                  <w:sz w:val="20"/>
                  <w:szCs w:val="20"/>
                </w:rPr>
                <w:lastRenderedPageBreak/>
                <w:delText>3.1.2</w:delText>
              </w:r>
            </w:del>
          </w:p>
        </w:tc>
        <w:tc>
          <w:tcPr>
            <w:tcW w:w="1343" w:type="dxa"/>
            <w:gridSpan w:val="2"/>
          </w:tcPr>
          <w:p w14:paraId="46482663" w14:textId="77777777" w:rsidR="00372D7A" w:rsidRPr="00EB5139" w:rsidDel="002F743E" w:rsidRDefault="00372D7A" w:rsidP="00B877A6">
            <w:pPr>
              <w:spacing w:before="20" w:after="20"/>
              <w:rPr>
                <w:del w:id="1335" w:author="Vukasin Pudar" w:date="2022-03-07T14:16:00Z"/>
                <w:rFonts w:ascii="Arial Narrow" w:eastAsia="Arial Narrow" w:hAnsi="Arial Narrow" w:cs="Arial Narrow"/>
              </w:rPr>
            </w:pPr>
            <w:del w:id="1336" w:author="Vukasin Pudar" w:date="2022-03-07T14:16:00Z">
              <w:r w:rsidDel="002F743E">
                <w:rPr>
                  <w:rFonts w:ascii="Garamond" w:hAnsi="Garamond"/>
                  <w:color w:val="212121"/>
                  <w:sz w:val="23"/>
                  <w:szCs w:val="23"/>
                  <w:shd w:val="clear" w:color="auto" w:fill="FFFFFF"/>
                </w:rPr>
                <w:delText>Uspostavljanje posebnih etičkih mehanizama ili tijela unutar profesionalnih udruženja koja bi se bavila problematikom primjene etičkog kodeksa i profesionalnih standarda</w:delText>
              </w:r>
            </w:del>
          </w:p>
        </w:tc>
        <w:tc>
          <w:tcPr>
            <w:tcW w:w="2410" w:type="dxa"/>
          </w:tcPr>
          <w:p w14:paraId="58F59076" w14:textId="77777777" w:rsidR="00372D7A" w:rsidRPr="00EB5139" w:rsidDel="002F743E" w:rsidRDefault="00372D7A" w:rsidP="00B877A6">
            <w:pPr>
              <w:autoSpaceDE w:val="0"/>
              <w:autoSpaceDN w:val="0"/>
              <w:adjustRightInd w:val="0"/>
              <w:rPr>
                <w:del w:id="1337" w:author="Vukasin Pudar" w:date="2022-03-07T14:16:00Z"/>
                <w:rFonts w:ascii="Arial Narrow" w:eastAsia="Arial Narrow" w:hAnsi="Arial Narrow" w:cs="Arial Narrow"/>
              </w:rPr>
            </w:pPr>
            <w:del w:id="1338" w:author="Vukasin Pudar" w:date="2022-03-07T14:16:00Z">
              <w:r w:rsidDel="002F743E">
                <w:rPr>
                  <w:rFonts w:ascii="Garamond" w:hAnsi="Garamond"/>
                  <w:color w:val="212121"/>
                  <w:sz w:val="23"/>
                  <w:szCs w:val="23"/>
                  <w:shd w:val="clear" w:color="auto" w:fill="FFFFFF"/>
                </w:rPr>
                <w:delText>Broj uspostavljanih mehanizama u udruženjima</w:delText>
              </w:r>
            </w:del>
          </w:p>
        </w:tc>
        <w:tc>
          <w:tcPr>
            <w:tcW w:w="2981" w:type="dxa"/>
            <w:gridSpan w:val="3"/>
          </w:tcPr>
          <w:p w14:paraId="5FB3D94E" w14:textId="77777777" w:rsidR="00372D7A" w:rsidDel="002F743E" w:rsidRDefault="00372D7A" w:rsidP="00B877A6">
            <w:pPr>
              <w:rPr>
                <w:del w:id="1339" w:author="Vukasin Pudar" w:date="2022-03-07T14:16:00Z"/>
              </w:rPr>
            </w:pPr>
            <w:del w:id="1340" w:author="Vukasin Pudar" w:date="2022-03-07T14:16:00Z">
              <w:r w:rsidDel="002F743E">
                <w:rPr>
                  <w:rFonts w:ascii="Garamond" w:hAnsi="Garamond"/>
                  <w:color w:val="212121"/>
                  <w:sz w:val="23"/>
                  <w:szCs w:val="23"/>
                  <w:shd w:val="clear" w:color="auto" w:fill="FFFFFF"/>
                </w:rPr>
                <w:delText>Profesionalna medijska udruženja / MJUDDM</w:delText>
              </w:r>
            </w:del>
          </w:p>
        </w:tc>
        <w:tc>
          <w:tcPr>
            <w:tcW w:w="988" w:type="dxa"/>
            <w:gridSpan w:val="2"/>
          </w:tcPr>
          <w:p w14:paraId="11A46865" w14:textId="77777777" w:rsidR="00372D7A" w:rsidRPr="00153252" w:rsidDel="002F743E" w:rsidRDefault="00372D7A" w:rsidP="00B877A6">
            <w:pPr>
              <w:spacing w:before="20" w:after="20"/>
              <w:rPr>
                <w:del w:id="1341" w:author="Vukasin Pudar" w:date="2022-03-07T14:16:00Z"/>
                <w:rFonts w:ascii="Arial Narrow" w:eastAsia="Arial Narrow" w:hAnsi="Arial Narrow" w:cs="Arial Narrow"/>
                <w:sz w:val="20"/>
                <w:szCs w:val="20"/>
              </w:rPr>
            </w:pPr>
            <w:del w:id="1342" w:author="Vukasin Pudar" w:date="2022-03-07T14:16:00Z">
              <w:r w:rsidDel="002F743E">
                <w:rPr>
                  <w:rFonts w:ascii="Garamond" w:hAnsi="Garamond"/>
                  <w:color w:val="212121"/>
                  <w:sz w:val="23"/>
                  <w:szCs w:val="23"/>
                  <w:shd w:val="clear" w:color="auto" w:fill="FFFFFF"/>
                </w:rPr>
                <w:delText>II kvartal 2022</w:delText>
              </w:r>
            </w:del>
          </w:p>
        </w:tc>
        <w:tc>
          <w:tcPr>
            <w:tcW w:w="2774" w:type="dxa"/>
            <w:gridSpan w:val="2"/>
          </w:tcPr>
          <w:p w14:paraId="6B45A31C" w14:textId="77777777" w:rsidR="00372D7A" w:rsidRPr="00153252" w:rsidDel="002F743E" w:rsidRDefault="00372D7A" w:rsidP="00B877A6">
            <w:pPr>
              <w:spacing w:before="20" w:after="20"/>
              <w:rPr>
                <w:del w:id="1343" w:author="Vukasin Pudar" w:date="2022-03-07T14:16:00Z"/>
                <w:rFonts w:ascii="Arial Narrow" w:eastAsia="Arial Narrow" w:hAnsi="Arial Narrow" w:cs="Arial Narrow"/>
                <w:sz w:val="20"/>
                <w:szCs w:val="20"/>
              </w:rPr>
            </w:pPr>
            <w:del w:id="1344" w:author="Vukasin Pudar" w:date="2022-03-07T14:16:00Z">
              <w:r w:rsidDel="002F743E">
                <w:rPr>
                  <w:rFonts w:ascii="Garamond" w:hAnsi="Garamond"/>
                  <w:color w:val="212121"/>
                  <w:sz w:val="23"/>
                  <w:szCs w:val="23"/>
                  <w:shd w:val="clear" w:color="auto" w:fill="FFFFFF"/>
                </w:rPr>
                <w:delText>Kontinuirano</w:delText>
              </w:r>
            </w:del>
          </w:p>
        </w:tc>
        <w:tc>
          <w:tcPr>
            <w:tcW w:w="1213" w:type="dxa"/>
            <w:gridSpan w:val="2"/>
          </w:tcPr>
          <w:p w14:paraId="698F60C1" w14:textId="77777777" w:rsidR="00372D7A" w:rsidRPr="00153252" w:rsidDel="002F743E" w:rsidRDefault="00372D7A" w:rsidP="00B877A6">
            <w:pPr>
              <w:spacing w:before="20" w:after="20"/>
              <w:rPr>
                <w:del w:id="1345" w:author="Vukasin Pudar" w:date="2022-03-07T14:16:00Z"/>
                <w:rFonts w:ascii="Arial Narrow" w:eastAsia="Arial Narrow" w:hAnsi="Arial Narrow" w:cs="Arial Narrow"/>
                <w:sz w:val="20"/>
                <w:szCs w:val="20"/>
              </w:rPr>
            </w:pPr>
            <w:del w:id="1346" w:author="Vukasin Pudar" w:date="2022-03-07T14:16:00Z">
              <w:r w:rsidDel="002F743E">
                <w:rPr>
                  <w:rFonts w:ascii="Garamond" w:hAnsi="Garamond"/>
                  <w:color w:val="212121"/>
                  <w:sz w:val="23"/>
                  <w:szCs w:val="23"/>
                  <w:shd w:val="clear" w:color="auto" w:fill="FFFFFF"/>
                </w:rPr>
                <w:delText>Međunarodni donatori</w:delText>
              </w:r>
            </w:del>
          </w:p>
        </w:tc>
        <w:tc>
          <w:tcPr>
            <w:tcW w:w="2675" w:type="dxa"/>
          </w:tcPr>
          <w:p w14:paraId="3C7FC86B" w14:textId="77777777" w:rsidR="00372D7A" w:rsidRPr="00153252" w:rsidDel="002F743E" w:rsidRDefault="00372D7A" w:rsidP="00B877A6">
            <w:pPr>
              <w:spacing w:before="20" w:after="20"/>
              <w:rPr>
                <w:del w:id="1347" w:author="Vukasin Pudar" w:date="2022-03-07T14:16:00Z"/>
                <w:rFonts w:ascii="Arial Narrow" w:eastAsia="Arial Narrow" w:hAnsi="Arial Narrow" w:cs="Arial Narrow"/>
                <w:sz w:val="20"/>
                <w:szCs w:val="20"/>
              </w:rPr>
            </w:pPr>
            <w:del w:id="1348" w:author="Vukasin Pudar" w:date="2022-03-07T14:16:00Z">
              <w:r w:rsidDel="002F743E">
                <w:rPr>
                  <w:rFonts w:ascii="Garamond" w:hAnsi="Garamond"/>
                  <w:color w:val="212121"/>
                  <w:sz w:val="23"/>
                  <w:szCs w:val="23"/>
                  <w:shd w:val="clear" w:color="auto" w:fill="FFFFFF"/>
                </w:rPr>
                <w:delText xml:space="preserve">Potrebno je uspostaviti Etički komitet u okviru profesionalnih udruženja.  Neophodno je jačati ulogu profesionalnih udruženja novinara, koji bi trebali da imaju edukativnu ali i korektivnu ulogu unutar svog članstva. Takođe, oni bi učestovali u izradi novog Kodeksa novinarki i novinara Crne Gore. Obzirom da ne postoje jasni kriteriji za sticanje statusa novinara (ne postoji obaveza akreditacije ili  polaganja stručnog ispita), neophodno je jačati korektivnu ulogu unutar profesionalnih asocijacija, koje bi bile u mogućnosti da korigiraju greške uočene u radu novinara. Jedan od oblika korektivnog djelovanja je osnivanje Etičkog komiteta koji bi bio sastavljen od poštovanih članova medijske zajednice sa dugogodišnjim radnim iskustvom. Komitet bi se sastajao po potrebi i </w:delText>
              </w:r>
              <w:r w:rsidDel="002F743E">
                <w:rPr>
                  <w:rFonts w:ascii="Garamond" w:hAnsi="Garamond"/>
                  <w:color w:val="212121"/>
                  <w:sz w:val="23"/>
                  <w:szCs w:val="23"/>
                  <w:shd w:val="clear" w:color="auto" w:fill="FFFFFF"/>
                </w:rPr>
                <w:lastRenderedPageBreak/>
                <w:delText>reagovao korektivnim mjerama prema kolegama koji su napravili grešku, ili je uočeno da rade u suprotnosti sa profesionalnim standardima. Komitet bi imao djelovanje samo unutar profesionalne asocijacije, te bi izrečene mjere imale edukativni (a ne represivni) karakter. Ovo bi bio značajan mehanizam za ispravljanje uočenih problema unutar medijske zajednice, naročito u segmentu političke povezanosti i uticaja na novinare.</w:delText>
              </w:r>
            </w:del>
          </w:p>
        </w:tc>
      </w:tr>
      <w:tr w:rsidR="00372D7A" w:rsidRPr="00CA0201" w:rsidDel="002F743E" w14:paraId="3FF536F1" w14:textId="77777777" w:rsidTr="00372D7A">
        <w:trPr>
          <w:cantSplit/>
          <w:tblHeader/>
          <w:del w:id="1349" w:author="Vukasin Pudar" w:date="2022-03-07T14:16:00Z"/>
        </w:trPr>
        <w:tc>
          <w:tcPr>
            <w:tcW w:w="783" w:type="dxa"/>
          </w:tcPr>
          <w:p w14:paraId="4F254328" w14:textId="77777777" w:rsidR="00372D7A" w:rsidDel="002F743E" w:rsidRDefault="00372D7A" w:rsidP="00B877A6">
            <w:pPr>
              <w:spacing w:before="20" w:after="20"/>
              <w:rPr>
                <w:del w:id="1350" w:author="Vukasin Pudar" w:date="2022-03-07T14:16:00Z"/>
                <w:rFonts w:ascii="Arial Narrow" w:eastAsia="Arial Narrow" w:hAnsi="Arial Narrow" w:cs="Arial Narrow"/>
                <w:sz w:val="20"/>
                <w:szCs w:val="20"/>
              </w:rPr>
            </w:pPr>
            <w:del w:id="1351" w:author="Vukasin Pudar" w:date="2022-03-07T14:16:00Z">
              <w:r w:rsidDel="002F743E">
                <w:rPr>
                  <w:rFonts w:ascii="Arial Narrow" w:eastAsia="Arial Narrow" w:hAnsi="Arial Narrow" w:cs="Arial Narrow"/>
                  <w:sz w:val="20"/>
                  <w:szCs w:val="20"/>
                </w:rPr>
                <w:lastRenderedPageBreak/>
                <w:delText>3.1.3</w:delText>
              </w:r>
            </w:del>
          </w:p>
        </w:tc>
        <w:tc>
          <w:tcPr>
            <w:tcW w:w="1343" w:type="dxa"/>
            <w:gridSpan w:val="2"/>
          </w:tcPr>
          <w:p w14:paraId="638E36A3" w14:textId="77777777" w:rsidR="00372D7A" w:rsidDel="002F743E" w:rsidRDefault="00372D7A" w:rsidP="00B877A6">
            <w:pPr>
              <w:spacing w:before="20" w:after="20"/>
              <w:rPr>
                <w:del w:id="1352" w:author="Vukasin Pudar" w:date="2022-03-07T14:16:00Z"/>
                <w:rFonts w:ascii="Garamond" w:hAnsi="Garamond"/>
                <w:color w:val="212121"/>
                <w:sz w:val="23"/>
                <w:szCs w:val="23"/>
                <w:shd w:val="clear" w:color="auto" w:fill="FFFFFF"/>
              </w:rPr>
            </w:pPr>
            <w:del w:id="1353" w:author="Vukasin Pudar" w:date="2022-03-07T14:16:00Z">
              <w:r w:rsidRPr="000425AF" w:rsidDel="002F743E">
                <w:rPr>
                  <w:rFonts w:ascii="Garamond" w:hAnsi="Garamond"/>
                  <w:color w:val="212121"/>
                  <w:sz w:val="23"/>
                  <w:szCs w:val="23"/>
                  <w:shd w:val="clear" w:color="auto" w:fill="FFFFFF"/>
                </w:rPr>
                <w:delText>Kroz Fond za podsticanje pluralizma i raznovrsnosti medija podsticati uspostavljanje mehanizama za pro</w:delText>
              </w:r>
              <w:r w:rsidDel="002F743E">
                <w:rPr>
                  <w:rFonts w:ascii="Garamond" w:hAnsi="Garamond"/>
                  <w:color w:val="212121"/>
                  <w:sz w:val="23"/>
                  <w:szCs w:val="23"/>
                  <w:shd w:val="clear" w:color="auto" w:fill="FFFFFF"/>
                </w:rPr>
                <w:delText>vjeru podataka unutar redakcija.</w:delText>
              </w:r>
            </w:del>
          </w:p>
        </w:tc>
        <w:tc>
          <w:tcPr>
            <w:tcW w:w="2410" w:type="dxa"/>
          </w:tcPr>
          <w:p w14:paraId="61D2F4A3" w14:textId="77777777" w:rsidR="00372D7A" w:rsidDel="002F743E" w:rsidRDefault="00372D7A" w:rsidP="00B877A6">
            <w:pPr>
              <w:autoSpaceDE w:val="0"/>
              <w:autoSpaceDN w:val="0"/>
              <w:adjustRightInd w:val="0"/>
              <w:rPr>
                <w:del w:id="1354" w:author="Vukasin Pudar" w:date="2022-03-07T14:16:00Z"/>
                <w:rFonts w:ascii="Garamond" w:hAnsi="Garamond"/>
                <w:color w:val="212121"/>
                <w:sz w:val="23"/>
                <w:szCs w:val="23"/>
                <w:shd w:val="clear" w:color="auto" w:fill="FFFFFF"/>
              </w:rPr>
            </w:pPr>
            <w:del w:id="1355" w:author="Vukasin Pudar" w:date="2022-03-07T14:16:00Z">
              <w:r w:rsidRPr="00027F01" w:rsidDel="002F743E">
                <w:rPr>
                  <w:rFonts w:ascii="Garamond" w:hAnsi="Garamond"/>
                  <w:color w:val="212121"/>
                  <w:sz w:val="23"/>
                  <w:szCs w:val="23"/>
                  <w:shd w:val="clear" w:color="auto" w:fill="FFFFFF"/>
                </w:rPr>
                <w:delText>Uspostavljeni mehanizmi kod komercijalnih medija</w:delText>
              </w:r>
            </w:del>
          </w:p>
        </w:tc>
        <w:tc>
          <w:tcPr>
            <w:tcW w:w="2981" w:type="dxa"/>
            <w:gridSpan w:val="3"/>
          </w:tcPr>
          <w:p w14:paraId="750000DB" w14:textId="77777777" w:rsidR="00372D7A" w:rsidDel="002F743E" w:rsidRDefault="00372D7A" w:rsidP="00B877A6">
            <w:pPr>
              <w:rPr>
                <w:del w:id="1356" w:author="Vukasin Pudar" w:date="2022-03-07T14:16:00Z"/>
                <w:rFonts w:ascii="Garamond" w:hAnsi="Garamond"/>
                <w:color w:val="212121"/>
                <w:sz w:val="23"/>
                <w:szCs w:val="23"/>
                <w:shd w:val="clear" w:color="auto" w:fill="FFFFFF"/>
              </w:rPr>
            </w:pPr>
            <w:del w:id="1357" w:author="Vukasin Pudar" w:date="2022-03-07T14:16:00Z">
              <w:r w:rsidRPr="00027F01" w:rsidDel="002F743E">
                <w:rPr>
                  <w:rFonts w:ascii="Garamond" w:hAnsi="Garamond"/>
                  <w:color w:val="212121"/>
                  <w:sz w:val="23"/>
                  <w:szCs w:val="23"/>
                  <w:shd w:val="clear" w:color="auto" w:fill="FFFFFF"/>
                </w:rPr>
                <w:delText>MJUDDM / AEM u saradnji sa komercijalnim medijima</w:delText>
              </w:r>
            </w:del>
          </w:p>
        </w:tc>
        <w:tc>
          <w:tcPr>
            <w:tcW w:w="988" w:type="dxa"/>
            <w:gridSpan w:val="2"/>
          </w:tcPr>
          <w:p w14:paraId="1C2DC420" w14:textId="77777777" w:rsidR="00372D7A" w:rsidDel="002F743E" w:rsidRDefault="00372D7A" w:rsidP="00B877A6">
            <w:pPr>
              <w:spacing w:before="20" w:after="20"/>
              <w:rPr>
                <w:del w:id="1358" w:author="Vukasin Pudar" w:date="2022-03-07T14:16:00Z"/>
                <w:rFonts w:ascii="Garamond" w:hAnsi="Garamond"/>
                <w:color w:val="212121"/>
                <w:sz w:val="23"/>
                <w:szCs w:val="23"/>
                <w:shd w:val="clear" w:color="auto" w:fill="FFFFFF"/>
              </w:rPr>
            </w:pPr>
            <w:del w:id="1359" w:author="Vukasin Pudar" w:date="2022-03-07T14:16:00Z">
              <w:r w:rsidRPr="00027F01" w:rsidDel="002F743E">
                <w:rPr>
                  <w:rFonts w:ascii="Garamond" w:hAnsi="Garamond"/>
                  <w:color w:val="212121"/>
                  <w:sz w:val="23"/>
                  <w:szCs w:val="23"/>
                  <w:shd w:val="clear" w:color="auto" w:fill="FFFFFF"/>
                </w:rPr>
                <w:delText>IV kvartal 2022.</w:delText>
              </w:r>
            </w:del>
          </w:p>
        </w:tc>
        <w:tc>
          <w:tcPr>
            <w:tcW w:w="2774" w:type="dxa"/>
            <w:gridSpan w:val="2"/>
          </w:tcPr>
          <w:p w14:paraId="22C9CF20" w14:textId="77777777" w:rsidR="00372D7A" w:rsidDel="002F743E" w:rsidRDefault="00372D7A" w:rsidP="00B877A6">
            <w:pPr>
              <w:spacing w:before="20" w:after="20"/>
              <w:rPr>
                <w:del w:id="1360" w:author="Vukasin Pudar" w:date="2022-03-07T14:16:00Z"/>
                <w:rFonts w:ascii="Garamond" w:hAnsi="Garamond"/>
                <w:color w:val="212121"/>
                <w:sz w:val="23"/>
                <w:szCs w:val="23"/>
                <w:shd w:val="clear" w:color="auto" w:fill="FFFFFF"/>
              </w:rPr>
            </w:pPr>
            <w:del w:id="1361" w:author="Vukasin Pudar" w:date="2022-03-07T14:16:00Z">
              <w:r w:rsidRPr="00027F01" w:rsidDel="002F743E">
                <w:rPr>
                  <w:rFonts w:ascii="Garamond" w:hAnsi="Garamond"/>
                  <w:color w:val="212121"/>
                  <w:sz w:val="23"/>
                  <w:szCs w:val="23"/>
                  <w:shd w:val="clear" w:color="auto" w:fill="FFFFFF"/>
                </w:rPr>
                <w:delText>Kontinuirano</w:delText>
              </w:r>
            </w:del>
          </w:p>
        </w:tc>
        <w:tc>
          <w:tcPr>
            <w:tcW w:w="1213" w:type="dxa"/>
            <w:gridSpan w:val="2"/>
          </w:tcPr>
          <w:p w14:paraId="331BCDC0" w14:textId="77777777" w:rsidR="00372D7A" w:rsidDel="002F743E" w:rsidRDefault="00372D7A" w:rsidP="00B877A6">
            <w:pPr>
              <w:spacing w:before="20" w:after="20"/>
              <w:rPr>
                <w:del w:id="1362" w:author="Vukasin Pudar" w:date="2022-03-07T14:16:00Z"/>
                <w:rFonts w:ascii="Garamond" w:hAnsi="Garamond"/>
                <w:color w:val="212121"/>
                <w:sz w:val="23"/>
                <w:szCs w:val="23"/>
                <w:shd w:val="clear" w:color="auto" w:fill="FFFFFF"/>
              </w:rPr>
            </w:pPr>
            <w:del w:id="1363" w:author="Vukasin Pudar" w:date="2022-03-07T14:16:00Z">
              <w:r w:rsidRPr="00027F01" w:rsidDel="002F743E">
                <w:rPr>
                  <w:rFonts w:ascii="Garamond" w:hAnsi="Garamond"/>
                  <w:color w:val="212121"/>
                  <w:sz w:val="23"/>
                  <w:szCs w:val="23"/>
                  <w:shd w:val="clear" w:color="auto" w:fill="FFFFFF"/>
                </w:rPr>
                <w:delText>Fond za podsticanje pluralizma i raznovrsnosti medija</w:delText>
              </w:r>
            </w:del>
          </w:p>
        </w:tc>
        <w:tc>
          <w:tcPr>
            <w:tcW w:w="2675" w:type="dxa"/>
          </w:tcPr>
          <w:p w14:paraId="4CB11165" w14:textId="77777777" w:rsidR="00372D7A" w:rsidDel="002F743E" w:rsidRDefault="00372D7A" w:rsidP="00B877A6">
            <w:pPr>
              <w:spacing w:before="20" w:after="20"/>
              <w:rPr>
                <w:del w:id="1364" w:author="Vukasin Pudar" w:date="2022-03-07T14:16:00Z"/>
                <w:rFonts w:ascii="Garamond" w:hAnsi="Garamond"/>
                <w:color w:val="212121"/>
                <w:sz w:val="23"/>
                <w:szCs w:val="23"/>
                <w:shd w:val="clear" w:color="auto" w:fill="FFFFFF"/>
              </w:rPr>
            </w:pPr>
            <w:del w:id="1365" w:author="Vukasin Pudar" w:date="2022-03-07T14:16:00Z">
              <w:r w:rsidRPr="00027F01" w:rsidDel="002F743E">
                <w:rPr>
                  <w:rFonts w:ascii="Garamond" w:hAnsi="Garamond"/>
                  <w:color w:val="212121"/>
                  <w:sz w:val="23"/>
                  <w:szCs w:val="23"/>
                  <w:shd w:val="clear" w:color="auto" w:fill="FFFFFF"/>
                </w:rPr>
                <w:delText xml:space="preserve">Potrebno je podržati medije u uspostavljanju mehanizama unutar redakcija za provjeru činjenica – fact checking. Naime, svaka profesionalna redakcija bi trebala da odredi jednu osobu koja bi radila provjeru Činjenica u novinarskom tekstu i/ili prilogu. Nakon istraživanja i pripreme priče, te nakon uredničke intervencije, a prije finalnog materijala za objavu, novinarski rad bi trebao da prođe kroz opsežan proces provjere u kojem novinar treba da „dokaže“ autentičnost svake činjenice, navoda i/ili izjave u tekstu. Cilj ovog procesa je da se utvrde eventualne greške nastale interpretacijom ili nerazumijevanjem materije o kojoj se izvještava. Sam proces bi trebao biti inkluzivan, jer je zajednički cilj novinara, urednika i osobe koja provjerava činjenice da objavljeni novinarski rad bude autentičan i tačan. U tom </w:delText>
              </w:r>
              <w:r w:rsidRPr="00027F01" w:rsidDel="002F743E">
                <w:rPr>
                  <w:rFonts w:ascii="Garamond" w:hAnsi="Garamond"/>
                  <w:color w:val="212121"/>
                  <w:sz w:val="23"/>
                  <w:szCs w:val="23"/>
                  <w:shd w:val="clear" w:color="auto" w:fill="FFFFFF"/>
                </w:rPr>
                <w:lastRenderedPageBreak/>
                <w:delText>smislu, provjera činjenica postaje finalna etapa istraživačkog procesa, kao finalni atest dobro obavljenog posla.</w:delText>
              </w:r>
            </w:del>
          </w:p>
        </w:tc>
      </w:tr>
      <w:tr w:rsidR="00372D7A" w:rsidRPr="00CA0201" w:rsidDel="002F743E" w14:paraId="52A785C7" w14:textId="77777777" w:rsidTr="00372D7A">
        <w:trPr>
          <w:gridAfter w:val="2"/>
          <w:wAfter w:w="3827" w:type="dxa"/>
          <w:cantSplit/>
          <w:trHeight w:val="531"/>
          <w:tblHeader/>
          <w:del w:id="1366" w:author="Vukasin Pudar" w:date="2022-03-07T14:16:00Z"/>
        </w:trPr>
        <w:tc>
          <w:tcPr>
            <w:tcW w:w="2126" w:type="dxa"/>
            <w:gridSpan w:val="3"/>
            <w:shd w:val="clear" w:color="auto" w:fill="DEEBF6"/>
          </w:tcPr>
          <w:p w14:paraId="3D49A0EE" w14:textId="77777777" w:rsidR="00372D7A" w:rsidRPr="00153252" w:rsidDel="002F743E" w:rsidRDefault="00372D7A" w:rsidP="00B877A6">
            <w:pPr>
              <w:spacing w:before="40" w:after="40"/>
              <w:jc w:val="center"/>
              <w:rPr>
                <w:del w:id="1367" w:author="Vukasin Pudar" w:date="2022-03-07T14:16:00Z"/>
                <w:rFonts w:ascii="Arial Narrow" w:eastAsia="Arial Narrow" w:hAnsi="Arial Narrow" w:cs="Arial Narrow"/>
                <w:b/>
                <w:sz w:val="20"/>
                <w:szCs w:val="20"/>
              </w:rPr>
            </w:pPr>
            <w:del w:id="1368" w:author="Vukasin Pudar" w:date="2022-03-07T14:16:00Z">
              <w:r w:rsidDel="002F743E">
                <w:rPr>
                  <w:rFonts w:ascii="Arial Narrow" w:eastAsia="Arial Narrow" w:hAnsi="Arial Narrow" w:cs="Arial Narrow"/>
                  <w:b/>
                  <w:sz w:val="20"/>
                  <w:szCs w:val="20"/>
                </w:rPr>
                <w:lastRenderedPageBreak/>
                <w:delText>Operativni cilj 3.2</w:delText>
              </w:r>
            </w:del>
          </w:p>
          <w:p w14:paraId="4CAF9B15" w14:textId="77777777" w:rsidR="00372D7A" w:rsidRPr="00153252" w:rsidDel="002F743E" w:rsidRDefault="00372D7A" w:rsidP="00B877A6">
            <w:pPr>
              <w:spacing w:before="40" w:after="40"/>
              <w:jc w:val="center"/>
              <w:rPr>
                <w:del w:id="1369" w:author="Vukasin Pudar" w:date="2022-03-07T14:16:00Z"/>
                <w:rFonts w:ascii="Arial Narrow" w:eastAsia="Arial Narrow" w:hAnsi="Arial Narrow" w:cs="Arial Narrow"/>
                <w:b/>
                <w:sz w:val="20"/>
                <w:szCs w:val="20"/>
              </w:rPr>
            </w:pPr>
          </w:p>
        </w:tc>
        <w:tc>
          <w:tcPr>
            <w:tcW w:w="9214" w:type="dxa"/>
            <w:gridSpan w:val="9"/>
            <w:shd w:val="clear" w:color="auto" w:fill="DEEBF6"/>
          </w:tcPr>
          <w:p w14:paraId="07DD5F8E" w14:textId="77777777" w:rsidR="00372D7A" w:rsidRPr="00DE5839" w:rsidDel="002F743E" w:rsidRDefault="00372D7A" w:rsidP="00B877A6">
            <w:pPr>
              <w:spacing w:before="40" w:after="40"/>
              <w:rPr>
                <w:del w:id="1370" w:author="Vukasin Pudar" w:date="2022-03-07T14:16:00Z"/>
                <w:rFonts w:ascii="Arial Narrow" w:eastAsia="Arial Narrow" w:hAnsi="Arial Narrow" w:cs="Arial Narrow"/>
                <w:b/>
              </w:rPr>
            </w:pPr>
            <w:del w:id="1371" w:author="Vukasin Pudar" w:date="2022-03-07T14:16:00Z">
              <w:r w:rsidRPr="00DE5839" w:rsidDel="002F743E">
                <w:rPr>
                  <w:rFonts w:ascii="Arial Narrow" w:eastAsia="Arial Narrow" w:hAnsi="Arial Narrow" w:cs="Arial Narrow"/>
                  <w:b/>
                </w:rPr>
                <w:delText>Unaprijeđena samoregulacija u medijima</w:delText>
              </w:r>
            </w:del>
          </w:p>
        </w:tc>
      </w:tr>
      <w:tr w:rsidR="00372D7A" w:rsidRPr="00CA0201" w:rsidDel="002F743E" w14:paraId="1844A7CB" w14:textId="77777777" w:rsidTr="00372D7A">
        <w:trPr>
          <w:gridAfter w:val="2"/>
          <w:wAfter w:w="3827" w:type="dxa"/>
          <w:cantSplit/>
          <w:tblHeader/>
          <w:del w:id="1372" w:author="Vukasin Pudar" w:date="2022-03-07T14:16:00Z"/>
        </w:trPr>
        <w:tc>
          <w:tcPr>
            <w:tcW w:w="2126" w:type="dxa"/>
            <w:gridSpan w:val="3"/>
            <w:shd w:val="clear" w:color="auto" w:fill="DAF2F6"/>
          </w:tcPr>
          <w:p w14:paraId="7FC41029" w14:textId="77777777" w:rsidR="00372D7A" w:rsidRPr="00153252" w:rsidDel="002F743E" w:rsidRDefault="00372D7A" w:rsidP="00B877A6">
            <w:pPr>
              <w:spacing w:before="40" w:after="40"/>
              <w:jc w:val="center"/>
              <w:rPr>
                <w:del w:id="1373" w:author="Vukasin Pudar" w:date="2022-03-07T14:16:00Z"/>
                <w:rFonts w:ascii="Arial Narrow" w:eastAsia="Arial Narrow" w:hAnsi="Arial Narrow" w:cs="Arial Narrow"/>
                <w:b/>
                <w:sz w:val="20"/>
                <w:szCs w:val="20"/>
              </w:rPr>
            </w:pPr>
            <w:del w:id="1374"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1FACF22D" w14:textId="77777777" w:rsidR="00372D7A" w:rsidRPr="00153252" w:rsidDel="002F743E" w:rsidRDefault="00372D7A" w:rsidP="00B877A6">
            <w:pPr>
              <w:spacing w:before="40" w:after="40"/>
              <w:jc w:val="center"/>
              <w:rPr>
                <w:del w:id="1375" w:author="Vukasin Pudar" w:date="2022-03-07T14:16:00Z"/>
                <w:rFonts w:ascii="Arial Narrow" w:eastAsia="Arial Narrow" w:hAnsi="Arial Narrow" w:cs="Arial Narrow"/>
                <w:b/>
                <w:sz w:val="20"/>
                <w:szCs w:val="20"/>
              </w:rPr>
            </w:pPr>
            <w:del w:id="1376"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1984" w:type="dxa"/>
            <w:shd w:val="clear" w:color="auto" w:fill="DAF2F6"/>
            <w:vAlign w:val="center"/>
          </w:tcPr>
          <w:p w14:paraId="48D376CC" w14:textId="77777777" w:rsidR="00372D7A" w:rsidRPr="00153252" w:rsidDel="002F743E" w:rsidRDefault="00372D7A" w:rsidP="00B877A6">
            <w:pPr>
              <w:spacing w:before="40" w:after="40"/>
              <w:rPr>
                <w:del w:id="1377" w:author="Vukasin Pudar" w:date="2022-03-07T14:16:00Z"/>
                <w:rFonts w:ascii="Arial Narrow" w:eastAsia="Arial Narrow" w:hAnsi="Arial Narrow" w:cs="Arial Narrow"/>
                <w:b/>
                <w:sz w:val="20"/>
                <w:szCs w:val="20"/>
              </w:rPr>
            </w:pPr>
            <w:del w:id="1378"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2552" w:type="dxa"/>
            <w:gridSpan w:val="5"/>
            <w:shd w:val="clear" w:color="auto" w:fill="DAF2F6"/>
            <w:vAlign w:val="center"/>
          </w:tcPr>
          <w:p w14:paraId="738150C4" w14:textId="77777777" w:rsidR="00372D7A" w:rsidRPr="00153252" w:rsidDel="002F743E" w:rsidRDefault="00372D7A" w:rsidP="00B877A6">
            <w:pPr>
              <w:spacing w:before="40" w:after="40"/>
              <w:jc w:val="center"/>
              <w:rPr>
                <w:del w:id="1379" w:author="Vukasin Pudar" w:date="2022-03-07T14:16:00Z"/>
                <w:rFonts w:ascii="Arial Narrow" w:eastAsia="Arial Narrow" w:hAnsi="Arial Narrow" w:cs="Arial Narrow"/>
                <w:b/>
                <w:sz w:val="20"/>
                <w:szCs w:val="20"/>
              </w:rPr>
            </w:pPr>
            <w:del w:id="1380"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2268" w:type="dxa"/>
            <w:gridSpan w:val="2"/>
            <w:shd w:val="clear" w:color="auto" w:fill="DAF2F6"/>
            <w:vAlign w:val="center"/>
          </w:tcPr>
          <w:p w14:paraId="4304552E" w14:textId="77777777" w:rsidR="00372D7A" w:rsidRPr="00153252" w:rsidDel="002F743E" w:rsidRDefault="00372D7A" w:rsidP="00B877A6">
            <w:pPr>
              <w:spacing w:before="40" w:after="40"/>
              <w:jc w:val="center"/>
              <w:rPr>
                <w:del w:id="1381" w:author="Vukasin Pudar" w:date="2022-03-07T14:16:00Z"/>
                <w:rFonts w:ascii="Arial Narrow" w:eastAsia="Arial Narrow" w:hAnsi="Arial Narrow" w:cs="Arial Narrow"/>
                <w:b/>
                <w:sz w:val="20"/>
                <w:szCs w:val="20"/>
              </w:rPr>
            </w:pPr>
            <w:del w:id="1382"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r>
      <w:tr w:rsidR="00372D7A" w:rsidRPr="00CA0201" w:rsidDel="002F743E" w14:paraId="09B07E25" w14:textId="77777777" w:rsidTr="00372D7A">
        <w:trPr>
          <w:gridAfter w:val="2"/>
          <w:wAfter w:w="3827" w:type="dxa"/>
          <w:cantSplit/>
          <w:tblHeader/>
          <w:del w:id="1383" w:author="Vukasin Pudar" w:date="2022-03-07T14:16:00Z"/>
        </w:trPr>
        <w:tc>
          <w:tcPr>
            <w:tcW w:w="2126" w:type="dxa"/>
            <w:gridSpan w:val="3"/>
            <w:shd w:val="clear" w:color="auto" w:fill="DAF2F6"/>
          </w:tcPr>
          <w:p w14:paraId="1CE5E7AC" w14:textId="77777777" w:rsidR="00372D7A" w:rsidRPr="00153252" w:rsidDel="002F743E" w:rsidRDefault="00372D7A" w:rsidP="00B877A6">
            <w:pPr>
              <w:spacing w:before="40" w:after="40"/>
              <w:rPr>
                <w:del w:id="1384" w:author="Vukasin Pudar" w:date="2022-03-07T14:16:00Z"/>
                <w:rFonts w:ascii="Arial Narrow" w:eastAsia="Arial Narrow" w:hAnsi="Arial Narrow" w:cs="Arial Narrow"/>
                <w:sz w:val="20"/>
                <w:szCs w:val="20"/>
              </w:rPr>
            </w:pPr>
            <w:del w:id="1385" w:author="Vukasin Pudar" w:date="2022-03-07T14:16:00Z">
              <w:r w:rsidDel="002F743E">
                <w:rPr>
                  <w:rFonts w:ascii="Arial Narrow" w:eastAsia="Arial Narrow" w:hAnsi="Arial Narrow" w:cs="Arial Narrow"/>
                  <w:sz w:val="20"/>
                  <w:szCs w:val="20"/>
                </w:rPr>
                <w:delText>Procenat registrovanh medija koji je uključen u neki oblik samoregulacije</w:delText>
              </w:r>
            </w:del>
          </w:p>
        </w:tc>
        <w:tc>
          <w:tcPr>
            <w:tcW w:w="2410" w:type="dxa"/>
            <w:shd w:val="clear" w:color="auto" w:fill="DAF2F6"/>
          </w:tcPr>
          <w:p w14:paraId="3AF56B8E" w14:textId="77777777" w:rsidR="00372D7A" w:rsidDel="002F743E" w:rsidRDefault="00372D7A" w:rsidP="00B877A6">
            <w:pPr>
              <w:spacing w:before="40" w:after="40"/>
              <w:rPr>
                <w:del w:id="1386" w:author="Vukasin Pudar" w:date="2022-03-07T14:16:00Z"/>
                <w:rFonts w:ascii="Arial Narrow" w:eastAsia="Arial Narrow" w:hAnsi="Arial Narrow" w:cs="Arial Narrow"/>
                <w:sz w:val="20"/>
                <w:szCs w:val="20"/>
                <w:highlight w:val="yellow"/>
              </w:rPr>
            </w:pPr>
            <w:del w:id="1387" w:author="Vukasin Pudar" w:date="2022-03-07T14:16:00Z">
              <w:r w:rsidRPr="00114D5F" w:rsidDel="002F743E">
                <w:rPr>
                  <w:rFonts w:ascii="Arial Narrow" w:eastAsia="Arial Narrow" w:hAnsi="Arial Narrow" w:cs="Arial Narrow"/>
                  <w:sz w:val="20"/>
                  <w:szCs w:val="20"/>
                  <w:highlight w:val="yellow"/>
                </w:rPr>
                <w:delText>N/A</w:delText>
              </w:r>
            </w:del>
          </w:p>
          <w:p w14:paraId="742BF7A8" w14:textId="77777777" w:rsidR="00372D7A" w:rsidRPr="00114D5F" w:rsidDel="002F743E" w:rsidRDefault="00372D7A" w:rsidP="00B877A6">
            <w:pPr>
              <w:spacing w:before="40" w:after="40"/>
              <w:rPr>
                <w:del w:id="1388" w:author="Vukasin Pudar" w:date="2022-03-07T14:16:00Z"/>
                <w:rFonts w:ascii="Arial Narrow" w:eastAsia="Arial Narrow" w:hAnsi="Arial Narrow" w:cs="Arial Narrow"/>
                <w:sz w:val="20"/>
                <w:szCs w:val="20"/>
                <w:highlight w:val="yellow"/>
              </w:rPr>
            </w:pPr>
            <w:del w:id="1389"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55C8D666" w14:textId="77777777" w:rsidR="00372D7A" w:rsidDel="002F743E" w:rsidRDefault="00372D7A" w:rsidP="00B877A6">
            <w:pPr>
              <w:spacing w:before="40" w:after="40"/>
              <w:rPr>
                <w:del w:id="1390" w:author="Vukasin Pudar" w:date="2022-03-07T14:16:00Z"/>
                <w:rFonts w:ascii="Arial Narrow" w:eastAsia="Arial Narrow" w:hAnsi="Arial Narrow" w:cs="Arial Narrow"/>
                <w:sz w:val="20"/>
                <w:szCs w:val="20"/>
                <w:highlight w:val="yellow"/>
              </w:rPr>
            </w:pPr>
            <w:del w:id="1391" w:author="Vukasin Pudar" w:date="2022-03-07T14:16:00Z">
              <w:r w:rsidDel="002F743E">
                <w:rPr>
                  <w:rFonts w:ascii="Arial Narrow" w:eastAsia="Arial Narrow" w:hAnsi="Arial Narrow" w:cs="Arial Narrow"/>
                  <w:sz w:val="20"/>
                  <w:szCs w:val="20"/>
                  <w:highlight w:val="yellow"/>
                </w:rPr>
                <w:delText>50</w:delText>
              </w:r>
              <w:r w:rsidRPr="00114D5F" w:rsidDel="002F743E">
                <w:rPr>
                  <w:rFonts w:ascii="Arial Narrow" w:eastAsia="Arial Narrow" w:hAnsi="Arial Narrow" w:cs="Arial Narrow"/>
                  <w:sz w:val="20"/>
                  <w:szCs w:val="20"/>
                  <w:highlight w:val="yellow"/>
                </w:rPr>
                <w:delText>%</w:delText>
              </w:r>
            </w:del>
          </w:p>
          <w:p w14:paraId="14D5F653" w14:textId="77777777" w:rsidR="00372D7A" w:rsidRPr="00114D5F" w:rsidDel="002F743E" w:rsidRDefault="00372D7A" w:rsidP="00B877A6">
            <w:pPr>
              <w:spacing w:before="40" w:after="40"/>
              <w:rPr>
                <w:del w:id="1392" w:author="Vukasin Pudar" w:date="2022-03-07T14:16:00Z"/>
                <w:rFonts w:ascii="Arial Narrow" w:eastAsia="Arial Narrow" w:hAnsi="Arial Narrow" w:cs="Arial Narrow"/>
                <w:sz w:val="20"/>
                <w:szCs w:val="20"/>
                <w:highlight w:val="yellow"/>
              </w:rPr>
            </w:pPr>
            <w:del w:id="1393" w:author="Vukasin Pudar" w:date="2022-03-07T14:16:00Z">
              <w:r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6F579DE0" w14:textId="77777777" w:rsidR="00372D7A" w:rsidDel="002F743E" w:rsidRDefault="00372D7A" w:rsidP="00B877A6">
            <w:pPr>
              <w:spacing w:before="40" w:after="40"/>
              <w:rPr>
                <w:del w:id="1394" w:author="Vukasin Pudar" w:date="2022-03-07T14:16:00Z"/>
                <w:rFonts w:ascii="Arial Narrow" w:eastAsia="Arial Narrow" w:hAnsi="Arial Narrow" w:cs="Arial Narrow"/>
                <w:sz w:val="20"/>
                <w:szCs w:val="20"/>
                <w:highlight w:val="yellow"/>
              </w:rPr>
            </w:pPr>
            <w:del w:id="1395" w:author="Vukasin Pudar" w:date="2022-03-07T14:16:00Z">
              <w:r w:rsidRPr="00114D5F" w:rsidDel="002F743E">
                <w:rPr>
                  <w:rFonts w:ascii="Arial Narrow" w:eastAsia="Arial Narrow" w:hAnsi="Arial Narrow" w:cs="Arial Narrow"/>
                  <w:sz w:val="20"/>
                  <w:szCs w:val="20"/>
                  <w:highlight w:val="yellow"/>
                </w:rPr>
                <w:delText>70%</w:delText>
              </w:r>
            </w:del>
          </w:p>
          <w:p w14:paraId="0F507E68" w14:textId="77777777" w:rsidR="00372D7A" w:rsidRPr="00114D5F" w:rsidDel="002F743E" w:rsidRDefault="00372D7A" w:rsidP="00B877A6">
            <w:pPr>
              <w:spacing w:before="40" w:after="40"/>
              <w:rPr>
                <w:del w:id="1396" w:author="Vukasin Pudar" w:date="2022-03-07T14:16:00Z"/>
                <w:rFonts w:ascii="Arial Narrow" w:eastAsia="Arial Narrow" w:hAnsi="Arial Narrow" w:cs="Arial Narrow"/>
                <w:sz w:val="20"/>
                <w:szCs w:val="20"/>
                <w:highlight w:val="yellow"/>
              </w:rPr>
            </w:pPr>
            <w:del w:id="1397" w:author="Vukasin Pudar" w:date="2022-03-07T14:16:00Z">
              <w:r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1E0E2224" w14:textId="77777777" w:rsidR="00372D7A" w:rsidDel="002F743E" w:rsidRDefault="00372D7A" w:rsidP="00B877A6">
            <w:pPr>
              <w:spacing w:before="40" w:after="40"/>
              <w:rPr>
                <w:del w:id="1398" w:author="Vukasin Pudar" w:date="2022-03-07T14:16:00Z"/>
                <w:rFonts w:ascii="Arial Narrow" w:eastAsia="Arial Narrow" w:hAnsi="Arial Narrow" w:cs="Arial Narrow"/>
                <w:sz w:val="20"/>
                <w:szCs w:val="20"/>
                <w:highlight w:val="yellow"/>
              </w:rPr>
            </w:pPr>
            <w:del w:id="1399" w:author="Vukasin Pudar" w:date="2022-03-07T14:16:00Z">
              <w:r w:rsidRPr="00114D5F" w:rsidDel="002F743E">
                <w:rPr>
                  <w:rFonts w:ascii="Arial Narrow" w:eastAsia="Arial Narrow" w:hAnsi="Arial Narrow" w:cs="Arial Narrow"/>
                  <w:sz w:val="20"/>
                  <w:szCs w:val="20"/>
                  <w:highlight w:val="yellow"/>
                </w:rPr>
                <w:delText>80%</w:delText>
              </w:r>
            </w:del>
          </w:p>
          <w:p w14:paraId="1F408810" w14:textId="77777777" w:rsidR="00372D7A" w:rsidRPr="00114D5F" w:rsidDel="002F743E" w:rsidRDefault="00372D7A" w:rsidP="00B877A6">
            <w:pPr>
              <w:spacing w:before="40" w:after="40"/>
              <w:rPr>
                <w:del w:id="1400" w:author="Vukasin Pudar" w:date="2022-03-07T14:16:00Z"/>
                <w:rFonts w:ascii="Arial Narrow" w:eastAsia="Arial Narrow" w:hAnsi="Arial Narrow" w:cs="Arial Narrow"/>
                <w:sz w:val="20"/>
                <w:szCs w:val="20"/>
                <w:highlight w:val="yellow"/>
              </w:rPr>
            </w:pPr>
            <w:del w:id="1401" w:author="Vukasin Pudar" w:date="2022-03-07T14:16:00Z">
              <w:r w:rsidDel="002F743E">
                <w:rPr>
                  <w:rFonts w:ascii="Arial Narrow" w:eastAsia="Arial Narrow" w:hAnsi="Arial Narrow" w:cs="Arial Narrow"/>
                  <w:highlight w:val="yellow"/>
                </w:rPr>
                <w:delText>Izvor verifikacije:</w:delText>
              </w:r>
            </w:del>
          </w:p>
        </w:tc>
      </w:tr>
      <w:tr w:rsidR="00372D7A" w:rsidRPr="00CA0201" w:rsidDel="002F743E" w14:paraId="5C9ED09A" w14:textId="77777777" w:rsidTr="00372D7A">
        <w:trPr>
          <w:cantSplit/>
          <w:tblHeader/>
          <w:del w:id="1402" w:author="Vukasin Pudar" w:date="2022-03-07T14:16:00Z"/>
        </w:trPr>
        <w:tc>
          <w:tcPr>
            <w:tcW w:w="2126" w:type="dxa"/>
            <w:gridSpan w:val="3"/>
            <w:shd w:val="clear" w:color="auto" w:fill="FFF2CC"/>
            <w:vAlign w:val="center"/>
          </w:tcPr>
          <w:p w14:paraId="52E40AFC" w14:textId="77777777" w:rsidR="00372D7A" w:rsidRPr="00153252" w:rsidDel="002F743E" w:rsidRDefault="00372D7A" w:rsidP="00B877A6">
            <w:pPr>
              <w:spacing w:before="20" w:after="20"/>
              <w:jc w:val="center"/>
              <w:rPr>
                <w:del w:id="1403" w:author="Vukasin Pudar" w:date="2022-03-07T14:16:00Z"/>
                <w:rFonts w:ascii="Arial Narrow" w:eastAsia="Arial Narrow" w:hAnsi="Arial Narrow" w:cs="Arial Narrow"/>
                <w:b/>
                <w:sz w:val="20"/>
                <w:szCs w:val="20"/>
              </w:rPr>
            </w:pPr>
            <w:del w:id="1404"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11865292" w14:textId="77777777" w:rsidR="00372D7A" w:rsidRPr="00153252" w:rsidDel="002F743E" w:rsidRDefault="00372D7A" w:rsidP="00B877A6">
            <w:pPr>
              <w:spacing w:before="20" w:after="20"/>
              <w:jc w:val="center"/>
              <w:rPr>
                <w:del w:id="1405" w:author="Vukasin Pudar" w:date="2022-03-07T14:16:00Z"/>
                <w:rFonts w:ascii="Arial Narrow" w:eastAsia="Arial Narrow" w:hAnsi="Arial Narrow" w:cs="Arial Narrow"/>
                <w:b/>
                <w:sz w:val="20"/>
                <w:szCs w:val="20"/>
              </w:rPr>
            </w:pPr>
            <w:del w:id="1406" w:author="Vukasin Pudar" w:date="2022-03-07T14:16:00Z">
              <w:r w:rsidDel="002F743E">
                <w:rPr>
                  <w:rFonts w:ascii="Arial Narrow" w:eastAsia="Arial Narrow" w:hAnsi="Arial Narrow" w:cs="Arial Narrow"/>
                  <w:b/>
                  <w:sz w:val="20"/>
                  <w:szCs w:val="20"/>
                </w:rPr>
                <w:delText>Indikator rezultata</w:delText>
              </w:r>
            </w:del>
          </w:p>
        </w:tc>
        <w:tc>
          <w:tcPr>
            <w:tcW w:w="2981" w:type="dxa"/>
            <w:gridSpan w:val="3"/>
            <w:shd w:val="clear" w:color="auto" w:fill="FFF2CC"/>
            <w:vAlign w:val="center"/>
          </w:tcPr>
          <w:p w14:paraId="691A6987" w14:textId="77777777" w:rsidR="00372D7A" w:rsidRPr="00153252" w:rsidDel="002F743E" w:rsidRDefault="00372D7A" w:rsidP="00B877A6">
            <w:pPr>
              <w:spacing w:before="20" w:after="20"/>
              <w:jc w:val="center"/>
              <w:rPr>
                <w:del w:id="1407" w:author="Vukasin Pudar" w:date="2022-03-07T14:16:00Z"/>
                <w:rFonts w:ascii="Arial Narrow" w:eastAsia="Arial Narrow" w:hAnsi="Arial Narrow" w:cs="Arial Narrow"/>
                <w:b/>
                <w:sz w:val="20"/>
                <w:szCs w:val="20"/>
              </w:rPr>
            </w:pPr>
            <w:del w:id="1408"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988" w:type="dxa"/>
            <w:gridSpan w:val="2"/>
            <w:shd w:val="clear" w:color="auto" w:fill="FFF2CC"/>
            <w:vAlign w:val="center"/>
          </w:tcPr>
          <w:p w14:paraId="354F4C9D" w14:textId="77777777" w:rsidR="00372D7A" w:rsidRPr="00153252" w:rsidDel="002F743E" w:rsidRDefault="00372D7A" w:rsidP="00B877A6">
            <w:pPr>
              <w:spacing w:before="20" w:after="20"/>
              <w:jc w:val="center"/>
              <w:rPr>
                <w:del w:id="1409" w:author="Vukasin Pudar" w:date="2022-03-07T14:16:00Z"/>
                <w:rFonts w:ascii="Arial Narrow" w:eastAsia="Arial Narrow" w:hAnsi="Arial Narrow" w:cs="Arial Narrow"/>
                <w:b/>
                <w:sz w:val="20"/>
                <w:szCs w:val="20"/>
              </w:rPr>
            </w:pPr>
            <w:del w:id="1410"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2774" w:type="dxa"/>
            <w:gridSpan w:val="2"/>
            <w:shd w:val="clear" w:color="auto" w:fill="FFF2CC"/>
            <w:vAlign w:val="center"/>
          </w:tcPr>
          <w:p w14:paraId="3E3B0471" w14:textId="77777777" w:rsidR="00372D7A" w:rsidRPr="00153252" w:rsidDel="002F743E" w:rsidRDefault="00372D7A" w:rsidP="00B877A6">
            <w:pPr>
              <w:spacing w:before="20" w:after="20"/>
              <w:jc w:val="center"/>
              <w:rPr>
                <w:del w:id="1411" w:author="Vukasin Pudar" w:date="2022-03-07T14:16:00Z"/>
                <w:rFonts w:ascii="Arial Narrow" w:eastAsia="Arial Narrow" w:hAnsi="Arial Narrow" w:cs="Arial Narrow"/>
                <w:b/>
                <w:sz w:val="20"/>
                <w:szCs w:val="20"/>
              </w:rPr>
            </w:pPr>
            <w:del w:id="1412"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1213" w:type="dxa"/>
            <w:gridSpan w:val="2"/>
            <w:shd w:val="clear" w:color="auto" w:fill="FFF2CC"/>
            <w:vAlign w:val="center"/>
          </w:tcPr>
          <w:p w14:paraId="792641FB" w14:textId="77777777" w:rsidR="00372D7A" w:rsidRPr="00153252" w:rsidDel="002F743E" w:rsidRDefault="00372D7A" w:rsidP="00B877A6">
            <w:pPr>
              <w:spacing w:before="20" w:after="20"/>
              <w:jc w:val="center"/>
              <w:rPr>
                <w:del w:id="1413" w:author="Vukasin Pudar" w:date="2022-03-07T14:16:00Z"/>
                <w:rFonts w:ascii="Arial Narrow" w:eastAsia="Arial Narrow" w:hAnsi="Arial Narrow" w:cs="Arial Narrow"/>
                <w:b/>
                <w:sz w:val="20"/>
                <w:szCs w:val="20"/>
              </w:rPr>
            </w:pPr>
            <w:del w:id="1414"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4BBE3FB5" w14:textId="77777777" w:rsidR="00372D7A" w:rsidRPr="00153252" w:rsidDel="002F743E" w:rsidRDefault="00372D7A" w:rsidP="00B877A6">
            <w:pPr>
              <w:spacing w:before="20" w:after="20"/>
              <w:jc w:val="center"/>
              <w:rPr>
                <w:del w:id="1415" w:author="Vukasin Pudar" w:date="2022-03-07T14:16:00Z"/>
                <w:rFonts w:ascii="Arial Narrow" w:eastAsia="Arial Narrow" w:hAnsi="Arial Narrow" w:cs="Arial Narrow"/>
                <w:b/>
                <w:sz w:val="20"/>
                <w:szCs w:val="20"/>
              </w:rPr>
            </w:pPr>
            <w:del w:id="1416" w:author="Vukasin Pudar" w:date="2022-03-07T14:16:00Z">
              <w:r w:rsidDel="002F743E">
                <w:rPr>
                  <w:rFonts w:ascii="Arial Narrow" w:eastAsia="Arial Narrow" w:hAnsi="Arial Narrow" w:cs="Arial Narrow"/>
                  <w:b/>
                  <w:sz w:val="20"/>
                  <w:szCs w:val="20"/>
                </w:rPr>
                <w:delText>Obrazloženje aktivnosti</w:delText>
              </w:r>
            </w:del>
          </w:p>
        </w:tc>
      </w:tr>
      <w:tr w:rsidR="00372D7A" w:rsidRPr="00EB5139" w:rsidDel="002F743E" w14:paraId="47586C33" w14:textId="77777777" w:rsidTr="00372D7A">
        <w:trPr>
          <w:cantSplit/>
          <w:tblHeader/>
          <w:del w:id="1417" w:author="Vukasin Pudar" w:date="2022-03-07T14:16:00Z"/>
        </w:trPr>
        <w:tc>
          <w:tcPr>
            <w:tcW w:w="783" w:type="dxa"/>
          </w:tcPr>
          <w:p w14:paraId="53B59995" w14:textId="77777777" w:rsidR="00372D7A" w:rsidRPr="00EB5139" w:rsidDel="002F743E" w:rsidRDefault="00372D7A" w:rsidP="00B877A6">
            <w:pPr>
              <w:spacing w:before="20" w:after="20"/>
              <w:rPr>
                <w:del w:id="1418" w:author="Vukasin Pudar" w:date="2022-03-07T14:16:00Z"/>
                <w:rFonts w:ascii="Arial Narrow" w:eastAsia="Arial Narrow" w:hAnsi="Arial Narrow" w:cs="Arial Narrow"/>
              </w:rPr>
            </w:pPr>
            <w:del w:id="1419" w:author="Vukasin Pudar" w:date="2022-03-07T14:16:00Z">
              <w:r w:rsidDel="002F743E">
                <w:rPr>
                  <w:rFonts w:ascii="Arial Narrow" w:eastAsia="Arial Narrow" w:hAnsi="Arial Narrow" w:cs="Arial Narrow"/>
                </w:rPr>
                <w:delText>3.2</w:delText>
              </w:r>
              <w:r w:rsidRPr="00EB5139" w:rsidDel="002F743E">
                <w:rPr>
                  <w:rFonts w:ascii="Arial Narrow" w:eastAsia="Arial Narrow" w:hAnsi="Arial Narrow" w:cs="Arial Narrow"/>
                </w:rPr>
                <w:delText>.</w:delText>
              </w:r>
              <w:r w:rsidDel="002F743E">
                <w:rPr>
                  <w:rFonts w:ascii="Arial Narrow" w:eastAsia="Arial Narrow" w:hAnsi="Arial Narrow" w:cs="Arial Narrow"/>
                </w:rPr>
                <w:delText>1</w:delText>
              </w:r>
            </w:del>
          </w:p>
        </w:tc>
        <w:tc>
          <w:tcPr>
            <w:tcW w:w="1343" w:type="dxa"/>
            <w:gridSpan w:val="2"/>
          </w:tcPr>
          <w:p w14:paraId="78D1C9B5" w14:textId="77777777" w:rsidR="00372D7A" w:rsidRPr="00EB5139" w:rsidDel="002F743E" w:rsidRDefault="00372D7A" w:rsidP="00B877A6">
            <w:pPr>
              <w:pStyle w:val="ListParagraph"/>
              <w:spacing w:after="0" w:line="240" w:lineRule="auto"/>
              <w:ind w:left="0"/>
              <w:rPr>
                <w:del w:id="1420" w:author="Vukasin Pudar" w:date="2022-03-07T14:16:00Z"/>
                <w:rFonts w:ascii="Arial Narrow" w:hAnsi="Arial Narrow"/>
              </w:rPr>
            </w:pPr>
            <w:del w:id="1421" w:author="Vukasin Pudar" w:date="2022-03-07T14:16:00Z">
              <w:r w:rsidDel="002F743E">
                <w:rPr>
                  <w:rFonts w:ascii="Arial Narrow" w:hAnsi="Arial Narrow"/>
                </w:rPr>
                <w:delText xml:space="preserve">Promcija dobrih praksi u samoregulaciji </w:delText>
              </w:r>
            </w:del>
          </w:p>
        </w:tc>
        <w:tc>
          <w:tcPr>
            <w:tcW w:w="2410" w:type="dxa"/>
          </w:tcPr>
          <w:p w14:paraId="23342A21" w14:textId="77777777" w:rsidR="00372D7A" w:rsidRPr="00EB5139" w:rsidDel="002F743E" w:rsidRDefault="00372D7A" w:rsidP="00B877A6">
            <w:pPr>
              <w:spacing w:before="20" w:after="20"/>
              <w:rPr>
                <w:del w:id="1422" w:author="Vukasin Pudar" w:date="2022-03-07T14:16:00Z"/>
                <w:rFonts w:ascii="Arial Narrow" w:eastAsia="Arial Narrow" w:hAnsi="Arial Narrow" w:cs="Arial Narrow"/>
              </w:rPr>
            </w:pPr>
            <w:del w:id="1423" w:author="Vukasin Pudar" w:date="2022-03-07T14:16:00Z">
              <w:r w:rsidDel="002F743E">
                <w:rPr>
                  <w:rFonts w:ascii="Arial Narrow" w:eastAsia="Arial Narrow" w:hAnsi="Arial Narrow" w:cs="Arial Narrow"/>
                </w:rPr>
                <w:delText>Realizovana najmanje jedna kampanja godišnje</w:delText>
              </w:r>
            </w:del>
          </w:p>
        </w:tc>
        <w:tc>
          <w:tcPr>
            <w:tcW w:w="2981" w:type="dxa"/>
            <w:gridSpan w:val="3"/>
          </w:tcPr>
          <w:p w14:paraId="2340F3C1" w14:textId="77777777" w:rsidR="00372D7A" w:rsidRPr="00FE5CE9" w:rsidDel="002F743E" w:rsidRDefault="00372D7A" w:rsidP="00B877A6">
            <w:pPr>
              <w:rPr>
                <w:del w:id="1424" w:author="Vukasin Pudar" w:date="2022-03-07T14:16:00Z"/>
                <w:rFonts w:ascii="Arial Narrow" w:hAnsi="Arial Narrow"/>
              </w:rPr>
            </w:pPr>
            <w:del w:id="1425" w:author="Vukasin Pudar" w:date="2022-03-07T14:16:00Z">
              <w:r w:rsidRPr="00FE5CE9" w:rsidDel="002F743E">
                <w:rPr>
                  <w:rFonts w:ascii="Arial Narrow" w:hAnsi="Arial Narrow"/>
                </w:rPr>
                <w:delText>MJDDM</w:delText>
              </w:r>
              <w:r w:rsidDel="002F743E">
                <w:rPr>
                  <w:rFonts w:ascii="Arial Narrow" w:hAnsi="Arial Narrow"/>
                </w:rPr>
                <w:delText>/NVO</w:delText>
              </w:r>
            </w:del>
          </w:p>
        </w:tc>
        <w:tc>
          <w:tcPr>
            <w:tcW w:w="988" w:type="dxa"/>
            <w:gridSpan w:val="2"/>
          </w:tcPr>
          <w:p w14:paraId="0DD3FCB2" w14:textId="77777777" w:rsidR="00372D7A" w:rsidRPr="00EB5139" w:rsidDel="002F743E" w:rsidRDefault="00372D7A" w:rsidP="00B877A6">
            <w:pPr>
              <w:spacing w:before="20" w:after="20"/>
              <w:rPr>
                <w:del w:id="1426" w:author="Vukasin Pudar" w:date="2022-03-07T14:16:00Z"/>
                <w:rFonts w:ascii="Arial Narrow" w:eastAsia="Arial Narrow" w:hAnsi="Arial Narrow" w:cs="Arial Narrow"/>
              </w:rPr>
            </w:pPr>
            <w:del w:id="1427" w:author="Vukasin Pudar" w:date="2022-03-07T14:16:00Z">
              <w:r w:rsidDel="002F743E">
                <w:rPr>
                  <w:rFonts w:ascii="Arial Narrow" w:eastAsia="Arial Narrow" w:hAnsi="Arial Narrow" w:cs="Arial Narrow"/>
                </w:rPr>
                <w:delText>I kvartal 2023</w:delText>
              </w:r>
            </w:del>
          </w:p>
        </w:tc>
        <w:tc>
          <w:tcPr>
            <w:tcW w:w="2774" w:type="dxa"/>
            <w:gridSpan w:val="2"/>
          </w:tcPr>
          <w:p w14:paraId="1891FA61" w14:textId="77777777" w:rsidR="00372D7A" w:rsidRPr="00EB5139" w:rsidDel="002F743E" w:rsidRDefault="00372D7A" w:rsidP="00B877A6">
            <w:pPr>
              <w:spacing w:before="20" w:after="20"/>
              <w:rPr>
                <w:del w:id="1428" w:author="Vukasin Pudar" w:date="2022-03-07T14:16:00Z"/>
                <w:rFonts w:ascii="Arial Narrow" w:eastAsia="Arial Narrow" w:hAnsi="Arial Narrow" w:cs="Arial Narrow"/>
              </w:rPr>
            </w:pPr>
            <w:del w:id="1429" w:author="Vukasin Pudar" w:date="2022-03-07T14:16:00Z">
              <w:r w:rsidDel="002F743E">
                <w:rPr>
                  <w:rFonts w:ascii="Arial Narrow" w:eastAsia="Arial Narrow" w:hAnsi="Arial Narrow" w:cs="Arial Narrow"/>
                </w:rPr>
                <w:delText>IV kvartal 2026</w:delText>
              </w:r>
            </w:del>
          </w:p>
        </w:tc>
        <w:tc>
          <w:tcPr>
            <w:tcW w:w="1213" w:type="dxa"/>
            <w:gridSpan w:val="2"/>
          </w:tcPr>
          <w:p w14:paraId="333F1A2E" w14:textId="77777777" w:rsidR="00372D7A" w:rsidDel="002F743E" w:rsidRDefault="00372D7A" w:rsidP="00B877A6">
            <w:pPr>
              <w:spacing w:before="20" w:after="20"/>
              <w:rPr>
                <w:del w:id="1430" w:author="Vukasin Pudar" w:date="2022-03-07T14:16:00Z"/>
                <w:rFonts w:ascii="Arial Narrow" w:eastAsia="Arial Narrow" w:hAnsi="Arial Narrow" w:cs="Arial Narrow"/>
              </w:rPr>
            </w:pPr>
            <w:del w:id="1431" w:author="Vukasin Pudar" w:date="2022-03-07T14:16:00Z">
              <w:r w:rsidDel="002F743E">
                <w:rPr>
                  <w:rFonts w:ascii="Arial Narrow" w:eastAsia="Arial Narrow" w:hAnsi="Arial Narrow" w:cs="Arial Narrow"/>
                </w:rPr>
                <w:delText>2</w:delText>
              </w:r>
              <w:r w:rsidRPr="007A5469" w:rsidDel="002F743E">
                <w:rPr>
                  <w:rFonts w:ascii="Arial Narrow" w:eastAsia="Arial Narrow" w:hAnsi="Arial Narrow" w:cs="Arial Narrow"/>
                </w:rPr>
                <w:delText xml:space="preserve">.000 eura godišnje /sredstva iz budžeta MJDDM </w:delText>
              </w:r>
            </w:del>
          </w:p>
          <w:p w14:paraId="16DC205E" w14:textId="77777777" w:rsidR="00372D7A" w:rsidRPr="007A5469" w:rsidDel="002F743E" w:rsidRDefault="00372D7A" w:rsidP="00B877A6">
            <w:pPr>
              <w:spacing w:before="20" w:after="20"/>
              <w:rPr>
                <w:del w:id="1432" w:author="Vukasin Pudar" w:date="2022-03-07T14:16:00Z"/>
                <w:rFonts w:ascii="Arial Narrow" w:eastAsia="Arial Narrow" w:hAnsi="Arial Narrow" w:cs="Arial Narrow"/>
              </w:rPr>
            </w:pPr>
            <w:del w:id="1433" w:author="Vukasin Pudar" w:date="2022-03-07T14:16:00Z">
              <w:r w:rsidDel="002F743E">
                <w:rPr>
                  <w:rFonts w:ascii="Arial Narrow" w:eastAsia="Arial Narrow" w:hAnsi="Arial Narrow" w:cs="Arial Narrow"/>
                </w:rPr>
                <w:delText>NVO-međunarodni fondovi</w:delText>
              </w:r>
            </w:del>
          </w:p>
        </w:tc>
        <w:tc>
          <w:tcPr>
            <w:tcW w:w="2675" w:type="dxa"/>
          </w:tcPr>
          <w:p w14:paraId="15D27ED5" w14:textId="77777777" w:rsidR="00372D7A" w:rsidRPr="00EB5139" w:rsidDel="002F743E" w:rsidRDefault="00372D7A" w:rsidP="00B877A6">
            <w:pPr>
              <w:spacing w:before="20" w:after="20"/>
              <w:rPr>
                <w:del w:id="1434" w:author="Vukasin Pudar" w:date="2022-03-07T14:16:00Z"/>
                <w:rFonts w:ascii="Arial Narrow" w:eastAsia="Arial Narrow" w:hAnsi="Arial Narrow" w:cs="Arial Narrow"/>
              </w:rPr>
            </w:pPr>
            <w:del w:id="1435" w:author="Vukasin Pudar" w:date="2022-03-07T14:16:00Z">
              <w:r w:rsidDel="002F743E">
                <w:rPr>
                  <w:rFonts w:ascii="Arial Narrow" w:eastAsia="Arial Narrow" w:hAnsi="Arial Narrow" w:cs="Arial Narrow"/>
                </w:rPr>
                <w:delText xml:space="preserve">Podstiscanje različitih oblika samoregulacije i obaveza medija da poštuju samoregulatorne mehanizme </w:delText>
              </w:r>
            </w:del>
          </w:p>
        </w:tc>
      </w:tr>
      <w:tr w:rsidR="00372D7A" w:rsidRPr="00CA0201" w:rsidDel="002F743E" w14:paraId="3341C4A8" w14:textId="77777777" w:rsidTr="00372D7A">
        <w:trPr>
          <w:gridAfter w:val="2"/>
          <w:wAfter w:w="3827" w:type="dxa"/>
          <w:cantSplit/>
          <w:trHeight w:val="531"/>
          <w:tblHeader/>
          <w:del w:id="1436" w:author="Vukasin Pudar" w:date="2022-03-07T14:16:00Z"/>
        </w:trPr>
        <w:tc>
          <w:tcPr>
            <w:tcW w:w="2126" w:type="dxa"/>
            <w:gridSpan w:val="3"/>
            <w:shd w:val="clear" w:color="auto" w:fill="DEEBF6"/>
          </w:tcPr>
          <w:p w14:paraId="263BAA8F" w14:textId="77777777" w:rsidR="00372D7A" w:rsidRPr="00153252" w:rsidDel="002F743E" w:rsidRDefault="00372D7A" w:rsidP="00B877A6">
            <w:pPr>
              <w:spacing w:before="40" w:after="40"/>
              <w:jc w:val="center"/>
              <w:rPr>
                <w:del w:id="1437" w:author="Vukasin Pudar" w:date="2022-03-07T14:16:00Z"/>
                <w:rFonts w:ascii="Arial Narrow" w:eastAsia="Arial Narrow" w:hAnsi="Arial Narrow" w:cs="Arial Narrow"/>
                <w:b/>
                <w:sz w:val="20"/>
                <w:szCs w:val="20"/>
              </w:rPr>
            </w:pPr>
            <w:del w:id="1438" w:author="Vukasin Pudar" w:date="2022-03-07T14:16:00Z">
              <w:r w:rsidDel="002F743E">
                <w:rPr>
                  <w:rFonts w:ascii="Arial Narrow" w:eastAsia="Arial Narrow" w:hAnsi="Arial Narrow" w:cs="Arial Narrow"/>
                  <w:b/>
                  <w:sz w:val="20"/>
                  <w:szCs w:val="20"/>
                </w:rPr>
                <w:delText>Operativni cilj 3.3</w:delText>
              </w:r>
            </w:del>
          </w:p>
          <w:p w14:paraId="5A0AF51B" w14:textId="77777777" w:rsidR="00372D7A" w:rsidRPr="00153252" w:rsidDel="002F743E" w:rsidRDefault="00372D7A" w:rsidP="00B877A6">
            <w:pPr>
              <w:spacing w:before="40" w:after="40"/>
              <w:jc w:val="center"/>
              <w:rPr>
                <w:del w:id="1439" w:author="Vukasin Pudar" w:date="2022-03-07T14:16:00Z"/>
                <w:rFonts w:ascii="Arial Narrow" w:eastAsia="Arial Narrow" w:hAnsi="Arial Narrow" w:cs="Arial Narrow"/>
                <w:b/>
                <w:sz w:val="20"/>
                <w:szCs w:val="20"/>
              </w:rPr>
            </w:pPr>
          </w:p>
        </w:tc>
        <w:tc>
          <w:tcPr>
            <w:tcW w:w="9214" w:type="dxa"/>
            <w:gridSpan w:val="9"/>
            <w:shd w:val="clear" w:color="auto" w:fill="DEEBF6"/>
          </w:tcPr>
          <w:p w14:paraId="7169FFBF" w14:textId="77777777" w:rsidR="00372D7A" w:rsidRPr="00676C7E" w:rsidDel="002F743E" w:rsidRDefault="00372D7A" w:rsidP="00B877A6">
            <w:pPr>
              <w:rPr>
                <w:del w:id="1440" w:author="Vukasin Pudar" w:date="2022-03-07T14:16:00Z"/>
                <w:rFonts w:ascii="Arial Narrow" w:hAnsi="Arial Narrow"/>
                <w:b/>
              </w:rPr>
            </w:pPr>
            <w:del w:id="1441" w:author="Vukasin Pudar" w:date="2022-03-07T14:16:00Z">
              <w:r w:rsidRPr="00676C7E" w:rsidDel="002F743E">
                <w:rPr>
                  <w:rFonts w:ascii="Arial Narrow" w:hAnsi="Arial Narrow"/>
                  <w:b/>
                </w:rPr>
                <w:delText>Poboljšana infomisanost građana o načinima podnošenja prigovora na rad medija</w:delText>
              </w:r>
            </w:del>
          </w:p>
          <w:p w14:paraId="0A8534A8" w14:textId="77777777" w:rsidR="00372D7A" w:rsidRPr="00153252" w:rsidDel="002F743E" w:rsidRDefault="00372D7A" w:rsidP="00B877A6">
            <w:pPr>
              <w:spacing w:before="40" w:after="40"/>
              <w:rPr>
                <w:del w:id="1442" w:author="Vukasin Pudar" w:date="2022-03-07T14:16:00Z"/>
                <w:rFonts w:ascii="Arial Narrow" w:eastAsia="Arial Narrow" w:hAnsi="Arial Narrow" w:cs="Arial Narrow"/>
                <w:b/>
                <w:sz w:val="20"/>
                <w:szCs w:val="20"/>
              </w:rPr>
            </w:pPr>
          </w:p>
        </w:tc>
      </w:tr>
      <w:tr w:rsidR="00372D7A" w:rsidRPr="00CA0201" w:rsidDel="002F743E" w14:paraId="45E8A987" w14:textId="77777777" w:rsidTr="00372D7A">
        <w:trPr>
          <w:gridAfter w:val="2"/>
          <w:wAfter w:w="3827" w:type="dxa"/>
          <w:cantSplit/>
          <w:tblHeader/>
          <w:del w:id="1443" w:author="Vukasin Pudar" w:date="2022-03-07T14:16:00Z"/>
        </w:trPr>
        <w:tc>
          <w:tcPr>
            <w:tcW w:w="2126" w:type="dxa"/>
            <w:gridSpan w:val="3"/>
            <w:shd w:val="clear" w:color="auto" w:fill="DAF2F6"/>
          </w:tcPr>
          <w:p w14:paraId="7D2240A3" w14:textId="77777777" w:rsidR="00372D7A" w:rsidRPr="00153252" w:rsidDel="002F743E" w:rsidRDefault="00372D7A" w:rsidP="00B877A6">
            <w:pPr>
              <w:spacing w:before="40" w:after="40"/>
              <w:jc w:val="center"/>
              <w:rPr>
                <w:del w:id="1444" w:author="Vukasin Pudar" w:date="2022-03-07T14:16:00Z"/>
                <w:rFonts w:ascii="Arial Narrow" w:eastAsia="Arial Narrow" w:hAnsi="Arial Narrow" w:cs="Arial Narrow"/>
                <w:b/>
                <w:sz w:val="20"/>
                <w:szCs w:val="20"/>
              </w:rPr>
            </w:pPr>
            <w:del w:id="1445"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2616A4BA" w14:textId="77777777" w:rsidR="00372D7A" w:rsidRPr="00153252" w:rsidDel="002F743E" w:rsidRDefault="00372D7A" w:rsidP="00B877A6">
            <w:pPr>
              <w:spacing w:before="40" w:after="40"/>
              <w:jc w:val="center"/>
              <w:rPr>
                <w:del w:id="1446" w:author="Vukasin Pudar" w:date="2022-03-07T14:16:00Z"/>
                <w:rFonts w:ascii="Arial Narrow" w:eastAsia="Arial Narrow" w:hAnsi="Arial Narrow" w:cs="Arial Narrow"/>
                <w:b/>
                <w:sz w:val="20"/>
                <w:szCs w:val="20"/>
              </w:rPr>
            </w:pPr>
            <w:del w:id="1447"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1984" w:type="dxa"/>
            <w:shd w:val="clear" w:color="auto" w:fill="DAF2F6"/>
            <w:vAlign w:val="center"/>
          </w:tcPr>
          <w:p w14:paraId="4DBA429F" w14:textId="77777777" w:rsidR="00372D7A" w:rsidRPr="00153252" w:rsidDel="002F743E" w:rsidRDefault="00372D7A" w:rsidP="00B877A6">
            <w:pPr>
              <w:spacing w:before="40" w:after="40"/>
              <w:rPr>
                <w:del w:id="1448" w:author="Vukasin Pudar" w:date="2022-03-07T14:16:00Z"/>
                <w:rFonts w:ascii="Arial Narrow" w:eastAsia="Arial Narrow" w:hAnsi="Arial Narrow" w:cs="Arial Narrow"/>
                <w:b/>
                <w:sz w:val="20"/>
                <w:szCs w:val="20"/>
              </w:rPr>
            </w:pPr>
            <w:del w:id="1449"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2552" w:type="dxa"/>
            <w:gridSpan w:val="5"/>
            <w:shd w:val="clear" w:color="auto" w:fill="DAF2F6"/>
            <w:vAlign w:val="center"/>
          </w:tcPr>
          <w:p w14:paraId="7D9A9970" w14:textId="77777777" w:rsidR="00372D7A" w:rsidRPr="00153252" w:rsidDel="002F743E" w:rsidRDefault="00372D7A" w:rsidP="00B877A6">
            <w:pPr>
              <w:spacing w:before="40" w:after="40"/>
              <w:jc w:val="center"/>
              <w:rPr>
                <w:del w:id="1450" w:author="Vukasin Pudar" w:date="2022-03-07T14:16:00Z"/>
                <w:rFonts w:ascii="Arial Narrow" w:eastAsia="Arial Narrow" w:hAnsi="Arial Narrow" w:cs="Arial Narrow"/>
                <w:b/>
                <w:sz w:val="20"/>
                <w:szCs w:val="20"/>
              </w:rPr>
            </w:pPr>
            <w:del w:id="1451"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2268" w:type="dxa"/>
            <w:gridSpan w:val="2"/>
            <w:shd w:val="clear" w:color="auto" w:fill="DAF2F6"/>
            <w:vAlign w:val="center"/>
          </w:tcPr>
          <w:p w14:paraId="2EFD4910" w14:textId="77777777" w:rsidR="00372D7A" w:rsidRPr="00153252" w:rsidDel="002F743E" w:rsidRDefault="00372D7A" w:rsidP="00B877A6">
            <w:pPr>
              <w:spacing w:before="40" w:after="40"/>
              <w:jc w:val="center"/>
              <w:rPr>
                <w:del w:id="1452" w:author="Vukasin Pudar" w:date="2022-03-07T14:16:00Z"/>
                <w:rFonts w:ascii="Arial Narrow" w:eastAsia="Arial Narrow" w:hAnsi="Arial Narrow" w:cs="Arial Narrow"/>
                <w:b/>
                <w:sz w:val="20"/>
                <w:szCs w:val="20"/>
              </w:rPr>
            </w:pPr>
            <w:del w:id="1453"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r>
      <w:tr w:rsidR="00372D7A" w:rsidRPr="00A51E57" w:rsidDel="002F743E" w14:paraId="31529C1C" w14:textId="77777777" w:rsidTr="00372D7A">
        <w:trPr>
          <w:gridAfter w:val="2"/>
          <w:wAfter w:w="3827" w:type="dxa"/>
          <w:cantSplit/>
          <w:tblHeader/>
          <w:del w:id="1454" w:author="Vukasin Pudar" w:date="2022-03-07T14:16:00Z"/>
        </w:trPr>
        <w:tc>
          <w:tcPr>
            <w:tcW w:w="2126" w:type="dxa"/>
            <w:gridSpan w:val="3"/>
            <w:shd w:val="clear" w:color="auto" w:fill="DAF2F6"/>
          </w:tcPr>
          <w:p w14:paraId="09BC7B29" w14:textId="77777777" w:rsidR="00372D7A" w:rsidRPr="00A51E57" w:rsidDel="002F743E" w:rsidRDefault="00372D7A" w:rsidP="00B877A6">
            <w:pPr>
              <w:spacing w:before="40" w:after="40"/>
              <w:rPr>
                <w:del w:id="1455" w:author="Vukasin Pudar" w:date="2022-03-07T14:16:00Z"/>
                <w:rFonts w:ascii="Arial Narrow" w:eastAsia="Arial Narrow" w:hAnsi="Arial Narrow" w:cs="Arial Narrow"/>
              </w:rPr>
            </w:pPr>
            <w:del w:id="1456" w:author="Vukasin Pudar" w:date="2022-03-07T14:16:00Z">
              <w:r w:rsidDel="002F743E">
                <w:rPr>
                  <w:rFonts w:ascii="Arial Narrow" w:eastAsia="Arial Narrow" w:hAnsi="Arial Narrow" w:cs="Arial Narrow"/>
                </w:rPr>
                <w:lastRenderedPageBreak/>
                <w:delText>Broj podnijetih prigovora na rad medija</w:delText>
              </w:r>
            </w:del>
          </w:p>
        </w:tc>
        <w:tc>
          <w:tcPr>
            <w:tcW w:w="2410" w:type="dxa"/>
            <w:shd w:val="clear" w:color="auto" w:fill="DAF2F6"/>
          </w:tcPr>
          <w:p w14:paraId="1ECD8294" w14:textId="77777777" w:rsidR="00372D7A" w:rsidDel="002F743E" w:rsidRDefault="00372D7A" w:rsidP="00B877A6">
            <w:pPr>
              <w:spacing w:before="40" w:after="40"/>
              <w:rPr>
                <w:del w:id="1457" w:author="Vukasin Pudar" w:date="2022-03-07T14:16:00Z"/>
                <w:rFonts w:ascii="Arial Narrow" w:eastAsia="Arial Narrow" w:hAnsi="Arial Narrow" w:cs="Arial Narrow"/>
                <w:highlight w:val="yellow"/>
              </w:rPr>
            </w:pPr>
            <w:del w:id="1458" w:author="Vukasin Pudar" w:date="2022-03-07T14:16:00Z">
              <w:r w:rsidRPr="000A6152" w:rsidDel="002F743E">
                <w:rPr>
                  <w:rFonts w:ascii="Arial Narrow" w:eastAsia="Arial Narrow" w:hAnsi="Arial Narrow" w:cs="Arial Narrow"/>
                  <w:highlight w:val="yellow"/>
                </w:rPr>
                <w:delText>N/A</w:delText>
              </w:r>
            </w:del>
          </w:p>
          <w:p w14:paraId="4D172176" w14:textId="77777777" w:rsidR="00372D7A" w:rsidRPr="000A6152" w:rsidDel="002F743E" w:rsidRDefault="00372D7A" w:rsidP="00B877A6">
            <w:pPr>
              <w:spacing w:before="40" w:after="40"/>
              <w:rPr>
                <w:del w:id="1459" w:author="Vukasin Pudar" w:date="2022-03-07T14:16:00Z"/>
                <w:rFonts w:ascii="Arial Narrow" w:eastAsia="Arial Narrow" w:hAnsi="Arial Narrow" w:cs="Arial Narrow"/>
                <w:highlight w:val="yellow"/>
              </w:rPr>
            </w:pPr>
            <w:del w:id="1460" w:author="Vukasin Pudar" w:date="2022-03-07T14:16:00Z">
              <w:r w:rsidDel="002F743E">
                <w:rPr>
                  <w:rFonts w:ascii="Arial Narrow" w:eastAsia="Arial Narrow" w:hAnsi="Arial Narrow" w:cs="Arial Narrow"/>
                  <w:highlight w:val="yellow"/>
                </w:rPr>
                <w:delText>Izvor verifikacije:</w:delText>
              </w:r>
            </w:del>
            <w:ins w:id="1461" w:author="Goran" w:date="2022-02-23T20:22:00Z">
              <w:del w:id="1462" w:author="Vukasin Pudar" w:date="2022-03-07T14:16:00Z">
                <w:r w:rsidDel="002F743E">
                  <w:rPr>
                    <w:rFonts w:ascii="Arial Narrow" w:eastAsia="Arial Narrow" w:hAnsi="Arial Narrow" w:cs="Arial Narrow"/>
                    <w:highlight w:val="yellow"/>
                  </w:rPr>
                  <w:delText xml:space="preserve"> Izvještaji MJUDDM i AEM-a</w:delText>
                </w:r>
              </w:del>
            </w:ins>
          </w:p>
        </w:tc>
        <w:tc>
          <w:tcPr>
            <w:tcW w:w="1984" w:type="dxa"/>
            <w:shd w:val="clear" w:color="auto" w:fill="DAF2F6"/>
          </w:tcPr>
          <w:p w14:paraId="0B6B8077" w14:textId="77777777" w:rsidR="00372D7A" w:rsidDel="002F743E" w:rsidRDefault="00372D7A" w:rsidP="00B877A6">
            <w:pPr>
              <w:spacing w:before="40" w:after="40"/>
              <w:rPr>
                <w:del w:id="1463" w:author="Vukasin Pudar" w:date="2022-03-07T14:16:00Z"/>
                <w:rFonts w:ascii="Arial Narrow" w:eastAsia="Arial Narrow" w:hAnsi="Arial Narrow" w:cs="Arial Narrow"/>
                <w:highlight w:val="yellow"/>
              </w:rPr>
            </w:pPr>
            <w:del w:id="1464" w:author="Vukasin Pudar" w:date="2022-03-07T14:16:00Z">
              <w:r w:rsidRPr="000A6152" w:rsidDel="002F743E">
                <w:rPr>
                  <w:rFonts w:ascii="Arial Narrow" w:eastAsia="Arial Narrow" w:hAnsi="Arial Narrow" w:cs="Arial Narrow"/>
                  <w:highlight w:val="yellow"/>
                </w:rPr>
                <w:delText>130</w:delText>
              </w:r>
            </w:del>
          </w:p>
          <w:p w14:paraId="362C0B7B" w14:textId="77777777" w:rsidR="00372D7A" w:rsidRPr="000A6152" w:rsidDel="002F743E" w:rsidRDefault="00372D7A" w:rsidP="00B877A6">
            <w:pPr>
              <w:spacing w:before="40" w:after="40"/>
              <w:rPr>
                <w:del w:id="1465" w:author="Vukasin Pudar" w:date="2022-03-07T14:16:00Z"/>
                <w:rFonts w:ascii="Arial Narrow" w:eastAsia="Arial Narrow" w:hAnsi="Arial Narrow" w:cs="Arial Narrow"/>
                <w:highlight w:val="yellow"/>
              </w:rPr>
            </w:pPr>
            <w:del w:id="1466" w:author="Vukasin Pudar" w:date="2022-03-07T14:16:00Z">
              <w:r w:rsidDel="002F743E">
                <w:rPr>
                  <w:rFonts w:ascii="Arial Narrow" w:eastAsia="Arial Narrow" w:hAnsi="Arial Narrow" w:cs="Arial Narrow"/>
                  <w:highlight w:val="yellow"/>
                </w:rPr>
                <w:delText>Izvor verifikacije:</w:delText>
              </w:r>
            </w:del>
            <w:ins w:id="1467" w:author="Goran" w:date="2022-02-23T20:22:00Z">
              <w:del w:id="1468" w:author="Vukasin Pudar" w:date="2022-03-07T14:16:00Z">
                <w:r w:rsidDel="002F743E">
                  <w:rPr>
                    <w:rFonts w:ascii="Arial Narrow" w:eastAsia="Arial Narrow" w:hAnsi="Arial Narrow" w:cs="Arial Narrow"/>
                    <w:highlight w:val="yellow"/>
                  </w:rPr>
                  <w:delText xml:space="preserve"> Izvještaji MJUDDM i AEM-a</w:delText>
                </w:r>
              </w:del>
            </w:ins>
          </w:p>
        </w:tc>
        <w:tc>
          <w:tcPr>
            <w:tcW w:w="2552" w:type="dxa"/>
            <w:gridSpan w:val="5"/>
            <w:shd w:val="clear" w:color="auto" w:fill="DAF2F6"/>
          </w:tcPr>
          <w:p w14:paraId="52C134A4" w14:textId="77777777" w:rsidR="00372D7A" w:rsidDel="002F743E" w:rsidRDefault="00372D7A" w:rsidP="00B877A6">
            <w:pPr>
              <w:spacing w:before="40" w:after="40"/>
              <w:rPr>
                <w:del w:id="1469" w:author="Vukasin Pudar" w:date="2022-03-07T14:16:00Z"/>
                <w:rFonts w:ascii="Arial Narrow" w:eastAsia="Arial Narrow" w:hAnsi="Arial Narrow" w:cs="Arial Narrow"/>
                <w:highlight w:val="yellow"/>
              </w:rPr>
            </w:pPr>
            <w:del w:id="1470" w:author="Vukasin Pudar" w:date="2022-03-07T14:16:00Z">
              <w:r w:rsidRPr="000A6152" w:rsidDel="002F743E">
                <w:rPr>
                  <w:rFonts w:ascii="Arial Narrow" w:eastAsia="Arial Narrow" w:hAnsi="Arial Narrow" w:cs="Arial Narrow"/>
                  <w:highlight w:val="yellow"/>
                </w:rPr>
                <w:delText>150</w:delText>
              </w:r>
            </w:del>
          </w:p>
          <w:p w14:paraId="590D51F1" w14:textId="77777777" w:rsidR="00372D7A" w:rsidRPr="000A6152" w:rsidDel="002F743E" w:rsidRDefault="00372D7A" w:rsidP="00B877A6">
            <w:pPr>
              <w:spacing w:before="40" w:after="40"/>
              <w:rPr>
                <w:del w:id="1471" w:author="Vukasin Pudar" w:date="2022-03-07T14:16:00Z"/>
                <w:rFonts w:ascii="Arial Narrow" w:eastAsia="Arial Narrow" w:hAnsi="Arial Narrow" w:cs="Arial Narrow"/>
                <w:highlight w:val="yellow"/>
              </w:rPr>
            </w:pPr>
            <w:del w:id="1472" w:author="Vukasin Pudar" w:date="2022-03-07T14:16:00Z">
              <w:r w:rsidDel="002F743E">
                <w:rPr>
                  <w:rFonts w:ascii="Arial Narrow" w:eastAsia="Arial Narrow" w:hAnsi="Arial Narrow" w:cs="Arial Narrow"/>
                  <w:highlight w:val="yellow"/>
                </w:rPr>
                <w:delText>Izvor verifikacije:</w:delText>
              </w:r>
            </w:del>
            <w:ins w:id="1473" w:author="Goran" w:date="2022-02-23T20:23:00Z">
              <w:del w:id="1474" w:author="Vukasin Pudar" w:date="2022-03-07T14:16:00Z">
                <w:r w:rsidDel="002F743E">
                  <w:rPr>
                    <w:rFonts w:ascii="Arial Narrow" w:eastAsia="Arial Narrow" w:hAnsi="Arial Narrow" w:cs="Arial Narrow"/>
                    <w:highlight w:val="yellow"/>
                  </w:rPr>
                  <w:delText xml:space="preserve"> Izvještaji MJUDDM i AEM-a</w:delText>
                </w:r>
              </w:del>
            </w:ins>
          </w:p>
        </w:tc>
        <w:tc>
          <w:tcPr>
            <w:tcW w:w="2268" w:type="dxa"/>
            <w:gridSpan w:val="2"/>
            <w:shd w:val="clear" w:color="auto" w:fill="DAF2F6"/>
          </w:tcPr>
          <w:p w14:paraId="6F0D66A3" w14:textId="77777777" w:rsidR="00372D7A" w:rsidDel="002F743E" w:rsidRDefault="00372D7A" w:rsidP="00B877A6">
            <w:pPr>
              <w:spacing w:before="40" w:after="40"/>
              <w:rPr>
                <w:del w:id="1475" w:author="Vukasin Pudar" w:date="2022-03-07T14:16:00Z"/>
                <w:rFonts w:ascii="Arial Narrow" w:eastAsia="Arial Narrow" w:hAnsi="Arial Narrow" w:cs="Arial Narrow"/>
                <w:highlight w:val="yellow"/>
              </w:rPr>
            </w:pPr>
            <w:del w:id="1476" w:author="Vukasin Pudar" w:date="2022-03-07T14:16:00Z">
              <w:r w:rsidRPr="000A6152" w:rsidDel="002F743E">
                <w:rPr>
                  <w:rFonts w:ascii="Arial Narrow" w:eastAsia="Arial Narrow" w:hAnsi="Arial Narrow" w:cs="Arial Narrow"/>
                  <w:highlight w:val="yellow"/>
                </w:rPr>
                <w:delText>200</w:delText>
              </w:r>
            </w:del>
          </w:p>
          <w:p w14:paraId="70275E1E" w14:textId="77777777" w:rsidR="00372D7A" w:rsidRPr="000A6152" w:rsidDel="002F743E" w:rsidRDefault="00372D7A" w:rsidP="00B877A6">
            <w:pPr>
              <w:spacing w:before="40" w:after="40"/>
              <w:rPr>
                <w:del w:id="1477" w:author="Vukasin Pudar" w:date="2022-03-07T14:16:00Z"/>
                <w:rFonts w:ascii="Arial Narrow" w:eastAsia="Arial Narrow" w:hAnsi="Arial Narrow" w:cs="Arial Narrow"/>
                <w:highlight w:val="yellow"/>
              </w:rPr>
            </w:pPr>
            <w:del w:id="1478" w:author="Vukasin Pudar" w:date="2022-03-07T14:16:00Z">
              <w:r w:rsidDel="002F743E">
                <w:rPr>
                  <w:rFonts w:ascii="Arial Narrow" w:eastAsia="Arial Narrow" w:hAnsi="Arial Narrow" w:cs="Arial Narrow"/>
                  <w:highlight w:val="yellow"/>
                </w:rPr>
                <w:delText>Izvor verifikacije:</w:delText>
              </w:r>
            </w:del>
            <w:ins w:id="1479" w:author="Goran" w:date="2022-02-23T20:23:00Z">
              <w:del w:id="1480" w:author="Vukasin Pudar" w:date="2022-03-07T14:16:00Z">
                <w:r w:rsidDel="002F743E">
                  <w:rPr>
                    <w:rFonts w:ascii="Arial Narrow" w:eastAsia="Arial Narrow" w:hAnsi="Arial Narrow" w:cs="Arial Narrow"/>
                    <w:highlight w:val="yellow"/>
                  </w:rPr>
                  <w:delText xml:space="preserve"> Izvještaji MJUDDM i AEM-a</w:delText>
                </w:r>
              </w:del>
            </w:ins>
          </w:p>
        </w:tc>
      </w:tr>
      <w:tr w:rsidR="00372D7A" w:rsidRPr="00CA0201" w:rsidDel="002F743E" w14:paraId="19E07EF6" w14:textId="77777777" w:rsidTr="00372D7A">
        <w:trPr>
          <w:cantSplit/>
          <w:tblHeader/>
          <w:del w:id="1481" w:author="Vukasin Pudar" w:date="2022-03-07T14:16:00Z"/>
        </w:trPr>
        <w:tc>
          <w:tcPr>
            <w:tcW w:w="2126" w:type="dxa"/>
            <w:gridSpan w:val="3"/>
            <w:shd w:val="clear" w:color="auto" w:fill="FFF2CC"/>
            <w:vAlign w:val="center"/>
          </w:tcPr>
          <w:p w14:paraId="493BB7B6" w14:textId="77777777" w:rsidR="00372D7A" w:rsidRPr="00153252" w:rsidDel="002F743E" w:rsidRDefault="00372D7A" w:rsidP="00B877A6">
            <w:pPr>
              <w:spacing w:before="20" w:after="20"/>
              <w:jc w:val="center"/>
              <w:rPr>
                <w:del w:id="1482" w:author="Vukasin Pudar" w:date="2022-03-07T14:16:00Z"/>
                <w:rFonts w:ascii="Arial Narrow" w:eastAsia="Arial Narrow" w:hAnsi="Arial Narrow" w:cs="Arial Narrow"/>
                <w:b/>
                <w:sz w:val="20"/>
                <w:szCs w:val="20"/>
              </w:rPr>
            </w:pPr>
            <w:del w:id="1483"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13039D48" w14:textId="77777777" w:rsidR="00372D7A" w:rsidRPr="00153252" w:rsidDel="002F743E" w:rsidRDefault="00372D7A" w:rsidP="00B877A6">
            <w:pPr>
              <w:spacing w:before="20" w:after="20"/>
              <w:jc w:val="center"/>
              <w:rPr>
                <w:del w:id="1484" w:author="Vukasin Pudar" w:date="2022-03-07T14:16:00Z"/>
                <w:rFonts w:ascii="Arial Narrow" w:eastAsia="Arial Narrow" w:hAnsi="Arial Narrow" w:cs="Arial Narrow"/>
                <w:b/>
                <w:sz w:val="20"/>
                <w:szCs w:val="20"/>
              </w:rPr>
            </w:pPr>
            <w:del w:id="1485"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0CB596AC" w14:textId="77777777" w:rsidR="00372D7A" w:rsidRPr="00153252" w:rsidDel="002F743E" w:rsidRDefault="00372D7A" w:rsidP="00B877A6">
            <w:pPr>
              <w:spacing w:before="20" w:after="20"/>
              <w:jc w:val="center"/>
              <w:rPr>
                <w:del w:id="1486" w:author="Vukasin Pudar" w:date="2022-03-07T14:16:00Z"/>
                <w:rFonts w:ascii="Arial Narrow" w:eastAsia="Arial Narrow" w:hAnsi="Arial Narrow" w:cs="Arial Narrow"/>
                <w:b/>
                <w:sz w:val="20"/>
                <w:szCs w:val="20"/>
              </w:rPr>
            </w:pPr>
            <w:del w:id="1487"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2D61EAD9" w14:textId="77777777" w:rsidR="00372D7A" w:rsidRPr="00153252" w:rsidDel="002F743E" w:rsidRDefault="00372D7A" w:rsidP="00B877A6">
            <w:pPr>
              <w:spacing w:before="20" w:after="20"/>
              <w:jc w:val="center"/>
              <w:rPr>
                <w:del w:id="1488" w:author="Vukasin Pudar" w:date="2022-03-07T14:16:00Z"/>
                <w:rFonts w:ascii="Arial Narrow" w:eastAsia="Arial Narrow" w:hAnsi="Arial Narrow" w:cs="Arial Narrow"/>
                <w:b/>
                <w:sz w:val="20"/>
                <w:szCs w:val="20"/>
              </w:rPr>
            </w:pPr>
            <w:del w:id="1489"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207B60AC" w14:textId="77777777" w:rsidR="00372D7A" w:rsidRPr="00153252" w:rsidDel="002F743E" w:rsidRDefault="00372D7A" w:rsidP="00B877A6">
            <w:pPr>
              <w:spacing w:before="20" w:after="20"/>
              <w:jc w:val="center"/>
              <w:rPr>
                <w:del w:id="1490" w:author="Vukasin Pudar" w:date="2022-03-07T14:16:00Z"/>
                <w:rFonts w:ascii="Arial Narrow" w:eastAsia="Arial Narrow" w:hAnsi="Arial Narrow" w:cs="Arial Narrow"/>
                <w:b/>
                <w:sz w:val="20"/>
                <w:szCs w:val="20"/>
              </w:rPr>
            </w:pPr>
            <w:del w:id="1491"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38387828" w14:textId="77777777" w:rsidR="00372D7A" w:rsidRPr="00153252" w:rsidDel="002F743E" w:rsidRDefault="00372D7A" w:rsidP="00B877A6">
            <w:pPr>
              <w:spacing w:before="20" w:after="20"/>
              <w:jc w:val="center"/>
              <w:rPr>
                <w:del w:id="1492" w:author="Vukasin Pudar" w:date="2022-03-07T14:16:00Z"/>
                <w:rFonts w:ascii="Arial Narrow" w:eastAsia="Arial Narrow" w:hAnsi="Arial Narrow" w:cs="Arial Narrow"/>
                <w:b/>
                <w:sz w:val="20"/>
                <w:szCs w:val="20"/>
              </w:rPr>
            </w:pPr>
            <w:del w:id="1493"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69666FEB" w14:textId="77777777" w:rsidR="00372D7A" w:rsidRPr="00153252" w:rsidDel="002F743E" w:rsidRDefault="00372D7A" w:rsidP="00B877A6">
            <w:pPr>
              <w:spacing w:before="20" w:after="20"/>
              <w:jc w:val="center"/>
              <w:rPr>
                <w:del w:id="1494" w:author="Vukasin Pudar" w:date="2022-03-07T14:16:00Z"/>
                <w:rFonts w:ascii="Arial Narrow" w:eastAsia="Arial Narrow" w:hAnsi="Arial Narrow" w:cs="Arial Narrow"/>
                <w:b/>
                <w:sz w:val="20"/>
                <w:szCs w:val="20"/>
              </w:rPr>
            </w:pPr>
            <w:del w:id="1495"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388B8655" w14:textId="77777777" w:rsidTr="00372D7A">
        <w:trPr>
          <w:cantSplit/>
          <w:tblHeader/>
          <w:del w:id="1496" w:author="Vukasin Pudar" w:date="2022-03-07T14:16:00Z"/>
        </w:trPr>
        <w:tc>
          <w:tcPr>
            <w:tcW w:w="821" w:type="dxa"/>
            <w:gridSpan w:val="2"/>
          </w:tcPr>
          <w:p w14:paraId="54736F1E" w14:textId="77777777" w:rsidR="00372D7A" w:rsidRPr="00153252" w:rsidDel="002F743E" w:rsidRDefault="00372D7A" w:rsidP="00B877A6">
            <w:pPr>
              <w:spacing w:before="20" w:after="20"/>
              <w:rPr>
                <w:del w:id="1497" w:author="Vukasin Pudar" w:date="2022-03-07T14:16:00Z"/>
                <w:rFonts w:ascii="Arial Narrow" w:eastAsia="Arial Narrow" w:hAnsi="Arial Narrow" w:cs="Arial Narrow"/>
                <w:sz w:val="20"/>
                <w:szCs w:val="20"/>
              </w:rPr>
            </w:pPr>
            <w:del w:id="1498" w:author="Vukasin Pudar" w:date="2022-03-07T14:16:00Z">
              <w:r w:rsidDel="002F743E">
                <w:rPr>
                  <w:rFonts w:ascii="Arial Narrow" w:eastAsia="Arial Narrow" w:hAnsi="Arial Narrow" w:cs="Arial Narrow"/>
                  <w:sz w:val="20"/>
                  <w:szCs w:val="20"/>
                </w:rPr>
                <w:delText>3.3.1.</w:delText>
              </w:r>
            </w:del>
          </w:p>
        </w:tc>
        <w:tc>
          <w:tcPr>
            <w:tcW w:w="1305" w:type="dxa"/>
          </w:tcPr>
          <w:p w14:paraId="6B7AC43D" w14:textId="77777777" w:rsidR="00372D7A" w:rsidRPr="00EB5139" w:rsidDel="002F743E" w:rsidRDefault="00372D7A" w:rsidP="00B877A6">
            <w:pPr>
              <w:pStyle w:val="ListParagraph"/>
              <w:spacing w:after="0" w:line="240" w:lineRule="auto"/>
              <w:ind w:left="0"/>
              <w:rPr>
                <w:del w:id="1499" w:author="Vukasin Pudar" w:date="2022-03-07T14:16:00Z"/>
                <w:rFonts w:ascii="Arial Narrow" w:hAnsi="Arial Narrow"/>
              </w:rPr>
            </w:pPr>
            <w:del w:id="1500" w:author="Vukasin Pudar" w:date="2022-03-07T14:16:00Z">
              <w:r w:rsidRPr="00676C7E" w:rsidDel="002F743E">
                <w:rPr>
                  <w:rFonts w:ascii="Arial Narrow" w:hAnsi="Arial Narrow"/>
                </w:rPr>
                <w:delText xml:space="preserve">Organizovanje radionica za </w:delText>
              </w:r>
              <w:r w:rsidDel="002F743E">
                <w:rPr>
                  <w:rFonts w:ascii="Arial Narrow" w:hAnsi="Arial Narrow"/>
                </w:rPr>
                <w:delText xml:space="preserve">edukaciju građana o procedurama za </w:delText>
              </w:r>
              <w:r w:rsidRPr="00676C7E" w:rsidDel="002F743E">
                <w:rPr>
                  <w:rFonts w:ascii="Arial Narrow" w:hAnsi="Arial Narrow"/>
                </w:rPr>
                <w:delText>podnošenje prigovora</w:delText>
              </w:r>
            </w:del>
          </w:p>
        </w:tc>
        <w:tc>
          <w:tcPr>
            <w:tcW w:w="2410" w:type="dxa"/>
          </w:tcPr>
          <w:p w14:paraId="5FC7390A" w14:textId="77777777" w:rsidR="00372D7A" w:rsidRPr="005C6DF8" w:rsidDel="002F743E" w:rsidRDefault="00372D7A" w:rsidP="00B877A6">
            <w:pPr>
              <w:spacing w:before="20" w:after="20"/>
              <w:rPr>
                <w:del w:id="1501" w:author="Vukasin Pudar" w:date="2022-03-07T14:16:00Z"/>
                <w:rFonts w:ascii="Arial Narrow" w:eastAsia="Arial Narrow" w:hAnsi="Arial Narrow" w:cs="Arial Narrow"/>
                <w:sz w:val="20"/>
                <w:szCs w:val="20"/>
              </w:rPr>
            </w:pPr>
            <w:del w:id="1502" w:author="Vukasin Pudar" w:date="2022-03-07T14:16:00Z">
              <w:r w:rsidRPr="005C6DF8" w:rsidDel="002F743E">
                <w:rPr>
                  <w:rFonts w:ascii="Arial Narrow" w:eastAsia="Arial Narrow" w:hAnsi="Arial Narrow" w:cs="Arial Narrow"/>
                  <w:sz w:val="20"/>
                  <w:szCs w:val="20"/>
                </w:rPr>
                <w:delText xml:space="preserve">Najmane </w:delText>
              </w:r>
              <w:r w:rsidDel="002F743E">
                <w:rPr>
                  <w:rFonts w:ascii="Arial Narrow" w:eastAsia="Arial Narrow" w:hAnsi="Arial Narrow" w:cs="Arial Narrow"/>
                  <w:sz w:val="20"/>
                  <w:szCs w:val="20"/>
                </w:rPr>
                <w:delText>100</w:delText>
              </w:r>
              <w:r w:rsidRPr="005C6DF8" w:rsidDel="002F743E">
                <w:rPr>
                  <w:rFonts w:ascii="Arial Narrow" w:eastAsia="Arial Narrow" w:hAnsi="Arial Narrow" w:cs="Arial Narrow"/>
                  <w:sz w:val="20"/>
                  <w:szCs w:val="20"/>
                </w:rPr>
                <w:delText xml:space="preserve"> </w:delText>
              </w:r>
              <w:r w:rsidDel="002F743E">
                <w:rPr>
                  <w:rFonts w:ascii="Arial Narrow" w:eastAsia="Arial Narrow" w:hAnsi="Arial Narrow" w:cs="Arial Narrow"/>
                  <w:sz w:val="20"/>
                  <w:szCs w:val="20"/>
                </w:rPr>
                <w:delText>građana</w:delText>
              </w:r>
              <w:r w:rsidRPr="005C6DF8" w:rsidDel="002F743E">
                <w:rPr>
                  <w:rFonts w:ascii="Arial Narrow" w:eastAsia="Arial Narrow" w:hAnsi="Arial Narrow" w:cs="Arial Narrow"/>
                  <w:sz w:val="20"/>
                  <w:szCs w:val="20"/>
                </w:rPr>
                <w:delText xml:space="preserve"> uečstvovalo na </w:delText>
              </w:r>
              <w:r w:rsidDel="002F743E">
                <w:rPr>
                  <w:rFonts w:ascii="Arial Narrow" w:eastAsia="Arial Narrow" w:hAnsi="Arial Narrow" w:cs="Arial Narrow"/>
                  <w:sz w:val="20"/>
                  <w:szCs w:val="20"/>
                </w:rPr>
                <w:delText>jednodnevnim</w:delText>
              </w:r>
              <w:r w:rsidRPr="005C6DF8" w:rsidDel="002F743E">
                <w:rPr>
                  <w:rFonts w:ascii="Arial Narrow" w:eastAsia="Arial Narrow" w:hAnsi="Arial Narrow" w:cs="Arial Narrow"/>
                  <w:sz w:val="20"/>
                  <w:szCs w:val="20"/>
                </w:rPr>
                <w:delText xml:space="preserve"> obukama o  </w:delText>
              </w:r>
              <w:r w:rsidDel="002F743E">
                <w:rPr>
                  <w:rFonts w:ascii="Arial Narrow" w:eastAsia="Arial Narrow" w:hAnsi="Arial Narrow" w:cs="Arial Narrow"/>
                  <w:sz w:val="20"/>
                  <w:szCs w:val="20"/>
                </w:rPr>
                <w:delText xml:space="preserve">profesionalnim standarima u medijma i </w:delText>
              </w:r>
              <w:r w:rsidRPr="005C6DF8" w:rsidDel="002F743E">
                <w:rPr>
                  <w:rFonts w:ascii="Arial Narrow" w:hAnsi="Arial Narrow" w:cs="Calibri"/>
                  <w:color w:val="000000"/>
                  <w:sz w:val="20"/>
                  <w:szCs w:val="20"/>
                  <w:lang w:val="sr-Latn-ME"/>
                </w:rPr>
                <w:delText>pro</w:delText>
              </w:r>
              <w:r w:rsidDel="002F743E">
                <w:rPr>
                  <w:rFonts w:ascii="Arial Narrow" w:hAnsi="Arial Narrow" w:cs="Calibri"/>
                  <w:color w:val="000000"/>
                  <w:sz w:val="20"/>
                  <w:szCs w:val="20"/>
                  <w:lang w:val="sr-Latn-ME"/>
                </w:rPr>
                <w:delText>cedurama za podnošenje prigovora</w:delText>
              </w:r>
            </w:del>
          </w:p>
        </w:tc>
        <w:tc>
          <w:tcPr>
            <w:tcW w:w="2126" w:type="dxa"/>
            <w:gridSpan w:val="2"/>
          </w:tcPr>
          <w:p w14:paraId="78E42F96" w14:textId="77777777" w:rsidR="00372D7A" w:rsidRPr="00EB5139" w:rsidDel="002F743E" w:rsidRDefault="00372D7A" w:rsidP="00B877A6">
            <w:pPr>
              <w:spacing w:before="20" w:after="20"/>
              <w:rPr>
                <w:del w:id="1503" w:author="Vukasin Pudar" w:date="2022-03-07T14:16:00Z"/>
                <w:rFonts w:ascii="Arial Narrow" w:eastAsia="Arial Narrow" w:hAnsi="Arial Narrow" w:cs="Arial Narrow"/>
              </w:rPr>
            </w:pPr>
            <w:del w:id="1504" w:author="Vukasin Pudar" w:date="2022-03-07T14:16:00Z">
              <w:r w:rsidDel="002F743E">
                <w:rPr>
                  <w:rFonts w:ascii="Arial Narrow" w:eastAsia="Arial Narrow" w:hAnsi="Arial Narrow" w:cs="Arial Narrow"/>
                  <w:sz w:val="20"/>
                  <w:szCs w:val="20"/>
                </w:rPr>
                <w:delText>Nevladine organizacije</w:delText>
              </w:r>
            </w:del>
          </w:p>
        </w:tc>
        <w:tc>
          <w:tcPr>
            <w:tcW w:w="1017" w:type="dxa"/>
            <w:gridSpan w:val="2"/>
          </w:tcPr>
          <w:p w14:paraId="65029077" w14:textId="77777777" w:rsidR="00372D7A" w:rsidRPr="00EB5139" w:rsidDel="002F743E" w:rsidRDefault="00372D7A" w:rsidP="00B877A6">
            <w:pPr>
              <w:spacing w:before="20" w:after="20"/>
              <w:rPr>
                <w:del w:id="1505" w:author="Vukasin Pudar" w:date="2022-03-07T14:16:00Z"/>
                <w:rFonts w:ascii="Arial Narrow" w:eastAsia="Arial Narrow" w:hAnsi="Arial Narrow" w:cs="Arial Narrow"/>
              </w:rPr>
            </w:pPr>
            <w:del w:id="1506" w:author="Vukasin Pudar" w:date="2022-03-07T14:16:00Z">
              <w:r w:rsidDel="002F743E">
                <w:rPr>
                  <w:rFonts w:ascii="Arial Narrow" w:eastAsia="Arial Narrow" w:hAnsi="Arial Narrow" w:cs="Arial Narrow"/>
                </w:rPr>
                <w:delText>I kvartal 2023</w:delText>
              </w:r>
            </w:del>
          </w:p>
        </w:tc>
        <w:tc>
          <w:tcPr>
            <w:tcW w:w="1393" w:type="dxa"/>
            <w:gridSpan w:val="2"/>
          </w:tcPr>
          <w:p w14:paraId="2E6D128D" w14:textId="77777777" w:rsidR="00372D7A" w:rsidRPr="00EB5139" w:rsidDel="002F743E" w:rsidRDefault="00372D7A" w:rsidP="00B877A6">
            <w:pPr>
              <w:spacing w:before="20" w:after="20"/>
              <w:rPr>
                <w:del w:id="1507" w:author="Vukasin Pudar" w:date="2022-03-07T14:16:00Z"/>
                <w:rFonts w:ascii="Arial Narrow" w:eastAsia="Arial Narrow" w:hAnsi="Arial Narrow" w:cs="Arial Narrow"/>
              </w:rPr>
            </w:pPr>
            <w:del w:id="1508" w:author="Vukasin Pudar" w:date="2022-03-07T14:16:00Z">
              <w:r w:rsidDel="002F743E">
                <w:rPr>
                  <w:rFonts w:ascii="Arial Narrow" w:eastAsia="Arial Narrow" w:hAnsi="Arial Narrow" w:cs="Arial Narrow"/>
                </w:rPr>
                <w:delText>IV kvartal 2026</w:delText>
              </w:r>
            </w:del>
          </w:p>
        </w:tc>
        <w:tc>
          <w:tcPr>
            <w:tcW w:w="3420" w:type="dxa"/>
            <w:gridSpan w:val="3"/>
          </w:tcPr>
          <w:p w14:paraId="296D8596" w14:textId="77777777" w:rsidR="00372D7A" w:rsidDel="002F743E" w:rsidRDefault="00372D7A" w:rsidP="00B877A6">
            <w:pPr>
              <w:spacing w:before="20" w:after="20"/>
              <w:rPr>
                <w:ins w:id="1509" w:author="marko.popovic" w:date="2022-02-23T17:32:00Z"/>
                <w:del w:id="1510" w:author="Vukasin Pudar" w:date="2022-03-07T14:16:00Z"/>
                <w:rFonts w:ascii="Arial Narrow" w:eastAsia="Arial Narrow" w:hAnsi="Arial Narrow" w:cs="Arial Narrow"/>
              </w:rPr>
            </w:pPr>
            <w:ins w:id="1511" w:author="marko.popovic" w:date="2022-02-23T17:32:00Z">
              <w:del w:id="1512" w:author="Vukasin Pudar" w:date="2022-03-07T14:16:00Z">
                <w:r w:rsidDel="002F743E">
                  <w:rPr>
                    <w:rFonts w:ascii="Arial Narrow" w:eastAsia="Arial Narrow" w:hAnsi="Arial Narrow" w:cs="Arial Narrow"/>
                  </w:rPr>
                  <w:delText>MJUDDM</w:delText>
                </w:r>
                <w:r w:rsidDel="002F743E">
                  <w:rPr>
                    <w:rFonts w:ascii="Arial Narrow" w:eastAsia="Arial Narrow" w:hAnsi="Arial Narrow" w:cs="Arial Narrow"/>
                    <w:lang w:val="sr-Latn-ME"/>
                  </w:rPr>
                  <w:delText>/</w:delText>
                </w:r>
              </w:del>
            </w:ins>
            <w:del w:id="1513" w:author="Vukasin Pudar" w:date="2022-03-07T14:16:00Z">
              <w:r w:rsidDel="002F743E">
                <w:rPr>
                  <w:rFonts w:ascii="Arial Narrow" w:eastAsia="Arial Narrow" w:hAnsi="Arial Narrow" w:cs="Arial Narrow"/>
                </w:rPr>
                <w:delText>Međunarodni fondovi</w:delText>
              </w:r>
            </w:del>
          </w:p>
          <w:p w14:paraId="69AAA794" w14:textId="77777777" w:rsidR="00372D7A" w:rsidRPr="007A5469" w:rsidDel="002F743E" w:rsidRDefault="00372D7A" w:rsidP="00B877A6">
            <w:pPr>
              <w:spacing w:before="20" w:after="20"/>
              <w:rPr>
                <w:del w:id="1514" w:author="Vukasin Pudar" w:date="2022-03-07T14:16:00Z"/>
                <w:rFonts w:ascii="Arial Narrow" w:eastAsia="Arial Narrow" w:hAnsi="Arial Narrow" w:cs="Arial Narrow"/>
              </w:rPr>
            </w:pPr>
            <w:ins w:id="1515" w:author="marko.popovic" w:date="2022-02-23T17:32:00Z">
              <w:del w:id="1516" w:author="Vukasin Pudar" w:date="2022-03-07T14:16:00Z">
                <w:r w:rsidDel="002F743E">
                  <w:rPr>
                    <w:rFonts w:ascii="Arial Narrow" w:eastAsia="Arial Narrow" w:hAnsi="Arial Narrow" w:cs="Arial Narrow"/>
                  </w:rPr>
                  <w:delText>5000 eura godišnje</w:delText>
                </w:r>
              </w:del>
            </w:ins>
          </w:p>
        </w:tc>
        <w:tc>
          <w:tcPr>
            <w:tcW w:w="2675" w:type="dxa"/>
          </w:tcPr>
          <w:p w14:paraId="52EBBBAC" w14:textId="77777777" w:rsidR="00372D7A" w:rsidRPr="007A5469" w:rsidDel="002F743E" w:rsidRDefault="00372D7A" w:rsidP="00B877A6">
            <w:pPr>
              <w:spacing w:before="20" w:after="20"/>
              <w:rPr>
                <w:del w:id="1517" w:author="Vukasin Pudar" w:date="2022-03-07T14:16:00Z"/>
                <w:rFonts w:ascii="Arial Narrow" w:eastAsia="Arial Narrow" w:hAnsi="Arial Narrow" w:cs="Arial Narrow"/>
              </w:rPr>
            </w:pPr>
            <w:del w:id="1518" w:author="Vukasin Pudar" w:date="2022-03-07T14:16:00Z">
              <w:r w:rsidRPr="007A5469" w:rsidDel="002F743E">
                <w:rPr>
                  <w:rFonts w:ascii="Arial Narrow" w:eastAsia="Arial Narrow" w:hAnsi="Arial Narrow" w:cs="Arial Narrow"/>
                </w:rPr>
                <w:delText xml:space="preserve">Edukacijom građana i većim podnošenjem prigovora podstaći će se  mediji da angažuju ombudmsnae ili se uključe u samoregularona </w:delText>
              </w:r>
              <w:r w:rsidDel="002F743E">
                <w:rPr>
                  <w:rFonts w:ascii="Arial Narrow" w:eastAsia="Arial Narrow" w:hAnsi="Arial Narrow" w:cs="Arial Narrow"/>
                </w:rPr>
                <w:delText>k</w:delText>
              </w:r>
              <w:r w:rsidRPr="007A5469" w:rsidDel="002F743E">
                <w:rPr>
                  <w:rFonts w:ascii="Arial Narrow" w:eastAsia="Arial Narrow" w:hAnsi="Arial Narrow" w:cs="Arial Narrow"/>
                </w:rPr>
                <w:delText>olektivna tijela kako bi unaprijedili svoju profesionalnost</w:delText>
              </w:r>
            </w:del>
          </w:p>
        </w:tc>
      </w:tr>
      <w:tr w:rsidR="00372D7A" w:rsidRPr="00CA0201" w:rsidDel="002F743E" w14:paraId="4BCFD0F0" w14:textId="77777777" w:rsidTr="00372D7A">
        <w:trPr>
          <w:cantSplit/>
          <w:trHeight w:val="2330"/>
          <w:tblHeader/>
          <w:del w:id="1519" w:author="Vukasin Pudar" w:date="2022-03-07T14:16:00Z"/>
        </w:trPr>
        <w:tc>
          <w:tcPr>
            <w:tcW w:w="821" w:type="dxa"/>
            <w:gridSpan w:val="2"/>
          </w:tcPr>
          <w:p w14:paraId="5BAD4458" w14:textId="77777777" w:rsidR="00372D7A" w:rsidRPr="00153252" w:rsidDel="002F743E" w:rsidRDefault="00372D7A" w:rsidP="00B877A6">
            <w:pPr>
              <w:spacing w:before="20" w:after="20"/>
              <w:rPr>
                <w:del w:id="1520" w:author="Vukasin Pudar" w:date="2022-03-07T14:16:00Z"/>
                <w:rFonts w:ascii="Arial Narrow" w:eastAsia="Arial Narrow" w:hAnsi="Arial Narrow" w:cs="Arial Narrow"/>
                <w:sz w:val="20"/>
                <w:szCs w:val="20"/>
              </w:rPr>
            </w:pPr>
            <w:del w:id="1521" w:author="Vukasin Pudar" w:date="2022-03-07T14:16:00Z">
              <w:r w:rsidDel="002F743E">
                <w:rPr>
                  <w:rFonts w:ascii="Arial Narrow" w:eastAsia="Arial Narrow" w:hAnsi="Arial Narrow" w:cs="Arial Narrow"/>
                  <w:sz w:val="20"/>
                  <w:szCs w:val="20"/>
                </w:rPr>
                <w:delText>3.3.2</w:delText>
              </w:r>
            </w:del>
          </w:p>
        </w:tc>
        <w:tc>
          <w:tcPr>
            <w:tcW w:w="1305" w:type="dxa"/>
          </w:tcPr>
          <w:p w14:paraId="2123B92A" w14:textId="77777777" w:rsidR="00372D7A" w:rsidRPr="00153252" w:rsidDel="002F743E" w:rsidRDefault="00372D7A" w:rsidP="00B877A6">
            <w:pPr>
              <w:spacing w:before="20" w:after="20"/>
              <w:rPr>
                <w:del w:id="1522" w:author="Vukasin Pudar" w:date="2022-03-07T14:16:00Z"/>
                <w:rFonts w:ascii="Arial Narrow" w:eastAsia="Arial Narrow" w:hAnsi="Arial Narrow" w:cs="Arial Narrow"/>
                <w:sz w:val="20"/>
                <w:szCs w:val="20"/>
              </w:rPr>
            </w:pPr>
            <w:del w:id="1523" w:author="Vukasin Pudar" w:date="2022-03-07T14:16:00Z">
              <w:r w:rsidRPr="00676C7E" w:rsidDel="002F743E">
                <w:rPr>
                  <w:rFonts w:ascii="Arial Narrow" w:hAnsi="Arial Narrow"/>
                </w:rPr>
                <w:delText>Pružanje servisa besplatne pomoći za podnošenje prigovora na rad medija</w:delText>
              </w:r>
            </w:del>
          </w:p>
        </w:tc>
        <w:tc>
          <w:tcPr>
            <w:tcW w:w="2410" w:type="dxa"/>
          </w:tcPr>
          <w:p w14:paraId="728347E3" w14:textId="77777777" w:rsidR="00372D7A" w:rsidRPr="005C6DF8" w:rsidDel="002F743E" w:rsidRDefault="00372D7A" w:rsidP="00B877A6">
            <w:pPr>
              <w:spacing w:before="20" w:after="20"/>
              <w:rPr>
                <w:del w:id="1524" w:author="Vukasin Pudar" w:date="2022-03-07T14:16:00Z"/>
                <w:rFonts w:ascii="Arial Narrow" w:eastAsia="Arial Narrow" w:hAnsi="Arial Narrow" w:cs="Arial Narrow"/>
                <w:sz w:val="20"/>
                <w:szCs w:val="20"/>
              </w:rPr>
            </w:pPr>
            <w:del w:id="1525" w:author="Vukasin Pudar" w:date="2022-03-07T14:16:00Z">
              <w:r w:rsidRPr="005C6DF8" w:rsidDel="002F743E">
                <w:rPr>
                  <w:rFonts w:ascii="Arial Narrow" w:eastAsia="Arial Narrow" w:hAnsi="Arial Narrow" w:cs="Arial Narrow"/>
                  <w:sz w:val="20"/>
                  <w:szCs w:val="20"/>
                </w:rPr>
                <w:delText xml:space="preserve">Najmane </w:delText>
              </w:r>
              <w:r w:rsidDel="002F743E">
                <w:rPr>
                  <w:rFonts w:ascii="Arial Narrow" w:eastAsia="Arial Narrow" w:hAnsi="Arial Narrow" w:cs="Arial Narrow"/>
                  <w:sz w:val="20"/>
                  <w:szCs w:val="20"/>
                </w:rPr>
                <w:delText>100</w:delText>
              </w:r>
              <w:r w:rsidRPr="005C6DF8" w:rsidDel="002F743E">
                <w:rPr>
                  <w:rFonts w:ascii="Arial Narrow" w:eastAsia="Arial Narrow" w:hAnsi="Arial Narrow" w:cs="Arial Narrow"/>
                  <w:sz w:val="20"/>
                  <w:szCs w:val="20"/>
                </w:rPr>
                <w:delText xml:space="preserve"> </w:delText>
              </w:r>
              <w:r w:rsidDel="002F743E">
                <w:rPr>
                  <w:rFonts w:ascii="Arial Narrow" w:eastAsia="Arial Narrow" w:hAnsi="Arial Narrow" w:cs="Arial Narrow"/>
                  <w:sz w:val="20"/>
                  <w:szCs w:val="20"/>
                </w:rPr>
                <w:delText>građana</w:delText>
              </w:r>
              <w:r w:rsidRPr="005C6DF8" w:rsidDel="002F743E">
                <w:rPr>
                  <w:rFonts w:ascii="Arial Narrow" w:eastAsia="Arial Narrow" w:hAnsi="Arial Narrow" w:cs="Arial Narrow"/>
                  <w:sz w:val="20"/>
                  <w:szCs w:val="20"/>
                </w:rPr>
                <w:delText xml:space="preserve"> </w:delText>
              </w:r>
              <w:r w:rsidDel="002F743E">
                <w:rPr>
                  <w:rFonts w:ascii="Arial Narrow" w:eastAsia="Arial Narrow" w:hAnsi="Arial Narrow" w:cs="Arial Narrow"/>
                  <w:sz w:val="20"/>
                  <w:szCs w:val="20"/>
                </w:rPr>
                <w:delText xml:space="preserve">koristilo bespalta servis podrške u podnošenju progovora na rad medija i kršenje profesionalnih standarda </w:delText>
              </w:r>
            </w:del>
          </w:p>
        </w:tc>
        <w:tc>
          <w:tcPr>
            <w:tcW w:w="2126" w:type="dxa"/>
            <w:gridSpan w:val="2"/>
          </w:tcPr>
          <w:p w14:paraId="3169C22E" w14:textId="77777777" w:rsidR="00372D7A" w:rsidDel="002F743E" w:rsidRDefault="00372D7A" w:rsidP="00B877A6">
            <w:pPr>
              <w:rPr>
                <w:del w:id="1526" w:author="Vukasin Pudar" w:date="2022-03-07T14:16:00Z"/>
              </w:rPr>
            </w:pPr>
            <w:del w:id="1527" w:author="Vukasin Pudar" w:date="2022-03-07T14:16:00Z">
              <w:r w:rsidDel="002F743E">
                <w:rPr>
                  <w:rFonts w:ascii="Arial Narrow" w:eastAsia="Arial Narrow" w:hAnsi="Arial Narrow" w:cs="Arial Narrow"/>
                  <w:sz w:val="20"/>
                  <w:szCs w:val="20"/>
                </w:rPr>
                <w:delText>NVO sektor</w:delText>
              </w:r>
            </w:del>
          </w:p>
        </w:tc>
        <w:tc>
          <w:tcPr>
            <w:tcW w:w="1017" w:type="dxa"/>
            <w:gridSpan w:val="2"/>
          </w:tcPr>
          <w:p w14:paraId="414B3C26" w14:textId="77777777" w:rsidR="00372D7A" w:rsidRPr="00153252" w:rsidDel="002F743E" w:rsidRDefault="00372D7A" w:rsidP="00B877A6">
            <w:pPr>
              <w:spacing w:before="20" w:after="20"/>
              <w:rPr>
                <w:del w:id="1528" w:author="Vukasin Pudar" w:date="2022-03-07T14:16:00Z"/>
                <w:rFonts w:ascii="Arial Narrow" w:eastAsia="Arial Narrow" w:hAnsi="Arial Narrow" w:cs="Arial Narrow"/>
                <w:sz w:val="20"/>
                <w:szCs w:val="20"/>
              </w:rPr>
            </w:pPr>
            <w:del w:id="1529"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7E4F44AF" w14:textId="77777777" w:rsidR="00372D7A" w:rsidRPr="00153252" w:rsidDel="002F743E" w:rsidRDefault="00372D7A" w:rsidP="00B877A6">
            <w:pPr>
              <w:spacing w:before="20" w:after="20"/>
              <w:rPr>
                <w:del w:id="1530" w:author="Vukasin Pudar" w:date="2022-03-07T14:16:00Z"/>
                <w:rFonts w:ascii="Arial Narrow" w:eastAsia="Arial Narrow" w:hAnsi="Arial Narrow" w:cs="Arial Narrow"/>
                <w:sz w:val="20"/>
                <w:szCs w:val="20"/>
              </w:rPr>
            </w:pPr>
            <w:del w:id="1531" w:author="Vukasin Pudar" w:date="2022-03-07T14:16:00Z">
              <w:r w:rsidDel="002F743E">
                <w:rPr>
                  <w:rFonts w:ascii="Arial Narrow" w:eastAsia="Arial Narrow" w:hAnsi="Arial Narrow" w:cs="Arial Narrow"/>
                  <w:sz w:val="20"/>
                  <w:szCs w:val="20"/>
                </w:rPr>
                <w:delText>IV kvartal 2026</w:delText>
              </w:r>
            </w:del>
          </w:p>
        </w:tc>
        <w:tc>
          <w:tcPr>
            <w:tcW w:w="3420" w:type="dxa"/>
            <w:gridSpan w:val="3"/>
          </w:tcPr>
          <w:p w14:paraId="420AE755" w14:textId="77777777" w:rsidR="00372D7A" w:rsidDel="002F743E" w:rsidRDefault="00372D7A" w:rsidP="00B877A6">
            <w:pPr>
              <w:spacing w:before="20" w:after="20"/>
              <w:rPr>
                <w:ins w:id="1532" w:author="marko.popovic" w:date="2022-02-23T17:33:00Z"/>
                <w:del w:id="1533" w:author="Vukasin Pudar" w:date="2022-03-07T14:16:00Z"/>
                <w:rFonts w:ascii="Arial Narrow" w:eastAsia="Arial Narrow" w:hAnsi="Arial Narrow" w:cs="Arial Narrow"/>
              </w:rPr>
            </w:pPr>
            <w:ins w:id="1534" w:author="marko.popovic" w:date="2022-02-23T17:33:00Z">
              <w:del w:id="1535" w:author="Vukasin Pudar" w:date="2022-03-07T14:16:00Z">
                <w:r w:rsidDel="002F743E">
                  <w:rPr>
                    <w:rFonts w:ascii="Arial Narrow" w:eastAsia="Arial Narrow" w:hAnsi="Arial Narrow" w:cs="Arial Narrow"/>
                  </w:rPr>
                  <w:delText>MJUDDM</w:delText>
                </w:r>
                <w:r w:rsidDel="002F743E">
                  <w:rPr>
                    <w:rFonts w:ascii="Arial Narrow" w:eastAsia="Arial Narrow" w:hAnsi="Arial Narrow" w:cs="Arial Narrow"/>
                    <w:lang w:val="sr-Latn-ME"/>
                  </w:rPr>
                  <w:delText>/</w:delText>
                </w:r>
                <w:r w:rsidDel="002F743E">
                  <w:rPr>
                    <w:rFonts w:ascii="Arial Narrow" w:eastAsia="Arial Narrow" w:hAnsi="Arial Narrow" w:cs="Arial Narrow"/>
                  </w:rPr>
                  <w:delText>Međunarodni fondovi</w:delText>
                </w:r>
              </w:del>
            </w:ins>
          </w:p>
          <w:p w14:paraId="3759882A" w14:textId="77777777" w:rsidR="00372D7A" w:rsidRPr="007A5469" w:rsidDel="002F743E" w:rsidRDefault="00372D7A" w:rsidP="00B877A6">
            <w:pPr>
              <w:spacing w:before="20" w:after="20"/>
              <w:rPr>
                <w:del w:id="1536" w:author="Vukasin Pudar" w:date="2022-03-07T14:16:00Z"/>
                <w:rFonts w:ascii="Arial Narrow" w:eastAsia="Arial Narrow" w:hAnsi="Arial Narrow" w:cs="Arial Narrow"/>
              </w:rPr>
            </w:pPr>
            <w:ins w:id="1537" w:author="marko.popovic" w:date="2022-02-23T17:33:00Z">
              <w:del w:id="1538" w:author="Vukasin Pudar" w:date="2022-03-07T14:16:00Z">
                <w:r w:rsidDel="002F743E">
                  <w:rPr>
                    <w:rFonts w:ascii="Arial Narrow" w:eastAsia="Arial Narrow" w:hAnsi="Arial Narrow" w:cs="Arial Narrow"/>
                  </w:rPr>
                  <w:delText>10000 eura godišnje</w:delText>
                </w:r>
              </w:del>
            </w:ins>
          </w:p>
        </w:tc>
        <w:tc>
          <w:tcPr>
            <w:tcW w:w="2675" w:type="dxa"/>
          </w:tcPr>
          <w:p w14:paraId="00C97666" w14:textId="77777777" w:rsidR="00372D7A" w:rsidRPr="007A5469" w:rsidDel="002F743E" w:rsidRDefault="00372D7A" w:rsidP="00B877A6">
            <w:pPr>
              <w:spacing w:before="20" w:after="20"/>
              <w:rPr>
                <w:del w:id="1539" w:author="Vukasin Pudar" w:date="2022-03-07T14:16:00Z"/>
                <w:rFonts w:ascii="Arial Narrow" w:eastAsia="Arial Narrow" w:hAnsi="Arial Narrow" w:cs="Arial Narrow"/>
              </w:rPr>
            </w:pPr>
            <w:del w:id="1540" w:author="Vukasin Pudar" w:date="2022-03-07T14:16:00Z">
              <w:r w:rsidRPr="007A5469" w:rsidDel="002F743E">
                <w:rPr>
                  <w:rFonts w:ascii="Arial Narrow" w:eastAsia="Arial Narrow" w:hAnsi="Arial Narrow" w:cs="Arial Narrow"/>
                </w:rPr>
                <w:delText>Besplatni servis podrške za građane koji su nezadovoljni profesionalnim radom medija dovešće do podnošenja većeg broja prigovora kako medjima tako i regulatprnim tjelima.</w:delText>
              </w:r>
            </w:del>
          </w:p>
        </w:tc>
      </w:tr>
      <w:tr w:rsidR="00372D7A" w:rsidRPr="00CA0201" w:rsidDel="002F743E" w14:paraId="460B34BF" w14:textId="77777777" w:rsidTr="00372D7A">
        <w:trPr>
          <w:cantSplit/>
          <w:tblHeader/>
          <w:del w:id="1541" w:author="Vukasin Pudar" w:date="2022-03-07T14:16:00Z"/>
        </w:trPr>
        <w:tc>
          <w:tcPr>
            <w:tcW w:w="821" w:type="dxa"/>
            <w:gridSpan w:val="2"/>
          </w:tcPr>
          <w:p w14:paraId="7E8F75A1" w14:textId="77777777" w:rsidR="00372D7A" w:rsidDel="002F743E" w:rsidRDefault="00372D7A" w:rsidP="00B877A6">
            <w:pPr>
              <w:spacing w:before="20" w:after="20"/>
              <w:rPr>
                <w:del w:id="1542" w:author="Vukasin Pudar" w:date="2022-03-07T14:16:00Z"/>
                <w:rFonts w:ascii="Arial Narrow" w:eastAsia="Arial Narrow" w:hAnsi="Arial Narrow" w:cs="Arial Narrow"/>
                <w:sz w:val="20"/>
                <w:szCs w:val="20"/>
              </w:rPr>
            </w:pPr>
            <w:del w:id="1543" w:author="Vukasin Pudar" w:date="2022-03-07T14:16:00Z">
              <w:r w:rsidDel="002F743E">
                <w:rPr>
                  <w:rFonts w:ascii="Arial Narrow" w:eastAsia="Arial Narrow" w:hAnsi="Arial Narrow" w:cs="Arial Narrow"/>
                  <w:sz w:val="20"/>
                  <w:szCs w:val="20"/>
                </w:rPr>
                <w:delText>3.3.3</w:delText>
              </w:r>
            </w:del>
          </w:p>
        </w:tc>
        <w:tc>
          <w:tcPr>
            <w:tcW w:w="1305" w:type="dxa"/>
          </w:tcPr>
          <w:p w14:paraId="60A0A31D" w14:textId="77777777" w:rsidR="00372D7A" w:rsidRPr="00676C7E" w:rsidDel="002F743E" w:rsidRDefault="00372D7A" w:rsidP="00B877A6">
            <w:pPr>
              <w:spacing w:before="20" w:after="20"/>
              <w:rPr>
                <w:del w:id="1544" w:author="Vukasin Pudar" w:date="2022-03-07T14:16:00Z"/>
                <w:rFonts w:ascii="Arial Narrow" w:hAnsi="Arial Narrow"/>
              </w:rPr>
            </w:pPr>
            <w:del w:id="1545" w:author="Vukasin Pudar" w:date="2022-03-07T14:16:00Z">
              <w:r w:rsidRPr="00676C7E" w:rsidDel="002F743E">
                <w:rPr>
                  <w:rFonts w:ascii="Arial Narrow" w:hAnsi="Arial Narrow"/>
                </w:rPr>
                <w:delText>Sprovođenje periodičnih analiza i istraživanja o radu samoregulatornih tijela</w:delText>
              </w:r>
            </w:del>
          </w:p>
        </w:tc>
        <w:tc>
          <w:tcPr>
            <w:tcW w:w="2410" w:type="dxa"/>
          </w:tcPr>
          <w:p w14:paraId="0D9E72AB" w14:textId="77777777" w:rsidR="00372D7A" w:rsidRPr="00153252" w:rsidDel="002F743E" w:rsidRDefault="00372D7A" w:rsidP="00B877A6">
            <w:pPr>
              <w:spacing w:before="20" w:after="20"/>
              <w:rPr>
                <w:del w:id="1546" w:author="Vukasin Pudar" w:date="2022-03-07T14:16:00Z"/>
                <w:rFonts w:ascii="Arial Narrow" w:eastAsia="Arial Narrow" w:hAnsi="Arial Narrow" w:cs="Arial Narrow"/>
                <w:sz w:val="20"/>
                <w:szCs w:val="20"/>
              </w:rPr>
            </w:pPr>
            <w:del w:id="1547" w:author="Vukasin Pudar" w:date="2022-03-07T14:16:00Z">
              <w:r w:rsidDel="002F743E">
                <w:rPr>
                  <w:rFonts w:ascii="Arial Narrow" w:eastAsia="Arial Narrow" w:hAnsi="Arial Narrow" w:cs="Arial Narrow"/>
                  <w:sz w:val="20"/>
                  <w:szCs w:val="20"/>
                </w:rPr>
                <w:delText>Urađeno najmanje jedno godišnje istraživanje o radu samoregulatornih tijela</w:delText>
              </w:r>
            </w:del>
          </w:p>
        </w:tc>
        <w:tc>
          <w:tcPr>
            <w:tcW w:w="2126" w:type="dxa"/>
            <w:gridSpan w:val="2"/>
          </w:tcPr>
          <w:p w14:paraId="12A1C983" w14:textId="77777777" w:rsidR="00372D7A" w:rsidDel="002F743E" w:rsidRDefault="00372D7A" w:rsidP="00B877A6">
            <w:pPr>
              <w:rPr>
                <w:del w:id="1548" w:author="Vukasin Pudar" w:date="2022-03-07T14:16:00Z"/>
              </w:rPr>
            </w:pPr>
            <w:del w:id="1549" w:author="Vukasin Pudar" w:date="2022-03-07T14:16:00Z">
              <w:r w:rsidDel="002F743E">
                <w:rPr>
                  <w:rFonts w:ascii="Arial Narrow" w:eastAsia="Arial Narrow" w:hAnsi="Arial Narrow" w:cs="Arial Narrow"/>
                  <w:sz w:val="20"/>
                  <w:szCs w:val="20"/>
                </w:rPr>
                <w:delText>NVO sektor</w:delText>
              </w:r>
            </w:del>
          </w:p>
        </w:tc>
        <w:tc>
          <w:tcPr>
            <w:tcW w:w="1017" w:type="dxa"/>
            <w:gridSpan w:val="2"/>
          </w:tcPr>
          <w:p w14:paraId="63BC73B0" w14:textId="77777777" w:rsidR="00372D7A" w:rsidRPr="00153252" w:rsidDel="002F743E" w:rsidRDefault="00372D7A" w:rsidP="00B877A6">
            <w:pPr>
              <w:spacing w:before="20" w:after="20"/>
              <w:rPr>
                <w:del w:id="1550" w:author="Vukasin Pudar" w:date="2022-03-07T14:16:00Z"/>
                <w:rFonts w:ascii="Arial Narrow" w:eastAsia="Arial Narrow" w:hAnsi="Arial Narrow" w:cs="Arial Narrow"/>
                <w:sz w:val="20"/>
                <w:szCs w:val="20"/>
              </w:rPr>
            </w:pPr>
            <w:del w:id="1551"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4FAF239E" w14:textId="77777777" w:rsidR="00372D7A" w:rsidRPr="00153252" w:rsidDel="002F743E" w:rsidRDefault="00372D7A" w:rsidP="00B877A6">
            <w:pPr>
              <w:spacing w:before="20" w:after="20"/>
              <w:rPr>
                <w:del w:id="1552" w:author="Vukasin Pudar" w:date="2022-03-07T14:16:00Z"/>
                <w:rFonts w:ascii="Arial Narrow" w:eastAsia="Arial Narrow" w:hAnsi="Arial Narrow" w:cs="Arial Narrow"/>
                <w:sz w:val="20"/>
                <w:szCs w:val="20"/>
              </w:rPr>
            </w:pPr>
            <w:del w:id="1553" w:author="Vukasin Pudar" w:date="2022-03-07T14:16:00Z">
              <w:r w:rsidDel="002F743E">
                <w:rPr>
                  <w:rFonts w:ascii="Arial Narrow" w:eastAsia="Arial Narrow" w:hAnsi="Arial Narrow" w:cs="Arial Narrow"/>
                  <w:sz w:val="20"/>
                  <w:szCs w:val="20"/>
                </w:rPr>
                <w:delText>IV kvartal 2026</w:delText>
              </w:r>
            </w:del>
          </w:p>
        </w:tc>
        <w:tc>
          <w:tcPr>
            <w:tcW w:w="3420" w:type="dxa"/>
            <w:gridSpan w:val="3"/>
          </w:tcPr>
          <w:p w14:paraId="0CF647D5" w14:textId="77777777" w:rsidR="00372D7A" w:rsidDel="002F743E" w:rsidRDefault="00372D7A" w:rsidP="00B877A6">
            <w:pPr>
              <w:spacing w:before="20" w:after="20"/>
              <w:rPr>
                <w:ins w:id="1554" w:author="marko.popovic" w:date="2022-02-23T17:33:00Z"/>
                <w:del w:id="1555" w:author="Vukasin Pudar" w:date="2022-03-07T14:16:00Z"/>
                <w:rFonts w:ascii="Arial Narrow" w:eastAsia="Arial Narrow" w:hAnsi="Arial Narrow" w:cs="Arial Narrow"/>
              </w:rPr>
            </w:pPr>
            <w:ins w:id="1556" w:author="marko.popovic" w:date="2022-02-23T17:33:00Z">
              <w:del w:id="1557" w:author="Vukasin Pudar" w:date="2022-03-07T14:16:00Z">
                <w:r w:rsidDel="002F743E">
                  <w:rPr>
                    <w:rFonts w:ascii="Arial Narrow" w:eastAsia="Arial Narrow" w:hAnsi="Arial Narrow" w:cs="Arial Narrow"/>
                  </w:rPr>
                  <w:delText>MJUDDM</w:delText>
                </w:r>
                <w:r w:rsidDel="002F743E">
                  <w:rPr>
                    <w:rFonts w:ascii="Arial Narrow" w:eastAsia="Arial Narrow" w:hAnsi="Arial Narrow" w:cs="Arial Narrow"/>
                    <w:lang w:val="sr-Latn-ME"/>
                  </w:rPr>
                  <w:delText>/</w:delText>
                </w:r>
                <w:r w:rsidDel="002F743E">
                  <w:rPr>
                    <w:rFonts w:ascii="Arial Narrow" w:eastAsia="Arial Narrow" w:hAnsi="Arial Narrow" w:cs="Arial Narrow"/>
                  </w:rPr>
                  <w:delText>Međunarodni fondovi</w:delText>
                </w:r>
              </w:del>
            </w:ins>
          </w:p>
          <w:p w14:paraId="5F2E6B47" w14:textId="77777777" w:rsidR="00372D7A" w:rsidRPr="007A5469" w:rsidDel="002F743E" w:rsidRDefault="00372D7A" w:rsidP="00B877A6">
            <w:pPr>
              <w:spacing w:before="20" w:after="20"/>
              <w:rPr>
                <w:del w:id="1558" w:author="Vukasin Pudar" w:date="2022-03-07T14:16:00Z"/>
                <w:rFonts w:ascii="Arial Narrow" w:eastAsia="Arial Narrow" w:hAnsi="Arial Narrow" w:cs="Arial Narrow"/>
              </w:rPr>
            </w:pPr>
            <w:ins w:id="1559" w:author="marko.popovic" w:date="2022-02-23T17:33:00Z">
              <w:del w:id="1560" w:author="Vukasin Pudar" w:date="2022-03-07T14:16:00Z">
                <w:r w:rsidDel="002F743E">
                  <w:rPr>
                    <w:rFonts w:ascii="Arial Narrow" w:eastAsia="Arial Narrow" w:hAnsi="Arial Narrow" w:cs="Arial Narrow"/>
                  </w:rPr>
                  <w:delText>10000 eura godišnje</w:delText>
                </w:r>
              </w:del>
            </w:ins>
          </w:p>
        </w:tc>
        <w:tc>
          <w:tcPr>
            <w:tcW w:w="2675" w:type="dxa"/>
          </w:tcPr>
          <w:p w14:paraId="12D665C7" w14:textId="77777777" w:rsidR="00372D7A" w:rsidRPr="007A5469" w:rsidDel="002F743E" w:rsidRDefault="00372D7A" w:rsidP="00B877A6">
            <w:pPr>
              <w:spacing w:before="20" w:after="20"/>
              <w:rPr>
                <w:del w:id="1561" w:author="Vukasin Pudar" w:date="2022-03-07T14:16:00Z"/>
                <w:rFonts w:ascii="Arial Narrow" w:eastAsia="Arial Narrow" w:hAnsi="Arial Narrow" w:cs="Arial Narrow"/>
              </w:rPr>
            </w:pPr>
            <w:del w:id="1562" w:author="Vukasin Pudar" w:date="2022-03-07T14:16:00Z">
              <w:r w:rsidRPr="007A5469" w:rsidDel="002F743E">
                <w:rPr>
                  <w:rFonts w:ascii="Arial Narrow" w:eastAsia="Arial Narrow" w:hAnsi="Arial Narrow" w:cs="Arial Narrow"/>
                </w:rPr>
                <w:delText>Periodična istraživanja doprinjeće da se kvalitet raad samoregulatornih tijela unapređuje</w:delText>
              </w:r>
            </w:del>
          </w:p>
        </w:tc>
      </w:tr>
      <w:tr w:rsidR="00372D7A" w:rsidRPr="00CA0201" w:rsidDel="002F743E" w14:paraId="0E1346EA" w14:textId="77777777" w:rsidTr="00372D7A">
        <w:trPr>
          <w:gridAfter w:val="2"/>
          <w:wAfter w:w="3827" w:type="dxa"/>
          <w:cantSplit/>
          <w:trHeight w:val="531"/>
          <w:tblHeader/>
          <w:del w:id="1563" w:author="Vukasin Pudar" w:date="2022-03-07T14:16:00Z"/>
        </w:trPr>
        <w:tc>
          <w:tcPr>
            <w:tcW w:w="2126" w:type="dxa"/>
            <w:gridSpan w:val="3"/>
            <w:shd w:val="clear" w:color="auto" w:fill="DEEBF6"/>
          </w:tcPr>
          <w:p w14:paraId="36F358BB" w14:textId="77777777" w:rsidR="00372D7A" w:rsidRPr="00153252" w:rsidDel="002F743E" w:rsidRDefault="00372D7A" w:rsidP="00B877A6">
            <w:pPr>
              <w:spacing w:before="40" w:after="40"/>
              <w:jc w:val="center"/>
              <w:rPr>
                <w:del w:id="1564" w:author="Vukasin Pudar" w:date="2022-03-07T14:16:00Z"/>
                <w:rFonts w:ascii="Arial Narrow" w:eastAsia="Arial Narrow" w:hAnsi="Arial Narrow" w:cs="Arial Narrow"/>
                <w:b/>
                <w:sz w:val="20"/>
                <w:szCs w:val="20"/>
              </w:rPr>
            </w:pPr>
            <w:del w:id="1565" w:author="Vukasin Pudar" w:date="2022-03-07T14:16:00Z">
              <w:r w:rsidDel="002F743E">
                <w:rPr>
                  <w:rFonts w:ascii="Arial Narrow" w:eastAsia="Arial Narrow" w:hAnsi="Arial Narrow" w:cs="Arial Narrow"/>
                  <w:b/>
                  <w:sz w:val="20"/>
                  <w:szCs w:val="20"/>
                </w:rPr>
                <w:lastRenderedPageBreak/>
                <w:delText>Operativni cilj 3.4</w:delText>
              </w:r>
            </w:del>
          </w:p>
          <w:p w14:paraId="309FD381" w14:textId="77777777" w:rsidR="00372D7A" w:rsidRPr="00153252" w:rsidDel="002F743E" w:rsidRDefault="00372D7A" w:rsidP="00B877A6">
            <w:pPr>
              <w:spacing w:before="40" w:after="40"/>
              <w:jc w:val="center"/>
              <w:rPr>
                <w:del w:id="1566" w:author="Vukasin Pudar" w:date="2022-03-07T14:16:00Z"/>
                <w:rFonts w:ascii="Arial Narrow" w:eastAsia="Arial Narrow" w:hAnsi="Arial Narrow" w:cs="Arial Narrow"/>
                <w:b/>
                <w:sz w:val="20"/>
                <w:szCs w:val="20"/>
              </w:rPr>
            </w:pPr>
          </w:p>
        </w:tc>
        <w:tc>
          <w:tcPr>
            <w:tcW w:w="9214" w:type="dxa"/>
            <w:gridSpan w:val="9"/>
            <w:shd w:val="clear" w:color="auto" w:fill="DEEBF6"/>
          </w:tcPr>
          <w:p w14:paraId="7E81BFF8" w14:textId="77777777" w:rsidR="00372D7A" w:rsidRPr="00676C7E" w:rsidDel="002F743E" w:rsidRDefault="00372D7A" w:rsidP="00B877A6">
            <w:pPr>
              <w:rPr>
                <w:del w:id="1567" w:author="Vukasin Pudar" w:date="2022-03-07T14:16:00Z"/>
                <w:rFonts w:ascii="Arial Narrow" w:hAnsi="Arial Narrow"/>
                <w:b/>
              </w:rPr>
            </w:pPr>
            <w:del w:id="1568" w:author="Vukasin Pudar" w:date="2022-03-07T14:16:00Z">
              <w:r w:rsidDel="002F743E">
                <w:rPr>
                  <w:rFonts w:ascii="Arial Narrow" w:hAnsi="Arial Narrow"/>
                  <w:b/>
                </w:rPr>
                <w:delText>Jačanje kapaciteta novinara i drugih medijskih zaposlenih u medijima</w:delText>
              </w:r>
            </w:del>
          </w:p>
          <w:p w14:paraId="52AE9191" w14:textId="77777777" w:rsidR="00372D7A" w:rsidRPr="00153252" w:rsidDel="002F743E" w:rsidRDefault="00372D7A" w:rsidP="00B877A6">
            <w:pPr>
              <w:spacing w:before="40" w:after="40"/>
              <w:rPr>
                <w:del w:id="1569" w:author="Vukasin Pudar" w:date="2022-03-07T14:16:00Z"/>
                <w:rFonts w:ascii="Arial Narrow" w:eastAsia="Arial Narrow" w:hAnsi="Arial Narrow" w:cs="Arial Narrow"/>
                <w:b/>
                <w:sz w:val="20"/>
                <w:szCs w:val="20"/>
              </w:rPr>
            </w:pPr>
          </w:p>
        </w:tc>
      </w:tr>
      <w:tr w:rsidR="00372D7A" w:rsidRPr="00CA0201" w:rsidDel="002F743E" w14:paraId="0859B943" w14:textId="77777777" w:rsidTr="00372D7A">
        <w:trPr>
          <w:gridAfter w:val="2"/>
          <w:wAfter w:w="3827" w:type="dxa"/>
          <w:cantSplit/>
          <w:tblHeader/>
          <w:del w:id="1570" w:author="Vukasin Pudar" w:date="2022-03-07T14:16:00Z"/>
        </w:trPr>
        <w:tc>
          <w:tcPr>
            <w:tcW w:w="2126" w:type="dxa"/>
            <w:gridSpan w:val="3"/>
            <w:shd w:val="clear" w:color="auto" w:fill="DAF2F6"/>
          </w:tcPr>
          <w:p w14:paraId="14942D51" w14:textId="77777777" w:rsidR="00372D7A" w:rsidRPr="00153252" w:rsidDel="002F743E" w:rsidRDefault="00372D7A" w:rsidP="00B877A6">
            <w:pPr>
              <w:spacing w:before="40" w:after="40"/>
              <w:jc w:val="center"/>
              <w:rPr>
                <w:del w:id="1571" w:author="Vukasin Pudar" w:date="2022-03-07T14:16:00Z"/>
                <w:rFonts w:ascii="Arial Narrow" w:eastAsia="Arial Narrow" w:hAnsi="Arial Narrow" w:cs="Arial Narrow"/>
                <w:b/>
                <w:sz w:val="20"/>
                <w:szCs w:val="20"/>
              </w:rPr>
            </w:pPr>
            <w:del w:id="1572"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139B39A5" w14:textId="77777777" w:rsidR="00372D7A" w:rsidRPr="00153252" w:rsidDel="002F743E" w:rsidRDefault="00372D7A" w:rsidP="00B877A6">
            <w:pPr>
              <w:spacing w:before="40" w:after="40"/>
              <w:jc w:val="center"/>
              <w:rPr>
                <w:del w:id="1573" w:author="Vukasin Pudar" w:date="2022-03-07T14:16:00Z"/>
                <w:rFonts w:ascii="Arial Narrow" w:eastAsia="Arial Narrow" w:hAnsi="Arial Narrow" w:cs="Arial Narrow"/>
                <w:b/>
                <w:sz w:val="20"/>
                <w:szCs w:val="20"/>
              </w:rPr>
            </w:pPr>
            <w:del w:id="1574"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1984" w:type="dxa"/>
            <w:shd w:val="clear" w:color="auto" w:fill="DAF2F6"/>
            <w:vAlign w:val="center"/>
          </w:tcPr>
          <w:p w14:paraId="44FF31C7" w14:textId="77777777" w:rsidR="00372D7A" w:rsidRPr="00153252" w:rsidDel="002F743E" w:rsidRDefault="00372D7A" w:rsidP="00B877A6">
            <w:pPr>
              <w:spacing w:before="40" w:after="40"/>
              <w:rPr>
                <w:del w:id="1575" w:author="Vukasin Pudar" w:date="2022-03-07T14:16:00Z"/>
                <w:rFonts w:ascii="Arial Narrow" w:eastAsia="Arial Narrow" w:hAnsi="Arial Narrow" w:cs="Arial Narrow"/>
                <w:b/>
                <w:sz w:val="20"/>
                <w:szCs w:val="20"/>
              </w:rPr>
            </w:pPr>
            <w:del w:id="1576"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2552" w:type="dxa"/>
            <w:gridSpan w:val="5"/>
            <w:shd w:val="clear" w:color="auto" w:fill="DAF2F6"/>
            <w:vAlign w:val="center"/>
          </w:tcPr>
          <w:p w14:paraId="0D257A09" w14:textId="77777777" w:rsidR="00372D7A" w:rsidRPr="00153252" w:rsidDel="002F743E" w:rsidRDefault="00372D7A" w:rsidP="00B877A6">
            <w:pPr>
              <w:spacing w:before="40" w:after="40"/>
              <w:jc w:val="center"/>
              <w:rPr>
                <w:del w:id="1577" w:author="Vukasin Pudar" w:date="2022-03-07T14:16:00Z"/>
                <w:rFonts w:ascii="Arial Narrow" w:eastAsia="Arial Narrow" w:hAnsi="Arial Narrow" w:cs="Arial Narrow"/>
                <w:b/>
                <w:sz w:val="20"/>
                <w:szCs w:val="20"/>
              </w:rPr>
            </w:pPr>
            <w:del w:id="1578"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c>
          <w:tcPr>
            <w:tcW w:w="2268" w:type="dxa"/>
            <w:gridSpan w:val="2"/>
            <w:shd w:val="clear" w:color="auto" w:fill="DAF2F6"/>
            <w:vAlign w:val="center"/>
          </w:tcPr>
          <w:p w14:paraId="71C75D78" w14:textId="77777777" w:rsidR="00372D7A" w:rsidRPr="00153252" w:rsidDel="002F743E" w:rsidRDefault="00372D7A" w:rsidP="00B877A6">
            <w:pPr>
              <w:spacing w:before="40" w:after="40"/>
              <w:jc w:val="center"/>
              <w:rPr>
                <w:del w:id="1579" w:author="Vukasin Pudar" w:date="2022-03-07T14:16:00Z"/>
                <w:rFonts w:ascii="Arial Narrow" w:eastAsia="Arial Narrow" w:hAnsi="Arial Narrow" w:cs="Arial Narrow"/>
                <w:b/>
                <w:sz w:val="20"/>
                <w:szCs w:val="20"/>
              </w:rPr>
            </w:pPr>
            <w:del w:id="1580"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/Izvor verififikacije</w:delText>
              </w:r>
            </w:del>
          </w:p>
        </w:tc>
      </w:tr>
      <w:tr w:rsidR="00372D7A" w:rsidRPr="00A51E57" w:rsidDel="002F743E" w14:paraId="2CD0E730" w14:textId="77777777" w:rsidTr="00372D7A">
        <w:trPr>
          <w:gridAfter w:val="2"/>
          <w:wAfter w:w="3827" w:type="dxa"/>
          <w:cantSplit/>
          <w:tblHeader/>
          <w:del w:id="1581" w:author="Vukasin Pudar" w:date="2022-03-07T14:16:00Z"/>
        </w:trPr>
        <w:tc>
          <w:tcPr>
            <w:tcW w:w="2126" w:type="dxa"/>
            <w:gridSpan w:val="3"/>
            <w:shd w:val="clear" w:color="auto" w:fill="DAF2F6"/>
          </w:tcPr>
          <w:p w14:paraId="7524EBC5" w14:textId="77777777" w:rsidR="00372D7A" w:rsidRPr="00A51E57" w:rsidDel="002F743E" w:rsidRDefault="00372D7A" w:rsidP="00B877A6">
            <w:pPr>
              <w:spacing w:before="40" w:after="40"/>
              <w:rPr>
                <w:del w:id="1582" w:author="Vukasin Pudar" w:date="2022-03-07T14:16:00Z"/>
                <w:rFonts w:ascii="Arial Narrow" w:eastAsia="Arial Narrow" w:hAnsi="Arial Narrow" w:cs="Arial Narrow"/>
              </w:rPr>
            </w:pPr>
            <w:del w:id="1583" w:author="Vukasin Pudar" w:date="2022-03-07T14:16:00Z">
              <w:r w:rsidDel="002F743E">
                <w:rPr>
                  <w:rFonts w:ascii="Arial Narrow" w:eastAsia="Arial Narrow" w:hAnsi="Arial Narrow" w:cs="Arial Narrow"/>
                </w:rPr>
                <w:delText xml:space="preserve">Unaprijedjen formalni sistem obrazovanja kroz uvođenje novih studijskih programa i </w:delText>
              </w:r>
              <w:commentRangeStart w:id="1584"/>
              <w:r w:rsidDel="002F743E">
                <w:rPr>
                  <w:rFonts w:ascii="Arial Narrow" w:eastAsia="Arial Narrow" w:hAnsi="Arial Narrow" w:cs="Arial Narrow"/>
                </w:rPr>
                <w:delText>predmeta</w:delText>
              </w:r>
              <w:commentRangeEnd w:id="1584"/>
              <w:r w:rsidDel="002F743E">
                <w:rPr>
                  <w:rStyle w:val="CommentReference"/>
                  <w:lang w:eastAsia="x-none"/>
                </w:rPr>
                <w:commentReference w:id="1584"/>
              </w:r>
            </w:del>
          </w:p>
        </w:tc>
        <w:tc>
          <w:tcPr>
            <w:tcW w:w="2410" w:type="dxa"/>
            <w:shd w:val="clear" w:color="auto" w:fill="DAF2F6"/>
          </w:tcPr>
          <w:p w14:paraId="2475D9C2" w14:textId="77777777" w:rsidR="00372D7A" w:rsidDel="002F743E" w:rsidRDefault="00372D7A" w:rsidP="00B877A6">
            <w:pPr>
              <w:spacing w:before="40" w:after="40"/>
              <w:rPr>
                <w:del w:id="1585" w:author="Vukasin Pudar" w:date="2022-03-07T14:16:00Z"/>
                <w:rFonts w:ascii="Arial Narrow" w:eastAsia="Arial Narrow" w:hAnsi="Arial Narrow" w:cs="Arial Narrow"/>
                <w:highlight w:val="yellow"/>
              </w:rPr>
            </w:pPr>
            <w:del w:id="1586" w:author="Vukasin Pudar" w:date="2022-03-07T14:16:00Z">
              <w:r w:rsidRPr="000A6152" w:rsidDel="002F743E">
                <w:rPr>
                  <w:rFonts w:ascii="Arial Narrow" w:eastAsia="Arial Narrow" w:hAnsi="Arial Narrow" w:cs="Arial Narrow"/>
                  <w:highlight w:val="yellow"/>
                </w:rPr>
                <w:delText>N/A</w:delText>
              </w:r>
            </w:del>
          </w:p>
          <w:p w14:paraId="582F9E3F" w14:textId="77777777" w:rsidR="00372D7A" w:rsidDel="002F743E" w:rsidRDefault="00372D7A" w:rsidP="00B877A6">
            <w:pPr>
              <w:spacing w:before="40" w:after="40"/>
              <w:rPr>
                <w:del w:id="1587" w:author="Vukasin Pudar" w:date="2022-03-07T14:16:00Z"/>
                <w:rFonts w:ascii="Arial Narrow" w:eastAsia="Arial Narrow" w:hAnsi="Arial Narrow" w:cs="Arial Narrow"/>
                <w:highlight w:val="yellow"/>
              </w:rPr>
            </w:pPr>
            <w:del w:id="1588" w:author="Vukasin Pudar" w:date="2022-03-07T14:16:00Z">
              <w:r w:rsidDel="002F743E">
                <w:rPr>
                  <w:rFonts w:ascii="Arial Narrow" w:eastAsia="Arial Narrow" w:hAnsi="Arial Narrow" w:cs="Arial Narrow"/>
                  <w:highlight w:val="yellow"/>
                </w:rPr>
                <w:delText>Izvor verifikacije:MPNKS/UCG</w:delText>
              </w:r>
            </w:del>
          </w:p>
          <w:p w14:paraId="35D6CEA0" w14:textId="77777777" w:rsidR="00372D7A" w:rsidRPr="000A6152" w:rsidDel="002F743E" w:rsidRDefault="00372D7A" w:rsidP="00B877A6">
            <w:pPr>
              <w:spacing w:before="40" w:after="40"/>
              <w:rPr>
                <w:del w:id="1589" w:author="Vukasin Pudar" w:date="2022-03-07T14:16:00Z"/>
                <w:rFonts w:ascii="Arial Narrow" w:eastAsia="Arial Narrow" w:hAnsi="Arial Narrow" w:cs="Arial Narrow"/>
                <w:highlight w:val="yellow"/>
              </w:rPr>
            </w:pPr>
          </w:p>
        </w:tc>
        <w:tc>
          <w:tcPr>
            <w:tcW w:w="1984" w:type="dxa"/>
            <w:shd w:val="clear" w:color="auto" w:fill="DAF2F6"/>
          </w:tcPr>
          <w:p w14:paraId="0CC18DA5" w14:textId="77777777" w:rsidR="00372D7A" w:rsidDel="002F743E" w:rsidRDefault="00372D7A" w:rsidP="00B877A6">
            <w:pPr>
              <w:spacing w:before="40" w:after="40"/>
              <w:rPr>
                <w:del w:id="1590" w:author="Vukasin Pudar" w:date="2022-03-07T14:16:00Z"/>
                <w:rFonts w:ascii="Arial Narrow" w:eastAsia="Arial Narrow" w:hAnsi="Arial Narrow" w:cs="Arial Narrow"/>
                <w:highlight w:val="yellow"/>
              </w:rPr>
            </w:pPr>
            <w:del w:id="1591" w:author="Vukasin Pudar" w:date="2022-03-07T14:16:00Z">
              <w:r w:rsidRPr="000A6152" w:rsidDel="002F743E">
                <w:rPr>
                  <w:rFonts w:ascii="Arial Narrow" w:eastAsia="Arial Narrow" w:hAnsi="Arial Narrow" w:cs="Arial Narrow"/>
                  <w:highlight w:val="yellow"/>
                </w:rPr>
                <w:delText>1</w:delText>
              </w:r>
              <w:r w:rsidDel="002F743E">
                <w:rPr>
                  <w:rFonts w:ascii="Arial Narrow" w:eastAsia="Arial Narrow" w:hAnsi="Arial Narrow" w:cs="Arial Narrow"/>
                  <w:highlight w:val="yellow"/>
                </w:rPr>
                <w:delText xml:space="preserve"> studijski program i 1 novi predmet</w:delText>
              </w:r>
            </w:del>
          </w:p>
          <w:p w14:paraId="7863AB49" w14:textId="77777777" w:rsidR="00372D7A" w:rsidRPr="000A6152" w:rsidDel="002F743E" w:rsidRDefault="00372D7A" w:rsidP="00B877A6">
            <w:pPr>
              <w:spacing w:before="40" w:after="40"/>
              <w:rPr>
                <w:del w:id="1592" w:author="Vukasin Pudar" w:date="2022-03-07T14:16:00Z"/>
                <w:rFonts w:ascii="Arial Narrow" w:eastAsia="Arial Narrow" w:hAnsi="Arial Narrow" w:cs="Arial Narrow"/>
                <w:highlight w:val="yellow"/>
              </w:rPr>
            </w:pPr>
            <w:del w:id="1593" w:author="Vukasin Pudar" w:date="2022-03-07T14:16:00Z">
              <w:r w:rsidDel="002F743E">
                <w:rPr>
                  <w:rFonts w:ascii="Arial Narrow" w:eastAsia="Arial Narrow" w:hAnsi="Arial Narrow" w:cs="Arial Narrow"/>
                  <w:highlight w:val="yellow"/>
                </w:rPr>
                <w:delText>Izvor verifikacije:MPNKS/UCG</w:delText>
              </w:r>
            </w:del>
          </w:p>
        </w:tc>
        <w:tc>
          <w:tcPr>
            <w:tcW w:w="2552" w:type="dxa"/>
            <w:gridSpan w:val="5"/>
            <w:shd w:val="clear" w:color="auto" w:fill="DAF2F6"/>
          </w:tcPr>
          <w:p w14:paraId="22AF0024" w14:textId="77777777" w:rsidR="00372D7A" w:rsidDel="002F743E" w:rsidRDefault="00372D7A" w:rsidP="00B877A6">
            <w:pPr>
              <w:spacing w:before="40" w:after="40"/>
              <w:rPr>
                <w:del w:id="1594" w:author="Vukasin Pudar" w:date="2022-03-07T14:16:00Z"/>
                <w:rFonts w:ascii="Arial Narrow" w:eastAsia="Arial Narrow" w:hAnsi="Arial Narrow" w:cs="Arial Narrow"/>
                <w:highlight w:val="yellow"/>
              </w:rPr>
            </w:pPr>
            <w:del w:id="1595" w:author="Vukasin Pudar" w:date="2022-03-07T14:16:00Z">
              <w:r w:rsidRPr="000A6152" w:rsidDel="002F743E">
                <w:rPr>
                  <w:rFonts w:ascii="Arial Narrow" w:eastAsia="Arial Narrow" w:hAnsi="Arial Narrow" w:cs="Arial Narrow"/>
                  <w:highlight w:val="yellow"/>
                </w:rPr>
                <w:delText>1</w:delText>
              </w:r>
              <w:r w:rsidDel="002F743E">
                <w:rPr>
                  <w:rFonts w:ascii="Arial Narrow" w:eastAsia="Arial Narrow" w:hAnsi="Arial Narrow" w:cs="Arial Narrow"/>
                  <w:highlight w:val="yellow"/>
                </w:rPr>
                <w:delText xml:space="preserve"> studijski program i 3 nova predmeta</w:delText>
              </w:r>
            </w:del>
          </w:p>
          <w:p w14:paraId="2EA518DB" w14:textId="77777777" w:rsidR="00372D7A" w:rsidRPr="000A6152" w:rsidDel="002F743E" w:rsidRDefault="00372D7A" w:rsidP="00B877A6">
            <w:pPr>
              <w:spacing w:before="40" w:after="40"/>
              <w:rPr>
                <w:del w:id="1596" w:author="Vukasin Pudar" w:date="2022-03-07T14:16:00Z"/>
                <w:rFonts w:ascii="Arial Narrow" w:eastAsia="Arial Narrow" w:hAnsi="Arial Narrow" w:cs="Arial Narrow"/>
                <w:highlight w:val="yellow"/>
              </w:rPr>
            </w:pPr>
            <w:del w:id="1597" w:author="Vukasin Pudar" w:date="2022-03-07T14:16:00Z">
              <w:r w:rsidDel="002F743E">
                <w:rPr>
                  <w:rFonts w:ascii="Arial Narrow" w:eastAsia="Arial Narrow" w:hAnsi="Arial Narrow" w:cs="Arial Narrow"/>
                  <w:highlight w:val="yellow"/>
                </w:rPr>
                <w:delText>Izvor verifikacije:MPNKS/UCG</w:delText>
              </w:r>
            </w:del>
          </w:p>
        </w:tc>
        <w:tc>
          <w:tcPr>
            <w:tcW w:w="2268" w:type="dxa"/>
            <w:gridSpan w:val="2"/>
            <w:shd w:val="clear" w:color="auto" w:fill="DAF2F6"/>
          </w:tcPr>
          <w:p w14:paraId="0EB750BE" w14:textId="77777777" w:rsidR="00372D7A" w:rsidDel="002F743E" w:rsidRDefault="00372D7A" w:rsidP="00B877A6">
            <w:pPr>
              <w:spacing w:before="40" w:after="40"/>
              <w:rPr>
                <w:del w:id="1598" w:author="Vukasin Pudar" w:date="2022-03-07T14:16:00Z"/>
                <w:rFonts w:ascii="Arial Narrow" w:eastAsia="Arial Narrow" w:hAnsi="Arial Narrow" w:cs="Arial Narrow"/>
                <w:highlight w:val="yellow"/>
              </w:rPr>
            </w:pPr>
            <w:del w:id="1599" w:author="Vukasin Pudar" w:date="2022-03-07T14:16:00Z">
              <w:r w:rsidDel="002F743E">
                <w:rPr>
                  <w:rFonts w:ascii="Arial Narrow" w:eastAsia="Arial Narrow" w:hAnsi="Arial Narrow" w:cs="Arial Narrow"/>
                  <w:highlight w:val="yellow"/>
                </w:rPr>
                <w:delText>2 studisjka programa i 5 novih predmeta</w:delText>
              </w:r>
            </w:del>
          </w:p>
          <w:p w14:paraId="29A151EE" w14:textId="77777777" w:rsidR="00372D7A" w:rsidRPr="000A6152" w:rsidDel="002F743E" w:rsidRDefault="00372D7A" w:rsidP="00B877A6">
            <w:pPr>
              <w:spacing w:before="40" w:after="40"/>
              <w:rPr>
                <w:del w:id="1600" w:author="Vukasin Pudar" w:date="2022-03-07T14:16:00Z"/>
                <w:rFonts w:ascii="Arial Narrow" w:eastAsia="Arial Narrow" w:hAnsi="Arial Narrow" w:cs="Arial Narrow"/>
                <w:highlight w:val="yellow"/>
              </w:rPr>
            </w:pPr>
            <w:del w:id="1601" w:author="Vukasin Pudar" w:date="2022-03-07T14:16:00Z">
              <w:r w:rsidDel="002F743E">
                <w:rPr>
                  <w:rFonts w:ascii="Arial Narrow" w:eastAsia="Arial Narrow" w:hAnsi="Arial Narrow" w:cs="Arial Narrow"/>
                  <w:highlight w:val="yellow"/>
                </w:rPr>
                <w:delText>Izvor verifikacije:MPNKS/UCG</w:delText>
              </w:r>
            </w:del>
          </w:p>
        </w:tc>
      </w:tr>
      <w:tr w:rsidR="00372D7A" w:rsidRPr="00A51E57" w:rsidDel="002F743E" w14:paraId="33900B18" w14:textId="77777777" w:rsidTr="00372D7A">
        <w:trPr>
          <w:gridAfter w:val="2"/>
          <w:wAfter w:w="3827" w:type="dxa"/>
          <w:cantSplit/>
          <w:tblHeader/>
          <w:del w:id="1602" w:author="Vukasin Pudar" w:date="2022-03-07T14:16:00Z"/>
        </w:trPr>
        <w:tc>
          <w:tcPr>
            <w:tcW w:w="2126" w:type="dxa"/>
            <w:gridSpan w:val="3"/>
            <w:shd w:val="clear" w:color="auto" w:fill="DAF2F6"/>
          </w:tcPr>
          <w:p w14:paraId="6541DA1A" w14:textId="77777777" w:rsidR="00372D7A" w:rsidDel="002F743E" w:rsidRDefault="00372D7A" w:rsidP="00B877A6">
            <w:pPr>
              <w:spacing w:before="40" w:after="40"/>
              <w:rPr>
                <w:del w:id="1603" w:author="Vukasin Pudar" w:date="2022-03-07T14:16:00Z"/>
                <w:rFonts w:ascii="Arial Narrow" w:eastAsia="Arial Narrow" w:hAnsi="Arial Narrow" w:cs="Arial Narrow"/>
              </w:rPr>
            </w:pPr>
            <w:del w:id="1604" w:author="Vukasin Pudar" w:date="2022-03-07T14:16:00Z">
              <w:r w:rsidDel="002F743E">
                <w:rPr>
                  <w:rFonts w:ascii="Arial Narrow" w:eastAsia="Arial Narrow" w:hAnsi="Arial Narrow" w:cs="Arial Narrow"/>
                </w:rPr>
                <w:delText xml:space="preserve">Unaprijeđen sistem dodatnog obrazovanja zaposlenih u </w:delText>
              </w:r>
              <w:commentRangeStart w:id="1605"/>
              <w:r w:rsidDel="002F743E">
                <w:rPr>
                  <w:rFonts w:ascii="Arial Narrow" w:eastAsia="Arial Narrow" w:hAnsi="Arial Narrow" w:cs="Arial Narrow"/>
                </w:rPr>
                <w:delText>medijima</w:delText>
              </w:r>
              <w:commentRangeEnd w:id="1605"/>
              <w:r w:rsidDel="002F743E">
                <w:rPr>
                  <w:rStyle w:val="CommentReference"/>
                  <w:lang w:eastAsia="x-none"/>
                </w:rPr>
                <w:commentReference w:id="1605"/>
              </w:r>
            </w:del>
          </w:p>
        </w:tc>
        <w:tc>
          <w:tcPr>
            <w:tcW w:w="2410" w:type="dxa"/>
            <w:shd w:val="clear" w:color="auto" w:fill="DAF2F6"/>
          </w:tcPr>
          <w:p w14:paraId="2A590418" w14:textId="77777777" w:rsidR="00372D7A" w:rsidRPr="000A6152" w:rsidDel="002F743E" w:rsidRDefault="00372D7A" w:rsidP="00B877A6">
            <w:pPr>
              <w:spacing w:before="40" w:after="40"/>
              <w:rPr>
                <w:del w:id="1606" w:author="Vukasin Pudar" w:date="2022-03-07T14:16:00Z"/>
                <w:rFonts w:ascii="Arial Narrow" w:eastAsia="Arial Narrow" w:hAnsi="Arial Narrow" w:cs="Arial Narrow"/>
                <w:highlight w:val="yellow"/>
              </w:rPr>
            </w:pPr>
            <w:del w:id="1607" w:author="Vukasin Pudar" w:date="2022-03-07T14:16:00Z">
              <w:r w:rsidDel="002F743E">
                <w:rPr>
                  <w:rFonts w:ascii="Arial Narrow" w:eastAsia="Arial Narrow" w:hAnsi="Arial Narrow" w:cs="Arial Narrow"/>
                  <w:highlight w:val="yellow"/>
                </w:rPr>
                <w:delText>N/A</w:delText>
              </w:r>
              <w:r w:rsidDel="002F743E">
                <w:rPr>
                  <w:rFonts w:ascii="Arial Narrow" w:eastAsia="Arial Narrow" w:hAnsi="Arial Narrow" w:cs="Arial Narrow"/>
                  <w:highlight w:val="yellow"/>
                </w:rPr>
                <w:br/>
                <w:delText>Izvor verifikacije: MJUDDM i AEM</w:delText>
              </w:r>
            </w:del>
          </w:p>
        </w:tc>
        <w:tc>
          <w:tcPr>
            <w:tcW w:w="1984" w:type="dxa"/>
            <w:shd w:val="clear" w:color="auto" w:fill="DAF2F6"/>
          </w:tcPr>
          <w:p w14:paraId="33FECEBB" w14:textId="77777777" w:rsidR="00372D7A" w:rsidDel="002F743E" w:rsidRDefault="00372D7A" w:rsidP="00B877A6">
            <w:pPr>
              <w:spacing w:before="40" w:after="40"/>
              <w:rPr>
                <w:del w:id="1608" w:author="Vukasin Pudar" w:date="2022-03-07T14:16:00Z"/>
                <w:rFonts w:ascii="Arial Narrow" w:eastAsia="Arial Narrow" w:hAnsi="Arial Narrow" w:cs="Arial Narrow"/>
                <w:highlight w:val="yellow"/>
              </w:rPr>
            </w:pPr>
            <w:del w:id="1609" w:author="Vukasin Pudar" w:date="2022-03-07T14:16:00Z">
              <w:r w:rsidDel="002F743E">
                <w:rPr>
                  <w:rFonts w:ascii="Arial Narrow" w:eastAsia="Arial Narrow" w:hAnsi="Arial Narrow" w:cs="Arial Narrow"/>
                  <w:highlight w:val="yellow"/>
                </w:rPr>
                <w:delText xml:space="preserve">Najmanje </w:delText>
              </w:r>
              <w:commentRangeStart w:id="1610"/>
              <w:r w:rsidDel="002F743E">
                <w:rPr>
                  <w:rFonts w:ascii="Arial Narrow" w:eastAsia="Arial Narrow" w:hAnsi="Arial Narrow" w:cs="Arial Narrow"/>
                  <w:highlight w:val="yellow"/>
                </w:rPr>
                <w:delText>20</w:delText>
              </w:r>
              <w:commentRangeEnd w:id="1610"/>
              <w:r w:rsidDel="002F743E">
                <w:rPr>
                  <w:rStyle w:val="CommentReference"/>
                  <w:lang w:eastAsia="x-none"/>
                </w:rPr>
                <w:commentReference w:id="1610"/>
              </w:r>
            </w:del>
          </w:p>
          <w:p w14:paraId="514DB6BF" w14:textId="77777777" w:rsidR="00372D7A" w:rsidRPr="000A6152" w:rsidDel="002F743E" w:rsidRDefault="00372D7A" w:rsidP="00B877A6">
            <w:pPr>
              <w:spacing w:before="40" w:after="40"/>
              <w:rPr>
                <w:del w:id="1611" w:author="Vukasin Pudar" w:date="2022-03-07T14:16:00Z"/>
                <w:rFonts w:ascii="Arial Narrow" w:eastAsia="Arial Narrow" w:hAnsi="Arial Narrow" w:cs="Arial Narrow"/>
                <w:highlight w:val="yellow"/>
              </w:rPr>
            </w:pPr>
            <w:del w:id="1612" w:author="Vukasin Pudar" w:date="2022-03-07T14:16:00Z">
              <w:r w:rsidDel="002F743E">
                <w:rPr>
                  <w:rFonts w:ascii="Arial Narrow" w:eastAsia="Arial Narrow" w:hAnsi="Arial Narrow" w:cs="Arial Narrow"/>
                  <w:highlight w:val="yellow"/>
                </w:rPr>
                <w:delText>Izvor verifikacije: MJUDDM i AEM</w:delText>
              </w:r>
            </w:del>
          </w:p>
        </w:tc>
        <w:tc>
          <w:tcPr>
            <w:tcW w:w="2552" w:type="dxa"/>
            <w:gridSpan w:val="5"/>
            <w:shd w:val="clear" w:color="auto" w:fill="DAF2F6"/>
          </w:tcPr>
          <w:p w14:paraId="2D689CEC" w14:textId="77777777" w:rsidR="00372D7A" w:rsidDel="002F743E" w:rsidRDefault="00372D7A" w:rsidP="00B877A6">
            <w:pPr>
              <w:spacing w:before="40" w:after="40"/>
              <w:ind w:firstLine="720"/>
              <w:rPr>
                <w:del w:id="1613" w:author="Vukasin Pudar" w:date="2022-03-07T14:16:00Z"/>
                <w:rFonts w:ascii="Arial Narrow" w:eastAsia="Arial Narrow" w:hAnsi="Arial Narrow" w:cs="Arial Narrow"/>
                <w:highlight w:val="yellow"/>
              </w:rPr>
            </w:pPr>
            <w:commentRangeStart w:id="1614"/>
            <w:del w:id="1615" w:author="Vukasin Pudar" w:date="2022-03-07T14:16:00Z">
              <w:r w:rsidDel="002F743E">
                <w:rPr>
                  <w:rFonts w:ascii="Arial Narrow" w:eastAsia="Arial Narrow" w:hAnsi="Arial Narrow" w:cs="Arial Narrow"/>
                  <w:highlight w:val="yellow"/>
                </w:rPr>
                <w:delText>Najmanje 30</w:delText>
              </w:r>
              <w:commentRangeEnd w:id="1614"/>
              <w:r w:rsidDel="002F743E">
                <w:rPr>
                  <w:rStyle w:val="CommentReference"/>
                  <w:lang w:eastAsia="x-none"/>
                </w:rPr>
                <w:commentReference w:id="1614"/>
              </w:r>
            </w:del>
          </w:p>
          <w:p w14:paraId="2158D3EA" w14:textId="77777777" w:rsidR="00372D7A" w:rsidRPr="000A6152" w:rsidDel="002F743E" w:rsidRDefault="00372D7A" w:rsidP="00B877A6">
            <w:pPr>
              <w:spacing w:before="40" w:after="40"/>
              <w:rPr>
                <w:del w:id="1616" w:author="Vukasin Pudar" w:date="2022-03-07T14:16:00Z"/>
                <w:rFonts w:ascii="Arial Narrow" w:eastAsia="Arial Narrow" w:hAnsi="Arial Narrow" w:cs="Arial Narrow"/>
                <w:highlight w:val="yellow"/>
              </w:rPr>
            </w:pPr>
            <w:del w:id="1617" w:author="Vukasin Pudar" w:date="2022-03-07T14:16:00Z">
              <w:r w:rsidDel="002F743E">
                <w:rPr>
                  <w:rFonts w:ascii="Arial Narrow" w:eastAsia="Arial Narrow" w:hAnsi="Arial Narrow" w:cs="Arial Narrow"/>
                  <w:highlight w:val="yellow"/>
                </w:rPr>
                <w:delText>Izvor verifikacije: MJUDDM i AEM</w:delText>
              </w:r>
            </w:del>
          </w:p>
        </w:tc>
        <w:tc>
          <w:tcPr>
            <w:tcW w:w="2268" w:type="dxa"/>
            <w:gridSpan w:val="2"/>
            <w:shd w:val="clear" w:color="auto" w:fill="DAF2F6"/>
          </w:tcPr>
          <w:p w14:paraId="67C68B1A" w14:textId="77777777" w:rsidR="00372D7A" w:rsidDel="002F743E" w:rsidRDefault="00372D7A" w:rsidP="00B877A6">
            <w:pPr>
              <w:spacing w:before="40" w:after="40"/>
              <w:rPr>
                <w:del w:id="1618" w:author="Vukasin Pudar" w:date="2022-03-07T14:16:00Z"/>
                <w:rFonts w:ascii="Arial Narrow" w:eastAsia="Arial Narrow" w:hAnsi="Arial Narrow" w:cs="Arial Narrow"/>
                <w:highlight w:val="yellow"/>
              </w:rPr>
            </w:pPr>
            <w:commentRangeStart w:id="1619"/>
            <w:del w:id="1620" w:author="Vukasin Pudar" w:date="2022-03-07T14:16:00Z">
              <w:r w:rsidDel="002F743E">
                <w:rPr>
                  <w:rFonts w:ascii="Arial Narrow" w:eastAsia="Arial Narrow" w:hAnsi="Arial Narrow" w:cs="Arial Narrow"/>
                  <w:highlight w:val="yellow"/>
                </w:rPr>
                <w:delText>Najmanje 40</w:delText>
              </w:r>
              <w:commentRangeEnd w:id="1619"/>
              <w:r w:rsidDel="002F743E">
                <w:rPr>
                  <w:rStyle w:val="CommentReference"/>
                  <w:lang w:eastAsia="x-none"/>
                </w:rPr>
                <w:commentReference w:id="1619"/>
              </w:r>
            </w:del>
          </w:p>
          <w:p w14:paraId="46D34F25" w14:textId="77777777" w:rsidR="00372D7A" w:rsidDel="002F743E" w:rsidRDefault="00372D7A" w:rsidP="00B877A6">
            <w:pPr>
              <w:spacing w:before="40" w:after="40"/>
              <w:rPr>
                <w:del w:id="1621" w:author="Vukasin Pudar" w:date="2022-03-07T14:16:00Z"/>
                <w:rFonts w:ascii="Arial Narrow" w:eastAsia="Arial Narrow" w:hAnsi="Arial Narrow" w:cs="Arial Narrow"/>
                <w:highlight w:val="yellow"/>
              </w:rPr>
            </w:pPr>
            <w:del w:id="1622" w:author="Vukasin Pudar" w:date="2022-03-07T14:16:00Z">
              <w:r w:rsidDel="002F743E">
                <w:rPr>
                  <w:rFonts w:ascii="Arial Narrow" w:eastAsia="Arial Narrow" w:hAnsi="Arial Narrow" w:cs="Arial Narrow"/>
                  <w:highlight w:val="yellow"/>
                </w:rPr>
                <w:delText>Izvor verifikacije: MJUDDM i AEM</w:delText>
              </w:r>
            </w:del>
          </w:p>
        </w:tc>
      </w:tr>
      <w:tr w:rsidR="00372D7A" w:rsidRPr="00CA0201" w:rsidDel="002F743E" w14:paraId="5953AD28" w14:textId="77777777" w:rsidTr="00372D7A">
        <w:trPr>
          <w:cantSplit/>
          <w:tblHeader/>
          <w:del w:id="1623" w:author="Vukasin Pudar" w:date="2022-03-07T14:16:00Z"/>
        </w:trPr>
        <w:tc>
          <w:tcPr>
            <w:tcW w:w="2126" w:type="dxa"/>
            <w:gridSpan w:val="3"/>
            <w:shd w:val="clear" w:color="auto" w:fill="FFF2CC"/>
            <w:vAlign w:val="center"/>
          </w:tcPr>
          <w:p w14:paraId="38066A97" w14:textId="77777777" w:rsidR="00372D7A" w:rsidRPr="00153252" w:rsidDel="002F743E" w:rsidRDefault="00372D7A" w:rsidP="00B877A6">
            <w:pPr>
              <w:spacing w:before="20" w:after="20"/>
              <w:jc w:val="center"/>
              <w:rPr>
                <w:del w:id="1624" w:author="Vukasin Pudar" w:date="2022-03-07T14:16:00Z"/>
                <w:rFonts w:ascii="Arial Narrow" w:eastAsia="Arial Narrow" w:hAnsi="Arial Narrow" w:cs="Arial Narrow"/>
                <w:b/>
                <w:sz w:val="20"/>
                <w:szCs w:val="20"/>
              </w:rPr>
            </w:pPr>
            <w:del w:id="1625"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6933F8A5" w14:textId="77777777" w:rsidR="00372D7A" w:rsidRPr="00153252" w:rsidDel="002F743E" w:rsidRDefault="00372D7A" w:rsidP="00B877A6">
            <w:pPr>
              <w:spacing w:before="20" w:after="20"/>
              <w:jc w:val="center"/>
              <w:rPr>
                <w:del w:id="1626" w:author="Vukasin Pudar" w:date="2022-03-07T14:16:00Z"/>
                <w:rFonts w:ascii="Arial Narrow" w:eastAsia="Arial Narrow" w:hAnsi="Arial Narrow" w:cs="Arial Narrow"/>
                <w:b/>
                <w:sz w:val="20"/>
                <w:szCs w:val="20"/>
              </w:rPr>
            </w:pPr>
            <w:del w:id="1627"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09D6D153" w14:textId="77777777" w:rsidR="00372D7A" w:rsidRPr="00153252" w:rsidDel="002F743E" w:rsidRDefault="00372D7A" w:rsidP="00B877A6">
            <w:pPr>
              <w:spacing w:before="20" w:after="20"/>
              <w:jc w:val="center"/>
              <w:rPr>
                <w:del w:id="1628" w:author="Vukasin Pudar" w:date="2022-03-07T14:16:00Z"/>
                <w:rFonts w:ascii="Arial Narrow" w:eastAsia="Arial Narrow" w:hAnsi="Arial Narrow" w:cs="Arial Narrow"/>
                <w:b/>
                <w:sz w:val="20"/>
                <w:szCs w:val="20"/>
              </w:rPr>
            </w:pPr>
            <w:del w:id="1629"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1129088A" w14:textId="77777777" w:rsidR="00372D7A" w:rsidRPr="00153252" w:rsidDel="002F743E" w:rsidRDefault="00372D7A" w:rsidP="00B877A6">
            <w:pPr>
              <w:spacing w:before="20" w:after="20"/>
              <w:jc w:val="center"/>
              <w:rPr>
                <w:del w:id="1630" w:author="Vukasin Pudar" w:date="2022-03-07T14:16:00Z"/>
                <w:rFonts w:ascii="Arial Narrow" w:eastAsia="Arial Narrow" w:hAnsi="Arial Narrow" w:cs="Arial Narrow"/>
                <w:b/>
                <w:sz w:val="20"/>
                <w:szCs w:val="20"/>
              </w:rPr>
            </w:pPr>
            <w:del w:id="1631"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6E395020" w14:textId="77777777" w:rsidR="00372D7A" w:rsidRPr="00153252" w:rsidDel="002F743E" w:rsidRDefault="00372D7A" w:rsidP="00B877A6">
            <w:pPr>
              <w:spacing w:before="20" w:after="20"/>
              <w:jc w:val="center"/>
              <w:rPr>
                <w:del w:id="1632" w:author="Vukasin Pudar" w:date="2022-03-07T14:16:00Z"/>
                <w:rFonts w:ascii="Arial Narrow" w:eastAsia="Arial Narrow" w:hAnsi="Arial Narrow" w:cs="Arial Narrow"/>
                <w:b/>
                <w:sz w:val="20"/>
                <w:szCs w:val="20"/>
              </w:rPr>
            </w:pPr>
            <w:del w:id="1633"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27C3CC18" w14:textId="77777777" w:rsidR="00372D7A" w:rsidRPr="00153252" w:rsidDel="002F743E" w:rsidRDefault="00372D7A" w:rsidP="00B877A6">
            <w:pPr>
              <w:spacing w:before="20" w:after="20"/>
              <w:jc w:val="center"/>
              <w:rPr>
                <w:del w:id="1634" w:author="Vukasin Pudar" w:date="2022-03-07T14:16:00Z"/>
                <w:rFonts w:ascii="Arial Narrow" w:eastAsia="Arial Narrow" w:hAnsi="Arial Narrow" w:cs="Arial Narrow"/>
                <w:b/>
                <w:sz w:val="20"/>
                <w:szCs w:val="20"/>
              </w:rPr>
            </w:pPr>
            <w:del w:id="1635"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1D7980EC" w14:textId="77777777" w:rsidR="00372D7A" w:rsidRPr="00153252" w:rsidDel="002F743E" w:rsidRDefault="00372D7A" w:rsidP="00B877A6">
            <w:pPr>
              <w:spacing w:before="20" w:after="20"/>
              <w:jc w:val="center"/>
              <w:rPr>
                <w:del w:id="1636" w:author="Vukasin Pudar" w:date="2022-03-07T14:16:00Z"/>
                <w:rFonts w:ascii="Arial Narrow" w:eastAsia="Arial Narrow" w:hAnsi="Arial Narrow" w:cs="Arial Narrow"/>
                <w:b/>
                <w:sz w:val="20"/>
                <w:szCs w:val="20"/>
              </w:rPr>
            </w:pPr>
            <w:del w:id="1637"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4B60B9AE" w14:textId="77777777" w:rsidTr="00372D7A">
        <w:trPr>
          <w:cantSplit/>
          <w:tblHeader/>
          <w:del w:id="1638" w:author="Vukasin Pudar" w:date="2022-03-07T14:16:00Z"/>
        </w:trPr>
        <w:tc>
          <w:tcPr>
            <w:tcW w:w="821" w:type="dxa"/>
            <w:gridSpan w:val="2"/>
          </w:tcPr>
          <w:p w14:paraId="7A26C60C" w14:textId="77777777" w:rsidR="00372D7A" w:rsidRPr="00153252" w:rsidDel="002F743E" w:rsidRDefault="00372D7A" w:rsidP="00B877A6">
            <w:pPr>
              <w:spacing w:before="20" w:after="20"/>
              <w:rPr>
                <w:del w:id="1639" w:author="Vukasin Pudar" w:date="2022-03-07T14:16:00Z"/>
                <w:rFonts w:ascii="Arial Narrow" w:eastAsia="Arial Narrow" w:hAnsi="Arial Narrow" w:cs="Arial Narrow"/>
                <w:sz w:val="20"/>
                <w:szCs w:val="20"/>
              </w:rPr>
            </w:pPr>
            <w:del w:id="1640" w:author="Vukasin Pudar" w:date="2022-03-07T14:16:00Z">
              <w:r w:rsidDel="002F743E">
                <w:rPr>
                  <w:rFonts w:ascii="Arial Narrow" w:eastAsia="Arial Narrow" w:hAnsi="Arial Narrow" w:cs="Arial Narrow"/>
                  <w:sz w:val="20"/>
                  <w:szCs w:val="20"/>
                </w:rPr>
                <w:delText>3.4.1.</w:delText>
              </w:r>
            </w:del>
          </w:p>
        </w:tc>
        <w:tc>
          <w:tcPr>
            <w:tcW w:w="1305" w:type="dxa"/>
          </w:tcPr>
          <w:p w14:paraId="3C88B77D" w14:textId="77777777" w:rsidR="00372D7A" w:rsidRPr="00EB5139" w:rsidDel="002F743E" w:rsidRDefault="00372D7A" w:rsidP="00B877A6">
            <w:pPr>
              <w:pStyle w:val="ListParagraph"/>
              <w:spacing w:after="0" w:line="240" w:lineRule="auto"/>
              <w:ind w:left="0"/>
              <w:rPr>
                <w:del w:id="1641" w:author="Vukasin Pudar" w:date="2022-03-07T14:16:00Z"/>
                <w:rFonts w:ascii="Arial Narrow" w:hAnsi="Arial Narrow"/>
              </w:rPr>
            </w:pPr>
            <w:del w:id="1642" w:author="Vukasin Pudar" w:date="2022-03-07T14:16:00Z">
              <w:r w:rsidDel="002F743E">
                <w:rPr>
                  <w:rFonts w:ascii="Arial Narrow" w:hAnsi="Arial Narrow"/>
                </w:rPr>
                <w:delText xml:space="preserve">Uspostavljanje novih studijskih programa i predmeta za oblast medija </w:delText>
              </w:r>
            </w:del>
          </w:p>
        </w:tc>
        <w:tc>
          <w:tcPr>
            <w:tcW w:w="2410" w:type="dxa"/>
          </w:tcPr>
          <w:p w14:paraId="63F41D6F" w14:textId="77777777" w:rsidR="00372D7A" w:rsidRPr="005C6DF8" w:rsidDel="002F743E" w:rsidRDefault="00372D7A" w:rsidP="00B877A6">
            <w:pPr>
              <w:spacing w:before="20" w:after="20"/>
              <w:rPr>
                <w:del w:id="1643" w:author="Vukasin Pudar" w:date="2022-03-07T14:16:00Z"/>
                <w:rFonts w:ascii="Arial Narrow" w:eastAsia="Arial Narrow" w:hAnsi="Arial Narrow" w:cs="Arial Narrow"/>
                <w:sz w:val="20"/>
                <w:szCs w:val="20"/>
              </w:rPr>
            </w:pPr>
            <w:del w:id="1644" w:author="Vukasin Pudar" w:date="2022-03-07T14:16:00Z">
              <w:r w:rsidDel="002F743E">
                <w:rPr>
                  <w:rFonts w:ascii="Arial Narrow" w:eastAsia="Arial Narrow" w:hAnsi="Arial Narrow" w:cs="Arial Narrow"/>
                  <w:sz w:val="20"/>
                  <w:szCs w:val="20"/>
                </w:rPr>
                <w:delText xml:space="preserve">Uspostavljeni novi studijski programi, uspostavljeni novi predmeti </w:delText>
              </w:r>
            </w:del>
          </w:p>
        </w:tc>
        <w:tc>
          <w:tcPr>
            <w:tcW w:w="2126" w:type="dxa"/>
            <w:gridSpan w:val="2"/>
          </w:tcPr>
          <w:p w14:paraId="271A222A" w14:textId="77777777" w:rsidR="00372D7A" w:rsidRPr="00EB5139" w:rsidDel="002F743E" w:rsidRDefault="00372D7A" w:rsidP="00B877A6">
            <w:pPr>
              <w:spacing w:before="20" w:after="20"/>
              <w:rPr>
                <w:del w:id="1645" w:author="Vukasin Pudar" w:date="2022-03-07T14:16:00Z"/>
                <w:rFonts w:ascii="Arial Narrow" w:eastAsia="Arial Narrow" w:hAnsi="Arial Narrow" w:cs="Arial Narrow"/>
              </w:rPr>
            </w:pPr>
            <w:del w:id="1646" w:author="Vukasin Pudar" w:date="2022-03-07T14:16:00Z">
              <w:r w:rsidDel="002F743E">
                <w:rPr>
                  <w:rFonts w:ascii="Arial Narrow" w:eastAsia="Arial Narrow" w:hAnsi="Arial Narrow" w:cs="Arial Narrow"/>
                  <w:sz w:val="20"/>
                  <w:szCs w:val="20"/>
                </w:rPr>
                <w:delText>MPNKS, UCG</w:delText>
              </w:r>
            </w:del>
          </w:p>
        </w:tc>
        <w:tc>
          <w:tcPr>
            <w:tcW w:w="1017" w:type="dxa"/>
            <w:gridSpan w:val="2"/>
          </w:tcPr>
          <w:p w14:paraId="309D5BE2" w14:textId="77777777" w:rsidR="00372D7A" w:rsidRPr="00EB5139" w:rsidDel="002F743E" w:rsidRDefault="00372D7A" w:rsidP="00B877A6">
            <w:pPr>
              <w:spacing w:before="20" w:after="20"/>
              <w:rPr>
                <w:del w:id="1647" w:author="Vukasin Pudar" w:date="2022-03-07T14:16:00Z"/>
                <w:rFonts w:ascii="Arial Narrow" w:eastAsia="Arial Narrow" w:hAnsi="Arial Narrow" w:cs="Arial Narrow"/>
              </w:rPr>
            </w:pPr>
            <w:del w:id="1648" w:author="Vukasin Pudar" w:date="2022-03-07T14:16:00Z">
              <w:r w:rsidDel="002F743E">
                <w:rPr>
                  <w:rFonts w:ascii="Arial Narrow" w:eastAsia="Arial Narrow" w:hAnsi="Arial Narrow" w:cs="Arial Narrow"/>
                </w:rPr>
                <w:delText>I kvartal 2023</w:delText>
              </w:r>
            </w:del>
          </w:p>
        </w:tc>
        <w:tc>
          <w:tcPr>
            <w:tcW w:w="1393" w:type="dxa"/>
            <w:gridSpan w:val="2"/>
          </w:tcPr>
          <w:p w14:paraId="1FDAB08A" w14:textId="77777777" w:rsidR="00372D7A" w:rsidRPr="00EB5139" w:rsidDel="002F743E" w:rsidRDefault="00372D7A" w:rsidP="00B877A6">
            <w:pPr>
              <w:spacing w:before="20" w:after="20"/>
              <w:rPr>
                <w:del w:id="1649" w:author="Vukasin Pudar" w:date="2022-03-07T14:16:00Z"/>
                <w:rFonts w:ascii="Arial Narrow" w:eastAsia="Arial Narrow" w:hAnsi="Arial Narrow" w:cs="Arial Narrow"/>
              </w:rPr>
            </w:pPr>
            <w:del w:id="1650" w:author="Vukasin Pudar" w:date="2022-03-07T14:16:00Z">
              <w:r w:rsidDel="002F743E">
                <w:rPr>
                  <w:rFonts w:ascii="Arial Narrow" w:eastAsia="Arial Narrow" w:hAnsi="Arial Narrow" w:cs="Arial Narrow"/>
                </w:rPr>
                <w:delText>Kontinuirano</w:delText>
              </w:r>
            </w:del>
          </w:p>
        </w:tc>
        <w:tc>
          <w:tcPr>
            <w:tcW w:w="3420" w:type="dxa"/>
            <w:gridSpan w:val="3"/>
          </w:tcPr>
          <w:p w14:paraId="23B363E5" w14:textId="77777777" w:rsidR="00372D7A" w:rsidRPr="007A5469" w:rsidDel="002F743E" w:rsidRDefault="00372D7A" w:rsidP="00B877A6">
            <w:pPr>
              <w:spacing w:before="20" w:after="20"/>
              <w:rPr>
                <w:del w:id="1651" w:author="Vukasin Pudar" w:date="2022-03-07T14:16:00Z"/>
                <w:rFonts w:ascii="Arial Narrow" w:eastAsia="Arial Narrow" w:hAnsi="Arial Narrow" w:cs="Arial Narrow"/>
              </w:rPr>
            </w:pPr>
            <w:del w:id="1652" w:author="Vukasin Pudar" w:date="2022-03-07T14:16:00Z">
              <w:r w:rsidDel="002F743E">
                <w:rPr>
                  <w:rFonts w:ascii="Arial Narrow" w:eastAsia="Arial Narrow" w:hAnsi="Arial Narrow" w:cs="Arial Narrow"/>
                </w:rPr>
                <w:delText>0 eura</w:delText>
              </w:r>
            </w:del>
          </w:p>
        </w:tc>
        <w:tc>
          <w:tcPr>
            <w:tcW w:w="2675" w:type="dxa"/>
          </w:tcPr>
          <w:p w14:paraId="340BFFCA" w14:textId="77777777" w:rsidR="00372D7A" w:rsidRPr="007A5469" w:rsidDel="002F743E" w:rsidRDefault="00372D7A" w:rsidP="00B877A6">
            <w:pPr>
              <w:spacing w:before="20" w:after="20"/>
              <w:rPr>
                <w:del w:id="1653" w:author="Vukasin Pudar" w:date="2022-03-07T14:16:00Z"/>
                <w:rFonts w:ascii="Arial Narrow" w:eastAsia="Arial Narrow" w:hAnsi="Arial Narrow" w:cs="Arial Narrow"/>
              </w:rPr>
            </w:pPr>
            <w:del w:id="1654" w:author="Vukasin Pudar" w:date="2022-03-07T14:16:00Z">
              <w:r w:rsidDel="002F743E">
                <w:rPr>
                  <w:rFonts w:ascii="Arial Narrow" w:eastAsia="Arial Narrow" w:hAnsi="Arial Narrow" w:cs="Arial Narrow"/>
                </w:rPr>
                <w:delText>Ovom mjerom se unaprijeđuje formalno obrazovanje budućih novinara. Takođe potrebno je predvidjeti osnivanje katedre za istraživačko novinarstvo.</w:delText>
              </w:r>
            </w:del>
          </w:p>
        </w:tc>
      </w:tr>
      <w:tr w:rsidR="00372D7A" w:rsidRPr="00CA0201" w:rsidDel="002F743E" w14:paraId="1A475E34" w14:textId="77777777" w:rsidTr="00372D7A">
        <w:trPr>
          <w:cantSplit/>
          <w:tblHeader/>
          <w:del w:id="1655" w:author="Vukasin Pudar" w:date="2022-03-07T14:16:00Z"/>
        </w:trPr>
        <w:tc>
          <w:tcPr>
            <w:tcW w:w="821" w:type="dxa"/>
            <w:gridSpan w:val="2"/>
          </w:tcPr>
          <w:p w14:paraId="58C0251F" w14:textId="77777777" w:rsidR="00372D7A" w:rsidDel="002F743E" w:rsidRDefault="00372D7A" w:rsidP="00B877A6">
            <w:pPr>
              <w:spacing w:before="20" w:after="20"/>
              <w:rPr>
                <w:del w:id="1656" w:author="Vukasin Pudar" w:date="2022-03-07T14:16:00Z"/>
                <w:rFonts w:ascii="Arial Narrow" w:eastAsia="Arial Narrow" w:hAnsi="Arial Narrow" w:cs="Arial Narrow"/>
                <w:sz w:val="20"/>
                <w:szCs w:val="20"/>
              </w:rPr>
            </w:pPr>
            <w:del w:id="1657" w:author="Vukasin Pudar" w:date="2022-03-07T14:16:00Z">
              <w:r w:rsidDel="002F743E">
                <w:rPr>
                  <w:rFonts w:ascii="Arial Narrow" w:eastAsia="Arial Narrow" w:hAnsi="Arial Narrow" w:cs="Arial Narrow"/>
                  <w:sz w:val="20"/>
                  <w:szCs w:val="20"/>
                </w:rPr>
                <w:delText>3.4.2.</w:delText>
              </w:r>
            </w:del>
          </w:p>
        </w:tc>
        <w:tc>
          <w:tcPr>
            <w:tcW w:w="1305" w:type="dxa"/>
          </w:tcPr>
          <w:p w14:paraId="5E5CF917" w14:textId="77777777" w:rsidR="00372D7A" w:rsidDel="002F743E" w:rsidRDefault="00372D7A" w:rsidP="00B877A6">
            <w:pPr>
              <w:pStyle w:val="ListParagraph"/>
              <w:spacing w:after="0" w:line="240" w:lineRule="auto"/>
              <w:ind w:left="0"/>
              <w:rPr>
                <w:del w:id="1658" w:author="Vukasin Pudar" w:date="2022-03-07T14:16:00Z"/>
                <w:rFonts w:ascii="Arial Narrow" w:hAnsi="Arial Narrow"/>
              </w:rPr>
            </w:pPr>
            <w:del w:id="1659" w:author="Vukasin Pudar" w:date="2022-03-07T14:16:00Z">
              <w:r w:rsidDel="002F743E">
                <w:rPr>
                  <w:rFonts w:ascii="Arial Narrow" w:hAnsi="Arial Narrow"/>
                </w:rPr>
                <w:delText>Sprovesti širok opseg obuka za postojeće zaposlene u medijima u cilju jačanja postojećih kapaciteta</w:delText>
              </w:r>
            </w:del>
          </w:p>
        </w:tc>
        <w:tc>
          <w:tcPr>
            <w:tcW w:w="2410" w:type="dxa"/>
          </w:tcPr>
          <w:p w14:paraId="2FCCD799" w14:textId="77777777" w:rsidR="00372D7A" w:rsidDel="002F743E" w:rsidRDefault="00372D7A" w:rsidP="00B877A6">
            <w:pPr>
              <w:spacing w:before="20" w:after="20"/>
              <w:rPr>
                <w:del w:id="1660" w:author="Vukasin Pudar" w:date="2022-03-07T14:16:00Z"/>
                <w:rFonts w:ascii="Arial Narrow" w:eastAsia="Arial Narrow" w:hAnsi="Arial Narrow" w:cs="Arial Narrow"/>
                <w:sz w:val="20"/>
                <w:szCs w:val="20"/>
              </w:rPr>
            </w:pPr>
            <w:del w:id="1661" w:author="Vukasin Pudar" w:date="2022-03-07T14:16:00Z">
              <w:r w:rsidDel="002F743E">
                <w:rPr>
                  <w:rFonts w:ascii="Arial Narrow" w:eastAsia="Arial Narrow" w:hAnsi="Arial Narrow" w:cs="Arial Narrow"/>
                  <w:sz w:val="20"/>
                  <w:szCs w:val="20"/>
                </w:rPr>
                <w:delText>Sprovedeno najmanje 20 obuka na godišnjem nivou, za najmanje 300 novinara i drugih zaposlenih u medijima</w:delText>
              </w:r>
            </w:del>
          </w:p>
        </w:tc>
        <w:tc>
          <w:tcPr>
            <w:tcW w:w="2126" w:type="dxa"/>
            <w:gridSpan w:val="2"/>
          </w:tcPr>
          <w:p w14:paraId="6077E62A" w14:textId="77777777" w:rsidR="00372D7A" w:rsidDel="002F743E" w:rsidRDefault="00372D7A" w:rsidP="00B877A6">
            <w:pPr>
              <w:spacing w:before="20" w:after="20"/>
              <w:rPr>
                <w:del w:id="1662" w:author="Vukasin Pudar" w:date="2022-03-07T14:16:00Z"/>
                <w:rFonts w:ascii="Arial Narrow" w:eastAsia="Arial Narrow" w:hAnsi="Arial Narrow" w:cs="Arial Narrow"/>
                <w:sz w:val="20"/>
                <w:szCs w:val="20"/>
              </w:rPr>
            </w:pPr>
            <w:del w:id="1663" w:author="Vukasin Pudar" w:date="2022-03-07T14:16:00Z">
              <w:r w:rsidDel="002F743E">
                <w:rPr>
                  <w:rFonts w:ascii="Arial Narrow" w:eastAsia="Arial Narrow" w:hAnsi="Arial Narrow" w:cs="Arial Narrow"/>
                  <w:sz w:val="20"/>
                  <w:szCs w:val="20"/>
                </w:rPr>
                <w:delText>MJUDDM, AEM/ medijske organizacije</w:delText>
              </w:r>
            </w:del>
          </w:p>
        </w:tc>
        <w:tc>
          <w:tcPr>
            <w:tcW w:w="1017" w:type="dxa"/>
            <w:gridSpan w:val="2"/>
          </w:tcPr>
          <w:p w14:paraId="72C5D470" w14:textId="77777777" w:rsidR="00372D7A" w:rsidDel="002F743E" w:rsidRDefault="00372D7A" w:rsidP="00B877A6">
            <w:pPr>
              <w:spacing w:before="20" w:after="20"/>
              <w:rPr>
                <w:del w:id="1664" w:author="Vukasin Pudar" w:date="2022-03-07T14:16:00Z"/>
                <w:rFonts w:ascii="Arial Narrow" w:eastAsia="Arial Narrow" w:hAnsi="Arial Narrow" w:cs="Arial Narrow"/>
              </w:rPr>
            </w:pPr>
            <w:del w:id="1665" w:author="Vukasin Pudar" w:date="2022-03-07T14:16:00Z">
              <w:r w:rsidDel="002F743E">
                <w:rPr>
                  <w:rFonts w:ascii="Arial Narrow" w:eastAsia="Arial Narrow" w:hAnsi="Arial Narrow" w:cs="Arial Narrow"/>
                </w:rPr>
                <w:delText>I kvartal 2023</w:delText>
              </w:r>
            </w:del>
          </w:p>
        </w:tc>
        <w:tc>
          <w:tcPr>
            <w:tcW w:w="1393" w:type="dxa"/>
            <w:gridSpan w:val="2"/>
          </w:tcPr>
          <w:p w14:paraId="2A73BE35" w14:textId="77777777" w:rsidR="00372D7A" w:rsidDel="002F743E" w:rsidRDefault="00372D7A" w:rsidP="00B877A6">
            <w:pPr>
              <w:spacing w:before="20" w:after="20"/>
              <w:rPr>
                <w:del w:id="1666" w:author="Vukasin Pudar" w:date="2022-03-07T14:16:00Z"/>
                <w:rFonts w:ascii="Arial Narrow" w:eastAsia="Arial Narrow" w:hAnsi="Arial Narrow" w:cs="Arial Narrow"/>
              </w:rPr>
            </w:pPr>
            <w:del w:id="1667" w:author="Vukasin Pudar" w:date="2022-03-07T14:16:00Z">
              <w:r w:rsidDel="002F743E">
                <w:rPr>
                  <w:rFonts w:ascii="Arial Narrow" w:eastAsia="Arial Narrow" w:hAnsi="Arial Narrow" w:cs="Arial Narrow"/>
                </w:rPr>
                <w:delText>Kontinirano</w:delText>
              </w:r>
            </w:del>
          </w:p>
        </w:tc>
        <w:tc>
          <w:tcPr>
            <w:tcW w:w="3420" w:type="dxa"/>
            <w:gridSpan w:val="3"/>
          </w:tcPr>
          <w:p w14:paraId="3554B1EC" w14:textId="77777777" w:rsidR="00372D7A" w:rsidDel="002F743E" w:rsidRDefault="00372D7A" w:rsidP="00B877A6">
            <w:pPr>
              <w:spacing w:before="20" w:after="20"/>
              <w:rPr>
                <w:del w:id="1668" w:author="Vukasin Pudar" w:date="2022-03-07T14:16:00Z"/>
                <w:rFonts w:ascii="Arial Narrow" w:eastAsia="Arial Narrow" w:hAnsi="Arial Narrow" w:cs="Arial Narrow"/>
              </w:rPr>
            </w:pPr>
            <w:del w:id="1669" w:author="Vukasin Pudar" w:date="2022-03-07T14:16:00Z">
              <w:r w:rsidDel="002F743E">
                <w:rPr>
                  <w:rFonts w:ascii="Arial Narrow" w:eastAsia="Arial Narrow" w:hAnsi="Arial Narrow" w:cs="Arial Narrow"/>
                </w:rPr>
                <w:delText>35.000,00/</w:delText>
              </w:r>
            </w:del>
            <w:ins w:id="1670" w:author="Goran" w:date="2022-02-23T20:29:00Z">
              <w:del w:id="1671" w:author="Vukasin Pudar" w:date="2022-03-07T14:16:00Z">
                <w:r w:rsidDel="002F743E">
                  <w:rPr>
                    <w:rFonts w:ascii="Arial Narrow" w:eastAsia="Arial Narrow" w:hAnsi="Arial Narrow" w:cs="Arial Narrow"/>
                  </w:rPr>
                  <w:delText>MJUDDM/</w:delText>
                </w:r>
              </w:del>
            </w:ins>
            <w:del w:id="1672" w:author="Vukasin Pudar" w:date="2022-03-07T14:16:00Z">
              <w:r w:rsidDel="002F743E">
                <w:rPr>
                  <w:rFonts w:ascii="Arial Narrow" w:eastAsia="Arial Narrow" w:hAnsi="Arial Narrow" w:cs="Arial Narrow"/>
                </w:rPr>
                <w:delText xml:space="preserve"> donatori</w:delText>
              </w:r>
            </w:del>
          </w:p>
        </w:tc>
        <w:tc>
          <w:tcPr>
            <w:tcW w:w="2675" w:type="dxa"/>
          </w:tcPr>
          <w:p w14:paraId="0D3A8D32" w14:textId="77777777" w:rsidR="00372D7A" w:rsidDel="002F743E" w:rsidRDefault="00372D7A" w:rsidP="00B877A6">
            <w:pPr>
              <w:spacing w:before="20" w:after="20"/>
              <w:rPr>
                <w:del w:id="1673" w:author="Vukasin Pudar" w:date="2022-03-07T14:16:00Z"/>
                <w:rFonts w:ascii="Arial Narrow" w:eastAsia="Arial Narrow" w:hAnsi="Arial Narrow" w:cs="Arial Narrow"/>
              </w:rPr>
            </w:pPr>
            <w:del w:id="1674" w:author="Vukasin Pudar" w:date="2022-03-07T14:16:00Z">
              <w:r w:rsidDel="002F743E">
                <w:rPr>
                  <w:rFonts w:ascii="Arial Narrow" w:eastAsia="Arial Narrow" w:hAnsi="Arial Narrow" w:cs="Arial Narrow"/>
                </w:rPr>
                <w:delText>Obuke novinara raznih vrsta u cilju povećanja profesionalnosti, objektivnosti, integriteta i istraživačkih kapaciteta. Ovo uključuje i obuke za istraživačko novinarstvo, data novinarstvo, multimedijalne sadržaje i drugo.</w:delText>
              </w:r>
            </w:del>
          </w:p>
        </w:tc>
      </w:tr>
      <w:tr w:rsidR="00372D7A" w:rsidRPr="00CA0201" w:rsidDel="002F743E" w14:paraId="16926F26" w14:textId="77777777" w:rsidTr="00372D7A">
        <w:trPr>
          <w:gridAfter w:val="2"/>
          <w:wAfter w:w="3827" w:type="dxa"/>
          <w:cantSplit/>
          <w:trHeight w:val="531"/>
          <w:tblHeader/>
          <w:del w:id="1675" w:author="Vukasin Pudar" w:date="2022-03-07T14:16:00Z"/>
        </w:trPr>
        <w:tc>
          <w:tcPr>
            <w:tcW w:w="2126" w:type="dxa"/>
            <w:gridSpan w:val="3"/>
            <w:shd w:val="clear" w:color="auto" w:fill="DEEBF6"/>
          </w:tcPr>
          <w:p w14:paraId="3EF5BCB8" w14:textId="77777777" w:rsidR="00372D7A" w:rsidRPr="00153252" w:rsidDel="002F743E" w:rsidRDefault="00372D7A" w:rsidP="00B877A6">
            <w:pPr>
              <w:spacing w:before="40" w:after="40"/>
              <w:jc w:val="center"/>
              <w:rPr>
                <w:del w:id="1676" w:author="Vukasin Pudar" w:date="2022-03-07T14:16:00Z"/>
                <w:rFonts w:ascii="Arial Narrow" w:eastAsia="Arial Narrow" w:hAnsi="Arial Narrow" w:cs="Arial Narrow"/>
                <w:b/>
                <w:sz w:val="20"/>
                <w:szCs w:val="20"/>
              </w:rPr>
            </w:pPr>
            <w:del w:id="1677" w:author="Vukasin Pudar" w:date="2022-03-07T14:16:00Z">
              <w:r w:rsidDel="002F743E">
                <w:rPr>
                  <w:rFonts w:ascii="Arial Narrow" w:eastAsia="Arial Narrow" w:hAnsi="Arial Narrow" w:cs="Arial Narrow"/>
                  <w:b/>
                  <w:sz w:val="20"/>
                  <w:szCs w:val="20"/>
                </w:rPr>
                <w:lastRenderedPageBreak/>
                <w:delText>STRATEŠKI CILJ 4</w:delText>
              </w:r>
            </w:del>
          </w:p>
        </w:tc>
        <w:tc>
          <w:tcPr>
            <w:tcW w:w="9214" w:type="dxa"/>
            <w:gridSpan w:val="9"/>
            <w:shd w:val="clear" w:color="auto" w:fill="DEEBF6"/>
          </w:tcPr>
          <w:p w14:paraId="7455B1C9" w14:textId="77777777" w:rsidR="00372D7A" w:rsidRPr="00153252" w:rsidDel="002F743E" w:rsidRDefault="00372D7A" w:rsidP="00B877A6">
            <w:pPr>
              <w:spacing w:before="40" w:after="40"/>
              <w:rPr>
                <w:del w:id="1678" w:author="Vukasin Pudar" w:date="2022-03-07T14:16:00Z"/>
                <w:rFonts w:ascii="Arial Narrow" w:eastAsia="Arial Narrow" w:hAnsi="Arial Narrow" w:cs="Arial Narrow"/>
                <w:b/>
                <w:sz w:val="20"/>
                <w:szCs w:val="20"/>
              </w:rPr>
            </w:pPr>
            <w:del w:id="1679" w:author="Vukasin Pudar" w:date="2022-03-07T14:16:00Z">
              <w:r w:rsidRPr="00676C7E" w:rsidDel="002F743E">
                <w:rPr>
                  <w:rFonts w:ascii="Arial Narrow" w:hAnsi="Arial Narrow"/>
                  <w:b/>
                </w:rPr>
                <w:delText>UNAPREĐENJE AMBIJENTA ZA SIGURNOST NOVINARA</w:delText>
              </w:r>
            </w:del>
          </w:p>
        </w:tc>
      </w:tr>
      <w:tr w:rsidR="00372D7A" w:rsidRPr="00CA0201" w:rsidDel="002F743E" w14:paraId="7C230807" w14:textId="77777777" w:rsidTr="00372D7A">
        <w:trPr>
          <w:gridAfter w:val="2"/>
          <w:wAfter w:w="3827" w:type="dxa"/>
          <w:cantSplit/>
          <w:trHeight w:val="531"/>
          <w:tblHeader/>
          <w:del w:id="1680" w:author="Vukasin Pudar" w:date="2022-03-07T14:16:00Z"/>
        </w:trPr>
        <w:tc>
          <w:tcPr>
            <w:tcW w:w="2126" w:type="dxa"/>
            <w:gridSpan w:val="3"/>
            <w:shd w:val="clear" w:color="auto" w:fill="DEEBF6"/>
          </w:tcPr>
          <w:p w14:paraId="0ABEB37D" w14:textId="77777777" w:rsidR="00372D7A" w:rsidRPr="00153252" w:rsidDel="002F743E" w:rsidRDefault="00372D7A" w:rsidP="00B877A6">
            <w:pPr>
              <w:spacing w:before="40" w:after="40"/>
              <w:jc w:val="center"/>
              <w:rPr>
                <w:del w:id="1681" w:author="Vukasin Pudar" w:date="2022-03-07T14:16:00Z"/>
                <w:rFonts w:ascii="Arial Narrow" w:eastAsia="Arial Narrow" w:hAnsi="Arial Narrow" w:cs="Arial Narrow"/>
                <w:b/>
                <w:sz w:val="20"/>
                <w:szCs w:val="20"/>
              </w:rPr>
            </w:pPr>
            <w:del w:id="1682" w:author="Vukasin Pudar" w:date="2022-03-07T14:16:00Z">
              <w:r w:rsidDel="002F743E">
                <w:rPr>
                  <w:rFonts w:ascii="Arial Narrow" w:eastAsia="Arial Narrow" w:hAnsi="Arial Narrow" w:cs="Arial Narrow"/>
                  <w:b/>
                  <w:sz w:val="20"/>
                  <w:szCs w:val="20"/>
                </w:rPr>
                <w:delText>Operativni cilj 4.1</w:delText>
              </w:r>
            </w:del>
          </w:p>
          <w:p w14:paraId="50F87C1B" w14:textId="77777777" w:rsidR="00372D7A" w:rsidRPr="00153252" w:rsidDel="002F743E" w:rsidRDefault="00372D7A" w:rsidP="00B877A6">
            <w:pPr>
              <w:spacing w:before="40" w:after="40"/>
              <w:jc w:val="center"/>
              <w:rPr>
                <w:del w:id="1683" w:author="Vukasin Pudar" w:date="2022-03-07T14:16:00Z"/>
                <w:rFonts w:ascii="Arial Narrow" w:eastAsia="Arial Narrow" w:hAnsi="Arial Narrow" w:cs="Arial Narrow"/>
                <w:b/>
                <w:sz w:val="20"/>
                <w:szCs w:val="20"/>
              </w:rPr>
            </w:pPr>
          </w:p>
        </w:tc>
        <w:tc>
          <w:tcPr>
            <w:tcW w:w="9214" w:type="dxa"/>
            <w:gridSpan w:val="9"/>
            <w:shd w:val="clear" w:color="auto" w:fill="DEEBF6"/>
          </w:tcPr>
          <w:p w14:paraId="67BDEC67" w14:textId="77777777" w:rsidR="00372D7A" w:rsidRPr="00153252" w:rsidDel="002F743E" w:rsidRDefault="00372D7A" w:rsidP="00B877A6">
            <w:pPr>
              <w:spacing w:before="40" w:after="40"/>
              <w:rPr>
                <w:del w:id="1684" w:author="Vukasin Pudar" w:date="2022-03-07T14:16:00Z"/>
                <w:rFonts w:ascii="Arial Narrow" w:eastAsia="Arial Narrow" w:hAnsi="Arial Narrow" w:cs="Arial Narrow"/>
                <w:b/>
                <w:sz w:val="20"/>
                <w:szCs w:val="20"/>
              </w:rPr>
            </w:pPr>
            <w:del w:id="1685" w:author="Vukasin Pudar" w:date="2022-03-07T14:16:00Z">
              <w:r w:rsidDel="002F743E">
                <w:rPr>
                  <w:rFonts w:ascii="Arial Narrow" w:eastAsia="Arial Narrow" w:hAnsi="Arial Narrow" w:cs="Arial Narrow"/>
                  <w:b/>
                  <w:sz w:val="20"/>
                  <w:szCs w:val="20"/>
                </w:rPr>
                <w:delText>Obezbijeđeni mehanizmi za odvraćanje od ugrožavanja i narušavanja fizičkog integriteta novinara</w:delText>
              </w:r>
            </w:del>
          </w:p>
        </w:tc>
      </w:tr>
      <w:tr w:rsidR="00372D7A" w:rsidRPr="00CA0201" w:rsidDel="002F743E" w14:paraId="636EC8C6" w14:textId="77777777" w:rsidTr="00372D7A">
        <w:trPr>
          <w:gridAfter w:val="2"/>
          <w:wAfter w:w="3827" w:type="dxa"/>
          <w:cantSplit/>
          <w:tblHeader/>
          <w:del w:id="1686" w:author="Vukasin Pudar" w:date="2022-03-07T14:16:00Z"/>
        </w:trPr>
        <w:tc>
          <w:tcPr>
            <w:tcW w:w="2126" w:type="dxa"/>
            <w:gridSpan w:val="3"/>
            <w:shd w:val="clear" w:color="auto" w:fill="DAF2F6"/>
          </w:tcPr>
          <w:p w14:paraId="66F7E1DC" w14:textId="77777777" w:rsidR="00372D7A" w:rsidRPr="00153252" w:rsidDel="002F743E" w:rsidRDefault="00372D7A" w:rsidP="00B877A6">
            <w:pPr>
              <w:spacing w:before="40" w:after="40"/>
              <w:jc w:val="center"/>
              <w:rPr>
                <w:del w:id="1687" w:author="Vukasin Pudar" w:date="2022-03-07T14:16:00Z"/>
                <w:rFonts w:ascii="Arial Narrow" w:eastAsia="Arial Narrow" w:hAnsi="Arial Narrow" w:cs="Arial Narrow"/>
                <w:b/>
                <w:sz w:val="20"/>
                <w:szCs w:val="20"/>
              </w:rPr>
            </w:pPr>
            <w:del w:id="1688"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4EA0B5B9" w14:textId="77777777" w:rsidR="00372D7A" w:rsidRPr="00153252" w:rsidDel="002F743E" w:rsidRDefault="00372D7A" w:rsidP="00B877A6">
            <w:pPr>
              <w:spacing w:before="40" w:after="40"/>
              <w:jc w:val="center"/>
              <w:rPr>
                <w:del w:id="1689" w:author="Vukasin Pudar" w:date="2022-03-07T14:16:00Z"/>
                <w:rFonts w:ascii="Arial Narrow" w:eastAsia="Arial Narrow" w:hAnsi="Arial Narrow" w:cs="Arial Narrow"/>
                <w:b/>
                <w:sz w:val="20"/>
                <w:szCs w:val="20"/>
              </w:rPr>
            </w:pPr>
            <w:del w:id="1690"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06685D44" w14:textId="77777777" w:rsidR="00372D7A" w:rsidRPr="00153252" w:rsidDel="002F743E" w:rsidRDefault="00372D7A" w:rsidP="00B877A6">
            <w:pPr>
              <w:spacing w:before="40" w:after="40"/>
              <w:rPr>
                <w:del w:id="1691" w:author="Vukasin Pudar" w:date="2022-03-07T14:16:00Z"/>
                <w:rFonts w:ascii="Arial Narrow" w:eastAsia="Arial Narrow" w:hAnsi="Arial Narrow" w:cs="Arial Narrow"/>
                <w:b/>
                <w:sz w:val="20"/>
                <w:szCs w:val="20"/>
              </w:rPr>
            </w:pPr>
            <w:del w:id="1692"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6CCEB21F" w14:textId="77777777" w:rsidR="00372D7A" w:rsidRPr="00153252" w:rsidDel="002F743E" w:rsidRDefault="00372D7A" w:rsidP="00B877A6">
            <w:pPr>
              <w:spacing w:before="40" w:after="40"/>
              <w:jc w:val="center"/>
              <w:rPr>
                <w:del w:id="1693" w:author="Vukasin Pudar" w:date="2022-03-07T14:16:00Z"/>
                <w:rFonts w:ascii="Arial Narrow" w:eastAsia="Arial Narrow" w:hAnsi="Arial Narrow" w:cs="Arial Narrow"/>
                <w:b/>
                <w:sz w:val="20"/>
                <w:szCs w:val="20"/>
              </w:rPr>
            </w:pPr>
            <w:del w:id="1694"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509446D9" w14:textId="77777777" w:rsidR="00372D7A" w:rsidRPr="00153252" w:rsidDel="002F743E" w:rsidRDefault="00372D7A" w:rsidP="00B877A6">
            <w:pPr>
              <w:spacing w:before="40" w:after="40"/>
              <w:jc w:val="center"/>
              <w:rPr>
                <w:del w:id="1695" w:author="Vukasin Pudar" w:date="2022-03-07T14:16:00Z"/>
                <w:rFonts w:ascii="Arial Narrow" w:eastAsia="Arial Narrow" w:hAnsi="Arial Narrow" w:cs="Arial Narrow"/>
                <w:b/>
                <w:sz w:val="20"/>
                <w:szCs w:val="20"/>
              </w:rPr>
            </w:pPr>
            <w:del w:id="1696"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9453EB" w:rsidDel="002F743E" w14:paraId="1D74B00C" w14:textId="77777777" w:rsidTr="00372D7A">
        <w:trPr>
          <w:gridAfter w:val="2"/>
          <w:wAfter w:w="3827" w:type="dxa"/>
          <w:cantSplit/>
          <w:tblHeader/>
          <w:del w:id="1697" w:author="Vukasin Pudar" w:date="2022-03-07T14:16:00Z"/>
        </w:trPr>
        <w:tc>
          <w:tcPr>
            <w:tcW w:w="2126" w:type="dxa"/>
            <w:gridSpan w:val="3"/>
            <w:shd w:val="clear" w:color="auto" w:fill="DAF2F6"/>
          </w:tcPr>
          <w:p w14:paraId="2C193AE2" w14:textId="77777777" w:rsidR="00372D7A" w:rsidRPr="009453EB" w:rsidDel="002F743E" w:rsidRDefault="00372D7A" w:rsidP="00B877A6">
            <w:pPr>
              <w:spacing w:before="40" w:after="40"/>
              <w:rPr>
                <w:del w:id="1698" w:author="Vukasin Pudar" w:date="2022-03-07T14:16:00Z"/>
                <w:rFonts w:ascii="Arial Narrow" w:eastAsia="Arial Narrow" w:hAnsi="Arial Narrow" w:cs="Arial Narrow"/>
              </w:rPr>
            </w:pPr>
            <w:del w:id="1699" w:author="Vukasin Pudar" w:date="2022-03-07T14:16:00Z">
              <w:r w:rsidDel="002F743E">
                <w:rPr>
                  <w:rFonts w:ascii="Arial Narrow" w:eastAsia="Arial Narrow" w:hAnsi="Arial Narrow" w:cs="Arial Narrow"/>
                </w:rPr>
                <w:delText>Broj procesuiranih slučajaeva za ugrožavanje novinara</w:delText>
              </w:r>
            </w:del>
          </w:p>
        </w:tc>
        <w:tc>
          <w:tcPr>
            <w:tcW w:w="2410" w:type="dxa"/>
            <w:shd w:val="clear" w:color="auto" w:fill="DAF2F6"/>
          </w:tcPr>
          <w:p w14:paraId="5EF4B99B" w14:textId="77777777" w:rsidR="00372D7A" w:rsidDel="002F743E" w:rsidRDefault="00372D7A" w:rsidP="00B877A6">
            <w:pPr>
              <w:spacing w:before="40" w:after="40"/>
              <w:rPr>
                <w:del w:id="1700" w:author="Vukasin Pudar" w:date="2022-03-07T14:16:00Z"/>
                <w:rFonts w:ascii="Arial Narrow" w:eastAsia="Arial Narrow" w:hAnsi="Arial Narrow" w:cs="Arial Narrow"/>
                <w:highlight w:val="yellow"/>
              </w:rPr>
            </w:pPr>
            <w:del w:id="1701" w:author="Vukasin Pudar" w:date="2022-03-07T14:16:00Z">
              <w:r w:rsidRPr="00963D5C" w:rsidDel="002F743E">
                <w:rPr>
                  <w:rFonts w:ascii="Arial Narrow" w:eastAsia="Arial Narrow" w:hAnsi="Arial Narrow" w:cs="Arial Narrow"/>
                  <w:highlight w:val="yellow"/>
                </w:rPr>
                <w:delText>3 (2021)</w:delText>
              </w:r>
            </w:del>
          </w:p>
          <w:p w14:paraId="6D81506A" w14:textId="77777777" w:rsidR="00372D7A" w:rsidRPr="00963D5C" w:rsidDel="002F743E" w:rsidRDefault="00372D7A" w:rsidP="00B877A6">
            <w:pPr>
              <w:spacing w:before="40" w:after="40"/>
              <w:rPr>
                <w:del w:id="1702" w:author="Vukasin Pudar" w:date="2022-03-07T14:16:00Z"/>
                <w:rFonts w:ascii="Arial Narrow" w:eastAsia="Arial Narrow" w:hAnsi="Arial Narrow" w:cs="Arial Narrow"/>
                <w:highlight w:val="yellow"/>
              </w:rPr>
            </w:pPr>
            <w:del w:id="1703" w:author="Vukasin Pudar" w:date="2022-03-07T14:16:00Z">
              <w:r w:rsidDel="002F743E">
                <w:rPr>
                  <w:rFonts w:ascii="Arial Narrow" w:eastAsia="Arial Narrow" w:hAnsi="Arial Narrow" w:cs="Arial Narrow"/>
                  <w:highlight w:val="yellow"/>
                </w:rPr>
                <w:delText>Izvor verifikacije:</w:delText>
              </w:r>
            </w:del>
            <w:ins w:id="1704" w:author="Goran" w:date="2022-02-23T20:31:00Z">
              <w:del w:id="1705" w:author="Vukasin Pudar" w:date="2022-03-07T14:16:00Z">
                <w:r w:rsidDel="002F743E">
                  <w:rPr>
                    <w:rFonts w:ascii="Arial Narrow" w:eastAsia="Arial Narrow" w:hAnsi="Arial Narrow" w:cs="Arial Narrow"/>
                    <w:highlight w:val="yellow"/>
                  </w:rPr>
                  <w:delText xml:space="preserve"> Izvještaj Komisje za napade na novinare</w:delText>
                </w:r>
              </w:del>
            </w:ins>
          </w:p>
        </w:tc>
        <w:tc>
          <w:tcPr>
            <w:tcW w:w="1984" w:type="dxa"/>
            <w:shd w:val="clear" w:color="auto" w:fill="DAF2F6"/>
          </w:tcPr>
          <w:p w14:paraId="14F6DBEF" w14:textId="77777777" w:rsidR="00372D7A" w:rsidDel="002F743E" w:rsidRDefault="00372D7A" w:rsidP="00B877A6">
            <w:pPr>
              <w:spacing w:before="40" w:after="40"/>
              <w:rPr>
                <w:del w:id="1706" w:author="Vukasin Pudar" w:date="2022-03-07T14:16:00Z"/>
                <w:rFonts w:ascii="Arial Narrow" w:eastAsia="Arial Narrow" w:hAnsi="Arial Narrow" w:cs="Arial Narrow"/>
                <w:highlight w:val="yellow"/>
              </w:rPr>
            </w:pPr>
            <w:del w:id="1707" w:author="Vukasin Pudar" w:date="2022-03-07T14:16:00Z">
              <w:r w:rsidRPr="00963D5C" w:rsidDel="002F743E">
                <w:rPr>
                  <w:rFonts w:ascii="Arial Narrow" w:eastAsia="Arial Narrow" w:hAnsi="Arial Narrow" w:cs="Arial Narrow"/>
                  <w:highlight w:val="yellow"/>
                </w:rPr>
                <w:delText xml:space="preserve">6 </w:delText>
              </w:r>
            </w:del>
          </w:p>
          <w:p w14:paraId="5D60292D" w14:textId="77777777" w:rsidR="00372D7A" w:rsidRPr="00963D5C" w:rsidDel="002F743E" w:rsidRDefault="00372D7A" w:rsidP="00B877A6">
            <w:pPr>
              <w:spacing w:before="40" w:after="40"/>
              <w:rPr>
                <w:del w:id="1708" w:author="Vukasin Pudar" w:date="2022-03-07T14:16:00Z"/>
                <w:rFonts w:ascii="Arial Narrow" w:eastAsia="Arial Narrow" w:hAnsi="Arial Narrow" w:cs="Arial Narrow"/>
                <w:highlight w:val="yellow"/>
              </w:rPr>
            </w:pPr>
            <w:del w:id="1709" w:author="Vukasin Pudar" w:date="2022-03-07T14:16:00Z">
              <w:r w:rsidDel="002F743E">
                <w:rPr>
                  <w:rFonts w:ascii="Arial Narrow" w:eastAsia="Arial Narrow" w:hAnsi="Arial Narrow" w:cs="Arial Narrow"/>
                  <w:highlight w:val="yellow"/>
                </w:rPr>
                <w:delText>Izvor verifikacije:</w:delText>
              </w:r>
            </w:del>
            <w:ins w:id="1710" w:author="Goran" w:date="2022-02-23T20:32:00Z">
              <w:del w:id="1711" w:author="Vukasin Pudar" w:date="2022-03-07T14:16:00Z">
                <w:r w:rsidDel="002F743E">
                  <w:rPr>
                    <w:rFonts w:ascii="Arial Narrow" w:eastAsia="Arial Narrow" w:hAnsi="Arial Narrow" w:cs="Arial Narrow"/>
                    <w:highlight w:val="yellow"/>
                  </w:rPr>
                  <w:delText xml:space="preserve"> Izvještaj Komisje za napade na novinare</w:delText>
                </w:r>
              </w:del>
            </w:ins>
          </w:p>
        </w:tc>
        <w:tc>
          <w:tcPr>
            <w:tcW w:w="2552" w:type="dxa"/>
            <w:gridSpan w:val="5"/>
            <w:shd w:val="clear" w:color="auto" w:fill="DAF2F6"/>
          </w:tcPr>
          <w:p w14:paraId="4D189CE2" w14:textId="77777777" w:rsidR="00372D7A" w:rsidDel="002F743E" w:rsidRDefault="00372D7A" w:rsidP="00B877A6">
            <w:pPr>
              <w:spacing w:before="40" w:after="40"/>
              <w:rPr>
                <w:del w:id="1712" w:author="Vukasin Pudar" w:date="2022-03-07T14:16:00Z"/>
                <w:rFonts w:ascii="Arial Narrow" w:eastAsia="Arial Narrow" w:hAnsi="Arial Narrow" w:cs="Arial Narrow"/>
                <w:highlight w:val="yellow"/>
              </w:rPr>
            </w:pPr>
            <w:del w:id="1713" w:author="Vukasin Pudar" w:date="2022-03-07T14:16:00Z">
              <w:r w:rsidRPr="00963D5C" w:rsidDel="002F743E">
                <w:rPr>
                  <w:rFonts w:ascii="Arial Narrow" w:eastAsia="Arial Narrow" w:hAnsi="Arial Narrow" w:cs="Arial Narrow"/>
                  <w:highlight w:val="yellow"/>
                </w:rPr>
                <w:delText>8</w:delText>
              </w:r>
            </w:del>
          </w:p>
          <w:p w14:paraId="44475568" w14:textId="77777777" w:rsidR="00372D7A" w:rsidRPr="00963D5C" w:rsidDel="002F743E" w:rsidRDefault="00372D7A" w:rsidP="00B877A6">
            <w:pPr>
              <w:spacing w:before="40" w:after="40"/>
              <w:rPr>
                <w:del w:id="1714" w:author="Vukasin Pudar" w:date="2022-03-07T14:16:00Z"/>
                <w:rFonts w:ascii="Arial Narrow" w:eastAsia="Arial Narrow" w:hAnsi="Arial Narrow" w:cs="Arial Narrow"/>
                <w:highlight w:val="yellow"/>
              </w:rPr>
            </w:pPr>
            <w:del w:id="1715" w:author="Vukasin Pudar" w:date="2022-03-07T14:16:00Z">
              <w:r w:rsidDel="002F743E">
                <w:rPr>
                  <w:rFonts w:ascii="Arial Narrow" w:eastAsia="Arial Narrow" w:hAnsi="Arial Narrow" w:cs="Arial Narrow"/>
                  <w:highlight w:val="yellow"/>
                </w:rPr>
                <w:delText>Izvor verifikacije:</w:delText>
              </w:r>
            </w:del>
            <w:ins w:id="1716" w:author="Goran" w:date="2022-02-23T20:32:00Z">
              <w:del w:id="1717" w:author="Vukasin Pudar" w:date="2022-03-07T14:16:00Z">
                <w:r w:rsidDel="002F743E">
                  <w:rPr>
                    <w:rFonts w:ascii="Arial Narrow" w:eastAsia="Arial Narrow" w:hAnsi="Arial Narrow" w:cs="Arial Narrow"/>
                    <w:highlight w:val="yellow"/>
                  </w:rPr>
                  <w:delText xml:space="preserve"> Izvještaj Komisje za napade na novinare</w:delText>
                </w:r>
              </w:del>
            </w:ins>
          </w:p>
        </w:tc>
        <w:tc>
          <w:tcPr>
            <w:tcW w:w="2268" w:type="dxa"/>
            <w:gridSpan w:val="2"/>
            <w:shd w:val="clear" w:color="auto" w:fill="DAF2F6"/>
          </w:tcPr>
          <w:p w14:paraId="7FA43F4F" w14:textId="77777777" w:rsidR="00372D7A" w:rsidDel="002F743E" w:rsidRDefault="00372D7A" w:rsidP="00B877A6">
            <w:pPr>
              <w:spacing w:before="40" w:after="40"/>
              <w:rPr>
                <w:del w:id="1718" w:author="Vukasin Pudar" w:date="2022-03-07T14:16:00Z"/>
                <w:rFonts w:ascii="Arial Narrow" w:eastAsia="Arial Narrow" w:hAnsi="Arial Narrow" w:cs="Arial Narrow"/>
                <w:highlight w:val="yellow"/>
              </w:rPr>
            </w:pPr>
            <w:del w:id="1719" w:author="Vukasin Pudar" w:date="2022-03-07T14:16:00Z">
              <w:r w:rsidRPr="00963D5C" w:rsidDel="002F743E">
                <w:rPr>
                  <w:rFonts w:ascii="Arial Narrow" w:eastAsia="Arial Narrow" w:hAnsi="Arial Narrow" w:cs="Arial Narrow"/>
                  <w:highlight w:val="yellow"/>
                </w:rPr>
                <w:delText>5</w:delText>
              </w:r>
            </w:del>
          </w:p>
          <w:p w14:paraId="5B1DB34E" w14:textId="77777777" w:rsidR="00372D7A" w:rsidRPr="00963D5C" w:rsidDel="002F743E" w:rsidRDefault="00372D7A" w:rsidP="00B877A6">
            <w:pPr>
              <w:spacing w:before="40" w:after="40"/>
              <w:rPr>
                <w:del w:id="1720" w:author="Vukasin Pudar" w:date="2022-03-07T14:16:00Z"/>
                <w:rFonts w:ascii="Arial Narrow" w:eastAsia="Arial Narrow" w:hAnsi="Arial Narrow" w:cs="Arial Narrow"/>
                <w:highlight w:val="yellow"/>
              </w:rPr>
            </w:pPr>
            <w:del w:id="1721" w:author="Vukasin Pudar" w:date="2022-03-07T14:16:00Z">
              <w:r w:rsidDel="002F743E">
                <w:rPr>
                  <w:rFonts w:ascii="Arial Narrow" w:eastAsia="Arial Narrow" w:hAnsi="Arial Narrow" w:cs="Arial Narrow"/>
                  <w:highlight w:val="yellow"/>
                </w:rPr>
                <w:delText>Izvor verifikacije:</w:delText>
              </w:r>
            </w:del>
            <w:ins w:id="1722" w:author="Goran" w:date="2022-02-23T20:32:00Z">
              <w:del w:id="1723" w:author="Vukasin Pudar" w:date="2022-03-07T14:16:00Z">
                <w:r w:rsidDel="002F743E">
                  <w:rPr>
                    <w:rFonts w:ascii="Arial Narrow" w:eastAsia="Arial Narrow" w:hAnsi="Arial Narrow" w:cs="Arial Narrow"/>
                    <w:highlight w:val="yellow"/>
                  </w:rPr>
                  <w:delText xml:space="preserve"> Izvještaj Komisje za napade na novinare</w:delText>
                </w:r>
              </w:del>
            </w:ins>
          </w:p>
        </w:tc>
      </w:tr>
      <w:tr w:rsidR="00372D7A" w:rsidRPr="00CA0201" w:rsidDel="002F743E" w14:paraId="0B9BCBFA" w14:textId="77777777" w:rsidTr="00372D7A">
        <w:trPr>
          <w:gridAfter w:val="2"/>
          <w:wAfter w:w="3827" w:type="dxa"/>
          <w:cantSplit/>
          <w:tblHeader/>
          <w:del w:id="1724" w:author="Vukasin Pudar" w:date="2022-03-07T14:16:00Z"/>
        </w:trPr>
        <w:tc>
          <w:tcPr>
            <w:tcW w:w="2126" w:type="dxa"/>
            <w:gridSpan w:val="3"/>
            <w:shd w:val="clear" w:color="auto" w:fill="DAF2F6"/>
          </w:tcPr>
          <w:p w14:paraId="209287BD" w14:textId="77777777" w:rsidR="00372D7A" w:rsidRPr="00153252" w:rsidDel="002F743E" w:rsidRDefault="00372D7A" w:rsidP="00B877A6">
            <w:pPr>
              <w:spacing w:before="40" w:after="40"/>
              <w:rPr>
                <w:del w:id="1725" w:author="Vukasin Pudar" w:date="2022-03-07T14:16:00Z"/>
                <w:rFonts w:ascii="Arial Narrow" w:eastAsia="Arial Narrow" w:hAnsi="Arial Narrow" w:cs="Arial Narrow"/>
                <w:sz w:val="20"/>
                <w:szCs w:val="20"/>
              </w:rPr>
            </w:pPr>
            <w:del w:id="1726" w:author="Vukasin Pudar" w:date="2022-03-07T14:16:00Z">
              <w:r w:rsidDel="002F743E">
                <w:rPr>
                  <w:rFonts w:ascii="Arial Narrow" w:eastAsia="Arial Narrow" w:hAnsi="Arial Narrow" w:cs="Arial Narrow"/>
                  <w:sz w:val="20"/>
                  <w:szCs w:val="20"/>
                </w:rPr>
                <w:delText xml:space="preserve">Broj izrečenih sankcija u </w:delText>
              </w:r>
              <w:r w:rsidDel="002F743E">
                <w:rPr>
                  <w:rFonts w:ascii="Arial Narrow" w:eastAsia="Arial Narrow" w:hAnsi="Arial Narrow" w:cs="Arial Narrow"/>
                </w:rPr>
                <w:delText>slučajevima ugrožavanje novinara</w:delText>
              </w:r>
            </w:del>
          </w:p>
        </w:tc>
        <w:tc>
          <w:tcPr>
            <w:tcW w:w="2410" w:type="dxa"/>
            <w:shd w:val="clear" w:color="auto" w:fill="DAF2F6"/>
          </w:tcPr>
          <w:p w14:paraId="306E2D29" w14:textId="77777777" w:rsidR="00372D7A" w:rsidDel="002F743E" w:rsidRDefault="00372D7A" w:rsidP="00B877A6">
            <w:pPr>
              <w:spacing w:before="40" w:after="40"/>
              <w:rPr>
                <w:del w:id="1727" w:author="Vukasin Pudar" w:date="2022-03-07T14:16:00Z"/>
                <w:rFonts w:ascii="Arial Narrow" w:eastAsia="Arial Narrow" w:hAnsi="Arial Narrow" w:cs="Arial Narrow"/>
                <w:highlight w:val="yellow"/>
              </w:rPr>
            </w:pPr>
            <w:del w:id="1728" w:author="Vukasin Pudar" w:date="2022-03-07T14:16:00Z">
              <w:r w:rsidRPr="00963D5C" w:rsidDel="002F743E">
                <w:rPr>
                  <w:rFonts w:ascii="Arial Narrow" w:eastAsia="Arial Narrow" w:hAnsi="Arial Narrow" w:cs="Arial Narrow"/>
                  <w:highlight w:val="yellow"/>
                </w:rPr>
                <w:delText>3 (2021)</w:delText>
              </w:r>
            </w:del>
          </w:p>
          <w:p w14:paraId="0DC74D06" w14:textId="77777777" w:rsidR="00372D7A" w:rsidRPr="00963D5C" w:rsidDel="002F743E" w:rsidRDefault="00372D7A" w:rsidP="00B877A6">
            <w:pPr>
              <w:spacing w:before="40" w:after="40"/>
              <w:rPr>
                <w:del w:id="1729" w:author="Vukasin Pudar" w:date="2022-03-07T14:16:00Z"/>
                <w:rFonts w:ascii="Arial Narrow" w:eastAsia="Arial Narrow" w:hAnsi="Arial Narrow" w:cs="Arial Narrow"/>
                <w:highlight w:val="yellow"/>
              </w:rPr>
            </w:pPr>
            <w:del w:id="1730" w:author="Vukasin Pudar" w:date="2022-03-07T14:16:00Z">
              <w:r w:rsidDel="002F743E">
                <w:rPr>
                  <w:rFonts w:ascii="Arial Narrow" w:eastAsia="Arial Narrow" w:hAnsi="Arial Narrow" w:cs="Arial Narrow"/>
                  <w:highlight w:val="yellow"/>
                </w:rPr>
                <w:delText>Izvor verifikacije:</w:delText>
              </w:r>
            </w:del>
            <w:ins w:id="1731" w:author="Goran" w:date="2022-02-23T20:32:00Z">
              <w:del w:id="1732" w:author="Vukasin Pudar" w:date="2022-03-07T14:16:00Z">
                <w:r w:rsidDel="002F743E">
                  <w:rPr>
                    <w:rFonts w:ascii="Arial Narrow" w:eastAsia="Arial Narrow" w:hAnsi="Arial Narrow" w:cs="Arial Narrow"/>
                    <w:highlight w:val="yellow"/>
                  </w:rPr>
                  <w:delText>Godišnji izvještaj MJUDDM i Vrhovnog suda</w:delText>
                </w:r>
              </w:del>
            </w:ins>
          </w:p>
        </w:tc>
        <w:tc>
          <w:tcPr>
            <w:tcW w:w="1984" w:type="dxa"/>
            <w:shd w:val="clear" w:color="auto" w:fill="DAF2F6"/>
          </w:tcPr>
          <w:p w14:paraId="31E28B77" w14:textId="77777777" w:rsidR="00372D7A" w:rsidDel="002F743E" w:rsidRDefault="00372D7A" w:rsidP="00B877A6">
            <w:pPr>
              <w:spacing w:before="40" w:after="40"/>
              <w:rPr>
                <w:del w:id="1733" w:author="Vukasin Pudar" w:date="2022-03-07T14:16:00Z"/>
                <w:rFonts w:ascii="Arial Narrow" w:eastAsia="Arial Narrow" w:hAnsi="Arial Narrow" w:cs="Arial Narrow"/>
                <w:highlight w:val="yellow"/>
              </w:rPr>
            </w:pPr>
            <w:del w:id="1734" w:author="Vukasin Pudar" w:date="2022-03-07T14:16:00Z">
              <w:r w:rsidRPr="00963D5C" w:rsidDel="002F743E">
                <w:rPr>
                  <w:rFonts w:ascii="Arial Narrow" w:eastAsia="Arial Narrow" w:hAnsi="Arial Narrow" w:cs="Arial Narrow"/>
                  <w:highlight w:val="yellow"/>
                </w:rPr>
                <w:delText xml:space="preserve">6 </w:delText>
              </w:r>
            </w:del>
          </w:p>
          <w:p w14:paraId="5B0D151E" w14:textId="77777777" w:rsidR="00372D7A" w:rsidRPr="00963D5C" w:rsidDel="002F743E" w:rsidRDefault="00372D7A" w:rsidP="00B877A6">
            <w:pPr>
              <w:spacing w:before="40" w:after="40"/>
              <w:rPr>
                <w:del w:id="1735" w:author="Vukasin Pudar" w:date="2022-03-07T14:16:00Z"/>
                <w:rFonts w:ascii="Arial Narrow" w:eastAsia="Arial Narrow" w:hAnsi="Arial Narrow" w:cs="Arial Narrow"/>
                <w:highlight w:val="yellow"/>
              </w:rPr>
            </w:pPr>
            <w:del w:id="1736" w:author="Vukasin Pudar" w:date="2022-03-07T14:16:00Z">
              <w:r w:rsidDel="002F743E">
                <w:rPr>
                  <w:rFonts w:ascii="Arial Narrow" w:eastAsia="Arial Narrow" w:hAnsi="Arial Narrow" w:cs="Arial Narrow"/>
                  <w:highlight w:val="yellow"/>
                </w:rPr>
                <w:delText>Izvor verifikacije:</w:delText>
              </w:r>
            </w:del>
            <w:ins w:id="1737" w:author="Goran" w:date="2022-02-23T20:32:00Z">
              <w:del w:id="1738" w:author="Vukasin Pudar" w:date="2022-03-07T14:16:00Z">
                <w:r w:rsidDel="002F743E">
                  <w:rPr>
                    <w:rFonts w:ascii="Arial Narrow" w:eastAsia="Arial Narrow" w:hAnsi="Arial Narrow" w:cs="Arial Narrow"/>
                    <w:highlight w:val="yellow"/>
                  </w:rPr>
                  <w:delText xml:space="preserve"> Godišnji izvještaj MJUDDM i Vrhovnog suda</w:delText>
                </w:r>
              </w:del>
            </w:ins>
          </w:p>
        </w:tc>
        <w:tc>
          <w:tcPr>
            <w:tcW w:w="2552" w:type="dxa"/>
            <w:gridSpan w:val="5"/>
            <w:shd w:val="clear" w:color="auto" w:fill="DAF2F6"/>
          </w:tcPr>
          <w:p w14:paraId="1FF00547" w14:textId="77777777" w:rsidR="00372D7A" w:rsidDel="002F743E" w:rsidRDefault="00372D7A" w:rsidP="00B877A6">
            <w:pPr>
              <w:spacing w:before="40" w:after="40"/>
              <w:rPr>
                <w:del w:id="1739" w:author="Vukasin Pudar" w:date="2022-03-07T14:16:00Z"/>
                <w:rFonts w:ascii="Arial Narrow" w:eastAsia="Arial Narrow" w:hAnsi="Arial Narrow" w:cs="Arial Narrow"/>
                <w:highlight w:val="yellow"/>
              </w:rPr>
            </w:pPr>
            <w:del w:id="1740" w:author="Vukasin Pudar" w:date="2022-03-07T14:16:00Z">
              <w:r w:rsidRPr="00963D5C" w:rsidDel="002F743E">
                <w:rPr>
                  <w:rFonts w:ascii="Arial Narrow" w:eastAsia="Arial Narrow" w:hAnsi="Arial Narrow" w:cs="Arial Narrow"/>
                  <w:highlight w:val="yellow"/>
                </w:rPr>
                <w:delText>8</w:delText>
              </w:r>
            </w:del>
          </w:p>
          <w:p w14:paraId="5607456A" w14:textId="77777777" w:rsidR="00372D7A" w:rsidRPr="00963D5C" w:rsidDel="002F743E" w:rsidRDefault="00372D7A" w:rsidP="00B877A6">
            <w:pPr>
              <w:spacing w:before="40" w:after="40"/>
              <w:rPr>
                <w:del w:id="1741" w:author="Vukasin Pudar" w:date="2022-03-07T14:16:00Z"/>
                <w:rFonts w:ascii="Arial Narrow" w:eastAsia="Arial Narrow" w:hAnsi="Arial Narrow" w:cs="Arial Narrow"/>
                <w:highlight w:val="yellow"/>
              </w:rPr>
            </w:pPr>
            <w:del w:id="1742" w:author="Vukasin Pudar" w:date="2022-03-07T14:16:00Z">
              <w:r w:rsidDel="002F743E">
                <w:rPr>
                  <w:rFonts w:ascii="Arial Narrow" w:eastAsia="Arial Narrow" w:hAnsi="Arial Narrow" w:cs="Arial Narrow"/>
                  <w:highlight w:val="yellow"/>
                </w:rPr>
                <w:delText>Izvor verifikacije:</w:delText>
              </w:r>
            </w:del>
            <w:ins w:id="1743" w:author="Goran" w:date="2022-02-23T20:32:00Z">
              <w:del w:id="1744" w:author="Vukasin Pudar" w:date="2022-03-07T14:16:00Z">
                <w:r w:rsidDel="002F743E">
                  <w:rPr>
                    <w:rFonts w:ascii="Arial Narrow" w:eastAsia="Arial Narrow" w:hAnsi="Arial Narrow" w:cs="Arial Narrow"/>
                    <w:highlight w:val="yellow"/>
                  </w:rPr>
                  <w:delText xml:space="preserve"> Godišnji izvještaj MJUDDM i Vrhovnog suda</w:delText>
                </w:r>
              </w:del>
            </w:ins>
          </w:p>
        </w:tc>
        <w:tc>
          <w:tcPr>
            <w:tcW w:w="2268" w:type="dxa"/>
            <w:gridSpan w:val="2"/>
            <w:shd w:val="clear" w:color="auto" w:fill="DAF2F6"/>
          </w:tcPr>
          <w:p w14:paraId="6FFEDE6E" w14:textId="77777777" w:rsidR="00372D7A" w:rsidDel="002F743E" w:rsidRDefault="00372D7A" w:rsidP="00B877A6">
            <w:pPr>
              <w:spacing w:before="40" w:after="40"/>
              <w:rPr>
                <w:del w:id="1745" w:author="Vukasin Pudar" w:date="2022-03-07T14:16:00Z"/>
                <w:rFonts w:ascii="Arial Narrow" w:eastAsia="Arial Narrow" w:hAnsi="Arial Narrow" w:cs="Arial Narrow"/>
                <w:highlight w:val="yellow"/>
              </w:rPr>
            </w:pPr>
            <w:del w:id="1746" w:author="Vukasin Pudar" w:date="2022-03-07T14:16:00Z">
              <w:r w:rsidRPr="00963D5C" w:rsidDel="002F743E">
                <w:rPr>
                  <w:rFonts w:ascii="Arial Narrow" w:eastAsia="Arial Narrow" w:hAnsi="Arial Narrow" w:cs="Arial Narrow"/>
                  <w:highlight w:val="yellow"/>
                </w:rPr>
                <w:delText>5</w:delText>
              </w:r>
            </w:del>
          </w:p>
          <w:p w14:paraId="1FA80385" w14:textId="77777777" w:rsidR="00372D7A" w:rsidRPr="00963D5C" w:rsidDel="002F743E" w:rsidRDefault="00372D7A" w:rsidP="00B877A6">
            <w:pPr>
              <w:spacing w:before="40" w:after="40"/>
              <w:rPr>
                <w:del w:id="1747" w:author="Vukasin Pudar" w:date="2022-03-07T14:16:00Z"/>
                <w:rFonts w:ascii="Arial Narrow" w:eastAsia="Arial Narrow" w:hAnsi="Arial Narrow" w:cs="Arial Narrow"/>
                <w:highlight w:val="yellow"/>
              </w:rPr>
            </w:pPr>
            <w:del w:id="1748" w:author="Vukasin Pudar" w:date="2022-03-07T14:16:00Z">
              <w:r w:rsidDel="002F743E">
                <w:rPr>
                  <w:rFonts w:ascii="Arial Narrow" w:eastAsia="Arial Narrow" w:hAnsi="Arial Narrow" w:cs="Arial Narrow"/>
                  <w:highlight w:val="yellow"/>
                </w:rPr>
                <w:delText>Izvor verifikacije:</w:delText>
              </w:r>
            </w:del>
            <w:ins w:id="1749" w:author="Goran" w:date="2022-02-23T20:32:00Z">
              <w:del w:id="1750" w:author="Vukasin Pudar" w:date="2022-03-07T14:16:00Z">
                <w:r w:rsidDel="002F743E">
                  <w:rPr>
                    <w:rFonts w:ascii="Arial Narrow" w:eastAsia="Arial Narrow" w:hAnsi="Arial Narrow" w:cs="Arial Narrow"/>
                    <w:highlight w:val="yellow"/>
                  </w:rPr>
                  <w:delText xml:space="preserve"> Godišnji izvještaj MJUDDM i Vrhovnog suda</w:delText>
                </w:r>
              </w:del>
            </w:ins>
          </w:p>
        </w:tc>
      </w:tr>
      <w:tr w:rsidR="00372D7A" w:rsidRPr="00CA0201" w:rsidDel="002F743E" w14:paraId="52CE6BED" w14:textId="77777777" w:rsidTr="00372D7A">
        <w:trPr>
          <w:gridAfter w:val="2"/>
          <w:wAfter w:w="3827" w:type="dxa"/>
          <w:cantSplit/>
          <w:tblHeader/>
          <w:del w:id="1751" w:author="Vukasin Pudar" w:date="2022-03-07T14:16:00Z"/>
        </w:trPr>
        <w:tc>
          <w:tcPr>
            <w:tcW w:w="2126" w:type="dxa"/>
            <w:gridSpan w:val="3"/>
            <w:shd w:val="clear" w:color="auto" w:fill="DAF2F6"/>
          </w:tcPr>
          <w:p w14:paraId="72ECF44F" w14:textId="77777777" w:rsidR="00372D7A" w:rsidDel="002F743E" w:rsidRDefault="00372D7A" w:rsidP="00B877A6">
            <w:pPr>
              <w:spacing w:before="40" w:after="40"/>
              <w:rPr>
                <w:del w:id="1752" w:author="Vukasin Pudar" w:date="2022-03-07T14:16:00Z"/>
                <w:rFonts w:ascii="Arial Narrow" w:eastAsia="Arial Narrow" w:hAnsi="Arial Narrow" w:cs="Arial Narrow"/>
                <w:sz w:val="20"/>
                <w:szCs w:val="20"/>
              </w:rPr>
            </w:pPr>
            <w:del w:id="1753" w:author="Vukasin Pudar" w:date="2022-03-07T14:16:00Z">
              <w:r w:rsidRPr="00567B0C" w:rsidDel="002F743E">
                <w:rPr>
                  <w:rFonts w:ascii="Arial Narrow" w:eastAsia="Arial Narrow" w:hAnsi="Arial Narrow" w:cs="Arial Narrow"/>
                  <w:sz w:val="20"/>
                  <w:szCs w:val="20"/>
                </w:rPr>
                <w:delText xml:space="preserve">Ustanoviti nacionalni akcioni plan za bezbjednost </w:delText>
              </w:r>
              <w:commentRangeStart w:id="1754"/>
              <w:r w:rsidRPr="00567B0C" w:rsidDel="002F743E">
                <w:rPr>
                  <w:rFonts w:ascii="Arial Narrow" w:eastAsia="Arial Narrow" w:hAnsi="Arial Narrow" w:cs="Arial Narrow"/>
                  <w:sz w:val="20"/>
                  <w:szCs w:val="20"/>
                </w:rPr>
                <w:delText>novinara</w:delText>
              </w:r>
              <w:commentRangeEnd w:id="1754"/>
              <w:r w:rsidDel="002F743E">
                <w:rPr>
                  <w:rStyle w:val="CommentReference"/>
                  <w:lang w:eastAsia="x-none"/>
                </w:rPr>
                <w:commentReference w:id="1754"/>
              </w:r>
            </w:del>
          </w:p>
        </w:tc>
        <w:tc>
          <w:tcPr>
            <w:tcW w:w="2410" w:type="dxa"/>
            <w:shd w:val="clear" w:color="auto" w:fill="DAF2F6"/>
          </w:tcPr>
          <w:p w14:paraId="07656746" w14:textId="77777777" w:rsidR="00372D7A" w:rsidDel="002F743E" w:rsidRDefault="00372D7A" w:rsidP="00B877A6">
            <w:pPr>
              <w:spacing w:before="40" w:after="40"/>
              <w:rPr>
                <w:del w:id="1755" w:author="Vukasin Pudar" w:date="2022-03-07T14:16:00Z"/>
                <w:rFonts w:ascii="Arial Narrow" w:eastAsia="Arial Narrow" w:hAnsi="Arial Narrow" w:cs="Arial Narrow"/>
                <w:highlight w:val="yellow"/>
              </w:rPr>
            </w:pPr>
            <w:del w:id="1756" w:author="Vukasin Pudar" w:date="2022-03-07T14:16:00Z">
              <w:r w:rsidDel="002F743E">
                <w:rPr>
                  <w:rFonts w:ascii="Arial Narrow" w:eastAsia="Arial Narrow" w:hAnsi="Arial Narrow" w:cs="Arial Narrow"/>
                  <w:highlight w:val="yellow"/>
                </w:rPr>
                <w:delText>Izvor verifikacije:MJUDDM/MPA</w:delText>
              </w:r>
            </w:del>
          </w:p>
          <w:p w14:paraId="5837A38C" w14:textId="77777777" w:rsidR="00372D7A" w:rsidRPr="00963D5C" w:rsidDel="002F743E" w:rsidRDefault="00372D7A" w:rsidP="00B877A6">
            <w:pPr>
              <w:spacing w:before="40" w:after="40"/>
              <w:rPr>
                <w:del w:id="1757" w:author="Vukasin Pudar" w:date="2022-03-07T14:16:00Z"/>
                <w:rFonts w:ascii="Arial Narrow" w:eastAsia="Arial Narrow" w:hAnsi="Arial Narrow" w:cs="Arial Narrow"/>
                <w:highlight w:val="yellow"/>
              </w:rPr>
            </w:pPr>
            <w:del w:id="1758" w:author="Vukasin Pudar" w:date="2022-03-07T14:16:00Z">
              <w:r w:rsidDel="002F743E">
                <w:rPr>
                  <w:rFonts w:ascii="Arial Narrow" w:eastAsia="Arial Narrow" w:hAnsi="Arial Narrow" w:cs="Arial Narrow"/>
                  <w:highlight w:val="yellow"/>
                </w:rPr>
                <w:delText>0</w:delText>
              </w:r>
            </w:del>
          </w:p>
        </w:tc>
        <w:tc>
          <w:tcPr>
            <w:tcW w:w="1984" w:type="dxa"/>
            <w:shd w:val="clear" w:color="auto" w:fill="DAF2F6"/>
          </w:tcPr>
          <w:p w14:paraId="698A17C2" w14:textId="77777777" w:rsidR="00372D7A" w:rsidDel="002F743E" w:rsidRDefault="00372D7A" w:rsidP="00B877A6">
            <w:pPr>
              <w:spacing w:before="40" w:after="40"/>
              <w:rPr>
                <w:del w:id="1759" w:author="Vukasin Pudar" w:date="2022-03-07T14:16:00Z"/>
                <w:rFonts w:ascii="Arial Narrow" w:eastAsia="Arial Narrow" w:hAnsi="Arial Narrow" w:cs="Arial Narrow"/>
                <w:highlight w:val="yellow"/>
              </w:rPr>
            </w:pPr>
            <w:del w:id="1760" w:author="Vukasin Pudar" w:date="2022-03-07T14:16:00Z">
              <w:r w:rsidDel="002F743E">
                <w:rPr>
                  <w:rFonts w:ascii="Arial Narrow" w:eastAsia="Arial Narrow" w:hAnsi="Arial Narrow" w:cs="Arial Narrow"/>
                  <w:highlight w:val="yellow"/>
                </w:rPr>
                <w:delText>Izvor verifikacije: MJUDDM/MPA</w:delText>
              </w:r>
            </w:del>
          </w:p>
          <w:p w14:paraId="71BE6EE0" w14:textId="77777777" w:rsidR="00372D7A" w:rsidDel="002F743E" w:rsidRDefault="00372D7A" w:rsidP="00B877A6">
            <w:pPr>
              <w:spacing w:before="40" w:after="40"/>
              <w:rPr>
                <w:del w:id="1761" w:author="Vukasin Pudar" w:date="2022-03-07T14:16:00Z"/>
                <w:rFonts w:ascii="Arial Narrow" w:eastAsia="Arial Narrow" w:hAnsi="Arial Narrow" w:cs="Arial Narrow"/>
                <w:highlight w:val="yellow"/>
              </w:rPr>
            </w:pPr>
          </w:p>
          <w:p w14:paraId="31B07BD1" w14:textId="77777777" w:rsidR="00372D7A" w:rsidRPr="00963D5C" w:rsidDel="002F743E" w:rsidRDefault="00372D7A" w:rsidP="00B877A6">
            <w:pPr>
              <w:spacing w:before="40" w:after="40"/>
              <w:rPr>
                <w:del w:id="1762" w:author="Vukasin Pudar" w:date="2022-03-07T14:16:00Z"/>
                <w:rFonts w:ascii="Arial Narrow" w:eastAsia="Arial Narrow" w:hAnsi="Arial Narrow" w:cs="Arial Narrow"/>
                <w:highlight w:val="yellow"/>
              </w:rPr>
            </w:pPr>
            <w:del w:id="1763" w:author="Vukasin Pudar" w:date="2022-03-07T14:16:00Z">
              <w:r w:rsidDel="002F743E">
                <w:rPr>
                  <w:rFonts w:ascii="Arial Narrow" w:eastAsia="Arial Narrow" w:hAnsi="Arial Narrow" w:cs="Arial Narrow"/>
                  <w:highlight w:val="yellow"/>
                </w:rPr>
                <w:delText>1</w:delText>
              </w:r>
            </w:del>
          </w:p>
        </w:tc>
        <w:tc>
          <w:tcPr>
            <w:tcW w:w="2552" w:type="dxa"/>
            <w:gridSpan w:val="5"/>
            <w:shd w:val="clear" w:color="auto" w:fill="DAF2F6"/>
          </w:tcPr>
          <w:p w14:paraId="5A8ABEE4" w14:textId="77777777" w:rsidR="00372D7A" w:rsidDel="002F743E" w:rsidRDefault="00372D7A" w:rsidP="00B877A6">
            <w:pPr>
              <w:spacing w:before="40" w:after="40"/>
              <w:rPr>
                <w:del w:id="1764" w:author="Vukasin Pudar" w:date="2022-03-07T14:16:00Z"/>
                <w:rFonts w:ascii="Arial Narrow" w:eastAsia="Arial Narrow" w:hAnsi="Arial Narrow" w:cs="Arial Narrow"/>
                <w:highlight w:val="yellow"/>
              </w:rPr>
            </w:pPr>
            <w:del w:id="1765" w:author="Vukasin Pudar" w:date="2022-03-07T14:16:00Z">
              <w:r w:rsidDel="002F743E">
                <w:rPr>
                  <w:rFonts w:ascii="Arial Narrow" w:eastAsia="Arial Narrow" w:hAnsi="Arial Narrow" w:cs="Arial Narrow"/>
                  <w:highlight w:val="yellow"/>
                </w:rPr>
                <w:delText>Izvor verifikacije: MJUDDM/MPA</w:delText>
              </w:r>
            </w:del>
          </w:p>
          <w:p w14:paraId="17CA12FD" w14:textId="77777777" w:rsidR="00372D7A" w:rsidDel="002F743E" w:rsidRDefault="00372D7A" w:rsidP="00B877A6">
            <w:pPr>
              <w:spacing w:before="40" w:after="40"/>
              <w:rPr>
                <w:del w:id="1766" w:author="Vukasin Pudar" w:date="2022-03-07T14:16:00Z"/>
                <w:rFonts w:ascii="Arial Narrow" w:eastAsia="Arial Narrow" w:hAnsi="Arial Narrow" w:cs="Arial Narrow"/>
                <w:highlight w:val="yellow"/>
              </w:rPr>
            </w:pPr>
          </w:p>
          <w:p w14:paraId="3E472570" w14:textId="77777777" w:rsidR="00372D7A" w:rsidRPr="00963D5C" w:rsidDel="002F743E" w:rsidRDefault="00372D7A" w:rsidP="00B877A6">
            <w:pPr>
              <w:spacing w:before="40" w:after="40"/>
              <w:rPr>
                <w:del w:id="1767" w:author="Vukasin Pudar" w:date="2022-03-07T14:16:00Z"/>
                <w:rFonts w:ascii="Arial Narrow" w:eastAsia="Arial Narrow" w:hAnsi="Arial Narrow" w:cs="Arial Narrow"/>
                <w:highlight w:val="yellow"/>
              </w:rPr>
            </w:pPr>
            <w:del w:id="1768" w:author="Vukasin Pudar" w:date="2022-03-07T14:16:00Z">
              <w:r w:rsidDel="002F743E">
                <w:rPr>
                  <w:rFonts w:ascii="Arial Narrow" w:eastAsia="Arial Narrow" w:hAnsi="Arial Narrow" w:cs="Arial Narrow"/>
                  <w:highlight w:val="yellow"/>
                </w:rPr>
                <w:delText>1</w:delText>
              </w:r>
            </w:del>
          </w:p>
        </w:tc>
        <w:tc>
          <w:tcPr>
            <w:tcW w:w="2268" w:type="dxa"/>
            <w:gridSpan w:val="2"/>
            <w:shd w:val="clear" w:color="auto" w:fill="DAF2F6"/>
          </w:tcPr>
          <w:p w14:paraId="4A741600" w14:textId="77777777" w:rsidR="00372D7A" w:rsidDel="002F743E" w:rsidRDefault="00372D7A" w:rsidP="00B877A6">
            <w:pPr>
              <w:spacing w:before="40" w:after="40"/>
              <w:rPr>
                <w:del w:id="1769" w:author="Vukasin Pudar" w:date="2022-03-07T14:16:00Z"/>
                <w:rFonts w:ascii="Arial Narrow" w:eastAsia="Arial Narrow" w:hAnsi="Arial Narrow" w:cs="Arial Narrow"/>
                <w:highlight w:val="yellow"/>
              </w:rPr>
            </w:pPr>
            <w:del w:id="1770" w:author="Vukasin Pudar" w:date="2022-03-07T14:16:00Z">
              <w:r w:rsidDel="002F743E">
                <w:rPr>
                  <w:rFonts w:ascii="Arial Narrow" w:eastAsia="Arial Narrow" w:hAnsi="Arial Narrow" w:cs="Arial Narrow"/>
                  <w:highlight w:val="yellow"/>
                </w:rPr>
                <w:delText>Izvor verifikacije: MJUDDM/MPA</w:delText>
              </w:r>
            </w:del>
          </w:p>
          <w:p w14:paraId="627CCF72" w14:textId="77777777" w:rsidR="00372D7A" w:rsidDel="002F743E" w:rsidRDefault="00372D7A" w:rsidP="00B877A6">
            <w:pPr>
              <w:spacing w:before="40" w:after="40"/>
              <w:rPr>
                <w:del w:id="1771" w:author="Vukasin Pudar" w:date="2022-03-07T14:16:00Z"/>
                <w:rFonts w:ascii="Arial Narrow" w:eastAsia="Arial Narrow" w:hAnsi="Arial Narrow" w:cs="Arial Narrow"/>
                <w:highlight w:val="yellow"/>
              </w:rPr>
            </w:pPr>
          </w:p>
          <w:p w14:paraId="692F3342" w14:textId="77777777" w:rsidR="00372D7A" w:rsidRPr="00963D5C" w:rsidDel="002F743E" w:rsidRDefault="00372D7A" w:rsidP="00B877A6">
            <w:pPr>
              <w:spacing w:before="40" w:after="40"/>
              <w:rPr>
                <w:del w:id="1772" w:author="Vukasin Pudar" w:date="2022-03-07T14:16:00Z"/>
                <w:rFonts w:ascii="Arial Narrow" w:eastAsia="Arial Narrow" w:hAnsi="Arial Narrow" w:cs="Arial Narrow"/>
                <w:highlight w:val="yellow"/>
              </w:rPr>
            </w:pPr>
            <w:del w:id="1773" w:author="Vukasin Pudar" w:date="2022-03-07T14:16:00Z">
              <w:r w:rsidDel="002F743E">
                <w:rPr>
                  <w:rFonts w:ascii="Arial Narrow" w:eastAsia="Arial Narrow" w:hAnsi="Arial Narrow" w:cs="Arial Narrow"/>
                  <w:highlight w:val="yellow"/>
                </w:rPr>
                <w:delText>1</w:delText>
              </w:r>
            </w:del>
          </w:p>
        </w:tc>
      </w:tr>
      <w:tr w:rsidR="00372D7A" w:rsidRPr="00CA0201" w:rsidDel="002F743E" w14:paraId="022E8505" w14:textId="77777777" w:rsidTr="00372D7A">
        <w:trPr>
          <w:cantSplit/>
          <w:tblHeader/>
          <w:del w:id="1774" w:author="Vukasin Pudar" w:date="2022-03-07T14:16:00Z"/>
        </w:trPr>
        <w:tc>
          <w:tcPr>
            <w:tcW w:w="2126" w:type="dxa"/>
            <w:gridSpan w:val="3"/>
            <w:shd w:val="clear" w:color="auto" w:fill="FFF2CC"/>
            <w:vAlign w:val="center"/>
          </w:tcPr>
          <w:p w14:paraId="540F5417" w14:textId="77777777" w:rsidR="00372D7A" w:rsidRPr="00153252" w:rsidDel="002F743E" w:rsidRDefault="00372D7A" w:rsidP="00B877A6">
            <w:pPr>
              <w:spacing w:before="20" w:after="20"/>
              <w:jc w:val="center"/>
              <w:rPr>
                <w:del w:id="1775" w:author="Vukasin Pudar" w:date="2022-03-07T14:16:00Z"/>
                <w:rFonts w:ascii="Arial Narrow" w:eastAsia="Arial Narrow" w:hAnsi="Arial Narrow" w:cs="Arial Narrow"/>
                <w:b/>
                <w:sz w:val="20"/>
                <w:szCs w:val="20"/>
              </w:rPr>
            </w:pPr>
            <w:del w:id="1776"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6B19CCE5" w14:textId="77777777" w:rsidR="00372D7A" w:rsidRPr="00153252" w:rsidDel="002F743E" w:rsidRDefault="00372D7A" w:rsidP="00B877A6">
            <w:pPr>
              <w:spacing w:before="20" w:after="20"/>
              <w:jc w:val="center"/>
              <w:rPr>
                <w:del w:id="1777" w:author="Vukasin Pudar" w:date="2022-03-07T14:16:00Z"/>
                <w:rFonts w:ascii="Arial Narrow" w:eastAsia="Arial Narrow" w:hAnsi="Arial Narrow" w:cs="Arial Narrow"/>
                <w:b/>
                <w:sz w:val="20"/>
                <w:szCs w:val="20"/>
              </w:rPr>
            </w:pPr>
            <w:del w:id="1778"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57D66586" w14:textId="77777777" w:rsidR="00372D7A" w:rsidRPr="00153252" w:rsidDel="002F743E" w:rsidRDefault="00372D7A" w:rsidP="00B877A6">
            <w:pPr>
              <w:spacing w:before="20" w:after="20"/>
              <w:jc w:val="center"/>
              <w:rPr>
                <w:del w:id="1779" w:author="Vukasin Pudar" w:date="2022-03-07T14:16:00Z"/>
                <w:rFonts w:ascii="Arial Narrow" w:eastAsia="Arial Narrow" w:hAnsi="Arial Narrow" w:cs="Arial Narrow"/>
                <w:b/>
                <w:sz w:val="20"/>
                <w:szCs w:val="20"/>
              </w:rPr>
            </w:pPr>
            <w:del w:id="1780"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5701BB17" w14:textId="77777777" w:rsidR="00372D7A" w:rsidRPr="00153252" w:rsidDel="002F743E" w:rsidRDefault="00372D7A" w:rsidP="00B877A6">
            <w:pPr>
              <w:spacing w:before="20" w:after="20"/>
              <w:jc w:val="center"/>
              <w:rPr>
                <w:del w:id="1781" w:author="Vukasin Pudar" w:date="2022-03-07T14:16:00Z"/>
                <w:rFonts w:ascii="Arial Narrow" w:eastAsia="Arial Narrow" w:hAnsi="Arial Narrow" w:cs="Arial Narrow"/>
                <w:b/>
                <w:sz w:val="20"/>
                <w:szCs w:val="20"/>
              </w:rPr>
            </w:pPr>
            <w:del w:id="1782"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78735365" w14:textId="77777777" w:rsidR="00372D7A" w:rsidRPr="00153252" w:rsidDel="002F743E" w:rsidRDefault="00372D7A" w:rsidP="00B877A6">
            <w:pPr>
              <w:spacing w:before="20" w:after="20"/>
              <w:jc w:val="center"/>
              <w:rPr>
                <w:del w:id="1783" w:author="Vukasin Pudar" w:date="2022-03-07T14:16:00Z"/>
                <w:rFonts w:ascii="Arial Narrow" w:eastAsia="Arial Narrow" w:hAnsi="Arial Narrow" w:cs="Arial Narrow"/>
                <w:b/>
                <w:sz w:val="20"/>
                <w:szCs w:val="20"/>
              </w:rPr>
            </w:pPr>
            <w:del w:id="1784"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7B53350F" w14:textId="77777777" w:rsidR="00372D7A" w:rsidRPr="00153252" w:rsidDel="002F743E" w:rsidRDefault="00372D7A" w:rsidP="00B877A6">
            <w:pPr>
              <w:spacing w:before="20" w:after="20"/>
              <w:jc w:val="center"/>
              <w:rPr>
                <w:del w:id="1785" w:author="Vukasin Pudar" w:date="2022-03-07T14:16:00Z"/>
                <w:rFonts w:ascii="Arial Narrow" w:eastAsia="Arial Narrow" w:hAnsi="Arial Narrow" w:cs="Arial Narrow"/>
                <w:b/>
                <w:sz w:val="20"/>
                <w:szCs w:val="20"/>
              </w:rPr>
            </w:pPr>
            <w:del w:id="1786"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42278BE4" w14:textId="77777777" w:rsidR="00372D7A" w:rsidRPr="00153252" w:rsidDel="002F743E" w:rsidRDefault="00372D7A" w:rsidP="00B877A6">
            <w:pPr>
              <w:spacing w:before="20" w:after="20"/>
              <w:jc w:val="center"/>
              <w:rPr>
                <w:del w:id="1787" w:author="Vukasin Pudar" w:date="2022-03-07T14:16:00Z"/>
                <w:rFonts w:ascii="Arial Narrow" w:eastAsia="Arial Narrow" w:hAnsi="Arial Narrow" w:cs="Arial Narrow"/>
                <w:b/>
                <w:sz w:val="20"/>
                <w:szCs w:val="20"/>
              </w:rPr>
            </w:pPr>
            <w:del w:id="1788"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7BD0E9C6" w14:textId="77777777" w:rsidTr="00372D7A">
        <w:trPr>
          <w:cantSplit/>
          <w:tblHeader/>
          <w:del w:id="1789" w:author="Vukasin Pudar" w:date="2022-03-07T14:16:00Z"/>
        </w:trPr>
        <w:tc>
          <w:tcPr>
            <w:tcW w:w="821" w:type="dxa"/>
            <w:gridSpan w:val="2"/>
          </w:tcPr>
          <w:p w14:paraId="4DB1C677" w14:textId="77777777" w:rsidR="00372D7A" w:rsidRPr="00153252" w:rsidDel="002F743E" w:rsidRDefault="00372D7A" w:rsidP="00B877A6">
            <w:pPr>
              <w:spacing w:before="20" w:after="20"/>
              <w:rPr>
                <w:del w:id="1790" w:author="Vukasin Pudar" w:date="2022-03-07T14:16:00Z"/>
                <w:rFonts w:ascii="Arial Narrow" w:eastAsia="Arial Narrow" w:hAnsi="Arial Narrow" w:cs="Arial Narrow"/>
                <w:sz w:val="20"/>
                <w:szCs w:val="20"/>
              </w:rPr>
            </w:pPr>
            <w:del w:id="1791" w:author="Vukasin Pudar" w:date="2022-03-07T14:16:00Z">
              <w:r w:rsidDel="002F743E">
                <w:rPr>
                  <w:rFonts w:ascii="Arial Narrow" w:eastAsia="Arial Narrow" w:hAnsi="Arial Narrow" w:cs="Arial Narrow"/>
                  <w:sz w:val="20"/>
                  <w:szCs w:val="20"/>
                </w:rPr>
                <w:delText>4.1.1.</w:delText>
              </w:r>
            </w:del>
          </w:p>
        </w:tc>
        <w:tc>
          <w:tcPr>
            <w:tcW w:w="1305" w:type="dxa"/>
          </w:tcPr>
          <w:p w14:paraId="38179F2C" w14:textId="77777777" w:rsidR="00372D7A" w:rsidRPr="00C067B3" w:rsidDel="002F743E" w:rsidRDefault="00372D7A" w:rsidP="00B877A6">
            <w:pPr>
              <w:pStyle w:val="ListParagraph"/>
              <w:spacing w:after="0" w:line="240" w:lineRule="auto"/>
              <w:ind w:left="0"/>
              <w:jc w:val="both"/>
              <w:rPr>
                <w:del w:id="1792" w:author="Vukasin Pudar" w:date="2022-03-07T14:16:00Z"/>
                <w:rFonts w:ascii="Arial Narrow" w:hAnsi="Arial Narrow"/>
              </w:rPr>
            </w:pPr>
            <w:del w:id="1793" w:author="Vukasin Pudar" w:date="2022-03-07T14:16:00Z">
              <w:r w:rsidRPr="00676C7E" w:rsidDel="002F743E">
                <w:rPr>
                  <w:rFonts w:ascii="Arial Narrow" w:hAnsi="Arial Narrow"/>
                </w:rPr>
                <w:delText>Izmjena Krivičnog zakonika</w:delText>
              </w:r>
            </w:del>
          </w:p>
        </w:tc>
        <w:tc>
          <w:tcPr>
            <w:tcW w:w="2410" w:type="dxa"/>
          </w:tcPr>
          <w:p w14:paraId="7D422097" w14:textId="77777777" w:rsidR="00372D7A" w:rsidRPr="00C067B3" w:rsidDel="002F743E" w:rsidRDefault="00372D7A" w:rsidP="00B877A6">
            <w:pPr>
              <w:spacing w:before="20" w:after="20"/>
              <w:rPr>
                <w:del w:id="1794" w:author="Vukasin Pudar" w:date="2022-03-07T14:16:00Z"/>
                <w:rFonts w:ascii="Arial Narrow" w:eastAsia="Arial Narrow" w:hAnsi="Arial Narrow" w:cs="Arial Narrow"/>
              </w:rPr>
            </w:pPr>
            <w:del w:id="1795" w:author="Vukasin Pudar" w:date="2022-03-07T14:16:00Z">
              <w:r w:rsidDel="002F743E">
                <w:rPr>
                  <w:rFonts w:ascii="Arial Narrow" w:eastAsia="Arial Narrow" w:hAnsi="Arial Narrow" w:cs="Arial Narrow"/>
                </w:rPr>
                <w:delText>Urađen predlog izmjena Krivičnog zakonika</w:delText>
              </w:r>
            </w:del>
          </w:p>
        </w:tc>
        <w:tc>
          <w:tcPr>
            <w:tcW w:w="2126" w:type="dxa"/>
            <w:gridSpan w:val="2"/>
          </w:tcPr>
          <w:p w14:paraId="6CE9373D" w14:textId="77777777" w:rsidR="00372D7A" w:rsidDel="002F743E" w:rsidRDefault="00372D7A" w:rsidP="00B877A6">
            <w:pPr>
              <w:rPr>
                <w:del w:id="1796" w:author="Vukasin Pudar" w:date="2022-03-07T14:16:00Z"/>
              </w:rPr>
            </w:pPr>
            <w:del w:id="1797" w:author="Vukasin Pudar" w:date="2022-03-07T14:16:00Z">
              <w:r w:rsidRPr="00F51AAA" w:rsidDel="002F743E">
                <w:rPr>
                  <w:rFonts w:ascii="Arial Narrow" w:eastAsia="Arial Narrow" w:hAnsi="Arial Narrow" w:cs="Arial Narrow"/>
                  <w:sz w:val="20"/>
                  <w:szCs w:val="20"/>
                </w:rPr>
                <w:delText>MJDDM</w:delText>
              </w:r>
              <w:r w:rsidRPr="00F51AAA" w:rsidDel="002F743E">
                <w:rPr>
                  <w:rFonts w:ascii="Arial Narrow" w:eastAsia="Arial Narrow" w:hAnsi="Arial Narrow" w:cs="Arial Narrow"/>
                  <w:b/>
                  <w:sz w:val="20"/>
                  <w:szCs w:val="20"/>
                </w:rPr>
                <w:delText>/D</w:delText>
              </w:r>
              <w:r w:rsidRPr="00F51AAA" w:rsidDel="002F743E">
                <w:rPr>
                  <w:rFonts w:ascii="Arial Narrow" w:eastAsia="Arial Narrow" w:hAnsi="Arial Narrow" w:cs="Arial Narrow"/>
                  <w:sz w:val="20"/>
                  <w:szCs w:val="20"/>
                </w:rPr>
                <w:delText>irektorat za medije</w:delText>
              </w:r>
            </w:del>
          </w:p>
        </w:tc>
        <w:tc>
          <w:tcPr>
            <w:tcW w:w="1017" w:type="dxa"/>
            <w:gridSpan w:val="2"/>
          </w:tcPr>
          <w:p w14:paraId="49F91F10" w14:textId="77777777" w:rsidR="00372D7A" w:rsidRPr="00153252" w:rsidDel="002F743E" w:rsidRDefault="00372D7A" w:rsidP="00B877A6">
            <w:pPr>
              <w:spacing w:before="20" w:after="20"/>
              <w:rPr>
                <w:del w:id="1798" w:author="Vukasin Pudar" w:date="2022-03-07T14:16:00Z"/>
                <w:rFonts w:ascii="Arial Narrow" w:eastAsia="Arial Narrow" w:hAnsi="Arial Narrow" w:cs="Arial Narrow"/>
                <w:sz w:val="20"/>
                <w:szCs w:val="20"/>
              </w:rPr>
            </w:pPr>
          </w:p>
        </w:tc>
        <w:tc>
          <w:tcPr>
            <w:tcW w:w="1393" w:type="dxa"/>
            <w:gridSpan w:val="2"/>
          </w:tcPr>
          <w:p w14:paraId="7529850C" w14:textId="77777777" w:rsidR="00372D7A" w:rsidRPr="00153252" w:rsidDel="002F743E" w:rsidRDefault="00372D7A" w:rsidP="00B877A6">
            <w:pPr>
              <w:spacing w:before="20" w:after="20"/>
              <w:rPr>
                <w:del w:id="1799" w:author="Vukasin Pudar" w:date="2022-03-07T14:16:00Z"/>
                <w:rFonts w:ascii="Arial Narrow" w:eastAsia="Arial Narrow" w:hAnsi="Arial Narrow" w:cs="Arial Narrow"/>
                <w:sz w:val="20"/>
                <w:szCs w:val="20"/>
              </w:rPr>
            </w:pPr>
          </w:p>
        </w:tc>
        <w:tc>
          <w:tcPr>
            <w:tcW w:w="3420" w:type="dxa"/>
            <w:gridSpan w:val="3"/>
          </w:tcPr>
          <w:p w14:paraId="54E20E33" w14:textId="77777777" w:rsidR="00372D7A" w:rsidDel="002F743E" w:rsidRDefault="00372D7A" w:rsidP="00B877A6">
            <w:pPr>
              <w:rPr>
                <w:del w:id="1800" w:author="Vukasin Pudar" w:date="2022-03-07T14:16:00Z"/>
                <w:rFonts w:ascii="Arial Narrow" w:eastAsia="Arial Narrow" w:hAnsi="Arial Narrow" w:cs="Arial Narrow"/>
              </w:rPr>
            </w:pPr>
            <w:del w:id="1801" w:author="Vukasin Pudar" w:date="2022-03-07T14:16:00Z">
              <w:r w:rsidDel="002F743E">
                <w:rPr>
                  <w:rFonts w:ascii="Arial Narrow" w:eastAsia="Arial Narrow" w:hAnsi="Arial Narrow" w:cs="Arial Narrow"/>
                </w:rPr>
                <w:delText>Budžet</w:delText>
              </w:r>
            </w:del>
          </w:p>
          <w:p w14:paraId="7F47A9A4" w14:textId="77777777" w:rsidR="00372D7A" w:rsidDel="002F743E" w:rsidRDefault="00372D7A" w:rsidP="00B877A6">
            <w:pPr>
              <w:rPr>
                <w:del w:id="1802" w:author="Vukasin Pudar" w:date="2022-03-07T14:16:00Z"/>
              </w:rPr>
            </w:pPr>
            <w:del w:id="1803" w:author="Vukasin Pudar" w:date="2022-03-07T14:16:00Z">
              <w:r w:rsidRPr="006B3A2A" w:rsidDel="002F743E">
                <w:rPr>
                  <w:rFonts w:ascii="Arial Narrow" w:eastAsia="Arial Narrow" w:hAnsi="Arial Narrow" w:cs="Arial Narrow"/>
                </w:rPr>
                <w:delText xml:space="preserve">MJDDM </w:delText>
              </w:r>
            </w:del>
          </w:p>
        </w:tc>
        <w:tc>
          <w:tcPr>
            <w:tcW w:w="2675" w:type="dxa"/>
          </w:tcPr>
          <w:p w14:paraId="7B440717" w14:textId="77777777" w:rsidR="00372D7A" w:rsidRPr="00153252" w:rsidDel="002F743E" w:rsidRDefault="00372D7A" w:rsidP="00B877A6">
            <w:pPr>
              <w:spacing w:before="20" w:after="20"/>
              <w:rPr>
                <w:del w:id="1804" w:author="Vukasin Pudar" w:date="2022-03-07T14:16:00Z"/>
                <w:rFonts w:ascii="Arial Narrow" w:eastAsia="Arial Narrow" w:hAnsi="Arial Narrow" w:cs="Arial Narrow"/>
                <w:sz w:val="20"/>
                <w:szCs w:val="20"/>
              </w:rPr>
            </w:pPr>
            <w:ins w:id="1805" w:author="Goran" w:date="2022-02-23T20:34:00Z">
              <w:del w:id="1806" w:author="Vukasin Pudar" w:date="2022-03-07T14:16:00Z">
                <w:r w:rsidDel="002F743E">
                  <w:rPr>
                    <w:rFonts w:ascii="Arial Narrow" w:eastAsia="Arial Narrow" w:hAnsi="Arial Narrow" w:cs="Arial Narrow"/>
                    <w:sz w:val="20"/>
                    <w:szCs w:val="20"/>
                  </w:rPr>
                  <w:delText>????</w:delText>
                </w:r>
              </w:del>
            </w:ins>
          </w:p>
        </w:tc>
      </w:tr>
      <w:tr w:rsidR="00372D7A" w:rsidRPr="00CA0201" w:rsidDel="002F743E" w14:paraId="78242A9A" w14:textId="77777777" w:rsidTr="00372D7A">
        <w:trPr>
          <w:cantSplit/>
          <w:tblHeader/>
          <w:del w:id="1807" w:author="Vukasin Pudar" w:date="2022-03-07T14:16:00Z"/>
        </w:trPr>
        <w:tc>
          <w:tcPr>
            <w:tcW w:w="821" w:type="dxa"/>
            <w:gridSpan w:val="2"/>
          </w:tcPr>
          <w:p w14:paraId="18A54AD7" w14:textId="77777777" w:rsidR="00372D7A" w:rsidRPr="00153252" w:rsidDel="002F743E" w:rsidRDefault="00372D7A" w:rsidP="00B877A6">
            <w:pPr>
              <w:spacing w:before="20" w:after="20"/>
              <w:rPr>
                <w:del w:id="1808" w:author="Vukasin Pudar" w:date="2022-03-07T14:16:00Z"/>
                <w:rFonts w:ascii="Arial Narrow" w:eastAsia="Arial Narrow" w:hAnsi="Arial Narrow" w:cs="Arial Narrow"/>
                <w:sz w:val="20"/>
                <w:szCs w:val="20"/>
              </w:rPr>
            </w:pPr>
            <w:del w:id="1809" w:author="Vukasin Pudar" w:date="2022-03-07T14:16:00Z">
              <w:r w:rsidDel="002F743E">
                <w:rPr>
                  <w:rFonts w:ascii="Arial Narrow" w:eastAsia="Arial Narrow" w:hAnsi="Arial Narrow" w:cs="Arial Narrow"/>
                  <w:sz w:val="20"/>
                  <w:szCs w:val="20"/>
                </w:rPr>
                <w:lastRenderedPageBreak/>
                <w:delText>4.1.2</w:delText>
              </w:r>
            </w:del>
          </w:p>
        </w:tc>
        <w:tc>
          <w:tcPr>
            <w:tcW w:w="1305" w:type="dxa"/>
          </w:tcPr>
          <w:p w14:paraId="1834E1F7" w14:textId="77777777" w:rsidR="00372D7A" w:rsidRPr="00EF035D" w:rsidDel="002F743E" w:rsidRDefault="00372D7A" w:rsidP="00B877A6">
            <w:pPr>
              <w:pStyle w:val="ListParagraph"/>
              <w:spacing w:after="0" w:line="240" w:lineRule="auto"/>
              <w:ind w:left="0"/>
              <w:jc w:val="both"/>
              <w:rPr>
                <w:del w:id="1810" w:author="Vukasin Pudar" w:date="2022-03-07T14:16:00Z"/>
                <w:rFonts w:ascii="Arial Narrow" w:hAnsi="Arial Narrow"/>
              </w:rPr>
            </w:pPr>
            <w:del w:id="1811" w:author="Vukasin Pudar" w:date="2022-03-07T14:16:00Z">
              <w:r w:rsidRPr="00EF035D" w:rsidDel="002F743E">
                <w:rPr>
                  <w:rFonts w:ascii="Arial Narrow" w:eastAsia="Times New Roman" w:hAnsi="Arial Narrow" w:cs="Calibri"/>
                  <w:color w:val="000000"/>
                  <w:lang w:val="sr-Latn-RS"/>
                </w:rPr>
                <w:delText>Praćanje kaznene politike sudova kroz redovno godišnje izvještavanje Vrhovnog suda o pravosnažnim presudama u postupcima gdje se kao oštećeni pojavljuju novinari</w:delText>
              </w:r>
            </w:del>
          </w:p>
        </w:tc>
        <w:tc>
          <w:tcPr>
            <w:tcW w:w="2410" w:type="dxa"/>
          </w:tcPr>
          <w:p w14:paraId="3FCD7BA0" w14:textId="77777777" w:rsidR="00372D7A" w:rsidRPr="00C067B3" w:rsidDel="002F743E" w:rsidRDefault="00372D7A" w:rsidP="00B877A6">
            <w:pPr>
              <w:spacing w:before="20" w:after="20"/>
              <w:rPr>
                <w:del w:id="1812" w:author="Vukasin Pudar" w:date="2022-03-07T14:16:00Z"/>
                <w:rFonts w:ascii="Arial Narrow" w:eastAsia="Arial Narrow" w:hAnsi="Arial Narrow" w:cs="Arial Narrow"/>
              </w:rPr>
            </w:pPr>
            <w:del w:id="1813" w:author="Vukasin Pudar" w:date="2022-03-07T14:16:00Z">
              <w:r w:rsidDel="002F743E">
                <w:rPr>
                  <w:rFonts w:ascii="Arial Narrow" w:eastAsia="Arial Narrow" w:hAnsi="Arial Narrow" w:cs="Arial Narrow"/>
                </w:rPr>
                <w:delText xml:space="preserve">Izrađen godišnji izvještaj </w:delText>
              </w:r>
              <w:r w:rsidRPr="00EF035D" w:rsidDel="002F743E">
                <w:rPr>
                  <w:rFonts w:ascii="Arial Narrow" w:eastAsia="Times New Roman" w:hAnsi="Arial Narrow" w:cs="Calibri"/>
                  <w:color w:val="000000"/>
                  <w:lang w:val="sr-Latn-RS"/>
                </w:rPr>
                <w:delText>o pravosnažnim presudama u postupcima gdje se kao oštećeni pojavljuju novinari</w:delText>
              </w:r>
            </w:del>
          </w:p>
        </w:tc>
        <w:tc>
          <w:tcPr>
            <w:tcW w:w="2126" w:type="dxa"/>
            <w:gridSpan w:val="2"/>
          </w:tcPr>
          <w:p w14:paraId="490C7A1F" w14:textId="77777777" w:rsidR="00372D7A" w:rsidDel="002F743E" w:rsidRDefault="00372D7A" w:rsidP="00B877A6">
            <w:pPr>
              <w:rPr>
                <w:del w:id="1814" w:author="Vukasin Pudar" w:date="2022-03-07T14:16:00Z"/>
              </w:rPr>
            </w:pPr>
            <w:del w:id="1815" w:author="Vukasin Pudar" w:date="2022-03-07T14:16:00Z">
              <w:r w:rsidDel="002F743E">
                <w:rPr>
                  <w:rFonts w:ascii="Arial Narrow" w:eastAsia="Arial Narrow" w:hAnsi="Arial Narrow" w:cs="Arial Narrow"/>
                  <w:sz w:val="20"/>
                  <w:szCs w:val="20"/>
                </w:rPr>
                <w:delText xml:space="preserve">Komisija za napade na novinare </w:delText>
              </w:r>
            </w:del>
          </w:p>
        </w:tc>
        <w:tc>
          <w:tcPr>
            <w:tcW w:w="1017" w:type="dxa"/>
            <w:gridSpan w:val="2"/>
          </w:tcPr>
          <w:p w14:paraId="7EB5DEA9" w14:textId="77777777" w:rsidR="00372D7A" w:rsidRPr="00153252" w:rsidDel="002F743E" w:rsidRDefault="00372D7A" w:rsidP="00B877A6">
            <w:pPr>
              <w:spacing w:before="20" w:after="20"/>
              <w:rPr>
                <w:del w:id="1816" w:author="Vukasin Pudar" w:date="2022-03-07T14:16:00Z"/>
                <w:rFonts w:ascii="Arial Narrow" w:eastAsia="Arial Narrow" w:hAnsi="Arial Narrow" w:cs="Arial Narrow"/>
                <w:sz w:val="20"/>
                <w:szCs w:val="20"/>
              </w:rPr>
            </w:pPr>
            <w:del w:id="1817"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222BECB6" w14:textId="77777777" w:rsidR="00372D7A" w:rsidRPr="00153252" w:rsidDel="002F743E" w:rsidRDefault="00372D7A" w:rsidP="00B877A6">
            <w:pPr>
              <w:spacing w:before="20" w:after="20"/>
              <w:rPr>
                <w:del w:id="1818" w:author="Vukasin Pudar" w:date="2022-03-07T14:16:00Z"/>
                <w:rFonts w:ascii="Arial Narrow" w:eastAsia="Arial Narrow" w:hAnsi="Arial Narrow" w:cs="Arial Narrow"/>
                <w:sz w:val="20"/>
                <w:szCs w:val="20"/>
              </w:rPr>
            </w:pPr>
            <w:del w:id="1819" w:author="Vukasin Pudar" w:date="2022-03-07T14:16:00Z">
              <w:r w:rsidDel="002F743E">
                <w:rPr>
                  <w:rFonts w:ascii="Arial Narrow" w:eastAsia="Arial Narrow" w:hAnsi="Arial Narrow" w:cs="Arial Narrow"/>
                  <w:sz w:val="20"/>
                  <w:szCs w:val="20"/>
                </w:rPr>
                <w:delText>IV kvartal 2026</w:delText>
              </w:r>
            </w:del>
          </w:p>
        </w:tc>
        <w:tc>
          <w:tcPr>
            <w:tcW w:w="3420" w:type="dxa"/>
            <w:gridSpan w:val="3"/>
          </w:tcPr>
          <w:p w14:paraId="0A24CA94" w14:textId="77777777" w:rsidR="00372D7A" w:rsidDel="002F743E" w:rsidRDefault="00372D7A" w:rsidP="00B877A6">
            <w:pPr>
              <w:rPr>
                <w:del w:id="1820" w:author="Vukasin Pudar" w:date="2022-03-07T14:16:00Z"/>
              </w:rPr>
            </w:pPr>
            <w:del w:id="1821" w:author="Vukasin Pudar" w:date="2022-03-07T14:16:00Z">
              <w:r w:rsidDel="002F743E">
                <w:rPr>
                  <w:rFonts w:ascii="Arial Narrow" w:eastAsia="Arial Narrow" w:hAnsi="Arial Narrow" w:cs="Arial Narrow"/>
                </w:rPr>
                <w:delText xml:space="preserve">Budžet </w:delText>
              </w:r>
              <w:r w:rsidRPr="006B3A2A" w:rsidDel="002F743E">
                <w:rPr>
                  <w:rFonts w:ascii="Arial Narrow" w:eastAsia="Arial Narrow" w:hAnsi="Arial Narrow" w:cs="Arial Narrow"/>
                </w:rPr>
                <w:delText xml:space="preserve"> </w:delText>
              </w:r>
              <w:r w:rsidDel="002F743E">
                <w:rPr>
                  <w:rFonts w:ascii="Arial Narrow" w:eastAsia="Arial Narrow" w:hAnsi="Arial Narrow" w:cs="Arial Narrow"/>
                </w:rPr>
                <w:delText xml:space="preserve">Komisije za napade na novinare </w:delText>
              </w:r>
              <w:r w:rsidRPr="006B3A2A" w:rsidDel="002F743E">
                <w:rPr>
                  <w:rFonts w:ascii="Arial Narrow" w:eastAsia="Arial Narrow" w:hAnsi="Arial Narrow" w:cs="Arial Narrow"/>
                </w:rPr>
                <w:delText xml:space="preserve"> </w:delText>
              </w:r>
            </w:del>
          </w:p>
        </w:tc>
        <w:tc>
          <w:tcPr>
            <w:tcW w:w="2675" w:type="dxa"/>
          </w:tcPr>
          <w:p w14:paraId="407C35AE" w14:textId="77777777" w:rsidR="00372D7A" w:rsidRPr="00153252" w:rsidDel="002F743E" w:rsidRDefault="00372D7A" w:rsidP="00B877A6">
            <w:pPr>
              <w:spacing w:before="20" w:after="20"/>
              <w:rPr>
                <w:del w:id="1822" w:author="Vukasin Pudar" w:date="2022-03-07T14:16:00Z"/>
                <w:rFonts w:ascii="Arial Narrow" w:eastAsia="Arial Narrow" w:hAnsi="Arial Narrow" w:cs="Arial Narrow"/>
                <w:sz w:val="20"/>
                <w:szCs w:val="20"/>
              </w:rPr>
            </w:pPr>
          </w:p>
        </w:tc>
      </w:tr>
      <w:tr w:rsidR="00372D7A" w:rsidRPr="00CA0201" w:rsidDel="002F743E" w14:paraId="51948278" w14:textId="77777777" w:rsidTr="00372D7A">
        <w:trPr>
          <w:cantSplit/>
          <w:tblHeader/>
          <w:del w:id="1823" w:author="Vukasin Pudar" w:date="2022-03-07T14:16:00Z"/>
        </w:trPr>
        <w:tc>
          <w:tcPr>
            <w:tcW w:w="821" w:type="dxa"/>
            <w:gridSpan w:val="2"/>
          </w:tcPr>
          <w:p w14:paraId="1E834059" w14:textId="77777777" w:rsidR="00372D7A" w:rsidDel="002F743E" w:rsidRDefault="00372D7A" w:rsidP="00B877A6">
            <w:pPr>
              <w:spacing w:before="20" w:after="20"/>
              <w:rPr>
                <w:del w:id="1824" w:author="Vukasin Pudar" w:date="2022-03-07T14:16:00Z"/>
                <w:rFonts w:ascii="Arial Narrow" w:eastAsia="Arial Narrow" w:hAnsi="Arial Narrow" w:cs="Arial Narrow"/>
                <w:sz w:val="20"/>
                <w:szCs w:val="20"/>
              </w:rPr>
            </w:pPr>
            <w:del w:id="1825" w:author="Vukasin Pudar" w:date="2022-03-07T14:16:00Z">
              <w:r w:rsidDel="002F743E">
                <w:rPr>
                  <w:rFonts w:ascii="Arial Narrow" w:eastAsia="Arial Narrow" w:hAnsi="Arial Narrow" w:cs="Arial Narrow"/>
                  <w:sz w:val="20"/>
                  <w:szCs w:val="20"/>
                </w:rPr>
                <w:delText>4.1.3</w:delText>
              </w:r>
            </w:del>
          </w:p>
        </w:tc>
        <w:tc>
          <w:tcPr>
            <w:tcW w:w="1305" w:type="dxa"/>
          </w:tcPr>
          <w:p w14:paraId="2C48471D" w14:textId="77777777" w:rsidR="00372D7A" w:rsidRPr="00EF035D" w:rsidDel="002F743E" w:rsidRDefault="00372D7A" w:rsidP="00B877A6">
            <w:pPr>
              <w:pStyle w:val="ListParagraph"/>
              <w:spacing w:after="0" w:line="240" w:lineRule="auto"/>
              <w:ind w:left="0"/>
              <w:jc w:val="both"/>
              <w:rPr>
                <w:del w:id="1826" w:author="Vukasin Pudar" w:date="2022-03-07T14:16:00Z"/>
                <w:rFonts w:ascii="Arial Narrow" w:eastAsia="Times New Roman" w:hAnsi="Arial Narrow" w:cs="Calibri"/>
                <w:color w:val="000000"/>
                <w:lang w:val="sr-Latn-RS"/>
              </w:rPr>
            </w:pPr>
            <w:del w:id="1827" w:author="Vukasin Pudar" w:date="2022-03-07T14:16:00Z">
              <w:r w:rsidRPr="00567B0C" w:rsidDel="002F743E">
                <w:rPr>
                  <w:rFonts w:ascii="Arial Narrow" w:eastAsia="Times New Roman" w:hAnsi="Arial Narrow" w:cs="Calibri"/>
                  <w:color w:val="000000"/>
                  <w:lang w:val="sr-Latn-RS"/>
                </w:rPr>
                <w:delText xml:space="preserve">Donijeti akcioni plan koji se bavi bezbjednošću novinara, sa posebnim osvrtom na bezbjednost </w:delText>
              </w:r>
              <w:commentRangeStart w:id="1828"/>
              <w:r w:rsidRPr="00567B0C" w:rsidDel="002F743E">
                <w:rPr>
                  <w:rFonts w:ascii="Arial Narrow" w:eastAsia="Times New Roman" w:hAnsi="Arial Narrow" w:cs="Calibri"/>
                  <w:color w:val="000000"/>
                  <w:lang w:val="sr-Latn-RS"/>
                </w:rPr>
                <w:delText>novinarki</w:delText>
              </w:r>
              <w:commentRangeEnd w:id="1828"/>
              <w:r w:rsidDel="002F743E">
                <w:rPr>
                  <w:rStyle w:val="CommentReference"/>
                  <w:lang w:val="sr-Latn-CS" w:eastAsia="x-none"/>
                </w:rPr>
                <w:commentReference w:id="1828"/>
              </w:r>
            </w:del>
          </w:p>
        </w:tc>
        <w:tc>
          <w:tcPr>
            <w:tcW w:w="2410" w:type="dxa"/>
          </w:tcPr>
          <w:p w14:paraId="6BDCE086" w14:textId="77777777" w:rsidR="00372D7A" w:rsidRPr="00C067B3" w:rsidDel="002F743E" w:rsidRDefault="00372D7A" w:rsidP="00B877A6">
            <w:pPr>
              <w:spacing w:before="20" w:after="20"/>
              <w:rPr>
                <w:del w:id="1829" w:author="Vukasin Pudar" w:date="2022-03-07T14:16:00Z"/>
                <w:rFonts w:ascii="Arial Narrow" w:eastAsia="Arial Narrow" w:hAnsi="Arial Narrow" w:cs="Arial Narrow"/>
              </w:rPr>
            </w:pPr>
            <w:del w:id="1830" w:author="Vukasin Pudar" w:date="2022-03-07T14:16:00Z">
              <w:r w:rsidRPr="00567B0C" w:rsidDel="002F743E">
                <w:rPr>
                  <w:rFonts w:ascii="Arial Narrow" w:eastAsia="Arial Narrow" w:hAnsi="Arial Narrow" w:cs="Arial Narrow"/>
                </w:rPr>
                <w:delText>Donijet akcioni plan; Obezbijeđena puna primjena</w:delText>
              </w:r>
            </w:del>
          </w:p>
        </w:tc>
        <w:tc>
          <w:tcPr>
            <w:tcW w:w="2126" w:type="dxa"/>
            <w:gridSpan w:val="2"/>
          </w:tcPr>
          <w:p w14:paraId="139E6F57" w14:textId="77777777" w:rsidR="00372D7A" w:rsidDel="002F743E" w:rsidRDefault="00372D7A" w:rsidP="00B877A6">
            <w:pPr>
              <w:rPr>
                <w:del w:id="1831" w:author="Vukasin Pudar" w:date="2022-03-07T14:16:00Z"/>
              </w:rPr>
            </w:pPr>
            <w:del w:id="1832" w:author="Vukasin Pudar" w:date="2022-03-07T14:16:00Z">
              <w:r w:rsidRPr="00567B0C" w:rsidDel="002F743E">
                <w:delText>MJUDDM / MPA</w:delText>
              </w:r>
            </w:del>
          </w:p>
        </w:tc>
        <w:tc>
          <w:tcPr>
            <w:tcW w:w="1017" w:type="dxa"/>
            <w:gridSpan w:val="2"/>
          </w:tcPr>
          <w:p w14:paraId="40221D6B" w14:textId="77777777" w:rsidR="00372D7A" w:rsidRPr="00153252" w:rsidDel="002F743E" w:rsidRDefault="00372D7A" w:rsidP="00B877A6">
            <w:pPr>
              <w:spacing w:before="20" w:after="20"/>
              <w:rPr>
                <w:del w:id="1833" w:author="Vukasin Pudar" w:date="2022-03-07T14:16:00Z"/>
                <w:rFonts w:ascii="Arial Narrow" w:eastAsia="Arial Narrow" w:hAnsi="Arial Narrow" w:cs="Arial Narrow"/>
                <w:sz w:val="20"/>
                <w:szCs w:val="20"/>
              </w:rPr>
            </w:pPr>
            <w:del w:id="1834" w:author="Vukasin Pudar" w:date="2022-03-07T14:16:00Z">
              <w:r w:rsidRPr="00567B0C" w:rsidDel="002F743E">
                <w:rPr>
                  <w:rFonts w:ascii="Arial Narrow" w:eastAsia="Arial Narrow" w:hAnsi="Arial Narrow" w:cs="Arial Narrow"/>
                  <w:sz w:val="20"/>
                  <w:szCs w:val="20"/>
                </w:rPr>
                <w:delText>I kvartal 2023</w:delText>
              </w:r>
            </w:del>
          </w:p>
        </w:tc>
        <w:tc>
          <w:tcPr>
            <w:tcW w:w="1393" w:type="dxa"/>
            <w:gridSpan w:val="2"/>
          </w:tcPr>
          <w:p w14:paraId="77CF7047" w14:textId="77777777" w:rsidR="00372D7A" w:rsidRPr="00153252" w:rsidDel="002F743E" w:rsidRDefault="00372D7A" w:rsidP="00B877A6">
            <w:pPr>
              <w:spacing w:before="20" w:after="20"/>
              <w:rPr>
                <w:del w:id="1835" w:author="Vukasin Pudar" w:date="2022-03-07T14:16:00Z"/>
                <w:rFonts w:ascii="Arial Narrow" w:eastAsia="Arial Narrow" w:hAnsi="Arial Narrow" w:cs="Arial Narrow"/>
                <w:sz w:val="20"/>
                <w:szCs w:val="20"/>
              </w:rPr>
            </w:pPr>
            <w:del w:id="1836"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6C134EE6" w14:textId="77777777" w:rsidR="00372D7A" w:rsidRPr="00153252" w:rsidDel="002F743E" w:rsidRDefault="00372D7A" w:rsidP="00B877A6">
            <w:pPr>
              <w:spacing w:before="20" w:after="20"/>
              <w:rPr>
                <w:del w:id="1837" w:author="Vukasin Pudar" w:date="2022-03-07T14:16:00Z"/>
                <w:rFonts w:ascii="Arial Narrow" w:eastAsia="Arial Narrow" w:hAnsi="Arial Narrow" w:cs="Arial Narrow"/>
                <w:sz w:val="20"/>
                <w:szCs w:val="20"/>
              </w:rPr>
            </w:pPr>
            <w:del w:id="1838" w:author="Vukasin Pudar" w:date="2022-03-07T14:16:00Z">
              <w:r w:rsidRPr="00567B0C" w:rsidDel="002F743E">
                <w:rPr>
                  <w:rFonts w:ascii="Arial Narrow" w:eastAsia="Arial Narrow" w:hAnsi="Arial Narrow" w:cs="Arial Narrow"/>
                  <w:sz w:val="20"/>
                  <w:szCs w:val="20"/>
                </w:rPr>
                <w:delText>Budžet MJUDDM / MPA</w:delText>
              </w:r>
            </w:del>
          </w:p>
        </w:tc>
        <w:tc>
          <w:tcPr>
            <w:tcW w:w="2675" w:type="dxa"/>
          </w:tcPr>
          <w:p w14:paraId="3BC6B82E" w14:textId="77777777" w:rsidR="00372D7A" w:rsidRPr="00153252" w:rsidDel="002F743E" w:rsidRDefault="00372D7A" w:rsidP="00B877A6">
            <w:pPr>
              <w:spacing w:before="20" w:after="20"/>
              <w:rPr>
                <w:del w:id="1839" w:author="Vukasin Pudar" w:date="2022-03-07T14:16:00Z"/>
                <w:rFonts w:ascii="Arial Narrow" w:eastAsia="Arial Narrow" w:hAnsi="Arial Narrow" w:cs="Arial Narrow"/>
                <w:sz w:val="20"/>
                <w:szCs w:val="20"/>
              </w:rPr>
            </w:pPr>
            <w:del w:id="1840" w:author="Vukasin Pudar" w:date="2022-03-07T14:16:00Z">
              <w:r w:rsidRPr="00567B0C" w:rsidDel="002F743E">
                <w:rPr>
                  <w:rFonts w:ascii="Arial Narrow" w:eastAsia="Arial Narrow" w:hAnsi="Arial Narrow" w:cs="Arial Narrow"/>
                  <w:sz w:val="20"/>
                  <w:szCs w:val="20"/>
                </w:rPr>
                <w:delText>Ustanoviti nacionalni akcioni plan za bezbjednost novinara koji se bavi specifičnim uslovima u kojima se nalaze novinarke. Unaprijediti rodno osetljivi pristup bezbjednosti novinara. Obezbijediti podršku novinarkama koje se suočavaju s onlajn uznemiravanjem i zlostavljanjem; izraditi rodno osjetljive smjernice zajednice za interaktivne onlajn platform.</w:delText>
              </w:r>
            </w:del>
          </w:p>
        </w:tc>
      </w:tr>
      <w:tr w:rsidR="00372D7A" w:rsidRPr="00CA0201" w:rsidDel="002F743E" w14:paraId="62F47BEB" w14:textId="77777777" w:rsidTr="00372D7A">
        <w:trPr>
          <w:gridAfter w:val="2"/>
          <w:wAfter w:w="3827" w:type="dxa"/>
          <w:cantSplit/>
          <w:trHeight w:val="531"/>
          <w:tblHeader/>
          <w:del w:id="1841" w:author="Vukasin Pudar" w:date="2022-03-07T14:16:00Z"/>
        </w:trPr>
        <w:tc>
          <w:tcPr>
            <w:tcW w:w="2126" w:type="dxa"/>
            <w:gridSpan w:val="3"/>
            <w:shd w:val="clear" w:color="auto" w:fill="DEEBF6"/>
          </w:tcPr>
          <w:p w14:paraId="495E138E" w14:textId="77777777" w:rsidR="00372D7A" w:rsidRPr="00153252" w:rsidDel="002F743E" w:rsidRDefault="00372D7A" w:rsidP="00B877A6">
            <w:pPr>
              <w:spacing w:before="40" w:after="40"/>
              <w:jc w:val="center"/>
              <w:rPr>
                <w:del w:id="1842" w:author="Vukasin Pudar" w:date="2022-03-07T14:16:00Z"/>
                <w:rFonts w:ascii="Arial Narrow" w:eastAsia="Arial Narrow" w:hAnsi="Arial Narrow" w:cs="Arial Narrow"/>
                <w:b/>
                <w:sz w:val="20"/>
                <w:szCs w:val="20"/>
              </w:rPr>
            </w:pPr>
            <w:del w:id="1843" w:author="Vukasin Pudar" w:date="2022-03-07T14:16:00Z">
              <w:r w:rsidDel="002F743E">
                <w:rPr>
                  <w:rFonts w:ascii="Arial Narrow" w:eastAsia="Arial Narrow" w:hAnsi="Arial Narrow" w:cs="Arial Narrow"/>
                  <w:b/>
                  <w:sz w:val="20"/>
                  <w:szCs w:val="20"/>
                </w:rPr>
                <w:delText>Operativni cilj 4.2</w:delText>
              </w:r>
            </w:del>
          </w:p>
          <w:p w14:paraId="3920FFE2" w14:textId="77777777" w:rsidR="00372D7A" w:rsidRPr="00153252" w:rsidDel="002F743E" w:rsidRDefault="00372D7A" w:rsidP="00B877A6">
            <w:pPr>
              <w:spacing w:before="40" w:after="40"/>
              <w:jc w:val="center"/>
              <w:rPr>
                <w:del w:id="1844" w:author="Vukasin Pudar" w:date="2022-03-07T14:16:00Z"/>
                <w:rFonts w:ascii="Arial Narrow" w:eastAsia="Arial Narrow" w:hAnsi="Arial Narrow" w:cs="Arial Narrow"/>
                <w:b/>
                <w:sz w:val="20"/>
                <w:szCs w:val="20"/>
              </w:rPr>
            </w:pPr>
          </w:p>
        </w:tc>
        <w:tc>
          <w:tcPr>
            <w:tcW w:w="9214" w:type="dxa"/>
            <w:gridSpan w:val="9"/>
            <w:shd w:val="clear" w:color="auto" w:fill="DEEBF6"/>
          </w:tcPr>
          <w:p w14:paraId="42055E03" w14:textId="77777777" w:rsidR="00372D7A" w:rsidRPr="002E1166" w:rsidDel="002F743E" w:rsidRDefault="00372D7A" w:rsidP="00B877A6">
            <w:pPr>
              <w:spacing w:before="40" w:after="40"/>
              <w:rPr>
                <w:del w:id="1845" w:author="Vukasin Pudar" w:date="2022-03-07T14:16:00Z"/>
                <w:rFonts w:ascii="Arial Narrow" w:eastAsia="Arial Narrow" w:hAnsi="Arial Narrow" w:cs="Arial Narrow"/>
                <w:b/>
              </w:rPr>
            </w:pPr>
            <w:del w:id="1846" w:author="Vukasin Pudar" w:date="2022-03-07T14:16:00Z">
              <w:r w:rsidRPr="002E1166" w:rsidDel="002F743E">
                <w:rPr>
                  <w:rFonts w:ascii="Arial Narrow" w:hAnsi="Arial Narrow" w:cs="Calibri"/>
                  <w:b/>
                  <w:lang w:val="sr-Latn-RS"/>
                </w:rPr>
                <w:delText>Pojačana odgovornost nadležnih za efikasno rasvjetljavanje i procesuiranje napada na novinare</w:delText>
              </w:r>
            </w:del>
          </w:p>
        </w:tc>
      </w:tr>
      <w:tr w:rsidR="00372D7A" w:rsidRPr="00CA0201" w:rsidDel="002F743E" w14:paraId="0273B407" w14:textId="77777777" w:rsidTr="00372D7A">
        <w:trPr>
          <w:gridAfter w:val="2"/>
          <w:wAfter w:w="3827" w:type="dxa"/>
          <w:cantSplit/>
          <w:tblHeader/>
          <w:del w:id="1847" w:author="Vukasin Pudar" w:date="2022-03-07T14:16:00Z"/>
        </w:trPr>
        <w:tc>
          <w:tcPr>
            <w:tcW w:w="2126" w:type="dxa"/>
            <w:gridSpan w:val="3"/>
            <w:shd w:val="clear" w:color="auto" w:fill="DAF2F6"/>
          </w:tcPr>
          <w:p w14:paraId="5842D69D" w14:textId="77777777" w:rsidR="00372D7A" w:rsidRPr="00153252" w:rsidDel="002F743E" w:rsidRDefault="00372D7A" w:rsidP="00B877A6">
            <w:pPr>
              <w:spacing w:before="40" w:after="40"/>
              <w:jc w:val="center"/>
              <w:rPr>
                <w:del w:id="1848" w:author="Vukasin Pudar" w:date="2022-03-07T14:16:00Z"/>
                <w:rFonts w:ascii="Arial Narrow" w:eastAsia="Arial Narrow" w:hAnsi="Arial Narrow" w:cs="Arial Narrow"/>
                <w:b/>
                <w:sz w:val="20"/>
                <w:szCs w:val="20"/>
              </w:rPr>
            </w:pPr>
            <w:del w:id="1849"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173022A0" w14:textId="77777777" w:rsidR="00372D7A" w:rsidRPr="00153252" w:rsidDel="002F743E" w:rsidRDefault="00372D7A" w:rsidP="00B877A6">
            <w:pPr>
              <w:spacing w:before="40" w:after="40"/>
              <w:jc w:val="center"/>
              <w:rPr>
                <w:del w:id="1850" w:author="Vukasin Pudar" w:date="2022-03-07T14:16:00Z"/>
                <w:rFonts w:ascii="Arial Narrow" w:eastAsia="Arial Narrow" w:hAnsi="Arial Narrow" w:cs="Arial Narrow"/>
                <w:b/>
                <w:sz w:val="20"/>
                <w:szCs w:val="20"/>
              </w:rPr>
            </w:pPr>
            <w:del w:id="1851"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2CAD0295" w14:textId="77777777" w:rsidR="00372D7A" w:rsidRPr="00153252" w:rsidDel="002F743E" w:rsidRDefault="00372D7A" w:rsidP="00B877A6">
            <w:pPr>
              <w:spacing w:before="40" w:after="40"/>
              <w:rPr>
                <w:del w:id="1852" w:author="Vukasin Pudar" w:date="2022-03-07T14:16:00Z"/>
                <w:rFonts w:ascii="Arial Narrow" w:eastAsia="Arial Narrow" w:hAnsi="Arial Narrow" w:cs="Arial Narrow"/>
                <w:b/>
                <w:sz w:val="20"/>
                <w:szCs w:val="20"/>
              </w:rPr>
            </w:pPr>
            <w:del w:id="1853"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0448D949" w14:textId="77777777" w:rsidR="00372D7A" w:rsidRPr="00153252" w:rsidDel="002F743E" w:rsidRDefault="00372D7A" w:rsidP="00B877A6">
            <w:pPr>
              <w:spacing w:before="40" w:after="40"/>
              <w:jc w:val="center"/>
              <w:rPr>
                <w:del w:id="1854" w:author="Vukasin Pudar" w:date="2022-03-07T14:16:00Z"/>
                <w:rFonts w:ascii="Arial Narrow" w:eastAsia="Arial Narrow" w:hAnsi="Arial Narrow" w:cs="Arial Narrow"/>
                <w:b/>
                <w:sz w:val="20"/>
                <w:szCs w:val="20"/>
              </w:rPr>
            </w:pPr>
            <w:del w:id="1855"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79C4801C" w14:textId="77777777" w:rsidR="00372D7A" w:rsidRPr="00153252" w:rsidDel="002F743E" w:rsidRDefault="00372D7A" w:rsidP="00B877A6">
            <w:pPr>
              <w:spacing w:before="40" w:after="40"/>
              <w:jc w:val="center"/>
              <w:rPr>
                <w:del w:id="1856" w:author="Vukasin Pudar" w:date="2022-03-07T14:16:00Z"/>
                <w:rFonts w:ascii="Arial Narrow" w:eastAsia="Arial Narrow" w:hAnsi="Arial Narrow" w:cs="Arial Narrow"/>
                <w:b/>
                <w:sz w:val="20"/>
                <w:szCs w:val="20"/>
              </w:rPr>
            </w:pPr>
            <w:del w:id="1857"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9453EB" w:rsidDel="002F743E" w14:paraId="325CAC7F" w14:textId="77777777" w:rsidTr="00372D7A">
        <w:trPr>
          <w:gridAfter w:val="2"/>
          <w:wAfter w:w="3827" w:type="dxa"/>
          <w:cantSplit/>
          <w:tblHeader/>
          <w:del w:id="1858" w:author="Vukasin Pudar" w:date="2022-03-07T14:16:00Z"/>
        </w:trPr>
        <w:tc>
          <w:tcPr>
            <w:tcW w:w="2126" w:type="dxa"/>
            <w:gridSpan w:val="3"/>
            <w:shd w:val="clear" w:color="auto" w:fill="DAF2F6"/>
          </w:tcPr>
          <w:p w14:paraId="2BCE1BC7" w14:textId="77777777" w:rsidR="00372D7A" w:rsidRPr="009453EB" w:rsidDel="002F743E" w:rsidRDefault="00372D7A" w:rsidP="00B877A6">
            <w:pPr>
              <w:spacing w:before="40" w:after="40"/>
              <w:rPr>
                <w:del w:id="1859" w:author="Vukasin Pudar" w:date="2022-03-07T14:16:00Z"/>
                <w:rFonts w:ascii="Arial Narrow" w:eastAsia="Arial Narrow" w:hAnsi="Arial Narrow" w:cs="Arial Narrow"/>
              </w:rPr>
            </w:pPr>
            <w:del w:id="1860" w:author="Vukasin Pudar" w:date="2022-03-07T14:16:00Z">
              <w:r w:rsidDel="002F743E">
                <w:rPr>
                  <w:rFonts w:ascii="Arial Narrow" w:eastAsia="Arial Narrow" w:hAnsi="Arial Narrow" w:cs="Arial Narrow"/>
                </w:rPr>
                <w:lastRenderedPageBreak/>
                <w:delText>Procenat pokrenutih disciplinskih postupaka protiv odgovornih lica u nadležnim institucijama zbog nefikasnosti u rasvjetljavanju napada na novinare u odnosu na broj slučajeva</w:delText>
              </w:r>
            </w:del>
          </w:p>
        </w:tc>
        <w:tc>
          <w:tcPr>
            <w:tcW w:w="2410" w:type="dxa"/>
            <w:shd w:val="clear" w:color="auto" w:fill="DAF2F6"/>
          </w:tcPr>
          <w:p w14:paraId="1D0C73B8" w14:textId="77777777" w:rsidR="00372D7A" w:rsidDel="002F743E" w:rsidRDefault="00372D7A" w:rsidP="00B877A6">
            <w:pPr>
              <w:spacing w:before="40" w:after="40"/>
              <w:rPr>
                <w:del w:id="1861" w:author="Vukasin Pudar" w:date="2022-03-07T14:16:00Z"/>
                <w:rFonts w:ascii="Arial Narrow" w:eastAsia="Arial Narrow" w:hAnsi="Arial Narrow" w:cs="Arial Narrow"/>
                <w:highlight w:val="yellow"/>
              </w:rPr>
            </w:pPr>
            <w:del w:id="1862" w:author="Vukasin Pudar" w:date="2022-03-07T14:16:00Z">
              <w:r w:rsidRPr="00861746" w:rsidDel="002F743E">
                <w:rPr>
                  <w:rFonts w:ascii="Arial Narrow" w:eastAsia="Arial Narrow" w:hAnsi="Arial Narrow" w:cs="Arial Narrow"/>
                  <w:highlight w:val="yellow"/>
                </w:rPr>
                <w:delText>N/A</w:delText>
              </w:r>
            </w:del>
          </w:p>
          <w:p w14:paraId="01C01CD5" w14:textId="77777777" w:rsidR="00372D7A" w:rsidRPr="00861746" w:rsidDel="002F743E" w:rsidRDefault="00372D7A" w:rsidP="00B877A6">
            <w:pPr>
              <w:spacing w:before="40" w:after="40"/>
              <w:rPr>
                <w:del w:id="1863" w:author="Vukasin Pudar" w:date="2022-03-07T14:16:00Z"/>
                <w:rFonts w:ascii="Arial Narrow" w:eastAsia="Arial Narrow" w:hAnsi="Arial Narrow" w:cs="Arial Narrow"/>
                <w:highlight w:val="yellow"/>
              </w:rPr>
            </w:pPr>
            <w:del w:id="1864" w:author="Vukasin Pudar" w:date="2022-03-07T14:16:00Z">
              <w:r w:rsidDel="002F743E">
                <w:rPr>
                  <w:rFonts w:ascii="Arial Narrow" w:eastAsia="Arial Narrow" w:hAnsi="Arial Narrow" w:cs="Arial Narrow"/>
                  <w:highlight w:val="yellow"/>
                </w:rPr>
                <w:delText>Izvor verifikacije:</w:delText>
              </w:r>
            </w:del>
            <w:ins w:id="1865" w:author="Goran" w:date="2022-02-23T20:36:00Z">
              <w:del w:id="1866" w:author="Vukasin Pudar" w:date="2022-03-07T14:16:00Z">
                <w:r w:rsidDel="002F743E">
                  <w:rPr>
                    <w:rFonts w:ascii="Arial Narrow" w:eastAsia="Arial Narrow" w:hAnsi="Arial Narrow" w:cs="Arial Narrow"/>
                    <w:highlight w:val="yellow"/>
                  </w:rPr>
                  <w:delText xml:space="preserve"> Izvještaj Komisje za napade na novinare</w:delText>
                </w:r>
              </w:del>
            </w:ins>
          </w:p>
        </w:tc>
        <w:tc>
          <w:tcPr>
            <w:tcW w:w="1984" w:type="dxa"/>
            <w:shd w:val="clear" w:color="auto" w:fill="DAF2F6"/>
          </w:tcPr>
          <w:p w14:paraId="421ED9B1" w14:textId="77777777" w:rsidR="00372D7A" w:rsidDel="002F743E" w:rsidRDefault="00372D7A" w:rsidP="00B877A6">
            <w:pPr>
              <w:spacing w:before="40" w:after="40"/>
              <w:rPr>
                <w:del w:id="1867" w:author="Vukasin Pudar" w:date="2022-03-07T14:16:00Z"/>
                <w:rFonts w:ascii="Arial Narrow" w:eastAsia="Arial Narrow" w:hAnsi="Arial Narrow" w:cs="Arial Narrow"/>
                <w:highlight w:val="yellow"/>
              </w:rPr>
            </w:pPr>
            <w:del w:id="1868" w:author="Vukasin Pudar" w:date="2022-03-07T14:16:00Z">
              <w:r w:rsidRPr="00861746" w:rsidDel="002F743E">
                <w:rPr>
                  <w:rFonts w:ascii="Arial Narrow" w:eastAsia="Arial Narrow" w:hAnsi="Arial Narrow" w:cs="Arial Narrow"/>
                  <w:highlight w:val="yellow"/>
                </w:rPr>
                <w:delText>60%</w:delText>
              </w:r>
            </w:del>
          </w:p>
          <w:p w14:paraId="34922BA1" w14:textId="77777777" w:rsidR="00372D7A" w:rsidRPr="00861746" w:rsidDel="002F743E" w:rsidRDefault="00372D7A" w:rsidP="00B877A6">
            <w:pPr>
              <w:spacing w:before="40" w:after="40"/>
              <w:rPr>
                <w:del w:id="1869" w:author="Vukasin Pudar" w:date="2022-03-07T14:16:00Z"/>
                <w:rFonts w:ascii="Arial Narrow" w:eastAsia="Arial Narrow" w:hAnsi="Arial Narrow" w:cs="Arial Narrow"/>
                <w:highlight w:val="yellow"/>
              </w:rPr>
            </w:pPr>
            <w:del w:id="1870" w:author="Vukasin Pudar" w:date="2022-03-07T14:16:00Z">
              <w:r w:rsidDel="002F743E">
                <w:rPr>
                  <w:rFonts w:ascii="Arial Narrow" w:eastAsia="Arial Narrow" w:hAnsi="Arial Narrow" w:cs="Arial Narrow"/>
                  <w:highlight w:val="yellow"/>
                </w:rPr>
                <w:delText>Izvor verifikacije:</w:delText>
              </w:r>
            </w:del>
            <w:ins w:id="1871" w:author="Goran" w:date="2022-02-23T20:36:00Z">
              <w:del w:id="1872" w:author="Vukasin Pudar" w:date="2022-03-07T14:16:00Z">
                <w:r w:rsidDel="002F743E">
                  <w:rPr>
                    <w:rFonts w:ascii="Arial Narrow" w:eastAsia="Arial Narrow" w:hAnsi="Arial Narrow" w:cs="Arial Narrow"/>
                    <w:highlight w:val="yellow"/>
                  </w:rPr>
                  <w:delText xml:space="preserve"> Izvještaj Komisje za napade na novinare</w:delText>
                </w:r>
              </w:del>
            </w:ins>
          </w:p>
        </w:tc>
        <w:tc>
          <w:tcPr>
            <w:tcW w:w="2552" w:type="dxa"/>
            <w:gridSpan w:val="5"/>
            <w:shd w:val="clear" w:color="auto" w:fill="DAF2F6"/>
          </w:tcPr>
          <w:p w14:paraId="66A07F2D" w14:textId="77777777" w:rsidR="00372D7A" w:rsidDel="002F743E" w:rsidRDefault="00372D7A" w:rsidP="00B877A6">
            <w:pPr>
              <w:spacing w:before="40" w:after="40"/>
              <w:rPr>
                <w:del w:id="1873" w:author="Vukasin Pudar" w:date="2022-03-07T14:16:00Z"/>
                <w:rFonts w:ascii="Arial Narrow" w:eastAsia="Arial Narrow" w:hAnsi="Arial Narrow" w:cs="Arial Narrow"/>
                <w:b/>
                <w:highlight w:val="yellow"/>
              </w:rPr>
            </w:pPr>
            <w:del w:id="1874" w:author="Vukasin Pudar" w:date="2022-03-07T14:16:00Z">
              <w:r w:rsidRPr="00861746" w:rsidDel="002F743E">
                <w:rPr>
                  <w:rFonts w:ascii="Arial Narrow" w:eastAsia="Arial Narrow" w:hAnsi="Arial Narrow" w:cs="Arial Narrow"/>
                  <w:b/>
                  <w:highlight w:val="yellow"/>
                </w:rPr>
                <w:delText>80%</w:delText>
              </w:r>
            </w:del>
          </w:p>
          <w:p w14:paraId="363BCA53" w14:textId="77777777" w:rsidR="00372D7A" w:rsidRPr="00861746" w:rsidDel="002F743E" w:rsidRDefault="00372D7A" w:rsidP="00B877A6">
            <w:pPr>
              <w:spacing w:before="40" w:after="40"/>
              <w:rPr>
                <w:del w:id="1875" w:author="Vukasin Pudar" w:date="2022-03-07T14:16:00Z"/>
                <w:rFonts w:ascii="Arial Narrow" w:eastAsia="Arial Narrow" w:hAnsi="Arial Narrow" w:cs="Arial Narrow"/>
                <w:b/>
                <w:highlight w:val="yellow"/>
              </w:rPr>
            </w:pPr>
            <w:del w:id="1876" w:author="Vukasin Pudar" w:date="2022-03-07T14:16:00Z">
              <w:r w:rsidDel="002F743E">
                <w:rPr>
                  <w:rFonts w:ascii="Arial Narrow" w:eastAsia="Arial Narrow" w:hAnsi="Arial Narrow" w:cs="Arial Narrow"/>
                  <w:highlight w:val="yellow"/>
                </w:rPr>
                <w:delText>Izvor verifikacije:</w:delText>
              </w:r>
            </w:del>
            <w:ins w:id="1877" w:author="Goran" w:date="2022-02-23T20:36:00Z">
              <w:del w:id="1878" w:author="Vukasin Pudar" w:date="2022-03-07T14:16:00Z">
                <w:r w:rsidDel="002F743E">
                  <w:rPr>
                    <w:rFonts w:ascii="Arial Narrow" w:eastAsia="Arial Narrow" w:hAnsi="Arial Narrow" w:cs="Arial Narrow"/>
                    <w:highlight w:val="yellow"/>
                  </w:rPr>
                  <w:delText xml:space="preserve"> Izvještaj Komisje za napade na novinare</w:delText>
                </w:r>
              </w:del>
            </w:ins>
          </w:p>
        </w:tc>
        <w:tc>
          <w:tcPr>
            <w:tcW w:w="2268" w:type="dxa"/>
            <w:gridSpan w:val="2"/>
            <w:shd w:val="clear" w:color="auto" w:fill="DAF2F6"/>
          </w:tcPr>
          <w:p w14:paraId="2ECD97FD" w14:textId="77777777" w:rsidR="00372D7A" w:rsidDel="002F743E" w:rsidRDefault="00372D7A" w:rsidP="00B877A6">
            <w:pPr>
              <w:spacing w:before="40" w:after="40"/>
              <w:rPr>
                <w:del w:id="1879" w:author="Vukasin Pudar" w:date="2022-03-07T14:16:00Z"/>
                <w:rFonts w:ascii="Arial Narrow" w:eastAsia="Arial Narrow" w:hAnsi="Arial Narrow" w:cs="Arial Narrow"/>
                <w:highlight w:val="yellow"/>
              </w:rPr>
            </w:pPr>
            <w:del w:id="1880" w:author="Vukasin Pudar" w:date="2022-03-07T14:16:00Z">
              <w:r w:rsidRPr="00861746" w:rsidDel="002F743E">
                <w:rPr>
                  <w:rFonts w:ascii="Arial Narrow" w:eastAsia="Arial Narrow" w:hAnsi="Arial Narrow" w:cs="Arial Narrow"/>
                  <w:highlight w:val="yellow"/>
                </w:rPr>
                <w:delText>100%</w:delText>
              </w:r>
            </w:del>
          </w:p>
          <w:p w14:paraId="204C837A" w14:textId="77777777" w:rsidR="00372D7A" w:rsidRPr="00861746" w:rsidDel="002F743E" w:rsidRDefault="00372D7A" w:rsidP="00B877A6">
            <w:pPr>
              <w:spacing w:before="40" w:after="40"/>
              <w:rPr>
                <w:del w:id="1881" w:author="Vukasin Pudar" w:date="2022-03-07T14:16:00Z"/>
                <w:rFonts w:ascii="Arial Narrow" w:eastAsia="Arial Narrow" w:hAnsi="Arial Narrow" w:cs="Arial Narrow"/>
                <w:highlight w:val="yellow"/>
              </w:rPr>
            </w:pPr>
            <w:del w:id="1882" w:author="Vukasin Pudar" w:date="2022-03-07T14:16:00Z">
              <w:r w:rsidDel="002F743E">
                <w:rPr>
                  <w:rFonts w:ascii="Arial Narrow" w:eastAsia="Arial Narrow" w:hAnsi="Arial Narrow" w:cs="Arial Narrow"/>
                  <w:highlight w:val="yellow"/>
                </w:rPr>
                <w:delText>Izvor verifikacije:</w:delText>
              </w:r>
            </w:del>
            <w:ins w:id="1883" w:author="Goran" w:date="2022-02-23T20:36:00Z">
              <w:del w:id="1884" w:author="Vukasin Pudar" w:date="2022-03-07T14:16:00Z">
                <w:r w:rsidDel="002F743E">
                  <w:rPr>
                    <w:rFonts w:ascii="Arial Narrow" w:eastAsia="Arial Narrow" w:hAnsi="Arial Narrow" w:cs="Arial Narrow"/>
                    <w:highlight w:val="yellow"/>
                  </w:rPr>
                  <w:delText xml:space="preserve"> Izvještaj Komisje za napade na novinare</w:delText>
                </w:r>
              </w:del>
            </w:ins>
          </w:p>
        </w:tc>
      </w:tr>
      <w:tr w:rsidR="00372D7A" w:rsidRPr="009453EB" w:rsidDel="002F743E" w14:paraId="7932FD09" w14:textId="77777777" w:rsidTr="00372D7A">
        <w:trPr>
          <w:gridAfter w:val="2"/>
          <w:wAfter w:w="3827" w:type="dxa"/>
          <w:cantSplit/>
          <w:tblHeader/>
          <w:del w:id="1885" w:author="Vukasin Pudar" w:date="2022-03-07T14:16:00Z"/>
        </w:trPr>
        <w:tc>
          <w:tcPr>
            <w:tcW w:w="2126" w:type="dxa"/>
            <w:gridSpan w:val="3"/>
            <w:shd w:val="clear" w:color="auto" w:fill="DAF2F6"/>
          </w:tcPr>
          <w:p w14:paraId="2852616D" w14:textId="77777777" w:rsidR="00372D7A" w:rsidRPr="009453EB" w:rsidDel="002F743E" w:rsidRDefault="00372D7A" w:rsidP="00B877A6">
            <w:pPr>
              <w:spacing w:before="40" w:after="40"/>
              <w:rPr>
                <w:del w:id="1886" w:author="Vukasin Pudar" w:date="2022-03-07T14:16:00Z"/>
                <w:rFonts w:ascii="Arial Narrow" w:eastAsia="Arial Narrow" w:hAnsi="Arial Narrow" w:cs="Arial Narrow"/>
              </w:rPr>
            </w:pPr>
          </w:p>
        </w:tc>
        <w:tc>
          <w:tcPr>
            <w:tcW w:w="2410" w:type="dxa"/>
            <w:shd w:val="clear" w:color="auto" w:fill="DAF2F6"/>
          </w:tcPr>
          <w:p w14:paraId="7B704B8A" w14:textId="77777777" w:rsidR="00372D7A" w:rsidRPr="009453EB" w:rsidDel="002F743E" w:rsidRDefault="00372D7A" w:rsidP="00B877A6">
            <w:pPr>
              <w:spacing w:before="40" w:after="40"/>
              <w:rPr>
                <w:del w:id="1887" w:author="Vukasin Pudar" w:date="2022-03-07T14:16:00Z"/>
                <w:rFonts w:ascii="Arial Narrow" w:eastAsia="Arial Narrow" w:hAnsi="Arial Narrow" w:cs="Arial Narrow"/>
              </w:rPr>
            </w:pPr>
          </w:p>
        </w:tc>
        <w:tc>
          <w:tcPr>
            <w:tcW w:w="1984" w:type="dxa"/>
            <w:shd w:val="clear" w:color="auto" w:fill="DAF2F6"/>
          </w:tcPr>
          <w:p w14:paraId="1E0EEF23" w14:textId="77777777" w:rsidR="00372D7A" w:rsidRPr="009453EB" w:rsidDel="002F743E" w:rsidRDefault="00372D7A" w:rsidP="00B877A6">
            <w:pPr>
              <w:spacing w:before="40" w:after="40"/>
              <w:rPr>
                <w:del w:id="1888" w:author="Vukasin Pudar" w:date="2022-03-07T14:16:00Z"/>
                <w:rFonts w:ascii="Arial Narrow" w:eastAsia="Arial Narrow" w:hAnsi="Arial Narrow" w:cs="Arial Narrow"/>
              </w:rPr>
            </w:pPr>
          </w:p>
        </w:tc>
        <w:tc>
          <w:tcPr>
            <w:tcW w:w="2552" w:type="dxa"/>
            <w:gridSpan w:val="5"/>
            <w:shd w:val="clear" w:color="auto" w:fill="DAF2F6"/>
          </w:tcPr>
          <w:p w14:paraId="3DF8CAE3" w14:textId="77777777" w:rsidR="00372D7A" w:rsidRPr="009453EB" w:rsidDel="002F743E" w:rsidRDefault="00372D7A" w:rsidP="00B877A6">
            <w:pPr>
              <w:spacing w:before="40" w:after="40"/>
              <w:rPr>
                <w:del w:id="1889" w:author="Vukasin Pudar" w:date="2022-03-07T14:16:00Z"/>
                <w:rFonts w:ascii="Arial Narrow" w:eastAsia="Arial Narrow" w:hAnsi="Arial Narrow" w:cs="Arial Narrow"/>
              </w:rPr>
            </w:pPr>
          </w:p>
        </w:tc>
        <w:tc>
          <w:tcPr>
            <w:tcW w:w="2268" w:type="dxa"/>
            <w:gridSpan w:val="2"/>
            <w:shd w:val="clear" w:color="auto" w:fill="DAF2F6"/>
          </w:tcPr>
          <w:p w14:paraId="0C8C30A6" w14:textId="77777777" w:rsidR="00372D7A" w:rsidRPr="009453EB" w:rsidDel="002F743E" w:rsidRDefault="00372D7A" w:rsidP="00B877A6">
            <w:pPr>
              <w:spacing w:before="40" w:after="40"/>
              <w:rPr>
                <w:del w:id="1890" w:author="Vukasin Pudar" w:date="2022-03-07T14:16:00Z"/>
                <w:rFonts w:ascii="Arial Narrow" w:eastAsia="Arial Narrow" w:hAnsi="Arial Narrow" w:cs="Arial Narrow"/>
              </w:rPr>
            </w:pPr>
          </w:p>
        </w:tc>
      </w:tr>
      <w:tr w:rsidR="00372D7A" w:rsidRPr="00CA0201" w:rsidDel="002F743E" w14:paraId="2A32FB46" w14:textId="77777777" w:rsidTr="00372D7A">
        <w:trPr>
          <w:cantSplit/>
          <w:tblHeader/>
          <w:del w:id="1891" w:author="Vukasin Pudar" w:date="2022-03-07T14:16:00Z"/>
        </w:trPr>
        <w:tc>
          <w:tcPr>
            <w:tcW w:w="2126" w:type="dxa"/>
            <w:gridSpan w:val="3"/>
            <w:shd w:val="clear" w:color="auto" w:fill="FFF2CC"/>
            <w:vAlign w:val="center"/>
          </w:tcPr>
          <w:p w14:paraId="34222CF8" w14:textId="77777777" w:rsidR="00372D7A" w:rsidRPr="00153252" w:rsidDel="002F743E" w:rsidRDefault="00372D7A" w:rsidP="00B877A6">
            <w:pPr>
              <w:spacing w:before="20" w:after="20"/>
              <w:jc w:val="center"/>
              <w:rPr>
                <w:del w:id="1892" w:author="Vukasin Pudar" w:date="2022-03-07T14:16:00Z"/>
                <w:rFonts w:ascii="Arial Narrow" w:eastAsia="Arial Narrow" w:hAnsi="Arial Narrow" w:cs="Arial Narrow"/>
                <w:b/>
                <w:sz w:val="20"/>
                <w:szCs w:val="20"/>
              </w:rPr>
            </w:pPr>
            <w:del w:id="1893"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1E23F2BF" w14:textId="77777777" w:rsidR="00372D7A" w:rsidRPr="00153252" w:rsidDel="002F743E" w:rsidRDefault="00372D7A" w:rsidP="00B877A6">
            <w:pPr>
              <w:spacing w:before="20" w:after="20"/>
              <w:jc w:val="center"/>
              <w:rPr>
                <w:del w:id="1894" w:author="Vukasin Pudar" w:date="2022-03-07T14:16:00Z"/>
                <w:rFonts w:ascii="Arial Narrow" w:eastAsia="Arial Narrow" w:hAnsi="Arial Narrow" w:cs="Arial Narrow"/>
                <w:b/>
                <w:sz w:val="20"/>
                <w:szCs w:val="20"/>
              </w:rPr>
            </w:pPr>
            <w:del w:id="1895"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64245C41" w14:textId="77777777" w:rsidR="00372D7A" w:rsidRPr="00153252" w:rsidDel="002F743E" w:rsidRDefault="00372D7A" w:rsidP="00B877A6">
            <w:pPr>
              <w:spacing w:before="20" w:after="20"/>
              <w:jc w:val="center"/>
              <w:rPr>
                <w:del w:id="1896" w:author="Vukasin Pudar" w:date="2022-03-07T14:16:00Z"/>
                <w:rFonts w:ascii="Arial Narrow" w:eastAsia="Arial Narrow" w:hAnsi="Arial Narrow" w:cs="Arial Narrow"/>
                <w:b/>
                <w:sz w:val="20"/>
                <w:szCs w:val="20"/>
              </w:rPr>
            </w:pPr>
            <w:del w:id="1897"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61F425C5" w14:textId="77777777" w:rsidR="00372D7A" w:rsidRPr="00153252" w:rsidDel="002F743E" w:rsidRDefault="00372D7A" w:rsidP="00B877A6">
            <w:pPr>
              <w:spacing w:before="20" w:after="20"/>
              <w:jc w:val="center"/>
              <w:rPr>
                <w:del w:id="1898" w:author="Vukasin Pudar" w:date="2022-03-07T14:16:00Z"/>
                <w:rFonts w:ascii="Arial Narrow" w:eastAsia="Arial Narrow" w:hAnsi="Arial Narrow" w:cs="Arial Narrow"/>
                <w:b/>
                <w:sz w:val="20"/>
                <w:szCs w:val="20"/>
              </w:rPr>
            </w:pPr>
            <w:del w:id="1899"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6E59CF94" w14:textId="77777777" w:rsidR="00372D7A" w:rsidRPr="00153252" w:rsidDel="002F743E" w:rsidRDefault="00372D7A" w:rsidP="00B877A6">
            <w:pPr>
              <w:spacing w:before="20" w:after="20"/>
              <w:jc w:val="center"/>
              <w:rPr>
                <w:del w:id="1900" w:author="Vukasin Pudar" w:date="2022-03-07T14:16:00Z"/>
                <w:rFonts w:ascii="Arial Narrow" w:eastAsia="Arial Narrow" w:hAnsi="Arial Narrow" w:cs="Arial Narrow"/>
                <w:b/>
                <w:sz w:val="20"/>
                <w:szCs w:val="20"/>
              </w:rPr>
            </w:pPr>
            <w:del w:id="1901"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067D58E1" w14:textId="77777777" w:rsidR="00372D7A" w:rsidRPr="00153252" w:rsidDel="002F743E" w:rsidRDefault="00372D7A" w:rsidP="00B877A6">
            <w:pPr>
              <w:spacing w:before="20" w:after="20"/>
              <w:jc w:val="center"/>
              <w:rPr>
                <w:del w:id="1902" w:author="Vukasin Pudar" w:date="2022-03-07T14:16:00Z"/>
                <w:rFonts w:ascii="Arial Narrow" w:eastAsia="Arial Narrow" w:hAnsi="Arial Narrow" w:cs="Arial Narrow"/>
                <w:b/>
                <w:sz w:val="20"/>
                <w:szCs w:val="20"/>
              </w:rPr>
            </w:pPr>
            <w:del w:id="1903"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11C769D0" w14:textId="77777777" w:rsidR="00372D7A" w:rsidRPr="00153252" w:rsidDel="002F743E" w:rsidRDefault="00372D7A" w:rsidP="00B877A6">
            <w:pPr>
              <w:spacing w:before="20" w:after="20"/>
              <w:jc w:val="center"/>
              <w:rPr>
                <w:del w:id="1904" w:author="Vukasin Pudar" w:date="2022-03-07T14:16:00Z"/>
                <w:rFonts w:ascii="Arial Narrow" w:eastAsia="Arial Narrow" w:hAnsi="Arial Narrow" w:cs="Arial Narrow"/>
                <w:b/>
                <w:sz w:val="20"/>
                <w:szCs w:val="20"/>
              </w:rPr>
            </w:pPr>
            <w:del w:id="1905"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73D14C6E" w14:textId="77777777" w:rsidTr="00372D7A">
        <w:trPr>
          <w:cantSplit/>
          <w:tblHeader/>
          <w:del w:id="1906" w:author="Vukasin Pudar" w:date="2022-03-07T14:16:00Z"/>
        </w:trPr>
        <w:tc>
          <w:tcPr>
            <w:tcW w:w="821" w:type="dxa"/>
            <w:gridSpan w:val="2"/>
          </w:tcPr>
          <w:p w14:paraId="00DE7471" w14:textId="77777777" w:rsidR="00372D7A" w:rsidRPr="00153252" w:rsidDel="002F743E" w:rsidRDefault="00372D7A" w:rsidP="00B877A6">
            <w:pPr>
              <w:spacing w:before="20" w:after="20"/>
              <w:rPr>
                <w:del w:id="1907" w:author="Vukasin Pudar" w:date="2022-03-07T14:16:00Z"/>
                <w:rFonts w:ascii="Arial Narrow" w:eastAsia="Arial Narrow" w:hAnsi="Arial Narrow" w:cs="Arial Narrow"/>
                <w:sz w:val="20"/>
                <w:szCs w:val="20"/>
              </w:rPr>
            </w:pPr>
            <w:del w:id="1908" w:author="Vukasin Pudar" w:date="2022-03-07T14:16:00Z">
              <w:r w:rsidDel="002F743E">
                <w:rPr>
                  <w:rFonts w:ascii="Arial Narrow" w:eastAsia="Arial Narrow" w:hAnsi="Arial Narrow" w:cs="Arial Narrow"/>
                  <w:sz w:val="20"/>
                  <w:szCs w:val="20"/>
                </w:rPr>
                <w:delText>4.2.1</w:delText>
              </w:r>
            </w:del>
          </w:p>
        </w:tc>
        <w:tc>
          <w:tcPr>
            <w:tcW w:w="1305" w:type="dxa"/>
          </w:tcPr>
          <w:p w14:paraId="7125B584" w14:textId="77777777" w:rsidR="00372D7A" w:rsidRPr="00C067B3" w:rsidDel="002F743E" w:rsidRDefault="00372D7A" w:rsidP="00B877A6">
            <w:pPr>
              <w:pStyle w:val="ListParagraph"/>
              <w:spacing w:after="0" w:line="240" w:lineRule="auto"/>
              <w:ind w:left="0"/>
              <w:jc w:val="both"/>
              <w:rPr>
                <w:del w:id="1909" w:author="Vukasin Pudar" w:date="2022-03-07T14:16:00Z"/>
                <w:rFonts w:ascii="Arial Narrow" w:hAnsi="Arial Narrow"/>
              </w:rPr>
            </w:pPr>
            <w:del w:id="1910" w:author="Vukasin Pudar" w:date="2022-03-07T14:16:00Z">
              <w:r w:rsidRPr="006F0225" w:rsidDel="002F743E">
                <w:rPr>
                  <w:rFonts w:ascii="Arial Narrow" w:hAnsi="Arial Narrow" w:cs="Calibri"/>
                  <w:lang w:val="sr-Latn-RS"/>
                </w:rPr>
                <w:delText>Redovni godišnji izvještaji Komisije, Uprave policije i Vrhovnog državnog tužilaštva o učincima u rješavanju napada na novinare</w:delText>
              </w:r>
            </w:del>
          </w:p>
        </w:tc>
        <w:tc>
          <w:tcPr>
            <w:tcW w:w="2410" w:type="dxa"/>
          </w:tcPr>
          <w:p w14:paraId="4EB17813" w14:textId="77777777" w:rsidR="00372D7A" w:rsidRPr="00D51E4D" w:rsidDel="002F743E" w:rsidRDefault="00372D7A" w:rsidP="00B877A6">
            <w:pPr>
              <w:spacing w:before="20" w:after="20"/>
              <w:rPr>
                <w:del w:id="1911" w:author="Vukasin Pudar" w:date="2022-03-07T14:16:00Z"/>
                <w:rFonts w:ascii="Arial Narrow" w:eastAsia="Arial Narrow" w:hAnsi="Arial Narrow" w:cs="Arial Narrow"/>
              </w:rPr>
            </w:pPr>
            <w:del w:id="1912" w:author="Vukasin Pudar" w:date="2022-03-07T14:16:00Z">
              <w:r w:rsidDel="002F743E">
                <w:rPr>
                  <w:rFonts w:ascii="Arial Narrow" w:eastAsia="Arial Narrow" w:hAnsi="Arial Narrow" w:cs="Arial Narrow"/>
                </w:rPr>
                <w:delText>Pripremljen godišnji izvještaj</w:delText>
              </w:r>
            </w:del>
          </w:p>
        </w:tc>
        <w:tc>
          <w:tcPr>
            <w:tcW w:w="2126" w:type="dxa"/>
            <w:gridSpan w:val="2"/>
          </w:tcPr>
          <w:p w14:paraId="09583E4F" w14:textId="77777777" w:rsidR="00372D7A" w:rsidRPr="00153252" w:rsidDel="002F743E" w:rsidRDefault="00372D7A" w:rsidP="00B877A6">
            <w:pPr>
              <w:spacing w:before="20" w:after="20"/>
              <w:rPr>
                <w:del w:id="1913" w:author="Vukasin Pudar" w:date="2022-03-07T14:16:00Z"/>
                <w:rFonts w:ascii="Arial Narrow" w:eastAsia="Arial Narrow" w:hAnsi="Arial Narrow" w:cs="Arial Narrow"/>
                <w:sz w:val="20"/>
                <w:szCs w:val="20"/>
              </w:rPr>
            </w:pPr>
            <w:del w:id="1914" w:author="Vukasin Pudar" w:date="2022-03-07T14:16:00Z">
              <w:r w:rsidDel="002F743E">
                <w:rPr>
                  <w:rFonts w:ascii="Arial Narrow" w:hAnsi="Arial Narrow"/>
                </w:rPr>
                <w:delText xml:space="preserve">Komisija </w:delText>
              </w:r>
              <w:r w:rsidRPr="00676C7E" w:rsidDel="002F743E">
                <w:rPr>
                  <w:rFonts w:ascii="Arial Narrow" w:hAnsi="Arial Narrow"/>
                </w:rPr>
                <w:delText>za</w:delText>
              </w:r>
              <w:r w:rsidDel="002F743E">
                <w:rPr>
                  <w:rFonts w:ascii="Arial Narrow" w:hAnsi="Arial Narrow"/>
                </w:rPr>
                <w:delText xml:space="preserve"> </w:delText>
              </w:r>
              <w:r w:rsidRPr="00676C7E" w:rsidDel="002F743E">
                <w:rPr>
                  <w:rFonts w:ascii="Arial Narrow" w:hAnsi="Arial Narrow"/>
                </w:rPr>
                <w:delText>praćenje</w:delText>
              </w:r>
              <w:r w:rsidDel="002F743E">
                <w:rPr>
                  <w:rFonts w:ascii="Arial Narrow" w:hAnsi="Arial Narrow"/>
                </w:rPr>
                <w:delText xml:space="preserve"> </w:delText>
              </w:r>
              <w:r w:rsidRPr="00676C7E" w:rsidDel="002F743E">
                <w:rPr>
                  <w:rFonts w:ascii="Arial Narrow" w:hAnsi="Arial Narrow"/>
                </w:rPr>
                <w:delText>istraga o napadima</w:delText>
              </w:r>
              <w:r w:rsidDel="002F743E">
                <w:rPr>
                  <w:rFonts w:ascii="Arial Narrow" w:hAnsi="Arial Narrow"/>
                </w:rPr>
                <w:delText xml:space="preserve"> </w:delText>
              </w:r>
              <w:r w:rsidRPr="00676C7E" w:rsidDel="002F743E">
                <w:rPr>
                  <w:rFonts w:ascii="Arial Narrow" w:hAnsi="Arial Narrow"/>
                </w:rPr>
                <w:delText>na</w:delText>
              </w:r>
              <w:r w:rsidDel="002F743E">
                <w:rPr>
                  <w:rFonts w:ascii="Arial Narrow" w:hAnsi="Arial Narrow"/>
                </w:rPr>
                <w:delText xml:space="preserve"> </w:delText>
              </w:r>
              <w:r w:rsidRPr="00676C7E" w:rsidDel="002F743E">
                <w:rPr>
                  <w:rFonts w:ascii="Arial Narrow" w:hAnsi="Arial Narrow"/>
                </w:rPr>
                <w:delText>novinare</w:delText>
              </w:r>
            </w:del>
          </w:p>
        </w:tc>
        <w:tc>
          <w:tcPr>
            <w:tcW w:w="1017" w:type="dxa"/>
            <w:gridSpan w:val="2"/>
          </w:tcPr>
          <w:p w14:paraId="195B022B" w14:textId="77777777" w:rsidR="00372D7A" w:rsidRPr="00153252" w:rsidDel="002F743E" w:rsidRDefault="00372D7A" w:rsidP="00B877A6">
            <w:pPr>
              <w:spacing w:before="20" w:after="20"/>
              <w:rPr>
                <w:del w:id="1915" w:author="Vukasin Pudar" w:date="2022-03-07T14:16:00Z"/>
                <w:rFonts w:ascii="Arial Narrow" w:eastAsia="Arial Narrow" w:hAnsi="Arial Narrow" w:cs="Arial Narrow"/>
                <w:sz w:val="20"/>
                <w:szCs w:val="20"/>
              </w:rPr>
            </w:pPr>
            <w:del w:id="1916" w:author="Vukasin Pudar" w:date="2022-03-07T14:16:00Z">
              <w:r w:rsidDel="002F743E">
                <w:rPr>
                  <w:rFonts w:ascii="Arial Narrow" w:eastAsia="Arial Narrow" w:hAnsi="Arial Narrow" w:cs="Arial Narrow"/>
                  <w:sz w:val="20"/>
                  <w:szCs w:val="20"/>
                </w:rPr>
                <w:delText xml:space="preserve">Kontinuirano </w:delText>
              </w:r>
            </w:del>
          </w:p>
        </w:tc>
        <w:tc>
          <w:tcPr>
            <w:tcW w:w="1393" w:type="dxa"/>
            <w:gridSpan w:val="2"/>
          </w:tcPr>
          <w:p w14:paraId="536ED834" w14:textId="77777777" w:rsidR="00372D7A" w:rsidRPr="00153252" w:rsidDel="002F743E" w:rsidRDefault="00372D7A" w:rsidP="00B877A6">
            <w:pPr>
              <w:spacing w:before="20" w:after="20"/>
              <w:rPr>
                <w:del w:id="1917" w:author="Vukasin Pudar" w:date="2022-03-07T14:16:00Z"/>
                <w:rFonts w:ascii="Arial Narrow" w:eastAsia="Arial Narrow" w:hAnsi="Arial Narrow" w:cs="Arial Narrow"/>
                <w:sz w:val="20"/>
                <w:szCs w:val="20"/>
              </w:rPr>
            </w:pPr>
            <w:del w:id="1918"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5E691FA6" w14:textId="77777777" w:rsidR="00372D7A" w:rsidRPr="00153252" w:rsidDel="002F743E" w:rsidRDefault="00372D7A" w:rsidP="00B877A6">
            <w:pPr>
              <w:spacing w:before="20" w:after="20"/>
              <w:rPr>
                <w:del w:id="1919" w:author="Vukasin Pudar" w:date="2022-03-07T14:16:00Z"/>
                <w:rFonts w:ascii="Arial Narrow" w:eastAsia="Arial Narrow" w:hAnsi="Arial Narrow" w:cs="Arial Narrow"/>
                <w:sz w:val="20"/>
                <w:szCs w:val="20"/>
              </w:rPr>
            </w:pPr>
            <w:del w:id="1920" w:author="Vukasin Pudar" w:date="2022-03-07T14:16:00Z">
              <w:r w:rsidDel="002F743E">
                <w:rPr>
                  <w:rFonts w:ascii="Arial Narrow" w:eastAsia="Arial Narrow" w:hAnsi="Arial Narrow" w:cs="Arial Narrow"/>
                </w:rPr>
                <w:delText xml:space="preserve">Budžet </w:delText>
              </w:r>
              <w:r w:rsidRPr="006B3A2A" w:rsidDel="002F743E">
                <w:rPr>
                  <w:rFonts w:ascii="Arial Narrow" w:eastAsia="Arial Narrow" w:hAnsi="Arial Narrow" w:cs="Arial Narrow"/>
                </w:rPr>
                <w:delText xml:space="preserve"> </w:delText>
              </w:r>
              <w:r w:rsidDel="002F743E">
                <w:rPr>
                  <w:rFonts w:ascii="Arial Narrow" w:eastAsia="Arial Narrow" w:hAnsi="Arial Narrow" w:cs="Arial Narrow"/>
                </w:rPr>
                <w:delText>Komisija za napade na novinare</w:delText>
              </w:r>
            </w:del>
          </w:p>
        </w:tc>
        <w:tc>
          <w:tcPr>
            <w:tcW w:w="2675" w:type="dxa"/>
          </w:tcPr>
          <w:p w14:paraId="01F01E91" w14:textId="77777777" w:rsidR="00372D7A" w:rsidRPr="00153252" w:rsidDel="002F743E" w:rsidRDefault="00372D7A" w:rsidP="00B877A6">
            <w:pPr>
              <w:spacing w:before="20" w:after="20"/>
              <w:rPr>
                <w:del w:id="1921" w:author="Vukasin Pudar" w:date="2022-03-07T14:16:00Z"/>
                <w:rFonts w:ascii="Arial Narrow" w:eastAsia="Arial Narrow" w:hAnsi="Arial Narrow" w:cs="Arial Narrow"/>
                <w:sz w:val="20"/>
                <w:szCs w:val="20"/>
              </w:rPr>
            </w:pPr>
          </w:p>
        </w:tc>
      </w:tr>
      <w:tr w:rsidR="00372D7A" w:rsidRPr="00CA0201" w:rsidDel="002F743E" w14:paraId="7A19DC64" w14:textId="77777777" w:rsidTr="00372D7A">
        <w:trPr>
          <w:cantSplit/>
          <w:tblHeader/>
          <w:del w:id="1922" w:author="Vukasin Pudar" w:date="2022-03-07T14:16:00Z"/>
        </w:trPr>
        <w:tc>
          <w:tcPr>
            <w:tcW w:w="821" w:type="dxa"/>
            <w:gridSpan w:val="2"/>
          </w:tcPr>
          <w:p w14:paraId="3F6E1B2A" w14:textId="77777777" w:rsidR="00372D7A" w:rsidDel="002F743E" w:rsidRDefault="00372D7A" w:rsidP="00B877A6">
            <w:pPr>
              <w:spacing w:before="20" w:after="20"/>
              <w:rPr>
                <w:del w:id="1923" w:author="Vukasin Pudar" w:date="2022-03-07T14:16:00Z"/>
                <w:rFonts w:ascii="Arial Narrow" w:eastAsia="Arial Narrow" w:hAnsi="Arial Narrow" w:cs="Arial Narrow"/>
                <w:sz w:val="20"/>
                <w:szCs w:val="20"/>
              </w:rPr>
            </w:pPr>
            <w:del w:id="1924" w:author="Vukasin Pudar" w:date="2022-03-07T14:16:00Z">
              <w:r w:rsidDel="002F743E">
                <w:rPr>
                  <w:rFonts w:ascii="Arial Narrow" w:eastAsia="Arial Narrow" w:hAnsi="Arial Narrow" w:cs="Arial Narrow"/>
                  <w:sz w:val="20"/>
                  <w:szCs w:val="20"/>
                </w:rPr>
                <w:delText>4.2.2</w:delText>
              </w:r>
            </w:del>
          </w:p>
        </w:tc>
        <w:tc>
          <w:tcPr>
            <w:tcW w:w="1305" w:type="dxa"/>
          </w:tcPr>
          <w:p w14:paraId="7E14E6C2" w14:textId="77777777" w:rsidR="00372D7A" w:rsidRPr="00EF035D" w:rsidDel="002F743E" w:rsidRDefault="00372D7A" w:rsidP="00B877A6">
            <w:pPr>
              <w:pStyle w:val="ListParagraph"/>
              <w:spacing w:after="0" w:line="240" w:lineRule="auto"/>
              <w:ind w:left="0"/>
              <w:jc w:val="both"/>
              <w:rPr>
                <w:del w:id="1925" w:author="Vukasin Pudar" w:date="2022-03-07T14:16:00Z"/>
                <w:rFonts w:ascii="Arial Narrow" w:eastAsia="Times New Roman" w:hAnsi="Arial Narrow" w:cs="Calibri"/>
                <w:color w:val="000000"/>
                <w:lang w:val="sr-Latn-RS"/>
              </w:rPr>
            </w:pPr>
            <w:del w:id="1926" w:author="Vukasin Pudar" w:date="2022-03-07T14:16:00Z">
              <w:r w:rsidDel="002F743E">
                <w:rPr>
                  <w:rFonts w:ascii="Arial Narrow" w:eastAsia="Times New Roman" w:hAnsi="Arial Narrow" w:cs="Calibri"/>
                  <w:color w:val="000000"/>
                  <w:lang w:val="sr-Latn-RS"/>
                </w:rPr>
                <w:delText xml:space="preserve">Realizacija aktvnosti </w:delText>
              </w:r>
              <w:r w:rsidDel="002F743E">
                <w:rPr>
                  <w:rFonts w:ascii="Arial Narrow" w:hAnsi="Arial Narrow"/>
                </w:rPr>
                <w:delText xml:space="preserve">Komisije </w:delText>
              </w:r>
              <w:r w:rsidRPr="00676C7E" w:rsidDel="002F743E">
                <w:rPr>
                  <w:rFonts w:ascii="Arial Narrow" w:hAnsi="Arial Narrow"/>
                </w:rPr>
                <w:delText>za</w:delText>
              </w:r>
              <w:r w:rsidDel="002F743E">
                <w:rPr>
                  <w:rFonts w:ascii="Arial Narrow" w:hAnsi="Arial Narrow"/>
                </w:rPr>
                <w:delText xml:space="preserve"> </w:delText>
              </w:r>
              <w:r w:rsidRPr="00676C7E" w:rsidDel="002F743E">
                <w:rPr>
                  <w:rFonts w:ascii="Arial Narrow" w:hAnsi="Arial Narrow"/>
                </w:rPr>
                <w:delText>praćenje</w:delText>
              </w:r>
              <w:r w:rsidDel="002F743E">
                <w:rPr>
                  <w:rFonts w:ascii="Arial Narrow" w:hAnsi="Arial Narrow"/>
                </w:rPr>
                <w:delText xml:space="preserve"> </w:delText>
              </w:r>
              <w:r w:rsidRPr="00676C7E" w:rsidDel="002F743E">
                <w:rPr>
                  <w:rFonts w:ascii="Arial Narrow" w:hAnsi="Arial Narrow"/>
                </w:rPr>
                <w:delText>istraga o napadima</w:delText>
              </w:r>
              <w:r w:rsidDel="002F743E">
                <w:rPr>
                  <w:rFonts w:ascii="Arial Narrow" w:hAnsi="Arial Narrow"/>
                </w:rPr>
                <w:delText xml:space="preserve"> </w:delText>
              </w:r>
              <w:r w:rsidRPr="00676C7E" w:rsidDel="002F743E">
                <w:rPr>
                  <w:rFonts w:ascii="Arial Narrow" w:hAnsi="Arial Narrow"/>
                </w:rPr>
                <w:delText>na</w:delText>
              </w:r>
              <w:r w:rsidDel="002F743E">
                <w:rPr>
                  <w:rFonts w:ascii="Arial Narrow" w:hAnsi="Arial Narrow"/>
                </w:rPr>
                <w:delText xml:space="preserve"> </w:delText>
              </w:r>
              <w:r w:rsidRPr="00676C7E" w:rsidDel="002F743E">
                <w:rPr>
                  <w:rFonts w:ascii="Arial Narrow" w:hAnsi="Arial Narrow"/>
                </w:rPr>
                <w:delText>novinare</w:delText>
              </w:r>
            </w:del>
          </w:p>
        </w:tc>
        <w:tc>
          <w:tcPr>
            <w:tcW w:w="2410" w:type="dxa"/>
          </w:tcPr>
          <w:p w14:paraId="02E58BC7" w14:textId="77777777" w:rsidR="00372D7A" w:rsidRPr="00D51E4D" w:rsidDel="002F743E" w:rsidRDefault="00372D7A" w:rsidP="00B877A6">
            <w:pPr>
              <w:spacing w:before="20" w:after="20"/>
              <w:rPr>
                <w:del w:id="1927" w:author="Vukasin Pudar" w:date="2022-03-07T14:16:00Z"/>
                <w:rFonts w:ascii="Arial Narrow" w:eastAsia="Arial Narrow" w:hAnsi="Arial Narrow" w:cs="Arial Narrow"/>
              </w:rPr>
            </w:pPr>
            <w:del w:id="1928" w:author="Vukasin Pudar" w:date="2022-03-07T14:16:00Z">
              <w:r w:rsidDel="002F743E">
                <w:rPr>
                  <w:rFonts w:ascii="Arial Narrow" w:eastAsia="Arial Narrow" w:hAnsi="Arial Narrow" w:cs="Arial Narrow"/>
                </w:rPr>
                <w:delText>Realizvano najmanje 80% planiranih aktivnosti</w:delText>
              </w:r>
            </w:del>
          </w:p>
        </w:tc>
        <w:tc>
          <w:tcPr>
            <w:tcW w:w="2126" w:type="dxa"/>
            <w:gridSpan w:val="2"/>
          </w:tcPr>
          <w:p w14:paraId="3B3008F7" w14:textId="77777777" w:rsidR="00372D7A" w:rsidRPr="00153252" w:rsidDel="002F743E" w:rsidRDefault="00372D7A" w:rsidP="00B877A6">
            <w:pPr>
              <w:spacing w:before="20" w:after="20"/>
              <w:rPr>
                <w:del w:id="1929" w:author="Vukasin Pudar" w:date="2022-03-07T14:16:00Z"/>
                <w:rFonts w:ascii="Arial Narrow" w:eastAsia="Arial Narrow" w:hAnsi="Arial Narrow" w:cs="Arial Narrow"/>
                <w:sz w:val="20"/>
                <w:szCs w:val="20"/>
              </w:rPr>
            </w:pPr>
            <w:del w:id="1930" w:author="Vukasin Pudar" w:date="2022-03-07T14:16:00Z">
              <w:r w:rsidDel="002F743E">
                <w:rPr>
                  <w:rFonts w:ascii="Arial Narrow" w:hAnsi="Arial Narrow"/>
                </w:rPr>
                <w:delText xml:space="preserve">Komisija </w:delText>
              </w:r>
              <w:r w:rsidRPr="00676C7E" w:rsidDel="002F743E">
                <w:rPr>
                  <w:rFonts w:ascii="Arial Narrow" w:hAnsi="Arial Narrow"/>
                </w:rPr>
                <w:delText>za</w:delText>
              </w:r>
              <w:r w:rsidDel="002F743E">
                <w:rPr>
                  <w:rFonts w:ascii="Arial Narrow" w:hAnsi="Arial Narrow"/>
                </w:rPr>
                <w:delText xml:space="preserve"> </w:delText>
              </w:r>
              <w:r w:rsidRPr="00676C7E" w:rsidDel="002F743E">
                <w:rPr>
                  <w:rFonts w:ascii="Arial Narrow" w:hAnsi="Arial Narrow"/>
                </w:rPr>
                <w:delText>praćenje</w:delText>
              </w:r>
              <w:r w:rsidDel="002F743E">
                <w:rPr>
                  <w:rFonts w:ascii="Arial Narrow" w:hAnsi="Arial Narrow"/>
                </w:rPr>
                <w:delText xml:space="preserve"> </w:delText>
              </w:r>
              <w:r w:rsidRPr="00676C7E" w:rsidDel="002F743E">
                <w:rPr>
                  <w:rFonts w:ascii="Arial Narrow" w:hAnsi="Arial Narrow"/>
                </w:rPr>
                <w:delText>istraga o napadima</w:delText>
              </w:r>
              <w:r w:rsidDel="002F743E">
                <w:rPr>
                  <w:rFonts w:ascii="Arial Narrow" w:hAnsi="Arial Narrow"/>
                </w:rPr>
                <w:delText xml:space="preserve"> </w:delText>
              </w:r>
              <w:r w:rsidRPr="00676C7E" w:rsidDel="002F743E">
                <w:rPr>
                  <w:rFonts w:ascii="Arial Narrow" w:hAnsi="Arial Narrow"/>
                </w:rPr>
                <w:delText>na</w:delText>
              </w:r>
              <w:r w:rsidDel="002F743E">
                <w:rPr>
                  <w:rFonts w:ascii="Arial Narrow" w:hAnsi="Arial Narrow"/>
                </w:rPr>
                <w:delText xml:space="preserve"> </w:delText>
              </w:r>
              <w:r w:rsidRPr="00676C7E" w:rsidDel="002F743E">
                <w:rPr>
                  <w:rFonts w:ascii="Arial Narrow" w:hAnsi="Arial Narrow"/>
                </w:rPr>
                <w:delText>novinare</w:delText>
              </w:r>
            </w:del>
          </w:p>
        </w:tc>
        <w:tc>
          <w:tcPr>
            <w:tcW w:w="1017" w:type="dxa"/>
            <w:gridSpan w:val="2"/>
          </w:tcPr>
          <w:p w14:paraId="3CD4C400" w14:textId="77777777" w:rsidR="00372D7A" w:rsidRPr="00153252" w:rsidDel="002F743E" w:rsidRDefault="00372D7A" w:rsidP="00B877A6">
            <w:pPr>
              <w:spacing w:before="20" w:after="20"/>
              <w:rPr>
                <w:del w:id="1931" w:author="Vukasin Pudar" w:date="2022-03-07T14:16:00Z"/>
                <w:rFonts w:ascii="Arial Narrow" w:eastAsia="Arial Narrow" w:hAnsi="Arial Narrow" w:cs="Arial Narrow"/>
                <w:sz w:val="20"/>
                <w:szCs w:val="20"/>
              </w:rPr>
            </w:pPr>
            <w:del w:id="1932" w:author="Vukasin Pudar" w:date="2022-03-07T14:16:00Z">
              <w:r w:rsidDel="002F743E">
                <w:rPr>
                  <w:rFonts w:ascii="Arial Narrow" w:eastAsia="Arial Narrow" w:hAnsi="Arial Narrow" w:cs="Arial Narrow"/>
                  <w:sz w:val="20"/>
                  <w:szCs w:val="20"/>
                </w:rPr>
                <w:delText>Kontinuirano</w:delText>
              </w:r>
            </w:del>
          </w:p>
        </w:tc>
        <w:tc>
          <w:tcPr>
            <w:tcW w:w="1393" w:type="dxa"/>
            <w:gridSpan w:val="2"/>
          </w:tcPr>
          <w:p w14:paraId="496FFD6E" w14:textId="77777777" w:rsidR="00372D7A" w:rsidRPr="00153252" w:rsidDel="002F743E" w:rsidRDefault="00372D7A" w:rsidP="00B877A6">
            <w:pPr>
              <w:spacing w:before="20" w:after="20"/>
              <w:rPr>
                <w:del w:id="1933" w:author="Vukasin Pudar" w:date="2022-03-07T14:16:00Z"/>
                <w:rFonts w:ascii="Arial Narrow" w:eastAsia="Arial Narrow" w:hAnsi="Arial Narrow" w:cs="Arial Narrow"/>
                <w:sz w:val="20"/>
                <w:szCs w:val="20"/>
              </w:rPr>
            </w:pPr>
            <w:del w:id="1934"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685A3F19" w14:textId="77777777" w:rsidR="00372D7A" w:rsidRPr="00153252" w:rsidDel="002F743E" w:rsidRDefault="00372D7A" w:rsidP="00B877A6">
            <w:pPr>
              <w:spacing w:before="20" w:after="20"/>
              <w:rPr>
                <w:del w:id="1935" w:author="Vukasin Pudar" w:date="2022-03-07T14:16:00Z"/>
                <w:rFonts w:ascii="Arial Narrow" w:eastAsia="Arial Narrow" w:hAnsi="Arial Narrow" w:cs="Arial Narrow"/>
                <w:sz w:val="20"/>
                <w:szCs w:val="20"/>
              </w:rPr>
            </w:pPr>
            <w:del w:id="1936" w:author="Vukasin Pudar" w:date="2022-03-07T14:16:00Z">
              <w:r w:rsidDel="002F743E">
                <w:rPr>
                  <w:rFonts w:ascii="Arial Narrow" w:eastAsia="Arial Narrow" w:hAnsi="Arial Narrow" w:cs="Arial Narrow"/>
                </w:rPr>
                <w:delText xml:space="preserve">Budžet </w:delText>
              </w:r>
              <w:r w:rsidRPr="006B3A2A" w:rsidDel="002F743E">
                <w:rPr>
                  <w:rFonts w:ascii="Arial Narrow" w:eastAsia="Arial Narrow" w:hAnsi="Arial Narrow" w:cs="Arial Narrow"/>
                </w:rPr>
                <w:delText xml:space="preserve"> </w:delText>
              </w:r>
              <w:r w:rsidDel="002F743E">
                <w:rPr>
                  <w:rFonts w:ascii="Arial Narrow" w:eastAsia="Arial Narrow" w:hAnsi="Arial Narrow" w:cs="Arial Narrow"/>
                </w:rPr>
                <w:delText>Komisije za napade na novinare</w:delText>
              </w:r>
            </w:del>
          </w:p>
        </w:tc>
        <w:tc>
          <w:tcPr>
            <w:tcW w:w="2675" w:type="dxa"/>
          </w:tcPr>
          <w:p w14:paraId="69338FA0" w14:textId="77777777" w:rsidR="00372D7A" w:rsidRPr="00153252" w:rsidDel="002F743E" w:rsidRDefault="00372D7A" w:rsidP="00B877A6">
            <w:pPr>
              <w:spacing w:before="20" w:after="20"/>
              <w:rPr>
                <w:del w:id="1937" w:author="Vukasin Pudar" w:date="2022-03-07T14:16:00Z"/>
                <w:rFonts w:ascii="Arial Narrow" w:eastAsia="Arial Narrow" w:hAnsi="Arial Narrow" w:cs="Arial Narrow"/>
                <w:sz w:val="20"/>
                <w:szCs w:val="20"/>
              </w:rPr>
            </w:pPr>
          </w:p>
        </w:tc>
      </w:tr>
      <w:tr w:rsidR="00372D7A" w:rsidRPr="00CA0201" w:rsidDel="002F743E" w14:paraId="6F42933F" w14:textId="77777777" w:rsidTr="00372D7A">
        <w:trPr>
          <w:cantSplit/>
          <w:tblHeader/>
          <w:del w:id="1938" w:author="Vukasin Pudar" w:date="2022-03-07T14:16:00Z"/>
        </w:trPr>
        <w:tc>
          <w:tcPr>
            <w:tcW w:w="821" w:type="dxa"/>
            <w:gridSpan w:val="2"/>
          </w:tcPr>
          <w:p w14:paraId="4D28DE6A" w14:textId="77777777" w:rsidR="00372D7A" w:rsidDel="002F743E" w:rsidRDefault="00372D7A" w:rsidP="00B877A6">
            <w:pPr>
              <w:spacing w:before="20" w:after="20"/>
              <w:rPr>
                <w:del w:id="1939" w:author="Vukasin Pudar" w:date="2022-03-07T14:16:00Z"/>
                <w:rFonts w:ascii="Arial Narrow" w:eastAsia="Arial Narrow" w:hAnsi="Arial Narrow" w:cs="Arial Narrow"/>
                <w:sz w:val="20"/>
                <w:szCs w:val="20"/>
              </w:rPr>
            </w:pPr>
            <w:del w:id="1940" w:author="Vukasin Pudar" w:date="2022-03-07T14:16:00Z">
              <w:r w:rsidDel="002F743E">
                <w:rPr>
                  <w:rFonts w:ascii="Arial Narrow" w:eastAsia="Arial Narrow" w:hAnsi="Arial Narrow" w:cs="Arial Narrow"/>
                  <w:sz w:val="20"/>
                  <w:szCs w:val="20"/>
                </w:rPr>
                <w:lastRenderedPageBreak/>
                <w:delText>4.2.3</w:delText>
              </w:r>
            </w:del>
          </w:p>
        </w:tc>
        <w:tc>
          <w:tcPr>
            <w:tcW w:w="1305" w:type="dxa"/>
          </w:tcPr>
          <w:p w14:paraId="33E96C8A" w14:textId="77777777" w:rsidR="00372D7A" w:rsidRPr="00D51E4D" w:rsidDel="002F743E" w:rsidRDefault="00372D7A" w:rsidP="00B877A6">
            <w:pPr>
              <w:pStyle w:val="ListParagraph"/>
              <w:spacing w:after="0" w:line="240" w:lineRule="auto"/>
              <w:ind w:left="0"/>
              <w:jc w:val="both"/>
              <w:rPr>
                <w:del w:id="1941" w:author="Vukasin Pudar" w:date="2022-03-07T14:16:00Z"/>
                <w:rFonts w:ascii="Arial Narrow" w:hAnsi="Arial Narrow"/>
                <w:color w:val="FF0000"/>
              </w:rPr>
            </w:pPr>
            <w:del w:id="1942" w:author="Vukasin Pudar" w:date="2022-03-07T14:16:00Z">
              <w:r w:rsidRPr="006F0225" w:rsidDel="002F743E">
                <w:rPr>
                  <w:rFonts w:ascii="Arial Narrow" w:hAnsi="Arial Narrow" w:cs="Calibri"/>
                  <w:lang w:val="sr-Latn-RS"/>
                </w:rPr>
                <w:delText>Formiranje specijalizovanih timova u Upravi policije i Tužilaštvu koji će pratiti i istraživati slučajeve napada na novinare</w:delText>
              </w:r>
            </w:del>
          </w:p>
        </w:tc>
        <w:tc>
          <w:tcPr>
            <w:tcW w:w="2410" w:type="dxa"/>
          </w:tcPr>
          <w:p w14:paraId="1CF5B06B" w14:textId="77777777" w:rsidR="00372D7A" w:rsidRPr="00153252" w:rsidDel="002F743E" w:rsidRDefault="00372D7A" w:rsidP="00B877A6">
            <w:pPr>
              <w:spacing w:before="20" w:after="20"/>
              <w:rPr>
                <w:del w:id="1943" w:author="Vukasin Pudar" w:date="2022-03-07T14:16:00Z"/>
                <w:rFonts w:ascii="Arial Narrow" w:eastAsia="Arial Narrow" w:hAnsi="Arial Narrow" w:cs="Arial Narrow"/>
                <w:sz w:val="20"/>
                <w:szCs w:val="20"/>
              </w:rPr>
            </w:pPr>
            <w:del w:id="1944" w:author="Vukasin Pudar" w:date="2022-03-07T14:16:00Z">
              <w:r w:rsidDel="002F743E">
                <w:rPr>
                  <w:rFonts w:ascii="Arial Narrow" w:eastAsia="Arial Narrow" w:hAnsi="Arial Narrow" w:cs="Arial Narrow"/>
                  <w:sz w:val="20"/>
                  <w:szCs w:val="20"/>
                </w:rPr>
                <w:delText xml:space="preserve">Fomiran tim za </w:delText>
              </w:r>
              <w:r w:rsidDel="002F743E">
                <w:rPr>
                  <w:rFonts w:ascii="Arial Narrow" w:hAnsi="Arial Narrow" w:cs="Calibri"/>
                  <w:lang w:val="sr-Latn-RS"/>
                </w:rPr>
                <w:delText>istraživanje slučajeva</w:delText>
              </w:r>
              <w:r w:rsidRPr="006F0225" w:rsidDel="002F743E">
                <w:rPr>
                  <w:rFonts w:ascii="Arial Narrow" w:hAnsi="Arial Narrow" w:cs="Calibri"/>
                  <w:lang w:val="sr-Latn-RS"/>
                </w:rPr>
                <w:delText xml:space="preserve"> napada na novinare</w:delText>
              </w:r>
              <w:r w:rsidDel="002F743E">
                <w:rPr>
                  <w:rFonts w:ascii="Arial Narrow" w:hAnsi="Arial Narrow" w:cs="Calibri"/>
                  <w:lang w:val="sr-Latn-RS"/>
                </w:rPr>
                <w:delText xml:space="preserve"> kojeg sačinjavaju predstavici Uprave policije i tužilaštva</w:delText>
              </w:r>
            </w:del>
          </w:p>
        </w:tc>
        <w:tc>
          <w:tcPr>
            <w:tcW w:w="2126" w:type="dxa"/>
            <w:gridSpan w:val="2"/>
          </w:tcPr>
          <w:p w14:paraId="187DBAE3" w14:textId="77777777" w:rsidR="00372D7A" w:rsidRPr="00153252" w:rsidDel="002F743E" w:rsidRDefault="00372D7A" w:rsidP="00B877A6">
            <w:pPr>
              <w:spacing w:before="20" w:after="20"/>
              <w:rPr>
                <w:del w:id="1945" w:author="Vukasin Pudar" w:date="2022-03-07T14:16:00Z"/>
                <w:rFonts w:ascii="Arial Narrow" w:eastAsia="Arial Narrow" w:hAnsi="Arial Narrow" w:cs="Arial Narrow"/>
                <w:sz w:val="20"/>
                <w:szCs w:val="20"/>
              </w:rPr>
            </w:pPr>
            <w:del w:id="1946" w:author="Vukasin Pudar" w:date="2022-03-07T14:16:00Z">
              <w:r w:rsidDel="002F743E">
                <w:rPr>
                  <w:rFonts w:ascii="Arial Narrow" w:eastAsia="Arial Narrow" w:hAnsi="Arial Narrow" w:cs="Arial Narrow"/>
                  <w:sz w:val="20"/>
                  <w:szCs w:val="20"/>
                </w:rPr>
                <w:delText>/Uprava policije/Tužilaštvo</w:delText>
              </w:r>
            </w:del>
          </w:p>
        </w:tc>
        <w:tc>
          <w:tcPr>
            <w:tcW w:w="1017" w:type="dxa"/>
            <w:gridSpan w:val="2"/>
          </w:tcPr>
          <w:p w14:paraId="2A774AEB" w14:textId="77777777" w:rsidR="00372D7A" w:rsidRPr="00153252" w:rsidDel="002F743E" w:rsidRDefault="00372D7A" w:rsidP="00B877A6">
            <w:pPr>
              <w:spacing w:before="20" w:after="20"/>
              <w:rPr>
                <w:del w:id="1947" w:author="Vukasin Pudar" w:date="2022-03-07T14:16:00Z"/>
                <w:rFonts w:ascii="Arial Narrow" w:eastAsia="Arial Narrow" w:hAnsi="Arial Narrow" w:cs="Arial Narrow"/>
                <w:sz w:val="20"/>
                <w:szCs w:val="20"/>
              </w:rPr>
            </w:pPr>
            <w:del w:id="1948" w:author="Vukasin Pudar" w:date="2022-03-07T14:16:00Z">
              <w:r w:rsidRPr="00E92B7B" w:rsidDel="002F743E">
                <w:rPr>
                  <w:rFonts w:ascii="Arial Narrow" w:eastAsia="Arial Narrow" w:hAnsi="Arial Narrow" w:cs="Arial Narrow"/>
                  <w:sz w:val="20"/>
                  <w:szCs w:val="20"/>
                  <w:highlight w:val="yellow"/>
                </w:rPr>
                <w:delText>????</w:delText>
              </w:r>
            </w:del>
          </w:p>
        </w:tc>
        <w:tc>
          <w:tcPr>
            <w:tcW w:w="1393" w:type="dxa"/>
            <w:gridSpan w:val="2"/>
          </w:tcPr>
          <w:p w14:paraId="3D81D28B" w14:textId="77777777" w:rsidR="00372D7A" w:rsidRPr="00153252" w:rsidDel="002F743E" w:rsidRDefault="00372D7A" w:rsidP="00B877A6">
            <w:pPr>
              <w:spacing w:before="20" w:after="20"/>
              <w:rPr>
                <w:del w:id="1949" w:author="Vukasin Pudar" w:date="2022-03-07T14:16:00Z"/>
                <w:rFonts w:ascii="Arial Narrow" w:eastAsia="Arial Narrow" w:hAnsi="Arial Narrow" w:cs="Arial Narrow"/>
                <w:sz w:val="20"/>
                <w:szCs w:val="20"/>
              </w:rPr>
            </w:pPr>
            <w:ins w:id="1950" w:author="Goran" w:date="2022-02-23T20:36:00Z">
              <w:del w:id="1951" w:author="Vukasin Pudar" w:date="2022-03-07T14:16:00Z">
                <w:r w:rsidDel="002F743E">
                  <w:rPr>
                    <w:rFonts w:ascii="Arial Narrow" w:eastAsia="Arial Narrow" w:hAnsi="Arial Narrow" w:cs="Arial Narrow"/>
                    <w:sz w:val="20"/>
                    <w:szCs w:val="20"/>
                  </w:rPr>
                  <w:delText>????</w:delText>
                </w:r>
              </w:del>
            </w:ins>
          </w:p>
        </w:tc>
        <w:tc>
          <w:tcPr>
            <w:tcW w:w="3420" w:type="dxa"/>
            <w:gridSpan w:val="3"/>
          </w:tcPr>
          <w:p w14:paraId="3876E8AD" w14:textId="77777777" w:rsidR="00372D7A" w:rsidRPr="00153252" w:rsidDel="002F743E" w:rsidRDefault="00372D7A" w:rsidP="00B877A6">
            <w:pPr>
              <w:spacing w:before="20" w:after="20"/>
              <w:rPr>
                <w:del w:id="1952" w:author="Vukasin Pudar" w:date="2022-03-07T14:16:00Z"/>
                <w:rFonts w:ascii="Arial Narrow" w:eastAsia="Arial Narrow" w:hAnsi="Arial Narrow" w:cs="Arial Narrow"/>
                <w:sz w:val="20"/>
                <w:szCs w:val="20"/>
              </w:rPr>
            </w:pPr>
            <w:ins w:id="1953" w:author="Goran" w:date="2022-02-23T20:36:00Z">
              <w:del w:id="1954" w:author="Vukasin Pudar" w:date="2022-03-07T14:16:00Z">
                <w:r w:rsidDel="002F743E">
                  <w:rPr>
                    <w:rFonts w:ascii="Arial Narrow" w:eastAsia="Arial Narrow" w:hAnsi="Arial Narrow" w:cs="Arial Narrow"/>
                    <w:sz w:val="20"/>
                    <w:szCs w:val="20"/>
                  </w:rPr>
                  <w:delText>?????</w:delText>
                </w:r>
              </w:del>
            </w:ins>
          </w:p>
        </w:tc>
        <w:tc>
          <w:tcPr>
            <w:tcW w:w="2675" w:type="dxa"/>
          </w:tcPr>
          <w:p w14:paraId="44C907F1" w14:textId="77777777" w:rsidR="00372D7A" w:rsidRPr="00153252" w:rsidDel="002F743E" w:rsidRDefault="00372D7A" w:rsidP="00B877A6">
            <w:pPr>
              <w:spacing w:before="20" w:after="20"/>
              <w:rPr>
                <w:del w:id="1955" w:author="Vukasin Pudar" w:date="2022-03-07T14:16:00Z"/>
                <w:rFonts w:ascii="Arial Narrow" w:eastAsia="Arial Narrow" w:hAnsi="Arial Narrow" w:cs="Arial Narrow"/>
                <w:sz w:val="20"/>
                <w:szCs w:val="20"/>
              </w:rPr>
            </w:pPr>
          </w:p>
        </w:tc>
      </w:tr>
      <w:tr w:rsidR="00372D7A" w:rsidRPr="00CA0201" w:rsidDel="002F743E" w14:paraId="06D9450D" w14:textId="77777777" w:rsidTr="00372D7A">
        <w:trPr>
          <w:gridAfter w:val="2"/>
          <w:wAfter w:w="3827" w:type="dxa"/>
          <w:cantSplit/>
          <w:trHeight w:val="531"/>
          <w:tblHeader/>
          <w:del w:id="1956" w:author="Vukasin Pudar" w:date="2022-03-07T14:16:00Z"/>
        </w:trPr>
        <w:tc>
          <w:tcPr>
            <w:tcW w:w="2126" w:type="dxa"/>
            <w:gridSpan w:val="3"/>
            <w:shd w:val="clear" w:color="auto" w:fill="DEEBF6"/>
          </w:tcPr>
          <w:p w14:paraId="6817CAE6" w14:textId="77777777" w:rsidR="00372D7A" w:rsidRPr="00153252" w:rsidDel="002F743E" w:rsidRDefault="00372D7A" w:rsidP="00B877A6">
            <w:pPr>
              <w:spacing w:before="40" w:after="40"/>
              <w:jc w:val="center"/>
              <w:rPr>
                <w:del w:id="1957" w:author="Vukasin Pudar" w:date="2022-03-07T14:16:00Z"/>
                <w:rFonts w:ascii="Arial Narrow" w:eastAsia="Arial Narrow" w:hAnsi="Arial Narrow" w:cs="Arial Narrow"/>
                <w:b/>
                <w:sz w:val="20"/>
                <w:szCs w:val="20"/>
              </w:rPr>
            </w:pPr>
            <w:del w:id="1958" w:author="Vukasin Pudar" w:date="2022-03-07T14:16:00Z">
              <w:r w:rsidDel="002F743E">
                <w:rPr>
                  <w:rFonts w:ascii="Arial Narrow" w:eastAsia="Arial Narrow" w:hAnsi="Arial Narrow" w:cs="Arial Narrow"/>
                  <w:b/>
                  <w:sz w:val="20"/>
                  <w:szCs w:val="20"/>
                </w:rPr>
                <w:delText>STRATEŠKI CILJ 5</w:delText>
              </w:r>
            </w:del>
          </w:p>
        </w:tc>
        <w:tc>
          <w:tcPr>
            <w:tcW w:w="9214" w:type="dxa"/>
            <w:gridSpan w:val="9"/>
            <w:shd w:val="clear" w:color="auto" w:fill="DEEBF6"/>
          </w:tcPr>
          <w:p w14:paraId="73CFD2DC" w14:textId="77777777" w:rsidR="00372D7A" w:rsidRPr="00153252" w:rsidDel="002F743E" w:rsidRDefault="00372D7A" w:rsidP="00B877A6">
            <w:pPr>
              <w:spacing w:before="40" w:after="40"/>
              <w:rPr>
                <w:del w:id="1959" w:author="Vukasin Pudar" w:date="2022-03-07T14:16:00Z"/>
                <w:rFonts w:ascii="Arial Narrow" w:eastAsia="Arial Narrow" w:hAnsi="Arial Narrow" w:cs="Arial Narrow"/>
                <w:b/>
                <w:sz w:val="20"/>
                <w:szCs w:val="20"/>
              </w:rPr>
            </w:pPr>
            <w:del w:id="1960" w:author="Vukasin Pudar" w:date="2022-03-07T14:16:00Z">
              <w:r w:rsidRPr="00676C7E" w:rsidDel="002F743E">
                <w:rPr>
                  <w:rFonts w:ascii="Arial Narrow" w:hAnsi="Arial Narrow"/>
                  <w:b/>
                  <w:lang w:val="sr-Latn-ME"/>
                </w:rPr>
                <w:delText>OSNAŽIVANJE MEDIJSKE PISMENOSTI GRAĐANA</w:delText>
              </w:r>
            </w:del>
          </w:p>
        </w:tc>
      </w:tr>
      <w:tr w:rsidR="00372D7A" w:rsidRPr="00CA0201" w:rsidDel="002F743E" w14:paraId="7E679A9E" w14:textId="77777777" w:rsidTr="00372D7A">
        <w:trPr>
          <w:gridAfter w:val="2"/>
          <w:wAfter w:w="3827" w:type="dxa"/>
          <w:cantSplit/>
          <w:trHeight w:val="531"/>
          <w:tblHeader/>
          <w:del w:id="1961" w:author="Vukasin Pudar" w:date="2022-03-07T14:16:00Z"/>
        </w:trPr>
        <w:tc>
          <w:tcPr>
            <w:tcW w:w="2126" w:type="dxa"/>
            <w:gridSpan w:val="3"/>
            <w:shd w:val="clear" w:color="auto" w:fill="DEEBF6"/>
          </w:tcPr>
          <w:p w14:paraId="583AB267" w14:textId="77777777" w:rsidR="00372D7A" w:rsidRPr="00153252" w:rsidDel="002F743E" w:rsidRDefault="00372D7A" w:rsidP="00B877A6">
            <w:pPr>
              <w:spacing w:before="40" w:after="40"/>
              <w:jc w:val="center"/>
              <w:rPr>
                <w:del w:id="1962" w:author="Vukasin Pudar" w:date="2022-03-07T14:16:00Z"/>
                <w:rFonts w:ascii="Arial Narrow" w:eastAsia="Arial Narrow" w:hAnsi="Arial Narrow" w:cs="Arial Narrow"/>
                <w:b/>
                <w:sz w:val="20"/>
                <w:szCs w:val="20"/>
              </w:rPr>
            </w:pPr>
            <w:del w:id="1963" w:author="Vukasin Pudar" w:date="2022-03-07T14:16:00Z">
              <w:r w:rsidDel="002F743E">
                <w:rPr>
                  <w:rFonts w:ascii="Arial Narrow" w:eastAsia="Arial Narrow" w:hAnsi="Arial Narrow" w:cs="Arial Narrow"/>
                  <w:b/>
                  <w:sz w:val="20"/>
                  <w:szCs w:val="20"/>
                </w:rPr>
                <w:delText>Operativni cilj 5.1</w:delText>
              </w:r>
            </w:del>
          </w:p>
          <w:p w14:paraId="5EDAF979" w14:textId="77777777" w:rsidR="00372D7A" w:rsidRPr="00153252" w:rsidDel="002F743E" w:rsidRDefault="00372D7A" w:rsidP="00B877A6">
            <w:pPr>
              <w:spacing w:before="40" w:after="40"/>
              <w:jc w:val="center"/>
              <w:rPr>
                <w:del w:id="1964" w:author="Vukasin Pudar" w:date="2022-03-07T14:16:00Z"/>
                <w:rFonts w:ascii="Arial Narrow" w:eastAsia="Arial Narrow" w:hAnsi="Arial Narrow" w:cs="Arial Narrow"/>
                <w:b/>
                <w:sz w:val="20"/>
                <w:szCs w:val="20"/>
              </w:rPr>
            </w:pPr>
          </w:p>
        </w:tc>
        <w:tc>
          <w:tcPr>
            <w:tcW w:w="9214" w:type="dxa"/>
            <w:gridSpan w:val="9"/>
            <w:shd w:val="clear" w:color="auto" w:fill="DEEBF6"/>
          </w:tcPr>
          <w:p w14:paraId="11A191EB" w14:textId="77777777" w:rsidR="00372D7A" w:rsidRPr="00164B30" w:rsidDel="002F743E" w:rsidRDefault="00372D7A" w:rsidP="00B877A6">
            <w:pPr>
              <w:spacing w:before="40" w:after="40"/>
              <w:rPr>
                <w:del w:id="1965" w:author="Vukasin Pudar" w:date="2022-03-07T14:16:00Z"/>
                <w:rFonts w:ascii="Arial Narrow" w:eastAsia="Arial Narrow" w:hAnsi="Arial Narrow" w:cs="Arial Narrow"/>
                <w:b/>
                <w:sz w:val="20"/>
                <w:szCs w:val="20"/>
              </w:rPr>
            </w:pPr>
            <w:del w:id="1966" w:author="Vukasin Pudar" w:date="2022-03-07T14:16:00Z">
              <w:r w:rsidRPr="00164B30" w:rsidDel="002F743E">
                <w:rPr>
                  <w:rFonts w:ascii="Arial Narrow" w:hAnsi="Arial Narrow"/>
                  <w:b/>
                  <w:lang w:val="bs-Latn-BA"/>
                </w:rPr>
                <w:delText>Ojačana svijest i otpornost društva na dezinformacije i govor mržnje</w:delText>
              </w:r>
            </w:del>
          </w:p>
        </w:tc>
      </w:tr>
      <w:tr w:rsidR="00372D7A" w:rsidRPr="00CA0201" w:rsidDel="002F743E" w14:paraId="4FAEC985" w14:textId="77777777" w:rsidTr="00372D7A">
        <w:trPr>
          <w:gridAfter w:val="2"/>
          <w:wAfter w:w="3827" w:type="dxa"/>
          <w:cantSplit/>
          <w:tblHeader/>
          <w:del w:id="1967" w:author="Vukasin Pudar" w:date="2022-03-07T14:16:00Z"/>
        </w:trPr>
        <w:tc>
          <w:tcPr>
            <w:tcW w:w="2126" w:type="dxa"/>
            <w:gridSpan w:val="3"/>
            <w:shd w:val="clear" w:color="auto" w:fill="DAF2F6"/>
          </w:tcPr>
          <w:p w14:paraId="67A38CB7" w14:textId="77777777" w:rsidR="00372D7A" w:rsidRPr="00153252" w:rsidDel="002F743E" w:rsidRDefault="00372D7A" w:rsidP="00B877A6">
            <w:pPr>
              <w:spacing w:before="40" w:after="40"/>
              <w:jc w:val="center"/>
              <w:rPr>
                <w:del w:id="1968" w:author="Vukasin Pudar" w:date="2022-03-07T14:16:00Z"/>
                <w:rFonts w:ascii="Arial Narrow" w:eastAsia="Arial Narrow" w:hAnsi="Arial Narrow" w:cs="Arial Narrow"/>
                <w:b/>
                <w:sz w:val="20"/>
                <w:szCs w:val="20"/>
              </w:rPr>
            </w:pPr>
            <w:del w:id="1969"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085A4949" w14:textId="77777777" w:rsidR="00372D7A" w:rsidRPr="00153252" w:rsidDel="002F743E" w:rsidRDefault="00372D7A" w:rsidP="00B877A6">
            <w:pPr>
              <w:spacing w:before="40" w:after="40"/>
              <w:jc w:val="center"/>
              <w:rPr>
                <w:del w:id="1970" w:author="Vukasin Pudar" w:date="2022-03-07T14:16:00Z"/>
                <w:rFonts w:ascii="Arial Narrow" w:eastAsia="Arial Narrow" w:hAnsi="Arial Narrow" w:cs="Arial Narrow"/>
                <w:b/>
                <w:sz w:val="20"/>
                <w:szCs w:val="20"/>
              </w:rPr>
            </w:pPr>
            <w:del w:id="1971"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0ABA3237" w14:textId="77777777" w:rsidR="00372D7A" w:rsidRPr="00153252" w:rsidDel="002F743E" w:rsidRDefault="00372D7A" w:rsidP="00B877A6">
            <w:pPr>
              <w:spacing w:before="40" w:after="40"/>
              <w:rPr>
                <w:del w:id="1972" w:author="Vukasin Pudar" w:date="2022-03-07T14:16:00Z"/>
                <w:rFonts w:ascii="Arial Narrow" w:eastAsia="Arial Narrow" w:hAnsi="Arial Narrow" w:cs="Arial Narrow"/>
                <w:b/>
                <w:sz w:val="20"/>
                <w:szCs w:val="20"/>
              </w:rPr>
            </w:pPr>
            <w:del w:id="1973"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24252067" w14:textId="77777777" w:rsidR="00372D7A" w:rsidRPr="00153252" w:rsidDel="002F743E" w:rsidRDefault="00372D7A" w:rsidP="00B877A6">
            <w:pPr>
              <w:spacing w:before="40" w:after="40"/>
              <w:jc w:val="center"/>
              <w:rPr>
                <w:del w:id="1974" w:author="Vukasin Pudar" w:date="2022-03-07T14:16:00Z"/>
                <w:rFonts w:ascii="Arial Narrow" w:eastAsia="Arial Narrow" w:hAnsi="Arial Narrow" w:cs="Arial Narrow"/>
                <w:b/>
                <w:sz w:val="20"/>
                <w:szCs w:val="20"/>
              </w:rPr>
            </w:pPr>
            <w:del w:id="1975"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3F58E0A4" w14:textId="77777777" w:rsidR="00372D7A" w:rsidRPr="00153252" w:rsidDel="002F743E" w:rsidRDefault="00372D7A" w:rsidP="00B877A6">
            <w:pPr>
              <w:spacing w:before="40" w:after="40"/>
              <w:jc w:val="center"/>
              <w:rPr>
                <w:del w:id="1976" w:author="Vukasin Pudar" w:date="2022-03-07T14:16:00Z"/>
                <w:rFonts w:ascii="Arial Narrow" w:eastAsia="Arial Narrow" w:hAnsi="Arial Narrow" w:cs="Arial Narrow"/>
                <w:b/>
                <w:sz w:val="20"/>
                <w:szCs w:val="20"/>
              </w:rPr>
            </w:pPr>
            <w:del w:id="1977"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CA0201" w:rsidDel="002F743E" w14:paraId="2FC4FF17" w14:textId="77777777" w:rsidTr="00372D7A">
        <w:trPr>
          <w:gridAfter w:val="2"/>
          <w:wAfter w:w="3827" w:type="dxa"/>
          <w:cantSplit/>
          <w:tblHeader/>
          <w:del w:id="1978" w:author="Vukasin Pudar" w:date="2022-03-07T14:16:00Z"/>
        </w:trPr>
        <w:tc>
          <w:tcPr>
            <w:tcW w:w="2126" w:type="dxa"/>
            <w:gridSpan w:val="3"/>
            <w:shd w:val="clear" w:color="auto" w:fill="DAF2F6"/>
          </w:tcPr>
          <w:p w14:paraId="7F75DA44" w14:textId="77777777" w:rsidR="00372D7A" w:rsidRPr="00A15581" w:rsidDel="002F743E" w:rsidRDefault="00372D7A" w:rsidP="00B877A6">
            <w:pPr>
              <w:spacing w:before="40" w:after="40"/>
              <w:rPr>
                <w:del w:id="1979" w:author="Vukasin Pudar" w:date="2022-03-07T14:16:00Z"/>
                <w:rFonts w:ascii="Arial Narrow" w:eastAsia="Arial Narrow" w:hAnsi="Arial Narrow" w:cs="Arial Narrow"/>
              </w:rPr>
            </w:pPr>
            <w:del w:id="1980" w:author="Vukasin Pudar" w:date="2022-03-07T14:16:00Z">
              <w:r w:rsidDel="002F743E">
                <w:rPr>
                  <w:rFonts w:ascii="Arial Narrow" w:eastAsia="Arial Narrow" w:hAnsi="Arial Narrow" w:cs="Arial Narrow"/>
                </w:rPr>
                <w:delText>Procenat učenika srednjih škola koji su upoznati sa osnovnim principima medijske pismenosti</w:delText>
              </w:r>
            </w:del>
          </w:p>
        </w:tc>
        <w:tc>
          <w:tcPr>
            <w:tcW w:w="2410" w:type="dxa"/>
            <w:shd w:val="clear" w:color="auto" w:fill="DAF2F6"/>
          </w:tcPr>
          <w:p w14:paraId="67435292" w14:textId="77777777" w:rsidR="00372D7A" w:rsidDel="002F743E" w:rsidRDefault="00372D7A" w:rsidP="00B877A6">
            <w:pPr>
              <w:spacing w:before="40" w:after="40"/>
              <w:rPr>
                <w:del w:id="1981" w:author="Vukasin Pudar" w:date="2022-03-07T14:16:00Z"/>
                <w:rFonts w:ascii="Arial Narrow" w:eastAsia="Arial Narrow" w:hAnsi="Arial Narrow" w:cs="Arial Narrow"/>
                <w:sz w:val="20"/>
                <w:szCs w:val="20"/>
                <w:highlight w:val="yellow"/>
              </w:rPr>
            </w:pPr>
            <w:del w:id="1982" w:author="Vukasin Pudar" w:date="2022-03-07T14:16:00Z">
              <w:r w:rsidRPr="003404BF" w:rsidDel="002F743E">
                <w:rPr>
                  <w:rFonts w:ascii="Arial Narrow" w:eastAsia="Arial Narrow" w:hAnsi="Arial Narrow" w:cs="Arial Narrow"/>
                  <w:sz w:val="20"/>
                  <w:szCs w:val="20"/>
                  <w:highlight w:val="yellow"/>
                </w:rPr>
                <w:delText>N/A</w:delText>
              </w:r>
            </w:del>
          </w:p>
          <w:p w14:paraId="1CC38C39" w14:textId="77777777" w:rsidR="00372D7A" w:rsidRPr="003404BF" w:rsidDel="002F743E" w:rsidRDefault="00372D7A" w:rsidP="00B877A6">
            <w:pPr>
              <w:spacing w:before="40" w:after="40"/>
              <w:rPr>
                <w:del w:id="1983" w:author="Vukasin Pudar" w:date="2022-03-07T14:16:00Z"/>
                <w:rFonts w:ascii="Arial Narrow" w:eastAsia="Arial Narrow" w:hAnsi="Arial Narrow" w:cs="Arial Narrow"/>
                <w:sz w:val="20"/>
                <w:szCs w:val="20"/>
                <w:highlight w:val="yellow"/>
              </w:rPr>
            </w:pPr>
            <w:del w:id="1984"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14E730BD" w14:textId="77777777" w:rsidR="00372D7A" w:rsidDel="002F743E" w:rsidRDefault="00372D7A" w:rsidP="00B877A6">
            <w:pPr>
              <w:spacing w:before="40" w:after="40"/>
              <w:rPr>
                <w:del w:id="1985" w:author="Vukasin Pudar" w:date="2022-03-07T14:16:00Z"/>
                <w:rFonts w:ascii="Arial Narrow" w:eastAsia="Arial Narrow" w:hAnsi="Arial Narrow" w:cs="Arial Narrow"/>
                <w:sz w:val="20"/>
                <w:szCs w:val="20"/>
                <w:highlight w:val="yellow"/>
              </w:rPr>
            </w:pPr>
            <w:ins w:id="1986" w:author="Goran" w:date="2022-02-23T20:37:00Z">
              <w:del w:id="1987" w:author="Vukasin Pudar" w:date="2022-03-07T14:16:00Z">
                <w:r w:rsidDel="002F743E">
                  <w:rPr>
                    <w:rFonts w:ascii="Arial Narrow" w:eastAsia="Arial Narrow" w:hAnsi="Arial Narrow" w:cs="Arial Narrow"/>
                    <w:sz w:val="20"/>
                    <w:szCs w:val="20"/>
                    <w:highlight w:val="yellow"/>
                  </w:rPr>
                  <w:delText>2</w:delText>
                </w:r>
              </w:del>
            </w:ins>
            <w:del w:id="1988" w:author="Vukasin Pudar" w:date="2022-03-07T14:16:00Z">
              <w:r w:rsidRPr="003404BF" w:rsidDel="002F743E">
                <w:rPr>
                  <w:rFonts w:ascii="Arial Narrow" w:eastAsia="Arial Narrow" w:hAnsi="Arial Narrow" w:cs="Arial Narrow"/>
                  <w:sz w:val="20"/>
                  <w:szCs w:val="20"/>
                  <w:highlight w:val="yellow"/>
                </w:rPr>
                <w:delText>30%</w:delText>
              </w:r>
            </w:del>
          </w:p>
          <w:p w14:paraId="044587D3" w14:textId="77777777" w:rsidR="00372D7A" w:rsidRPr="003404BF" w:rsidDel="002F743E" w:rsidRDefault="00372D7A" w:rsidP="00B877A6">
            <w:pPr>
              <w:spacing w:before="40" w:after="40"/>
              <w:rPr>
                <w:del w:id="1989" w:author="Vukasin Pudar" w:date="2022-03-07T14:16:00Z"/>
                <w:rFonts w:ascii="Arial Narrow" w:eastAsia="Arial Narrow" w:hAnsi="Arial Narrow" w:cs="Arial Narrow"/>
                <w:sz w:val="20"/>
                <w:szCs w:val="20"/>
                <w:highlight w:val="yellow"/>
              </w:rPr>
            </w:pPr>
            <w:del w:id="1990" w:author="Vukasin Pudar" w:date="2022-03-07T14:16:00Z">
              <w:r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7A784FDD" w14:textId="77777777" w:rsidR="00372D7A" w:rsidDel="002F743E" w:rsidRDefault="00372D7A" w:rsidP="00B877A6">
            <w:pPr>
              <w:spacing w:before="40" w:after="40"/>
              <w:rPr>
                <w:del w:id="1991" w:author="Vukasin Pudar" w:date="2022-03-07T14:16:00Z"/>
                <w:rFonts w:ascii="Arial Narrow" w:eastAsia="Arial Narrow" w:hAnsi="Arial Narrow" w:cs="Arial Narrow"/>
                <w:sz w:val="20"/>
                <w:szCs w:val="20"/>
                <w:highlight w:val="yellow"/>
              </w:rPr>
            </w:pPr>
            <w:del w:id="1992" w:author="Vukasin Pudar" w:date="2022-03-07T14:16:00Z">
              <w:r w:rsidRPr="003404BF" w:rsidDel="002F743E">
                <w:rPr>
                  <w:rFonts w:ascii="Arial Narrow" w:eastAsia="Arial Narrow" w:hAnsi="Arial Narrow" w:cs="Arial Narrow"/>
                  <w:sz w:val="20"/>
                  <w:szCs w:val="20"/>
                  <w:highlight w:val="yellow"/>
                </w:rPr>
                <w:delText>35%</w:delText>
              </w:r>
            </w:del>
          </w:p>
          <w:p w14:paraId="749CC38C" w14:textId="77777777" w:rsidR="00372D7A" w:rsidRPr="003404BF" w:rsidDel="002F743E" w:rsidRDefault="00372D7A" w:rsidP="00B877A6">
            <w:pPr>
              <w:spacing w:before="40" w:after="40"/>
              <w:rPr>
                <w:del w:id="1993" w:author="Vukasin Pudar" w:date="2022-03-07T14:16:00Z"/>
                <w:rFonts w:ascii="Arial Narrow" w:eastAsia="Arial Narrow" w:hAnsi="Arial Narrow" w:cs="Arial Narrow"/>
                <w:sz w:val="20"/>
                <w:szCs w:val="20"/>
                <w:highlight w:val="yellow"/>
              </w:rPr>
            </w:pPr>
            <w:del w:id="1994" w:author="Vukasin Pudar" w:date="2022-03-07T14:16:00Z">
              <w:r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3D06D236" w14:textId="77777777" w:rsidR="00372D7A" w:rsidDel="002F743E" w:rsidRDefault="00372D7A" w:rsidP="00B877A6">
            <w:pPr>
              <w:spacing w:before="40" w:after="40"/>
              <w:rPr>
                <w:del w:id="1995" w:author="Vukasin Pudar" w:date="2022-03-07T14:16:00Z"/>
                <w:rFonts w:ascii="Arial Narrow" w:eastAsia="Arial Narrow" w:hAnsi="Arial Narrow" w:cs="Arial Narrow"/>
                <w:sz w:val="20"/>
                <w:szCs w:val="20"/>
                <w:highlight w:val="yellow"/>
              </w:rPr>
            </w:pPr>
            <w:del w:id="1996" w:author="Vukasin Pudar" w:date="2022-03-07T14:16:00Z">
              <w:r w:rsidRPr="003404BF" w:rsidDel="002F743E">
                <w:rPr>
                  <w:rFonts w:ascii="Arial Narrow" w:eastAsia="Arial Narrow" w:hAnsi="Arial Narrow" w:cs="Arial Narrow"/>
                  <w:sz w:val="20"/>
                  <w:szCs w:val="20"/>
                  <w:highlight w:val="yellow"/>
                </w:rPr>
                <w:delText>40%</w:delText>
              </w:r>
            </w:del>
          </w:p>
          <w:p w14:paraId="49BB414D" w14:textId="77777777" w:rsidR="00372D7A" w:rsidRPr="003404BF" w:rsidDel="002F743E" w:rsidRDefault="00372D7A" w:rsidP="00B877A6">
            <w:pPr>
              <w:spacing w:before="40" w:after="40"/>
              <w:rPr>
                <w:del w:id="1997" w:author="Vukasin Pudar" w:date="2022-03-07T14:16:00Z"/>
                <w:rFonts w:ascii="Arial Narrow" w:eastAsia="Arial Narrow" w:hAnsi="Arial Narrow" w:cs="Arial Narrow"/>
                <w:sz w:val="20"/>
                <w:szCs w:val="20"/>
                <w:highlight w:val="yellow"/>
              </w:rPr>
            </w:pPr>
            <w:del w:id="1998" w:author="Vukasin Pudar" w:date="2022-03-07T14:16:00Z">
              <w:r w:rsidDel="002F743E">
                <w:rPr>
                  <w:rFonts w:ascii="Arial Narrow" w:eastAsia="Arial Narrow" w:hAnsi="Arial Narrow" w:cs="Arial Narrow"/>
                  <w:highlight w:val="yellow"/>
                </w:rPr>
                <w:delText>Izvor verifikacije:</w:delText>
              </w:r>
            </w:del>
          </w:p>
        </w:tc>
      </w:tr>
      <w:tr w:rsidR="00372D7A" w:rsidRPr="00CA0201" w:rsidDel="002F743E" w14:paraId="1A191116" w14:textId="77777777" w:rsidTr="00372D7A">
        <w:trPr>
          <w:gridAfter w:val="2"/>
          <w:wAfter w:w="3827" w:type="dxa"/>
          <w:cantSplit/>
          <w:tblHeader/>
          <w:del w:id="1999" w:author="Vukasin Pudar" w:date="2022-03-07T14:16:00Z"/>
        </w:trPr>
        <w:tc>
          <w:tcPr>
            <w:tcW w:w="2126" w:type="dxa"/>
            <w:gridSpan w:val="3"/>
            <w:shd w:val="clear" w:color="auto" w:fill="DAF2F6"/>
          </w:tcPr>
          <w:p w14:paraId="337AE036" w14:textId="77777777" w:rsidR="00372D7A" w:rsidRPr="00A15581" w:rsidDel="002F743E" w:rsidRDefault="00372D7A" w:rsidP="00B877A6">
            <w:pPr>
              <w:spacing w:before="40" w:after="40"/>
              <w:rPr>
                <w:del w:id="2000" w:author="Vukasin Pudar" w:date="2022-03-07T14:16:00Z"/>
                <w:rFonts w:ascii="Arial Narrow" w:eastAsia="Arial Narrow" w:hAnsi="Arial Narrow" w:cs="Arial Narrow"/>
              </w:rPr>
            </w:pPr>
            <w:del w:id="2001" w:author="Vukasin Pudar" w:date="2022-03-07T14:16:00Z">
              <w:r w:rsidDel="002F743E">
                <w:rPr>
                  <w:rFonts w:ascii="Arial Narrow" w:eastAsia="Arial Narrow" w:hAnsi="Arial Narrow" w:cs="Arial Narrow"/>
                </w:rPr>
                <w:delText>Procenat nastavnika srednjih škola koji su upoznati sa osnovnim principima medijske pismenosti</w:delText>
              </w:r>
            </w:del>
          </w:p>
        </w:tc>
        <w:tc>
          <w:tcPr>
            <w:tcW w:w="2410" w:type="dxa"/>
            <w:shd w:val="clear" w:color="auto" w:fill="DAF2F6"/>
          </w:tcPr>
          <w:p w14:paraId="0BF83CB4" w14:textId="77777777" w:rsidR="00372D7A" w:rsidDel="002F743E" w:rsidRDefault="00372D7A" w:rsidP="00B877A6">
            <w:pPr>
              <w:spacing w:before="40" w:after="40"/>
              <w:rPr>
                <w:del w:id="2002" w:author="Vukasin Pudar" w:date="2022-03-07T14:16:00Z"/>
                <w:rFonts w:ascii="Arial Narrow" w:eastAsia="Arial Narrow" w:hAnsi="Arial Narrow" w:cs="Arial Narrow"/>
                <w:sz w:val="20"/>
                <w:szCs w:val="20"/>
                <w:highlight w:val="yellow"/>
              </w:rPr>
            </w:pPr>
            <w:del w:id="2003" w:author="Vukasin Pudar" w:date="2022-03-07T14:16:00Z">
              <w:r w:rsidRPr="003404BF" w:rsidDel="002F743E">
                <w:rPr>
                  <w:rFonts w:ascii="Arial Narrow" w:eastAsia="Arial Narrow" w:hAnsi="Arial Narrow" w:cs="Arial Narrow"/>
                  <w:sz w:val="20"/>
                  <w:szCs w:val="20"/>
                  <w:highlight w:val="yellow"/>
                </w:rPr>
                <w:delText>N/A</w:delText>
              </w:r>
            </w:del>
          </w:p>
          <w:p w14:paraId="4D3D8B00" w14:textId="77777777" w:rsidR="00372D7A" w:rsidRPr="003404BF" w:rsidDel="002F743E" w:rsidRDefault="00372D7A" w:rsidP="00B877A6">
            <w:pPr>
              <w:spacing w:before="40" w:after="40"/>
              <w:rPr>
                <w:del w:id="2004" w:author="Vukasin Pudar" w:date="2022-03-07T14:16:00Z"/>
                <w:rFonts w:ascii="Arial Narrow" w:eastAsia="Arial Narrow" w:hAnsi="Arial Narrow" w:cs="Arial Narrow"/>
                <w:sz w:val="20"/>
                <w:szCs w:val="20"/>
                <w:highlight w:val="yellow"/>
              </w:rPr>
            </w:pPr>
            <w:del w:id="2005"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4D0A4F06" w14:textId="77777777" w:rsidR="00372D7A" w:rsidDel="002F743E" w:rsidRDefault="00372D7A" w:rsidP="00B877A6">
            <w:pPr>
              <w:spacing w:before="40" w:after="40"/>
              <w:rPr>
                <w:del w:id="2006" w:author="Vukasin Pudar" w:date="2022-03-07T14:16:00Z"/>
                <w:rFonts w:ascii="Arial Narrow" w:eastAsia="Arial Narrow" w:hAnsi="Arial Narrow" w:cs="Arial Narrow"/>
                <w:sz w:val="20"/>
                <w:szCs w:val="20"/>
                <w:highlight w:val="yellow"/>
              </w:rPr>
            </w:pPr>
            <w:ins w:id="2007" w:author="Goran" w:date="2022-02-23T20:37:00Z">
              <w:del w:id="2008" w:author="Vukasin Pudar" w:date="2022-03-07T14:16:00Z">
                <w:r w:rsidDel="002F743E">
                  <w:rPr>
                    <w:rFonts w:ascii="Arial Narrow" w:eastAsia="Arial Narrow" w:hAnsi="Arial Narrow" w:cs="Arial Narrow"/>
                    <w:sz w:val="20"/>
                    <w:szCs w:val="20"/>
                    <w:highlight w:val="yellow"/>
                  </w:rPr>
                  <w:delText>2</w:delText>
                </w:r>
              </w:del>
            </w:ins>
            <w:del w:id="2009" w:author="Vukasin Pudar" w:date="2022-03-07T14:16:00Z">
              <w:r w:rsidRPr="003404BF" w:rsidDel="002F743E">
                <w:rPr>
                  <w:rFonts w:ascii="Arial Narrow" w:eastAsia="Arial Narrow" w:hAnsi="Arial Narrow" w:cs="Arial Narrow"/>
                  <w:sz w:val="20"/>
                  <w:szCs w:val="20"/>
                  <w:highlight w:val="yellow"/>
                </w:rPr>
                <w:delText>30%</w:delText>
              </w:r>
            </w:del>
          </w:p>
          <w:p w14:paraId="1F8672B9" w14:textId="77777777" w:rsidR="00372D7A" w:rsidRPr="003404BF" w:rsidDel="002F743E" w:rsidRDefault="00372D7A" w:rsidP="00B877A6">
            <w:pPr>
              <w:spacing w:before="40" w:after="40"/>
              <w:rPr>
                <w:del w:id="2010" w:author="Vukasin Pudar" w:date="2022-03-07T14:16:00Z"/>
                <w:rFonts w:ascii="Arial Narrow" w:eastAsia="Arial Narrow" w:hAnsi="Arial Narrow" w:cs="Arial Narrow"/>
                <w:sz w:val="20"/>
                <w:szCs w:val="20"/>
                <w:highlight w:val="yellow"/>
              </w:rPr>
            </w:pPr>
            <w:del w:id="2011" w:author="Vukasin Pudar" w:date="2022-03-07T14:16:00Z">
              <w:r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03EBD902" w14:textId="77777777" w:rsidR="00372D7A" w:rsidDel="002F743E" w:rsidRDefault="00372D7A" w:rsidP="00B877A6">
            <w:pPr>
              <w:spacing w:before="40" w:after="40"/>
              <w:rPr>
                <w:del w:id="2012" w:author="Vukasin Pudar" w:date="2022-03-07T14:16:00Z"/>
                <w:rFonts w:ascii="Arial Narrow" w:eastAsia="Arial Narrow" w:hAnsi="Arial Narrow" w:cs="Arial Narrow"/>
                <w:sz w:val="20"/>
                <w:szCs w:val="20"/>
                <w:highlight w:val="yellow"/>
              </w:rPr>
            </w:pPr>
            <w:del w:id="2013" w:author="Vukasin Pudar" w:date="2022-03-07T14:16:00Z">
              <w:r w:rsidRPr="003404BF" w:rsidDel="002F743E">
                <w:rPr>
                  <w:rFonts w:ascii="Arial Narrow" w:eastAsia="Arial Narrow" w:hAnsi="Arial Narrow" w:cs="Arial Narrow"/>
                  <w:sz w:val="20"/>
                  <w:szCs w:val="20"/>
                  <w:highlight w:val="yellow"/>
                </w:rPr>
                <w:delText>35%</w:delText>
              </w:r>
            </w:del>
          </w:p>
          <w:p w14:paraId="09F0E53E" w14:textId="77777777" w:rsidR="00372D7A" w:rsidRPr="003404BF" w:rsidDel="002F743E" w:rsidRDefault="00372D7A" w:rsidP="00B877A6">
            <w:pPr>
              <w:spacing w:before="40" w:after="40"/>
              <w:rPr>
                <w:del w:id="2014" w:author="Vukasin Pudar" w:date="2022-03-07T14:16:00Z"/>
                <w:rFonts w:ascii="Arial Narrow" w:eastAsia="Arial Narrow" w:hAnsi="Arial Narrow" w:cs="Arial Narrow"/>
                <w:sz w:val="20"/>
                <w:szCs w:val="20"/>
                <w:highlight w:val="yellow"/>
              </w:rPr>
            </w:pPr>
            <w:del w:id="2015" w:author="Vukasin Pudar" w:date="2022-03-07T14:16:00Z">
              <w:r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799721E2" w14:textId="77777777" w:rsidR="00372D7A" w:rsidDel="002F743E" w:rsidRDefault="00372D7A" w:rsidP="00B877A6">
            <w:pPr>
              <w:spacing w:before="40" w:after="40"/>
              <w:rPr>
                <w:del w:id="2016" w:author="Vukasin Pudar" w:date="2022-03-07T14:16:00Z"/>
                <w:rFonts w:ascii="Arial Narrow" w:eastAsia="Arial Narrow" w:hAnsi="Arial Narrow" w:cs="Arial Narrow"/>
                <w:sz w:val="20"/>
                <w:szCs w:val="20"/>
                <w:highlight w:val="yellow"/>
              </w:rPr>
            </w:pPr>
            <w:del w:id="2017" w:author="Vukasin Pudar" w:date="2022-03-07T14:16:00Z">
              <w:r w:rsidRPr="003404BF" w:rsidDel="002F743E">
                <w:rPr>
                  <w:rFonts w:ascii="Arial Narrow" w:eastAsia="Arial Narrow" w:hAnsi="Arial Narrow" w:cs="Arial Narrow"/>
                  <w:sz w:val="20"/>
                  <w:szCs w:val="20"/>
                  <w:highlight w:val="yellow"/>
                </w:rPr>
                <w:delText>40%</w:delText>
              </w:r>
            </w:del>
          </w:p>
          <w:p w14:paraId="35FBDB4E" w14:textId="77777777" w:rsidR="00372D7A" w:rsidRPr="003404BF" w:rsidDel="002F743E" w:rsidRDefault="00372D7A" w:rsidP="00B877A6">
            <w:pPr>
              <w:spacing w:before="40" w:after="40"/>
              <w:rPr>
                <w:del w:id="2018" w:author="Vukasin Pudar" w:date="2022-03-07T14:16:00Z"/>
                <w:rFonts w:ascii="Arial Narrow" w:eastAsia="Arial Narrow" w:hAnsi="Arial Narrow" w:cs="Arial Narrow"/>
                <w:color w:val="FF0000"/>
                <w:sz w:val="20"/>
                <w:szCs w:val="20"/>
                <w:highlight w:val="yellow"/>
              </w:rPr>
            </w:pPr>
            <w:del w:id="2019" w:author="Vukasin Pudar" w:date="2022-03-07T14:16:00Z">
              <w:r w:rsidDel="002F743E">
                <w:rPr>
                  <w:rFonts w:ascii="Arial Narrow" w:eastAsia="Arial Narrow" w:hAnsi="Arial Narrow" w:cs="Arial Narrow"/>
                  <w:highlight w:val="yellow"/>
                </w:rPr>
                <w:delText>Izvor verifikacije:</w:delText>
              </w:r>
            </w:del>
          </w:p>
        </w:tc>
      </w:tr>
      <w:tr w:rsidR="00372D7A" w:rsidRPr="00CA0201" w:rsidDel="002F743E" w14:paraId="74D7AF80" w14:textId="77777777" w:rsidTr="00372D7A">
        <w:trPr>
          <w:cantSplit/>
          <w:tblHeader/>
          <w:del w:id="2020" w:author="Vukasin Pudar" w:date="2022-03-07T14:16:00Z"/>
        </w:trPr>
        <w:tc>
          <w:tcPr>
            <w:tcW w:w="2126" w:type="dxa"/>
            <w:gridSpan w:val="3"/>
            <w:shd w:val="clear" w:color="auto" w:fill="FFF2CC"/>
            <w:vAlign w:val="center"/>
          </w:tcPr>
          <w:p w14:paraId="4EB132FC" w14:textId="77777777" w:rsidR="00372D7A" w:rsidRPr="00153252" w:rsidDel="002F743E" w:rsidRDefault="00372D7A" w:rsidP="00B877A6">
            <w:pPr>
              <w:spacing w:before="20" w:after="20"/>
              <w:jc w:val="center"/>
              <w:rPr>
                <w:del w:id="2021" w:author="Vukasin Pudar" w:date="2022-03-07T14:16:00Z"/>
                <w:rFonts w:ascii="Arial Narrow" w:eastAsia="Arial Narrow" w:hAnsi="Arial Narrow" w:cs="Arial Narrow"/>
                <w:b/>
                <w:sz w:val="20"/>
                <w:szCs w:val="20"/>
              </w:rPr>
            </w:pPr>
            <w:del w:id="2022"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7EFDDE03" w14:textId="77777777" w:rsidR="00372D7A" w:rsidRPr="00153252" w:rsidDel="002F743E" w:rsidRDefault="00372D7A" w:rsidP="00B877A6">
            <w:pPr>
              <w:spacing w:before="20" w:after="20"/>
              <w:jc w:val="center"/>
              <w:rPr>
                <w:del w:id="2023" w:author="Vukasin Pudar" w:date="2022-03-07T14:16:00Z"/>
                <w:rFonts w:ascii="Arial Narrow" w:eastAsia="Arial Narrow" w:hAnsi="Arial Narrow" w:cs="Arial Narrow"/>
                <w:b/>
                <w:sz w:val="20"/>
                <w:szCs w:val="20"/>
              </w:rPr>
            </w:pPr>
            <w:del w:id="2024"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6C3B0B94" w14:textId="77777777" w:rsidR="00372D7A" w:rsidRPr="00153252" w:rsidDel="002F743E" w:rsidRDefault="00372D7A" w:rsidP="00B877A6">
            <w:pPr>
              <w:spacing w:before="20" w:after="20"/>
              <w:jc w:val="center"/>
              <w:rPr>
                <w:del w:id="2025" w:author="Vukasin Pudar" w:date="2022-03-07T14:16:00Z"/>
                <w:rFonts w:ascii="Arial Narrow" w:eastAsia="Arial Narrow" w:hAnsi="Arial Narrow" w:cs="Arial Narrow"/>
                <w:b/>
                <w:sz w:val="20"/>
                <w:szCs w:val="20"/>
              </w:rPr>
            </w:pPr>
            <w:del w:id="2026"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30381B96" w14:textId="77777777" w:rsidR="00372D7A" w:rsidRPr="00153252" w:rsidDel="002F743E" w:rsidRDefault="00372D7A" w:rsidP="00B877A6">
            <w:pPr>
              <w:spacing w:before="20" w:after="20"/>
              <w:jc w:val="center"/>
              <w:rPr>
                <w:del w:id="2027" w:author="Vukasin Pudar" w:date="2022-03-07T14:16:00Z"/>
                <w:rFonts w:ascii="Arial Narrow" w:eastAsia="Arial Narrow" w:hAnsi="Arial Narrow" w:cs="Arial Narrow"/>
                <w:b/>
                <w:sz w:val="20"/>
                <w:szCs w:val="20"/>
              </w:rPr>
            </w:pPr>
            <w:del w:id="2028"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738715D7" w14:textId="77777777" w:rsidR="00372D7A" w:rsidRPr="00153252" w:rsidDel="002F743E" w:rsidRDefault="00372D7A" w:rsidP="00B877A6">
            <w:pPr>
              <w:spacing w:before="20" w:after="20"/>
              <w:jc w:val="center"/>
              <w:rPr>
                <w:del w:id="2029" w:author="Vukasin Pudar" w:date="2022-03-07T14:16:00Z"/>
                <w:rFonts w:ascii="Arial Narrow" w:eastAsia="Arial Narrow" w:hAnsi="Arial Narrow" w:cs="Arial Narrow"/>
                <w:b/>
                <w:sz w:val="20"/>
                <w:szCs w:val="20"/>
              </w:rPr>
            </w:pPr>
            <w:del w:id="2030"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205DDCD5" w14:textId="77777777" w:rsidR="00372D7A" w:rsidRPr="00153252" w:rsidDel="002F743E" w:rsidRDefault="00372D7A" w:rsidP="00B877A6">
            <w:pPr>
              <w:spacing w:before="20" w:after="20"/>
              <w:jc w:val="center"/>
              <w:rPr>
                <w:del w:id="2031" w:author="Vukasin Pudar" w:date="2022-03-07T14:16:00Z"/>
                <w:rFonts w:ascii="Arial Narrow" w:eastAsia="Arial Narrow" w:hAnsi="Arial Narrow" w:cs="Arial Narrow"/>
                <w:b/>
                <w:sz w:val="20"/>
                <w:szCs w:val="20"/>
              </w:rPr>
            </w:pPr>
            <w:del w:id="2032"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4BED9771" w14:textId="77777777" w:rsidR="00372D7A" w:rsidRPr="00153252" w:rsidDel="002F743E" w:rsidRDefault="00372D7A" w:rsidP="00B877A6">
            <w:pPr>
              <w:spacing w:before="20" w:after="20"/>
              <w:jc w:val="center"/>
              <w:rPr>
                <w:del w:id="2033" w:author="Vukasin Pudar" w:date="2022-03-07T14:16:00Z"/>
                <w:rFonts w:ascii="Arial Narrow" w:eastAsia="Arial Narrow" w:hAnsi="Arial Narrow" w:cs="Arial Narrow"/>
                <w:b/>
                <w:sz w:val="20"/>
                <w:szCs w:val="20"/>
              </w:rPr>
            </w:pPr>
            <w:del w:id="2034"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7FA9359D" w14:textId="77777777" w:rsidTr="00372D7A">
        <w:trPr>
          <w:cantSplit/>
          <w:tblHeader/>
          <w:del w:id="2035" w:author="Vukasin Pudar" w:date="2022-03-07T14:16:00Z"/>
        </w:trPr>
        <w:tc>
          <w:tcPr>
            <w:tcW w:w="821" w:type="dxa"/>
            <w:gridSpan w:val="2"/>
          </w:tcPr>
          <w:p w14:paraId="1174BF75" w14:textId="77777777" w:rsidR="00372D7A" w:rsidRPr="00153252" w:rsidDel="002F743E" w:rsidRDefault="00372D7A" w:rsidP="00B877A6">
            <w:pPr>
              <w:spacing w:before="20" w:after="20"/>
              <w:rPr>
                <w:del w:id="2036" w:author="Vukasin Pudar" w:date="2022-03-07T14:16:00Z"/>
                <w:rFonts w:ascii="Arial Narrow" w:eastAsia="Arial Narrow" w:hAnsi="Arial Narrow" w:cs="Arial Narrow"/>
                <w:sz w:val="20"/>
                <w:szCs w:val="20"/>
              </w:rPr>
            </w:pPr>
            <w:del w:id="2037" w:author="Vukasin Pudar" w:date="2022-03-07T14:16:00Z">
              <w:r w:rsidDel="002F743E">
                <w:rPr>
                  <w:rFonts w:ascii="Arial Narrow" w:eastAsia="Arial Narrow" w:hAnsi="Arial Narrow" w:cs="Arial Narrow"/>
                  <w:sz w:val="20"/>
                  <w:szCs w:val="20"/>
                </w:rPr>
                <w:lastRenderedPageBreak/>
                <w:delText>5.1.1.</w:delText>
              </w:r>
            </w:del>
          </w:p>
        </w:tc>
        <w:tc>
          <w:tcPr>
            <w:tcW w:w="1305" w:type="dxa"/>
          </w:tcPr>
          <w:p w14:paraId="46E1AC04" w14:textId="77777777" w:rsidR="00372D7A" w:rsidRPr="00E309D0" w:rsidDel="002F743E" w:rsidRDefault="00372D7A" w:rsidP="00B877A6">
            <w:pPr>
              <w:pStyle w:val="ListParagraph"/>
              <w:spacing w:after="0" w:line="240" w:lineRule="auto"/>
              <w:ind w:left="0"/>
              <w:jc w:val="both"/>
              <w:rPr>
                <w:del w:id="2038" w:author="Vukasin Pudar" w:date="2022-03-07T14:16:00Z"/>
                <w:rFonts w:ascii="Arial Narrow" w:hAnsi="Arial Narrow"/>
              </w:rPr>
            </w:pPr>
            <w:del w:id="2039" w:author="Vukasin Pudar" w:date="2022-03-07T14:16:00Z">
              <w:r w:rsidRPr="00676C7E" w:rsidDel="002F743E">
                <w:rPr>
                  <w:rFonts w:ascii="Arial Narrow" w:hAnsi="Arial Narrow"/>
                  <w:lang w:val="bs-Latn-BA"/>
                </w:rPr>
                <w:delText>Revizija i unapređenje kurikuluma za predmet medijska pismenost, njegovo proširenje na sve osnovne i srednje škole kao obavezan predmet</w:delText>
              </w:r>
            </w:del>
          </w:p>
        </w:tc>
        <w:tc>
          <w:tcPr>
            <w:tcW w:w="2410" w:type="dxa"/>
          </w:tcPr>
          <w:p w14:paraId="5A90FE5A" w14:textId="77777777" w:rsidR="00372D7A" w:rsidRPr="00E309D0" w:rsidDel="002F743E" w:rsidRDefault="00372D7A" w:rsidP="00B877A6">
            <w:pPr>
              <w:spacing w:before="20" w:after="20"/>
              <w:rPr>
                <w:del w:id="2040" w:author="Vukasin Pudar" w:date="2022-03-07T14:16:00Z"/>
                <w:rFonts w:ascii="Arial Narrow" w:eastAsia="Arial Narrow" w:hAnsi="Arial Narrow" w:cs="Arial Narrow"/>
              </w:rPr>
            </w:pPr>
            <w:del w:id="2041" w:author="Vukasin Pudar" w:date="2022-03-07T14:16:00Z">
              <w:r w:rsidDel="002F743E">
                <w:rPr>
                  <w:rFonts w:ascii="Arial Narrow" w:eastAsia="Arial Narrow" w:hAnsi="Arial Narrow" w:cs="Arial Narrow"/>
                </w:rPr>
                <w:delText>Izrađena revizija i predlog izmjena kurikuluma</w:delText>
              </w:r>
              <w:r w:rsidRPr="00676C7E" w:rsidDel="002F743E">
                <w:rPr>
                  <w:rFonts w:ascii="Arial Narrow" w:hAnsi="Arial Narrow"/>
                  <w:lang w:val="bs-Latn-BA"/>
                </w:rPr>
                <w:delText xml:space="preserve"> za predmet medijska pismenost, </w:delText>
              </w:r>
            </w:del>
          </w:p>
        </w:tc>
        <w:tc>
          <w:tcPr>
            <w:tcW w:w="2126" w:type="dxa"/>
            <w:gridSpan w:val="2"/>
          </w:tcPr>
          <w:p w14:paraId="077AA7ED" w14:textId="77777777" w:rsidR="00372D7A" w:rsidRPr="00153252" w:rsidDel="002F743E" w:rsidRDefault="00372D7A" w:rsidP="00B877A6">
            <w:pPr>
              <w:spacing w:before="20" w:after="20"/>
              <w:rPr>
                <w:del w:id="2042" w:author="Vukasin Pudar" w:date="2022-03-07T14:16:00Z"/>
                <w:rFonts w:ascii="Arial Narrow" w:eastAsia="Arial Narrow" w:hAnsi="Arial Narrow" w:cs="Arial Narrow"/>
                <w:sz w:val="20"/>
                <w:szCs w:val="20"/>
              </w:rPr>
            </w:pPr>
            <w:del w:id="2043" w:author="Vukasin Pudar" w:date="2022-03-07T14:16:00Z">
              <w:r w:rsidRPr="00F51AAA" w:rsidDel="002F743E">
                <w:rPr>
                  <w:rFonts w:ascii="Arial Narrow" w:eastAsia="Arial Narrow" w:hAnsi="Arial Narrow" w:cs="Arial Narrow"/>
                  <w:sz w:val="20"/>
                  <w:szCs w:val="20"/>
                </w:rPr>
                <w:delText>MJDDM</w:delText>
              </w:r>
              <w:r w:rsidRPr="00F51AAA" w:rsidDel="002F743E">
                <w:rPr>
                  <w:rFonts w:ascii="Arial Narrow" w:eastAsia="Arial Narrow" w:hAnsi="Arial Narrow" w:cs="Arial Narrow"/>
                  <w:b/>
                  <w:sz w:val="20"/>
                  <w:szCs w:val="20"/>
                </w:rPr>
                <w:delText>/D</w:delText>
              </w:r>
              <w:r w:rsidRPr="00F51AAA" w:rsidDel="002F743E">
                <w:rPr>
                  <w:rFonts w:ascii="Arial Narrow" w:eastAsia="Arial Narrow" w:hAnsi="Arial Narrow" w:cs="Arial Narrow"/>
                  <w:sz w:val="20"/>
                  <w:szCs w:val="20"/>
                </w:rPr>
                <w:delText>irektorat za medije</w:delText>
              </w:r>
            </w:del>
          </w:p>
        </w:tc>
        <w:tc>
          <w:tcPr>
            <w:tcW w:w="1017" w:type="dxa"/>
            <w:gridSpan w:val="2"/>
          </w:tcPr>
          <w:p w14:paraId="0788F1CA" w14:textId="77777777" w:rsidR="00372D7A" w:rsidRPr="00153252" w:rsidDel="002F743E" w:rsidRDefault="00372D7A" w:rsidP="00B877A6">
            <w:pPr>
              <w:spacing w:before="20" w:after="20"/>
              <w:rPr>
                <w:del w:id="2044" w:author="Vukasin Pudar" w:date="2022-03-07T14:16:00Z"/>
                <w:rFonts w:ascii="Arial Narrow" w:eastAsia="Arial Narrow" w:hAnsi="Arial Narrow" w:cs="Arial Narrow"/>
                <w:sz w:val="20"/>
                <w:szCs w:val="20"/>
              </w:rPr>
            </w:pPr>
            <w:ins w:id="2045" w:author="Goran" w:date="2022-02-23T20:38:00Z">
              <w:del w:id="2046" w:author="Vukasin Pudar" w:date="2022-03-07T14:16:00Z">
                <w:r w:rsidDel="002F743E">
                  <w:rPr>
                    <w:rFonts w:ascii="Arial Narrow" w:eastAsia="Arial Narrow" w:hAnsi="Arial Narrow" w:cs="Arial Narrow"/>
                    <w:sz w:val="20"/>
                    <w:szCs w:val="20"/>
                  </w:rPr>
                  <w:delText>I kvartal 2023</w:delText>
                </w:r>
              </w:del>
            </w:ins>
          </w:p>
        </w:tc>
        <w:tc>
          <w:tcPr>
            <w:tcW w:w="1393" w:type="dxa"/>
            <w:gridSpan w:val="2"/>
          </w:tcPr>
          <w:p w14:paraId="2BB078D3" w14:textId="77777777" w:rsidR="00372D7A" w:rsidRPr="00153252" w:rsidDel="002F743E" w:rsidRDefault="00372D7A" w:rsidP="00B877A6">
            <w:pPr>
              <w:spacing w:before="20" w:after="20"/>
              <w:rPr>
                <w:del w:id="2047" w:author="Vukasin Pudar" w:date="2022-03-07T14:16:00Z"/>
                <w:rFonts w:ascii="Arial Narrow" w:eastAsia="Arial Narrow" w:hAnsi="Arial Narrow" w:cs="Arial Narrow"/>
                <w:sz w:val="20"/>
                <w:szCs w:val="20"/>
              </w:rPr>
            </w:pPr>
            <w:ins w:id="2048" w:author="Goran" w:date="2022-02-23T20:38:00Z">
              <w:del w:id="2049" w:author="Vukasin Pudar" w:date="2022-03-07T14:16:00Z">
                <w:r w:rsidDel="002F743E">
                  <w:rPr>
                    <w:rFonts w:ascii="Arial Narrow" w:eastAsia="Arial Narrow" w:hAnsi="Arial Narrow" w:cs="Arial Narrow"/>
                    <w:sz w:val="20"/>
                    <w:szCs w:val="20"/>
                  </w:rPr>
                  <w:delText>III kvartal 2024</w:delText>
                </w:r>
              </w:del>
            </w:ins>
          </w:p>
        </w:tc>
        <w:tc>
          <w:tcPr>
            <w:tcW w:w="3420" w:type="dxa"/>
            <w:gridSpan w:val="3"/>
          </w:tcPr>
          <w:p w14:paraId="2C17F119" w14:textId="77777777" w:rsidR="00372D7A" w:rsidRPr="00153252" w:rsidDel="002F743E" w:rsidRDefault="00372D7A" w:rsidP="00B877A6">
            <w:pPr>
              <w:spacing w:before="20" w:after="20"/>
              <w:rPr>
                <w:del w:id="2050" w:author="Vukasin Pudar" w:date="2022-03-07T14:16:00Z"/>
                <w:rFonts w:ascii="Arial Narrow" w:eastAsia="Arial Narrow" w:hAnsi="Arial Narrow" w:cs="Arial Narrow"/>
                <w:sz w:val="20"/>
                <w:szCs w:val="20"/>
              </w:rPr>
            </w:pPr>
            <w:del w:id="2051" w:author="Vukasin Pudar" w:date="2022-03-07T14:16:00Z">
              <w:r w:rsidDel="002F743E">
                <w:rPr>
                  <w:rFonts w:ascii="Arial Narrow" w:eastAsia="Arial Narrow" w:hAnsi="Arial Narrow" w:cs="Arial Narrow"/>
                </w:rPr>
                <w:delText xml:space="preserve">Budžet </w:delText>
              </w:r>
              <w:r w:rsidRPr="006B3A2A" w:rsidDel="002F743E">
                <w:rPr>
                  <w:rFonts w:ascii="Arial Narrow" w:eastAsia="Arial Narrow" w:hAnsi="Arial Narrow" w:cs="Arial Narrow"/>
                </w:rPr>
                <w:delText xml:space="preserve"> MJDDM</w:delText>
              </w:r>
            </w:del>
          </w:p>
        </w:tc>
        <w:tc>
          <w:tcPr>
            <w:tcW w:w="2675" w:type="dxa"/>
          </w:tcPr>
          <w:p w14:paraId="2D8919A2" w14:textId="77777777" w:rsidR="00372D7A" w:rsidRPr="00153252" w:rsidDel="002F743E" w:rsidRDefault="00372D7A" w:rsidP="00B877A6">
            <w:pPr>
              <w:spacing w:before="20" w:after="20"/>
              <w:rPr>
                <w:del w:id="2052" w:author="Vukasin Pudar" w:date="2022-03-07T14:16:00Z"/>
                <w:rFonts w:ascii="Arial Narrow" w:eastAsia="Arial Narrow" w:hAnsi="Arial Narrow" w:cs="Arial Narrow"/>
                <w:sz w:val="20"/>
                <w:szCs w:val="20"/>
              </w:rPr>
            </w:pPr>
          </w:p>
        </w:tc>
      </w:tr>
      <w:tr w:rsidR="00372D7A" w:rsidRPr="00CA0201" w:rsidDel="002F743E" w14:paraId="140C8ED9" w14:textId="77777777" w:rsidTr="00372D7A">
        <w:trPr>
          <w:cantSplit/>
          <w:tblHeader/>
          <w:del w:id="2053" w:author="Vukasin Pudar" w:date="2022-03-07T14:16:00Z"/>
        </w:trPr>
        <w:tc>
          <w:tcPr>
            <w:tcW w:w="821" w:type="dxa"/>
            <w:gridSpan w:val="2"/>
          </w:tcPr>
          <w:p w14:paraId="197AB91B" w14:textId="77777777" w:rsidR="00372D7A" w:rsidRPr="00153252" w:rsidDel="002F743E" w:rsidRDefault="00372D7A" w:rsidP="00B877A6">
            <w:pPr>
              <w:spacing w:before="20" w:after="20"/>
              <w:rPr>
                <w:del w:id="2054" w:author="Vukasin Pudar" w:date="2022-03-07T14:16:00Z"/>
                <w:rFonts w:ascii="Arial Narrow" w:eastAsia="Arial Narrow" w:hAnsi="Arial Narrow" w:cs="Arial Narrow"/>
                <w:sz w:val="20"/>
                <w:szCs w:val="20"/>
              </w:rPr>
            </w:pPr>
            <w:del w:id="2055" w:author="Vukasin Pudar" w:date="2022-03-07T14:16:00Z">
              <w:r w:rsidDel="002F743E">
                <w:rPr>
                  <w:rFonts w:ascii="Arial Narrow" w:eastAsia="Arial Narrow" w:hAnsi="Arial Narrow" w:cs="Arial Narrow"/>
                  <w:sz w:val="20"/>
                  <w:szCs w:val="20"/>
                </w:rPr>
                <w:delText>5.1.2</w:delText>
              </w:r>
            </w:del>
          </w:p>
        </w:tc>
        <w:tc>
          <w:tcPr>
            <w:tcW w:w="1305" w:type="dxa"/>
          </w:tcPr>
          <w:p w14:paraId="141BF809" w14:textId="77777777" w:rsidR="00372D7A" w:rsidRPr="00E309D0" w:rsidDel="002F743E" w:rsidRDefault="00372D7A" w:rsidP="00B877A6">
            <w:pPr>
              <w:pStyle w:val="ListParagraph"/>
              <w:spacing w:after="0" w:line="240" w:lineRule="auto"/>
              <w:ind w:left="0"/>
              <w:jc w:val="both"/>
              <w:rPr>
                <w:del w:id="2056" w:author="Vukasin Pudar" w:date="2022-03-07T14:16:00Z"/>
                <w:rFonts w:ascii="Arial Narrow" w:hAnsi="Arial Narrow"/>
              </w:rPr>
            </w:pPr>
            <w:del w:id="2057" w:author="Vukasin Pudar" w:date="2022-03-07T14:16:00Z">
              <w:r w:rsidRPr="006F0225" w:rsidDel="002F743E">
                <w:rPr>
                  <w:rFonts w:ascii="Arial Narrow" w:hAnsi="Arial Narrow" w:cs="Calibri"/>
                  <w:lang w:val="sr-Latn-RS"/>
                </w:rPr>
                <w:delText>Analiza nivoa medijske pismenosti po ciljnim grupama</w:delText>
              </w:r>
            </w:del>
          </w:p>
        </w:tc>
        <w:tc>
          <w:tcPr>
            <w:tcW w:w="2410" w:type="dxa"/>
          </w:tcPr>
          <w:p w14:paraId="10071FBA" w14:textId="77777777" w:rsidR="00372D7A" w:rsidRPr="00E309D0" w:rsidDel="002F743E" w:rsidRDefault="00372D7A" w:rsidP="00B877A6">
            <w:pPr>
              <w:spacing w:before="20" w:after="20"/>
              <w:rPr>
                <w:del w:id="2058" w:author="Vukasin Pudar" w:date="2022-03-07T14:16:00Z"/>
                <w:rFonts w:ascii="Arial Narrow" w:eastAsia="Arial Narrow" w:hAnsi="Arial Narrow" w:cs="Arial Narrow"/>
              </w:rPr>
            </w:pPr>
            <w:del w:id="2059" w:author="Vukasin Pudar" w:date="2022-03-07T14:16:00Z">
              <w:r w:rsidDel="002F743E">
                <w:rPr>
                  <w:rFonts w:ascii="Arial Narrow" w:eastAsia="Arial Narrow" w:hAnsi="Arial Narrow" w:cs="Arial Narrow"/>
                </w:rPr>
                <w:delText>Urađena Analiza</w:delText>
              </w:r>
            </w:del>
          </w:p>
        </w:tc>
        <w:tc>
          <w:tcPr>
            <w:tcW w:w="2126" w:type="dxa"/>
            <w:gridSpan w:val="2"/>
          </w:tcPr>
          <w:p w14:paraId="7C58EDB8" w14:textId="77777777" w:rsidR="00372D7A" w:rsidRPr="00153252" w:rsidDel="002F743E" w:rsidRDefault="00372D7A" w:rsidP="00B877A6">
            <w:pPr>
              <w:spacing w:before="20" w:after="20"/>
              <w:rPr>
                <w:del w:id="2060" w:author="Vukasin Pudar" w:date="2022-03-07T14:16:00Z"/>
                <w:rFonts w:ascii="Arial Narrow" w:eastAsia="Arial Narrow" w:hAnsi="Arial Narrow" w:cs="Arial Narrow"/>
                <w:sz w:val="20"/>
                <w:szCs w:val="20"/>
              </w:rPr>
            </w:pPr>
            <w:del w:id="2061" w:author="Vukasin Pudar" w:date="2022-03-07T14:16:00Z">
              <w:r w:rsidRPr="00F51AAA" w:rsidDel="002F743E">
                <w:rPr>
                  <w:rFonts w:ascii="Arial Narrow" w:eastAsia="Arial Narrow" w:hAnsi="Arial Narrow" w:cs="Arial Narrow"/>
                  <w:sz w:val="20"/>
                  <w:szCs w:val="20"/>
                </w:rPr>
                <w:delText>MJDDM</w:delText>
              </w:r>
              <w:r w:rsidRPr="00F51AAA" w:rsidDel="002F743E">
                <w:rPr>
                  <w:rFonts w:ascii="Arial Narrow" w:eastAsia="Arial Narrow" w:hAnsi="Arial Narrow" w:cs="Arial Narrow"/>
                  <w:b/>
                  <w:sz w:val="20"/>
                  <w:szCs w:val="20"/>
                </w:rPr>
                <w:delText>/D</w:delText>
              </w:r>
              <w:r w:rsidRPr="00F51AAA" w:rsidDel="002F743E">
                <w:rPr>
                  <w:rFonts w:ascii="Arial Narrow" w:eastAsia="Arial Narrow" w:hAnsi="Arial Narrow" w:cs="Arial Narrow"/>
                  <w:sz w:val="20"/>
                  <w:szCs w:val="20"/>
                </w:rPr>
                <w:delText>irektorat za medije</w:delText>
              </w:r>
            </w:del>
          </w:p>
        </w:tc>
        <w:tc>
          <w:tcPr>
            <w:tcW w:w="1017" w:type="dxa"/>
            <w:gridSpan w:val="2"/>
          </w:tcPr>
          <w:p w14:paraId="7AA4B329" w14:textId="77777777" w:rsidR="00372D7A" w:rsidRPr="00153252" w:rsidDel="002F743E" w:rsidRDefault="00372D7A" w:rsidP="00B877A6">
            <w:pPr>
              <w:spacing w:before="20" w:after="20"/>
              <w:rPr>
                <w:del w:id="2062" w:author="Vukasin Pudar" w:date="2022-03-07T14:16:00Z"/>
                <w:rFonts w:ascii="Arial Narrow" w:eastAsia="Arial Narrow" w:hAnsi="Arial Narrow" w:cs="Arial Narrow"/>
                <w:sz w:val="20"/>
                <w:szCs w:val="20"/>
              </w:rPr>
            </w:pPr>
            <w:ins w:id="2063" w:author="Goran" w:date="2022-02-23T20:38:00Z">
              <w:del w:id="2064" w:author="Vukasin Pudar" w:date="2022-03-07T14:16:00Z">
                <w:r w:rsidDel="002F743E">
                  <w:rPr>
                    <w:rFonts w:ascii="Arial Narrow" w:eastAsia="Arial Narrow" w:hAnsi="Arial Narrow" w:cs="Arial Narrow"/>
                    <w:sz w:val="20"/>
                    <w:szCs w:val="20"/>
                  </w:rPr>
                  <w:delText>I kvartal 2023</w:delText>
                </w:r>
              </w:del>
            </w:ins>
          </w:p>
        </w:tc>
        <w:tc>
          <w:tcPr>
            <w:tcW w:w="1393" w:type="dxa"/>
            <w:gridSpan w:val="2"/>
          </w:tcPr>
          <w:p w14:paraId="1B7A2DE6" w14:textId="77777777" w:rsidR="00372D7A" w:rsidRPr="00153252" w:rsidDel="002F743E" w:rsidRDefault="00372D7A" w:rsidP="00B877A6">
            <w:pPr>
              <w:spacing w:before="20" w:after="20"/>
              <w:rPr>
                <w:del w:id="2065" w:author="Vukasin Pudar" w:date="2022-03-07T14:16:00Z"/>
                <w:rFonts w:ascii="Arial Narrow" w:eastAsia="Arial Narrow" w:hAnsi="Arial Narrow" w:cs="Arial Narrow"/>
                <w:sz w:val="20"/>
                <w:szCs w:val="20"/>
              </w:rPr>
            </w:pPr>
            <w:ins w:id="2066" w:author="Goran" w:date="2022-02-23T20:38:00Z">
              <w:del w:id="2067" w:author="Vukasin Pudar" w:date="2022-03-07T14:16:00Z">
                <w:r w:rsidDel="002F743E">
                  <w:rPr>
                    <w:rFonts w:ascii="Arial Narrow" w:eastAsia="Arial Narrow" w:hAnsi="Arial Narrow" w:cs="Arial Narrow"/>
                    <w:sz w:val="20"/>
                    <w:szCs w:val="20"/>
                  </w:rPr>
                  <w:delText>I</w:delText>
                </w:r>
              </w:del>
            </w:ins>
            <w:ins w:id="2068" w:author="Goran" w:date="2022-02-23T20:39:00Z">
              <w:del w:id="2069" w:author="Vukasin Pudar" w:date="2022-03-07T14:16:00Z">
                <w:r w:rsidDel="002F743E">
                  <w:rPr>
                    <w:rFonts w:ascii="Arial Narrow" w:eastAsia="Arial Narrow" w:hAnsi="Arial Narrow" w:cs="Arial Narrow"/>
                    <w:sz w:val="20"/>
                    <w:szCs w:val="20"/>
                  </w:rPr>
                  <w:delText>V</w:delText>
                </w:r>
              </w:del>
            </w:ins>
            <w:ins w:id="2070" w:author="Goran" w:date="2022-02-23T20:38:00Z">
              <w:del w:id="2071" w:author="Vukasin Pudar" w:date="2022-03-07T14:16:00Z">
                <w:r w:rsidDel="002F743E">
                  <w:rPr>
                    <w:rFonts w:ascii="Arial Narrow" w:eastAsia="Arial Narrow" w:hAnsi="Arial Narrow" w:cs="Arial Narrow"/>
                    <w:sz w:val="20"/>
                    <w:szCs w:val="20"/>
                  </w:rPr>
                  <w:delText xml:space="preserve"> kvartal 202</w:delText>
                </w:r>
              </w:del>
            </w:ins>
            <w:ins w:id="2072" w:author="Goran" w:date="2022-02-23T20:39:00Z">
              <w:del w:id="2073" w:author="Vukasin Pudar" w:date="2022-03-07T14:16:00Z">
                <w:r w:rsidDel="002F743E">
                  <w:rPr>
                    <w:rFonts w:ascii="Arial Narrow" w:eastAsia="Arial Narrow" w:hAnsi="Arial Narrow" w:cs="Arial Narrow"/>
                    <w:sz w:val="20"/>
                    <w:szCs w:val="20"/>
                  </w:rPr>
                  <w:delText>6</w:delText>
                </w:r>
              </w:del>
            </w:ins>
          </w:p>
        </w:tc>
        <w:tc>
          <w:tcPr>
            <w:tcW w:w="3420" w:type="dxa"/>
            <w:gridSpan w:val="3"/>
          </w:tcPr>
          <w:p w14:paraId="393F89BA" w14:textId="77777777" w:rsidR="00372D7A" w:rsidDel="002F743E" w:rsidRDefault="00372D7A" w:rsidP="00B877A6">
            <w:pPr>
              <w:rPr>
                <w:del w:id="2074" w:author="Vukasin Pudar" w:date="2022-03-07T14:16:00Z"/>
              </w:rPr>
            </w:pPr>
            <w:del w:id="2075"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55936EC0" w14:textId="77777777" w:rsidR="00372D7A" w:rsidRPr="00153252" w:rsidDel="002F743E" w:rsidRDefault="00372D7A" w:rsidP="00B877A6">
            <w:pPr>
              <w:spacing w:before="20" w:after="20"/>
              <w:rPr>
                <w:del w:id="2076" w:author="Vukasin Pudar" w:date="2022-03-07T14:16:00Z"/>
                <w:rFonts w:ascii="Arial Narrow" w:eastAsia="Arial Narrow" w:hAnsi="Arial Narrow" w:cs="Arial Narrow"/>
                <w:sz w:val="20"/>
                <w:szCs w:val="20"/>
              </w:rPr>
            </w:pPr>
          </w:p>
        </w:tc>
      </w:tr>
      <w:tr w:rsidR="00372D7A" w:rsidRPr="00CA0201" w:rsidDel="002F743E" w14:paraId="138C24B3" w14:textId="77777777" w:rsidTr="00372D7A">
        <w:trPr>
          <w:cantSplit/>
          <w:tblHeader/>
          <w:del w:id="2077" w:author="Vukasin Pudar" w:date="2022-03-07T14:16:00Z"/>
        </w:trPr>
        <w:tc>
          <w:tcPr>
            <w:tcW w:w="821" w:type="dxa"/>
            <w:gridSpan w:val="2"/>
          </w:tcPr>
          <w:p w14:paraId="40D0DF2B" w14:textId="77777777" w:rsidR="00372D7A" w:rsidDel="002F743E" w:rsidRDefault="00372D7A" w:rsidP="00B877A6">
            <w:pPr>
              <w:spacing w:before="20" w:after="20"/>
              <w:rPr>
                <w:del w:id="2078" w:author="Vukasin Pudar" w:date="2022-03-07T14:16:00Z"/>
                <w:rFonts w:ascii="Arial Narrow" w:eastAsia="Arial Narrow" w:hAnsi="Arial Narrow" w:cs="Arial Narrow"/>
                <w:sz w:val="20"/>
                <w:szCs w:val="20"/>
              </w:rPr>
            </w:pPr>
            <w:del w:id="2079" w:author="Vukasin Pudar" w:date="2022-03-07T14:16:00Z">
              <w:r w:rsidDel="002F743E">
                <w:rPr>
                  <w:rFonts w:ascii="Arial Narrow" w:eastAsia="Arial Narrow" w:hAnsi="Arial Narrow" w:cs="Arial Narrow"/>
                  <w:sz w:val="20"/>
                  <w:szCs w:val="20"/>
                </w:rPr>
                <w:delText>5.1.3</w:delText>
              </w:r>
            </w:del>
          </w:p>
        </w:tc>
        <w:tc>
          <w:tcPr>
            <w:tcW w:w="1305" w:type="dxa"/>
          </w:tcPr>
          <w:p w14:paraId="280E4146" w14:textId="77777777" w:rsidR="00372D7A" w:rsidRPr="00E309D0" w:rsidDel="002F743E" w:rsidRDefault="00372D7A" w:rsidP="00B877A6">
            <w:pPr>
              <w:pStyle w:val="ListParagraph"/>
              <w:spacing w:after="0" w:line="240" w:lineRule="auto"/>
              <w:ind w:left="0"/>
              <w:jc w:val="both"/>
              <w:rPr>
                <w:del w:id="2080" w:author="Vukasin Pudar" w:date="2022-03-07T14:16:00Z"/>
                <w:rFonts w:ascii="Arial Narrow" w:hAnsi="Arial Narrow"/>
              </w:rPr>
            </w:pPr>
            <w:del w:id="2081" w:author="Vukasin Pudar" w:date="2022-03-07T14:16:00Z">
              <w:r w:rsidDel="002F743E">
                <w:rPr>
                  <w:rFonts w:ascii="Arial Narrow" w:hAnsi="Arial Narrow" w:cs="Calibri"/>
                  <w:lang w:val="sr-Latn-RS"/>
                </w:rPr>
                <w:delText>Izrada akcionog</w:delText>
              </w:r>
              <w:r w:rsidRPr="006F0225" w:rsidDel="002F743E">
                <w:rPr>
                  <w:rFonts w:ascii="Arial Narrow" w:hAnsi="Arial Narrow" w:cs="Calibri"/>
                  <w:lang w:val="sr-Latn-RS"/>
                </w:rPr>
                <w:delText xml:space="preserve"> plan</w:delText>
              </w:r>
              <w:r w:rsidDel="002F743E">
                <w:rPr>
                  <w:rFonts w:ascii="Arial Narrow" w:hAnsi="Arial Narrow" w:cs="Calibri"/>
                  <w:lang w:val="sr-Latn-RS"/>
                </w:rPr>
                <w:delText xml:space="preserve">a za </w:delText>
              </w:r>
              <w:r w:rsidRPr="006F0225" w:rsidDel="002F743E">
                <w:rPr>
                  <w:rFonts w:ascii="Arial Narrow" w:hAnsi="Arial Narrow" w:cs="Calibri"/>
                  <w:lang w:val="sr-Latn-RS"/>
                </w:rPr>
                <w:delText>podizanje nivoa medijske pismenosti</w:delText>
              </w:r>
            </w:del>
          </w:p>
        </w:tc>
        <w:tc>
          <w:tcPr>
            <w:tcW w:w="2410" w:type="dxa"/>
          </w:tcPr>
          <w:p w14:paraId="45EAED4D" w14:textId="77777777" w:rsidR="00372D7A" w:rsidRPr="00E309D0" w:rsidDel="002F743E" w:rsidRDefault="00372D7A" w:rsidP="00B877A6">
            <w:pPr>
              <w:spacing w:before="20" w:after="20"/>
              <w:rPr>
                <w:del w:id="2082" w:author="Vukasin Pudar" w:date="2022-03-07T14:16:00Z"/>
                <w:rFonts w:ascii="Arial Narrow" w:eastAsia="Arial Narrow" w:hAnsi="Arial Narrow" w:cs="Arial Narrow"/>
              </w:rPr>
            </w:pPr>
            <w:del w:id="2083" w:author="Vukasin Pudar" w:date="2022-03-07T14:16:00Z">
              <w:r w:rsidDel="002F743E">
                <w:rPr>
                  <w:rFonts w:ascii="Arial Narrow" w:eastAsia="Arial Narrow" w:hAnsi="Arial Narrow" w:cs="Arial Narrow"/>
                </w:rPr>
                <w:delText>Izrađen Akcioni plan</w:delText>
              </w:r>
              <w:r w:rsidDel="002F743E">
                <w:rPr>
                  <w:rFonts w:ascii="Arial Narrow" w:hAnsi="Arial Narrow" w:cs="Calibri"/>
                  <w:lang w:val="sr-Latn-RS"/>
                </w:rPr>
                <w:delText xml:space="preserve"> za </w:delText>
              </w:r>
              <w:r w:rsidRPr="006F0225" w:rsidDel="002F743E">
                <w:rPr>
                  <w:rFonts w:ascii="Arial Narrow" w:hAnsi="Arial Narrow" w:cs="Calibri"/>
                  <w:lang w:val="sr-Latn-RS"/>
                </w:rPr>
                <w:delText>podizanje nivoa medijske pismenosti</w:delText>
              </w:r>
              <w:r w:rsidDel="002F743E">
                <w:rPr>
                  <w:rFonts w:ascii="Arial Narrow" w:eastAsia="Arial Narrow" w:hAnsi="Arial Narrow" w:cs="Arial Narrow"/>
                </w:rPr>
                <w:delText xml:space="preserve"> </w:delText>
              </w:r>
            </w:del>
          </w:p>
        </w:tc>
        <w:tc>
          <w:tcPr>
            <w:tcW w:w="2126" w:type="dxa"/>
            <w:gridSpan w:val="2"/>
          </w:tcPr>
          <w:p w14:paraId="609E78C4" w14:textId="77777777" w:rsidR="00372D7A" w:rsidRPr="00153252" w:rsidDel="002F743E" w:rsidRDefault="00372D7A" w:rsidP="00B877A6">
            <w:pPr>
              <w:spacing w:before="20" w:after="20"/>
              <w:rPr>
                <w:del w:id="2084" w:author="Vukasin Pudar" w:date="2022-03-07T14:16:00Z"/>
                <w:rFonts w:ascii="Arial Narrow" w:eastAsia="Arial Narrow" w:hAnsi="Arial Narrow" w:cs="Arial Narrow"/>
                <w:sz w:val="20"/>
                <w:szCs w:val="20"/>
              </w:rPr>
            </w:pPr>
            <w:del w:id="2085" w:author="Vukasin Pudar" w:date="2022-03-07T14:16:00Z">
              <w:r w:rsidRPr="00F51AAA" w:rsidDel="002F743E">
                <w:rPr>
                  <w:rFonts w:ascii="Arial Narrow" w:eastAsia="Arial Narrow" w:hAnsi="Arial Narrow" w:cs="Arial Narrow"/>
                  <w:sz w:val="20"/>
                  <w:szCs w:val="20"/>
                </w:rPr>
                <w:delText>MJDDM</w:delText>
              </w:r>
              <w:r w:rsidRPr="00F51AAA" w:rsidDel="002F743E">
                <w:rPr>
                  <w:rFonts w:ascii="Arial Narrow" w:eastAsia="Arial Narrow" w:hAnsi="Arial Narrow" w:cs="Arial Narrow"/>
                  <w:b/>
                  <w:sz w:val="20"/>
                  <w:szCs w:val="20"/>
                </w:rPr>
                <w:delText>/D</w:delText>
              </w:r>
              <w:r w:rsidRPr="00F51AAA" w:rsidDel="002F743E">
                <w:rPr>
                  <w:rFonts w:ascii="Arial Narrow" w:eastAsia="Arial Narrow" w:hAnsi="Arial Narrow" w:cs="Arial Narrow"/>
                  <w:sz w:val="20"/>
                  <w:szCs w:val="20"/>
                </w:rPr>
                <w:delText>irektorat za medije</w:delText>
              </w:r>
            </w:del>
          </w:p>
        </w:tc>
        <w:tc>
          <w:tcPr>
            <w:tcW w:w="1017" w:type="dxa"/>
            <w:gridSpan w:val="2"/>
          </w:tcPr>
          <w:p w14:paraId="3A8BD038" w14:textId="77777777" w:rsidR="00372D7A" w:rsidRPr="00153252" w:rsidDel="002F743E" w:rsidRDefault="00372D7A" w:rsidP="00B877A6">
            <w:pPr>
              <w:spacing w:before="20" w:after="20"/>
              <w:rPr>
                <w:del w:id="2086" w:author="Vukasin Pudar" w:date="2022-03-07T14:16:00Z"/>
                <w:rFonts w:ascii="Arial Narrow" w:eastAsia="Arial Narrow" w:hAnsi="Arial Narrow" w:cs="Arial Narrow"/>
                <w:sz w:val="20"/>
                <w:szCs w:val="20"/>
              </w:rPr>
            </w:pPr>
            <w:ins w:id="2087" w:author="Goran" w:date="2022-02-23T20:39:00Z">
              <w:del w:id="2088" w:author="Vukasin Pudar" w:date="2022-03-07T14:16:00Z">
                <w:r w:rsidDel="002F743E">
                  <w:rPr>
                    <w:rFonts w:ascii="Arial Narrow" w:eastAsia="Arial Narrow" w:hAnsi="Arial Narrow" w:cs="Arial Narrow"/>
                    <w:sz w:val="20"/>
                    <w:szCs w:val="20"/>
                  </w:rPr>
                  <w:delText>I kvartal 2023</w:delText>
                </w:r>
              </w:del>
            </w:ins>
          </w:p>
        </w:tc>
        <w:tc>
          <w:tcPr>
            <w:tcW w:w="1393" w:type="dxa"/>
            <w:gridSpan w:val="2"/>
          </w:tcPr>
          <w:p w14:paraId="20BFC618" w14:textId="77777777" w:rsidR="00372D7A" w:rsidRPr="00153252" w:rsidDel="002F743E" w:rsidRDefault="00372D7A" w:rsidP="00B877A6">
            <w:pPr>
              <w:spacing w:before="20" w:after="20"/>
              <w:rPr>
                <w:del w:id="2089" w:author="Vukasin Pudar" w:date="2022-03-07T14:16:00Z"/>
                <w:rFonts w:ascii="Arial Narrow" w:eastAsia="Arial Narrow" w:hAnsi="Arial Narrow" w:cs="Arial Narrow"/>
                <w:sz w:val="20"/>
                <w:szCs w:val="20"/>
              </w:rPr>
            </w:pPr>
            <w:ins w:id="2090" w:author="Goran" w:date="2022-02-23T20:39:00Z">
              <w:del w:id="2091" w:author="Vukasin Pudar" w:date="2022-03-07T14:16:00Z">
                <w:r w:rsidDel="002F743E">
                  <w:rPr>
                    <w:rFonts w:ascii="Arial Narrow" w:eastAsia="Arial Narrow" w:hAnsi="Arial Narrow" w:cs="Arial Narrow"/>
                    <w:sz w:val="20"/>
                    <w:szCs w:val="20"/>
                  </w:rPr>
                  <w:delText>III kvartal 2023</w:delText>
                </w:r>
              </w:del>
            </w:ins>
          </w:p>
        </w:tc>
        <w:tc>
          <w:tcPr>
            <w:tcW w:w="3420" w:type="dxa"/>
            <w:gridSpan w:val="3"/>
          </w:tcPr>
          <w:p w14:paraId="781F40B6" w14:textId="77777777" w:rsidR="00372D7A" w:rsidDel="002F743E" w:rsidRDefault="00372D7A" w:rsidP="00B877A6">
            <w:pPr>
              <w:rPr>
                <w:del w:id="2092" w:author="Vukasin Pudar" w:date="2022-03-07T14:16:00Z"/>
              </w:rPr>
            </w:pPr>
            <w:del w:id="2093"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62027695" w14:textId="77777777" w:rsidR="00372D7A" w:rsidRPr="00153252" w:rsidDel="002F743E" w:rsidRDefault="00372D7A" w:rsidP="00B877A6">
            <w:pPr>
              <w:spacing w:before="20" w:after="20"/>
              <w:rPr>
                <w:del w:id="2094" w:author="Vukasin Pudar" w:date="2022-03-07T14:16:00Z"/>
                <w:rFonts w:ascii="Arial Narrow" w:eastAsia="Arial Narrow" w:hAnsi="Arial Narrow" w:cs="Arial Narrow"/>
                <w:sz w:val="20"/>
                <w:szCs w:val="20"/>
              </w:rPr>
            </w:pPr>
          </w:p>
        </w:tc>
      </w:tr>
      <w:tr w:rsidR="00372D7A" w:rsidRPr="00CA0201" w:rsidDel="002F743E" w14:paraId="4655F9EA" w14:textId="77777777" w:rsidTr="00372D7A">
        <w:trPr>
          <w:cantSplit/>
          <w:tblHeader/>
          <w:del w:id="2095" w:author="Vukasin Pudar" w:date="2022-03-07T14:16:00Z"/>
        </w:trPr>
        <w:tc>
          <w:tcPr>
            <w:tcW w:w="821" w:type="dxa"/>
            <w:gridSpan w:val="2"/>
          </w:tcPr>
          <w:p w14:paraId="02689018" w14:textId="77777777" w:rsidR="00372D7A" w:rsidDel="002F743E" w:rsidRDefault="00372D7A" w:rsidP="00B877A6">
            <w:pPr>
              <w:spacing w:before="20" w:after="20"/>
              <w:rPr>
                <w:del w:id="2096" w:author="Vukasin Pudar" w:date="2022-03-07T14:16:00Z"/>
                <w:rFonts w:ascii="Arial Narrow" w:eastAsia="Arial Narrow" w:hAnsi="Arial Narrow" w:cs="Arial Narrow"/>
                <w:sz w:val="20"/>
                <w:szCs w:val="20"/>
              </w:rPr>
            </w:pPr>
            <w:del w:id="2097" w:author="Vukasin Pudar" w:date="2022-03-07T14:16:00Z">
              <w:r w:rsidDel="002F743E">
                <w:rPr>
                  <w:rFonts w:ascii="Arial Narrow" w:eastAsia="Arial Narrow" w:hAnsi="Arial Narrow" w:cs="Arial Narrow"/>
                  <w:sz w:val="20"/>
                  <w:szCs w:val="20"/>
                </w:rPr>
                <w:delText>5.1.4</w:delText>
              </w:r>
            </w:del>
          </w:p>
        </w:tc>
        <w:tc>
          <w:tcPr>
            <w:tcW w:w="1305" w:type="dxa"/>
          </w:tcPr>
          <w:p w14:paraId="006C8A84" w14:textId="77777777" w:rsidR="00372D7A" w:rsidRPr="00E309D0" w:rsidDel="002F743E" w:rsidRDefault="00372D7A" w:rsidP="00B877A6">
            <w:pPr>
              <w:pStyle w:val="ListParagraph"/>
              <w:spacing w:after="0" w:line="240" w:lineRule="auto"/>
              <w:ind w:left="0"/>
              <w:jc w:val="both"/>
              <w:rPr>
                <w:del w:id="2098" w:author="Vukasin Pudar" w:date="2022-03-07T14:16:00Z"/>
                <w:rFonts w:ascii="Arial Narrow" w:hAnsi="Arial Narrow"/>
              </w:rPr>
            </w:pPr>
            <w:del w:id="2099" w:author="Vukasin Pudar" w:date="2022-03-07T14:16:00Z">
              <w:r w:rsidDel="002F743E">
                <w:rPr>
                  <w:rFonts w:ascii="Arial Narrow" w:hAnsi="Arial Narrow"/>
                  <w:lang w:val="sr-Latn-ME"/>
                </w:rPr>
                <w:delText>M</w:delText>
              </w:r>
              <w:r w:rsidRPr="00676C7E" w:rsidDel="002F743E">
                <w:rPr>
                  <w:rFonts w:ascii="Arial Narrow" w:hAnsi="Arial Narrow"/>
                  <w:lang w:val="sr-Latn-ME"/>
                </w:rPr>
                <w:delText>jerenje efekata putem redovnih godišnjih istraživanja javnog mnjenja</w:delText>
              </w:r>
            </w:del>
          </w:p>
        </w:tc>
        <w:tc>
          <w:tcPr>
            <w:tcW w:w="2410" w:type="dxa"/>
          </w:tcPr>
          <w:p w14:paraId="5F0A9A5C" w14:textId="77777777" w:rsidR="00372D7A" w:rsidRPr="00E309D0" w:rsidDel="002F743E" w:rsidRDefault="00372D7A" w:rsidP="00B877A6">
            <w:pPr>
              <w:spacing w:before="20" w:after="20"/>
              <w:rPr>
                <w:del w:id="2100" w:author="Vukasin Pudar" w:date="2022-03-07T14:16:00Z"/>
                <w:rFonts w:ascii="Arial Narrow" w:eastAsia="Arial Narrow" w:hAnsi="Arial Narrow" w:cs="Arial Narrow"/>
              </w:rPr>
            </w:pPr>
            <w:del w:id="2101" w:author="Vukasin Pudar" w:date="2022-03-07T14:16:00Z">
              <w:r w:rsidDel="002F743E">
                <w:rPr>
                  <w:rFonts w:ascii="Arial Narrow" w:eastAsia="Arial Narrow" w:hAnsi="Arial Narrow" w:cs="Arial Narrow"/>
                </w:rPr>
                <w:delText>Urađeno najmanje jedno godišnje istraživanje javnog mnjenja</w:delText>
              </w:r>
            </w:del>
          </w:p>
        </w:tc>
        <w:tc>
          <w:tcPr>
            <w:tcW w:w="2126" w:type="dxa"/>
            <w:gridSpan w:val="2"/>
          </w:tcPr>
          <w:p w14:paraId="34D092EF" w14:textId="77777777" w:rsidR="00372D7A" w:rsidDel="002F743E" w:rsidRDefault="00372D7A" w:rsidP="00B877A6">
            <w:pPr>
              <w:rPr>
                <w:del w:id="2102" w:author="Vukasin Pudar" w:date="2022-03-07T14:16:00Z"/>
              </w:rPr>
            </w:pPr>
            <w:del w:id="2103" w:author="Vukasin Pudar" w:date="2022-03-07T14:16:00Z">
              <w:r w:rsidRPr="009567ED" w:rsidDel="002F743E">
                <w:rPr>
                  <w:rFonts w:ascii="Arial Narrow" w:eastAsia="Arial Narrow" w:hAnsi="Arial Narrow" w:cs="Arial Narrow"/>
                  <w:sz w:val="20"/>
                  <w:szCs w:val="20"/>
                </w:rPr>
                <w:delText>MJDDM</w:delText>
              </w:r>
              <w:r w:rsidRPr="009567ED" w:rsidDel="002F743E">
                <w:rPr>
                  <w:rFonts w:ascii="Arial Narrow" w:eastAsia="Arial Narrow" w:hAnsi="Arial Narrow" w:cs="Arial Narrow"/>
                  <w:b/>
                  <w:sz w:val="20"/>
                  <w:szCs w:val="20"/>
                </w:rPr>
                <w:delText>/D</w:delText>
              </w:r>
              <w:r w:rsidRPr="009567ED" w:rsidDel="002F743E">
                <w:rPr>
                  <w:rFonts w:ascii="Arial Narrow" w:eastAsia="Arial Narrow" w:hAnsi="Arial Narrow" w:cs="Arial Narrow"/>
                  <w:sz w:val="20"/>
                  <w:szCs w:val="20"/>
                </w:rPr>
                <w:delText>irektorat za medije</w:delText>
              </w:r>
            </w:del>
          </w:p>
        </w:tc>
        <w:tc>
          <w:tcPr>
            <w:tcW w:w="1017" w:type="dxa"/>
            <w:gridSpan w:val="2"/>
          </w:tcPr>
          <w:p w14:paraId="40A1A78D" w14:textId="77777777" w:rsidR="00372D7A" w:rsidRPr="00153252" w:rsidDel="002F743E" w:rsidRDefault="00372D7A" w:rsidP="00B877A6">
            <w:pPr>
              <w:spacing w:before="20" w:after="20"/>
              <w:rPr>
                <w:del w:id="2104" w:author="Vukasin Pudar" w:date="2022-03-07T14:16:00Z"/>
                <w:rFonts w:ascii="Arial Narrow" w:eastAsia="Arial Narrow" w:hAnsi="Arial Narrow" w:cs="Arial Narrow"/>
                <w:sz w:val="20"/>
                <w:szCs w:val="20"/>
              </w:rPr>
            </w:pPr>
            <w:ins w:id="2105" w:author="Goran" w:date="2022-02-23T20:39:00Z">
              <w:del w:id="2106" w:author="Vukasin Pudar" w:date="2022-03-07T14:16:00Z">
                <w:r w:rsidDel="002F743E">
                  <w:rPr>
                    <w:rFonts w:ascii="Arial Narrow" w:eastAsia="Arial Narrow" w:hAnsi="Arial Narrow" w:cs="Arial Narrow"/>
                    <w:sz w:val="20"/>
                    <w:szCs w:val="20"/>
                  </w:rPr>
                  <w:delText>I kvartal 2023</w:delText>
                </w:r>
              </w:del>
            </w:ins>
          </w:p>
        </w:tc>
        <w:tc>
          <w:tcPr>
            <w:tcW w:w="1393" w:type="dxa"/>
            <w:gridSpan w:val="2"/>
          </w:tcPr>
          <w:p w14:paraId="14A5A611" w14:textId="77777777" w:rsidR="00372D7A" w:rsidRPr="00153252" w:rsidDel="002F743E" w:rsidRDefault="00372D7A" w:rsidP="00B877A6">
            <w:pPr>
              <w:spacing w:before="20" w:after="20"/>
              <w:rPr>
                <w:del w:id="2107" w:author="Vukasin Pudar" w:date="2022-03-07T14:16:00Z"/>
                <w:rFonts w:ascii="Arial Narrow" w:eastAsia="Arial Narrow" w:hAnsi="Arial Narrow" w:cs="Arial Narrow"/>
                <w:sz w:val="20"/>
                <w:szCs w:val="20"/>
              </w:rPr>
            </w:pPr>
            <w:ins w:id="2108" w:author="Goran" w:date="2022-02-23T20:39:00Z">
              <w:del w:id="2109" w:author="Vukasin Pudar" w:date="2022-03-07T14:16:00Z">
                <w:r w:rsidDel="002F743E">
                  <w:rPr>
                    <w:rFonts w:ascii="Arial Narrow" w:eastAsia="Arial Narrow" w:hAnsi="Arial Narrow" w:cs="Arial Narrow"/>
                    <w:sz w:val="20"/>
                    <w:szCs w:val="20"/>
                  </w:rPr>
                  <w:delText>IV kvartal 2026</w:delText>
                </w:r>
              </w:del>
            </w:ins>
          </w:p>
        </w:tc>
        <w:tc>
          <w:tcPr>
            <w:tcW w:w="3420" w:type="dxa"/>
            <w:gridSpan w:val="3"/>
          </w:tcPr>
          <w:p w14:paraId="31E0857C" w14:textId="77777777" w:rsidR="00372D7A" w:rsidDel="002F743E" w:rsidRDefault="00372D7A" w:rsidP="00B877A6">
            <w:pPr>
              <w:rPr>
                <w:del w:id="2110" w:author="Vukasin Pudar" w:date="2022-03-07T14:16:00Z"/>
              </w:rPr>
            </w:pPr>
            <w:del w:id="2111"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0D6DBF71" w14:textId="77777777" w:rsidR="00372D7A" w:rsidRPr="00153252" w:rsidDel="002F743E" w:rsidRDefault="00372D7A" w:rsidP="00B877A6">
            <w:pPr>
              <w:spacing w:before="20" w:after="20"/>
              <w:rPr>
                <w:del w:id="2112" w:author="Vukasin Pudar" w:date="2022-03-07T14:16:00Z"/>
                <w:rFonts w:ascii="Arial Narrow" w:eastAsia="Arial Narrow" w:hAnsi="Arial Narrow" w:cs="Arial Narrow"/>
                <w:sz w:val="20"/>
                <w:szCs w:val="20"/>
              </w:rPr>
            </w:pPr>
          </w:p>
        </w:tc>
      </w:tr>
      <w:tr w:rsidR="00372D7A" w:rsidRPr="00CA0201" w:rsidDel="002F743E" w14:paraId="4A88E237" w14:textId="77777777" w:rsidTr="00372D7A">
        <w:trPr>
          <w:cantSplit/>
          <w:tblHeader/>
          <w:del w:id="2113" w:author="Vukasin Pudar" w:date="2022-03-07T14:16:00Z"/>
        </w:trPr>
        <w:tc>
          <w:tcPr>
            <w:tcW w:w="821" w:type="dxa"/>
            <w:gridSpan w:val="2"/>
          </w:tcPr>
          <w:p w14:paraId="6B6151C2" w14:textId="77777777" w:rsidR="00372D7A" w:rsidDel="002F743E" w:rsidRDefault="00372D7A" w:rsidP="00B877A6">
            <w:pPr>
              <w:spacing w:before="20" w:after="20"/>
              <w:rPr>
                <w:del w:id="2114" w:author="Vukasin Pudar" w:date="2022-03-07T14:16:00Z"/>
                <w:rFonts w:ascii="Arial Narrow" w:eastAsia="Arial Narrow" w:hAnsi="Arial Narrow" w:cs="Arial Narrow"/>
                <w:sz w:val="20"/>
                <w:szCs w:val="20"/>
              </w:rPr>
            </w:pPr>
            <w:del w:id="2115" w:author="Vukasin Pudar" w:date="2022-03-07T14:16:00Z">
              <w:r w:rsidDel="002F743E">
                <w:rPr>
                  <w:rFonts w:ascii="Arial Narrow" w:eastAsia="Arial Narrow" w:hAnsi="Arial Narrow" w:cs="Arial Narrow"/>
                  <w:sz w:val="20"/>
                  <w:szCs w:val="20"/>
                </w:rPr>
                <w:delText>5.1.5</w:delText>
              </w:r>
            </w:del>
          </w:p>
        </w:tc>
        <w:tc>
          <w:tcPr>
            <w:tcW w:w="1305" w:type="dxa"/>
          </w:tcPr>
          <w:p w14:paraId="0F8A71D2" w14:textId="77777777" w:rsidR="00372D7A" w:rsidRPr="00E309D0" w:rsidDel="002F743E" w:rsidRDefault="00372D7A" w:rsidP="00B877A6">
            <w:pPr>
              <w:pStyle w:val="ListParagraph"/>
              <w:spacing w:after="0" w:line="240" w:lineRule="auto"/>
              <w:ind w:left="0"/>
              <w:jc w:val="both"/>
              <w:rPr>
                <w:del w:id="2116" w:author="Vukasin Pudar" w:date="2022-03-07T14:16:00Z"/>
                <w:rFonts w:ascii="Arial Narrow" w:hAnsi="Arial Narrow"/>
              </w:rPr>
            </w:pPr>
            <w:del w:id="2117" w:author="Vukasin Pudar" w:date="2022-03-07T14:16:00Z">
              <w:r w:rsidDel="002F743E">
                <w:rPr>
                  <w:rFonts w:ascii="Arial Narrow" w:hAnsi="Arial Narrow" w:cs="Calibri"/>
                  <w:lang w:val="sr-Latn-RS"/>
                </w:rPr>
                <w:delText>O</w:delText>
              </w:r>
              <w:r w:rsidRPr="006F0225" w:rsidDel="002F743E">
                <w:rPr>
                  <w:rFonts w:ascii="Arial Narrow" w:hAnsi="Arial Narrow" w:cs="Calibri"/>
                  <w:lang w:val="sr-Latn-RS"/>
                </w:rPr>
                <w:delText xml:space="preserve">buke </w:delText>
              </w:r>
              <w:r w:rsidDel="002F743E">
                <w:rPr>
                  <w:rFonts w:ascii="Arial Narrow" w:hAnsi="Arial Narrow" w:cs="Calibri"/>
                  <w:lang w:val="sr-Latn-RS"/>
                </w:rPr>
                <w:delText>za prosvjetne</w:delText>
              </w:r>
              <w:r w:rsidRPr="006F0225" w:rsidDel="002F743E">
                <w:rPr>
                  <w:rFonts w:ascii="Arial Narrow" w:hAnsi="Arial Narrow" w:cs="Calibri"/>
                  <w:lang w:val="sr-Latn-RS"/>
                </w:rPr>
                <w:delText xml:space="preserve"> radnik</w:delText>
              </w:r>
              <w:r w:rsidDel="002F743E">
                <w:rPr>
                  <w:rFonts w:ascii="Arial Narrow" w:hAnsi="Arial Narrow" w:cs="Calibri"/>
                  <w:lang w:val="sr-Latn-RS"/>
                </w:rPr>
                <w:delText>e</w:delText>
              </w:r>
            </w:del>
          </w:p>
        </w:tc>
        <w:tc>
          <w:tcPr>
            <w:tcW w:w="2410" w:type="dxa"/>
          </w:tcPr>
          <w:p w14:paraId="4D3D3FF5" w14:textId="77777777" w:rsidR="00372D7A" w:rsidRPr="005C6DF8" w:rsidDel="002F743E" w:rsidRDefault="00372D7A" w:rsidP="00B877A6">
            <w:pPr>
              <w:spacing w:before="20" w:after="20"/>
              <w:rPr>
                <w:del w:id="2118" w:author="Vukasin Pudar" w:date="2022-03-07T14:16:00Z"/>
                <w:rFonts w:ascii="Arial Narrow" w:eastAsia="Arial Narrow" w:hAnsi="Arial Narrow" w:cs="Arial Narrow"/>
                <w:sz w:val="20"/>
                <w:szCs w:val="20"/>
              </w:rPr>
            </w:pPr>
            <w:del w:id="2119" w:author="Vukasin Pudar" w:date="2022-03-07T14:16:00Z">
              <w:r w:rsidRPr="005C6DF8" w:rsidDel="002F743E">
                <w:rPr>
                  <w:rFonts w:ascii="Arial Narrow" w:eastAsia="Arial Narrow" w:hAnsi="Arial Narrow" w:cs="Arial Narrow"/>
                  <w:sz w:val="20"/>
                  <w:szCs w:val="20"/>
                </w:rPr>
                <w:delText xml:space="preserve">Najmane </w:delText>
              </w:r>
              <w:r w:rsidDel="002F743E">
                <w:rPr>
                  <w:rFonts w:ascii="Arial Narrow" w:eastAsia="Arial Narrow" w:hAnsi="Arial Narrow" w:cs="Arial Narrow"/>
                  <w:sz w:val="20"/>
                  <w:szCs w:val="20"/>
                </w:rPr>
                <w:delText>50 nastavnika</w:delText>
              </w:r>
              <w:r w:rsidRPr="005C6DF8" w:rsidDel="002F743E">
                <w:rPr>
                  <w:rFonts w:ascii="Arial Narrow" w:eastAsia="Arial Narrow" w:hAnsi="Arial Narrow" w:cs="Arial Narrow"/>
                  <w:sz w:val="20"/>
                  <w:szCs w:val="20"/>
                </w:rPr>
                <w:delText xml:space="preserve"> uečstvovalo na dvodn</w:delText>
              </w:r>
              <w:r w:rsidDel="002F743E">
                <w:rPr>
                  <w:rFonts w:ascii="Arial Narrow" w:eastAsia="Arial Narrow" w:hAnsi="Arial Narrow" w:cs="Arial Narrow"/>
                  <w:sz w:val="20"/>
                  <w:szCs w:val="20"/>
                </w:rPr>
                <w:delText>e</w:delText>
              </w:r>
              <w:r w:rsidRPr="005C6DF8" w:rsidDel="002F743E">
                <w:rPr>
                  <w:rFonts w:ascii="Arial Narrow" w:eastAsia="Arial Narrow" w:hAnsi="Arial Narrow" w:cs="Arial Narrow"/>
                  <w:sz w:val="20"/>
                  <w:szCs w:val="20"/>
                </w:rPr>
                <w:delText xml:space="preserve">vnim obukama o  </w:delText>
              </w:r>
              <w:r w:rsidDel="002F743E">
                <w:rPr>
                  <w:rFonts w:ascii="Arial Narrow" w:hAnsi="Arial Narrow" w:cs="Calibri"/>
                  <w:color w:val="000000"/>
                  <w:sz w:val="20"/>
                  <w:szCs w:val="20"/>
                  <w:lang w:val="sr-Latn-ME"/>
                </w:rPr>
                <w:delText>medijsoj pismenosti</w:delText>
              </w:r>
            </w:del>
          </w:p>
        </w:tc>
        <w:tc>
          <w:tcPr>
            <w:tcW w:w="2126" w:type="dxa"/>
            <w:gridSpan w:val="2"/>
          </w:tcPr>
          <w:p w14:paraId="41CB7C76" w14:textId="77777777" w:rsidR="00372D7A" w:rsidDel="002F743E" w:rsidRDefault="00372D7A" w:rsidP="00B877A6">
            <w:pPr>
              <w:rPr>
                <w:del w:id="2120" w:author="Vukasin Pudar" w:date="2022-03-07T14:16:00Z"/>
              </w:rPr>
            </w:pPr>
            <w:del w:id="2121" w:author="Vukasin Pudar" w:date="2022-03-07T14:16:00Z">
              <w:r w:rsidRPr="006B134D" w:rsidDel="002F743E">
                <w:rPr>
                  <w:rFonts w:ascii="Arial Narrow" w:eastAsia="Arial Narrow" w:hAnsi="Arial Narrow" w:cs="Arial Narrow"/>
                  <w:sz w:val="20"/>
                  <w:szCs w:val="20"/>
                </w:rPr>
                <w:delText>MJDDM</w:delText>
              </w:r>
              <w:r w:rsidRPr="006B134D" w:rsidDel="002F743E">
                <w:rPr>
                  <w:rFonts w:ascii="Arial Narrow" w:eastAsia="Arial Narrow" w:hAnsi="Arial Narrow" w:cs="Arial Narrow"/>
                  <w:b/>
                  <w:sz w:val="20"/>
                  <w:szCs w:val="20"/>
                </w:rPr>
                <w:delText>/D</w:delText>
              </w:r>
              <w:r w:rsidRPr="006B134D" w:rsidDel="002F743E">
                <w:rPr>
                  <w:rFonts w:ascii="Arial Narrow" w:eastAsia="Arial Narrow" w:hAnsi="Arial Narrow" w:cs="Arial Narrow"/>
                  <w:sz w:val="20"/>
                  <w:szCs w:val="20"/>
                </w:rPr>
                <w:delText>irektorat za medije</w:delText>
              </w:r>
            </w:del>
          </w:p>
        </w:tc>
        <w:tc>
          <w:tcPr>
            <w:tcW w:w="1017" w:type="dxa"/>
            <w:gridSpan w:val="2"/>
          </w:tcPr>
          <w:p w14:paraId="36728845" w14:textId="77777777" w:rsidR="00372D7A" w:rsidRPr="00153252" w:rsidDel="002F743E" w:rsidRDefault="00372D7A" w:rsidP="00B877A6">
            <w:pPr>
              <w:spacing w:before="20" w:after="20"/>
              <w:rPr>
                <w:del w:id="2122" w:author="Vukasin Pudar" w:date="2022-03-07T14:16:00Z"/>
                <w:rFonts w:ascii="Arial Narrow" w:eastAsia="Arial Narrow" w:hAnsi="Arial Narrow" w:cs="Arial Narrow"/>
                <w:sz w:val="20"/>
                <w:szCs w:val="20"/>
              </w:rPr>
            </w:pPr>
            <w:ins w:id="2123" w:author="Goran" w:date="2022-02-23T20:40:00Z">
              <w:del w:id="2124" w:author="Vukasin Pudar" w:date="2022-03-07T14:16:00Z">
                <w:r w:rsidDel="002F743E">
                  <w:rPr>
                    <w:rFonts w:ascii="Arial Narrow" w:eastAsia="Arial Narrow" w:hAnsi="Arial Narrow" w:cs="Arial Narrow"/>
                    <w:sz w:val="20"/>
                    <w:szCs w:val="20"/>
                  </w:rPr>
                  <w:delText>I kvartal 2023</w:delText>
                </w:r>
              </w:del>
            </w:ins>
          </w:p>
        </w:tc>
        <w:tc>
          <w:tcPr>
            <w:tcW w:w="1393" w:type="dxa"/>
            <w:gridSpan w:val="2"/>
          </w:tcPr>
          <w:p w14:paraId="62E28AE4" w14:textId="77777777" w:rsidR="00372D7A" w:rsidRPr="00153252" w:rsidDel="002F743E" w:rsidRDefault="00372D7A" w:rsidP="00B877A6">
            <w:pPr>
              <w:spacing w:before="20" w:after="20"/>
              <w:rPr>
                <w:del w:id="2125" w:author="Vukasin Pudar" w:date="2022-03-07T14:16:00Z"/>
                <w:rFonts w:ascii="Arial Narrow" w:eastAsia="Arial Narrow" w:hAnsi="Arial Narrow" w:cs="Arial Narrow"/>
                <w:sz w:val="20"/>
                <w:szCs w:val="20"/>
              </w:rPr>
            </w:pPr>
            <w:ins w:id="2126" w:author="Goran" w:date="2022-02-23T20:40:00Z">
              <w:del w:id="2127" w:author="Vukasin Pudar" w:date="2022-03-07T14:16:00Z">
                <w:r w:rsidDel="002F743E">
                  <w:rPr>
                    <w:rFonts w:ascii="Arial Narrow" w:eastAsia="Arial Narrow" w:hAnsi="Arial Narrow" w:cs="Arial Narrow"/>
                    <w:sz w:val="20"/>
                    <w:szCs w:val="20"/>
                  </w:rPr>
                  <w:delText>IV kvartal 2026</w:delText>
                </w:r>
              </w:del>
            </w:ins>
          </w:p>
        </w:tc>
        <w:tc>
          <w:tcPr>
            <w:tcW w:w="3420" w:type="dxa"/>
            <w:gridSpan w:val="3"/>
          </w:tcPr>
          <w:p w14:paraId="27F74624" w14:textId="77777777" w:rsidR="00372D7A" w:rsidDel="002F743E" w:rsidRDefault="00372D7A" w:rsidP="00B877A6">
            <w:pPr>
              <w:rPr>
                <w:del w:id="2128" w:author="Vukasin Pudar" w:date="2022-03-07T14:16:00Z"/>
              </w:rPr>
            </w:pPr>
            <w:del w:id="2129" w:author="Vukasin Pudar" w:date="2022-03-07T14:16:00Z">
              <w:r w:rsidDel="002F743E">
                <w:rPr>
                  <w:rFonts w:ascii="Arial Narrow" w:eastAsia="Arial Narrow" w:hAnsi="Arial Narrow" w:cs="Arial Narrow"/>
                  <w:sz w:val="20"/>
                  <w:szCs w:val="20"/>
                </w:rPr>
                <w:delText>10</w:delText>
              </w:r>
              <w:r w:rsidRPr="00305120" w:rsidDel="002F743E">
                <w:rPr>
                  <w:rFonts w:ascii="Arial Narrow" w:eastAsia="Arial Narrow" w:hAnsi="Arial Narrow" w:cs="Arial Narrow"/>
                  <w:sz w:val="20"/>
                  <w:szCs w:val="20"/>
                </w:rPr>
                <w:delText>000 eura/</w:delText>
              </w:r>
              <w:r w:rsidRPr="007A5469" w:rsidDel="002F743E">
                <w:rPr>
                  <w:rFonts w:ascii="Arial Narrow" w:eastAsia="Arial Narrow" w:hAnsi="Arial Narrow" w:cs="Arial Narrow"/>
                </w:rPr>
                <w:delText xml:space="preserve"> sredstva iz budžeta MJDDM namijenjeja za f</w:delText>
              </w:r>
              <w:r w:rsidDel="002F743E">
                <w:rPr>
                  <w:rFonts w:ascii="Arial Narrow" w:eastAsia="Arial Narrow" w:hAnsi="Arial Narrow" w:cs="Arial Narrow"/>
                </w:rPr>
                <w:delText>i</w:delText>
              </w:r>
              <w:r w:rsidRPr="007A5469" w:rsidDel="002F743E">
                <w:rPr>
                  <w:rFonts w:ascii="Arial Narrow" w:eastAsia="Arial Narrow" w:hAnsi="Arial Narrow" w:cs="Arial Narrow"/>
                </w:rPr>
                <w:delText>nansiranje projekata NVO</w:delText>
              </w:r>
              <w:r w:rsidDel="002F743E">
                <w:rPr>
                  <w:rFonts w:ascii="Arial Narrow" w:eastAsia="Arial Narrow" w:hAnsi="Arial Narrow" w:cs="Arial Narrow"/>
                </w:rPr>
                <w:delText>/</w:delText>
              </w:r>
              <w:r w:rsidRPr="00305120" w:rsidDel="002F743E">
                <w:rPr>
                  <w:rFonts w:ascii="Arial Narrow" w:eastAsia="Arial Narrow" w:hAnsi="Arial Narrow" w:cs="Arial Narrow"/>
                  <w:sz w:val="20"/>
                  <w:szCs w:val="20"/>
                </w:rPr>
                <w:delText xml:space="preserve"> donatori</w:delText>
              </w:r>
            </w:del>
          </w:p>
        </w:tc>
        <w:tc>
          <w:tcPr>
            <w:tcW w:w="2675" w:type="dxa"/>
          </w:tcPr>
          <w:p w14:paraId="544A897A" w14:textId="77777777" w:rsidR="00372D7A" w:rsidRPr="00153252" w:rsidDel="002F743E" w:rsidRDefault="00372D7A" w:rsidP="00B877A6">
            <w:pPr>
              <w:spacing w:before="20" w:after="20"/>
              <w:rPr>
                <w:del w:id="2130" w:author="Vukasin Pudar" w:date="2022-03-07T14:16:00Z"/>
                <w:rFonts w:ascii="Arial Narrow" w:eastAsia="Arial Narrow" w:hAnsi="Arial Narrow" w:cs="Arial Narrow"/>
                <w:sz w:val="20"/>
                <w:szCs w:val="20"/>
              </w:rPr>
            </w:pPr>
          </w:p>
        </w:tc>
      </w:tr>
      <w:tr w:rsidR="00372D7A" w:rsidRPr="00CA0201" w:rsidDel="002F743E" w14:paraId="58C7C22C" w14:textId="77777777" w:rsidTr="00372D7A">
        <w:trPr>
          <w:cantSplit/>
          <w:tblHeader/>
          <w:del w:id="2131" w:author="Vukasin Pudar" w:date="2022-03-07T14:16:00Z"/>
        </w:trPr>
        <w:tc>
          <w:tcPr>
            <w:tcW w:w="821" w:type="dxa"/>
            <w:gridSpan w:val="2"/>
          </w:tcPr>
          <w:p w14:paraId="005B2A1B" w14:textId="77777777" w:rsidR="00372D7A" w:rsidDel="002F743E" w:rsidRDefault="00372D7A" w:rsidP="00B877A6">
            <w:pPr>
              <w:spacing w:before="20" w:after="20"/>
              <w:rPr>
                <w:del w:id="2132" w:author="Vukasin Pudar" w:date="2022-03-07T14:16:00Z"/>
                <w:rFonts w:ascii="Arial Narrow" w:eastAsia="Arial Narrow" w:hAnsi="Arial Narrow" w:cs="Arial Narrow"/>
                <w:sz w:val="20"/>
                <w:szCs w:val="20"/>
              </w:rPr>
            </w:pPr>
            <w:del w:id="2133" w:author="Vukasin Pudar" w:date="2022-03-07T14:16:00Z">
              <w:r w:rsidDel="002F743E">
                <w:rPr>
                  <w:rFonts w:ascii="Arial Narrow" w:eastAsia="Arial Narrow" w:hAnsi="Arial Narrow" w:cs="Arial Narrow"/>
                  <w:sz w:val="20"/>
                  <w:szCs w:val="20"/>
                </w:rPr>
                <w:lastRenderedPageBreak/>
                <w:delText>5.1.6</w:delText>
              </w:r>
            </w:del>
          </w:p>
        </w:tc>
        <w:tc>
          <w:tcPr>
            <w:tcW w:w="1305" w:type="dxa"/>
          </w:tcPr>
          <w:p w14:paraId="446B0448" w14:textId="77777777" w:rsidR="00372D7A" w:rsidRPr="00E309D0" w:rsidDel="002F743E" w:rsidRDefault="00372D7A" w:rsidP="00B877A6">
            <w:pPr>
              <w:pStyle w:val="ListParagraph"/>
              <w:spacing w:after="0" w:line="240" w:lineRule="auto"/>
              <w:ind w:left="0"/>
              <w:jc w:val="both"/>
              <w:rPr>
                <w:del w:id="2134" w:author="Vukasin Pudar" w:date="2022-03-07T14:16:00Z"/>
                <w:rFonts w:ascii="Arial Narrow" w:hAnsi="Arial Narrow"/>
              </w:rPr>
            </w:pPr>
            <w:del w:id="2135" w:author="Vukasin Pudar" w:date="2022-03-07T14:16:00Z">
              <w:r w:rsidDel="002F743E">
                <w:rPr>
                  <w:rFonts w:ascii="Arial Narrow" w:hAnsi="Arial Narrow"/>
                </w:rPr>
                <w:delText>Sveobuhvatna analiza medijske pismenosti po ciljnim grupama I polnoj strukturi</w:delText>
              </w:r>
            </w:del>
          </w:p>
        </w:tc>
        <w:tc>
          <w:tcPr>
            <w:tcW w:w="2410" w:type="dxa"/>
          </w:tcPr>
          <w:p w14:paraId="58901A05" w14:textId="77777777" w:rsidR="00372D7A" w:rsidRPr="00E309D0" w:rsidDel="002F743E" w:rsidRDefault="00372D7A" w:rsidP="00B877A6">
            <w:pPr>
              <w:spacing w:before="20" w:after="20"/>
              <w:rPr>
                <w:del w:id="2136" w:author="Vukasin Pudar" w:date="2022-03-07T14:16:00Z"/>
                <w:rFonts w:ascii="Arial Narrow" w:eastAsia="Arial Narrow" w:hAnsi="Arial Narrow" w:cs="Arial Narrow"/>
              </w:rPr>
            </w:pPr>
            <w:del w:id="2137" w:author="Vukasin Pudar" w:date="2022-03-07T14:16:00Z">
              <w:r w:rsidDel="002F743E">
                <w:rPr>
                  <w:rFonts w:ascii="Arial Narrow" w:eastAsia="Arial Narrow" w:hAnsi="Arial Narrow" w:cs="Arial Narrow"/>
                </w:rPr>
                <w:delText xml:space="preserve">Urađena analiza </w:delText>
              </w:r>
            </w:del>
          </w:p>
        </w:tc>
        <w:tc>
          <w:tcPr>
            <w:tcW w:w="2126" w:type="dxa"/>
            <w:gridSpan w:val="2"/>
          </w:tcPr>
          <w:p w14:paraId="2B430E34" w14:textId="77777777" w:rsidR="00372D7A" w:rsidRPr="00153252" w:rsidDel="002F743E" w:rsidRDefault="00372D7A" w:rsidP="00B877A6">
            <w:pPr>
              <w:spacing w:before="20" w:after="20"/>
              <w:rPr>
                <w:del w:id="2138" w:author="Vukasin Pudar" w:date="2022-03-07T14:16:00Z"/>
                <w:rFonts w:ascii="Arial Narrow" w:eastAsia="Arial Narrow" w:hAnsi="Arial Narrow" w:cs="Arial Narrow"/>
                <w:sz w:val="20"/>
                <w:szCs w:val="20"/>
              </w:rPr>
            </w:pPr>
            <w:del w:id="2139" w:author="Vukasin Pudar" w:date="2022-03-07T14:16:00Z">
              <w:r w:rsidDel="002F743E">
                <w:rPr>
                  <w:rFonts w:ascii="Arial Narrow" w:eastAsia="Arial Narrow" w:hAnsi="Arial Narrow" w:cs="Arial Narrow"/>
                  <w:sz w:val="20"/>
                  <w:szCs w:val="20"/>
                </w:rPr>
                <w:delText>MJUDDM/NVO</w:delText>
              </w:r>
            </w:del>
          </w:p>
        </w:tc>
        <w:tc>
          <w:tcPr>
            <w:tcW w:w="1017" w:type="dxa"/>
            <w:gridSpan w:val="2"/>
          </w:tcPr>
          <w:p w14:paraId="4684B94E" w14:textId="77777777" w:rsidR="00372D7A" w:rsidRPr="00153252" w:rsidDel="002F743E" w:rsidRDefault="00372D7A" w:rsidP="00B877A6">
            <w:pPr>
              <w:spacing w:before="20" w:after="20"/>
              <w:rPr>
                <w:del w:id="2140" w:author="Vukasin Pudar" w:date="2022-03-07T14:16:00Z"/>
                <w:rFonts w:ascii="Arial Narrow" w:eastAsia="Arial Narrow" w:hAnsi="Arial Narrow" w:cs="Arial Narrow"/>
                <w:sz w:val="20"/>
                <w:szCs w:val="20"/>
              </w:rPr>
            </w:pPr>
            <w:del w:id="2141"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6CC5CC0F" w14:textId="77777777" w:rsidR="00372D7A" w:rsidRPr="00153252" w:rsidDel="002F743E" w:rsidRDefault="00372D7A" w:rsidP="00B877A6">
            <w:pPr>
              <w:spacing w:before="20" w:after="20"/>
              <w:rPr>
                <w:del w:id="2142" w:author="Vukasin Pudar" w:date="2022-03-07T14:16:00Z"/>
                <w:rFonts w:ascii="Arial Narrow" w:eastAsia="Arial Narrow" w:hAnsi="Arial Narrow" w:cs="Arial Narrow"/>
                <w:sz w:val="20"/>
                <w:szCs w:val="20"/>
              </w:rPr>
            </w:pPr>
            <w:del w:id="2143" w:author="Vukasin Pudar" w:date="2022-03-07T14:16:00Z">
              <w:r w:rsidDel="002F743E">
                <w:rPr>
                  <w:rFonts w:ascii="Arial Narrow" w:eastAsia="Arial Narrow" w:hAnsi="Arial Narrow" w:cs="Arial Narrow"/>
                  <w:sz w:val="20"/>
                  <w:szCs w:val="20"/>
                </w:rPr>
                <w:delText>IV kvartal 2026</w:delText>
              </w:r>
            </w:del>
          </w:p>
        </w:tc>
        <w:tc>
          <w:tcPr>
            <w:tcW w:w="3420" w:type="dxa"/>
            <w:gridSpan w:val="3"/>
          </w:tcPr>
          <w:p w14:paraId="7B325CC6" w14:textId="77777777" w:rsidR="00372D7A" w:rsidRPr="00153252" w:rsidDel="002F743E" w:rsidRDefault="00372D7A" w:rsidP="00B877A6">
            <w:pPr>
              <w:spacing w:before="20" w:after="20"/>
              <w:rPr>
                <w:del w:id="2144" w:author="Vukasin Pudar" w:date="2022-03-07T14:16:00Z"/>
                <w:rFonts w:ascii="Arial Narrow" w:eastAsia="Arial Narrow" w:hAnsi="Arial Narrow" w:cs="Arial Narrow"/>
                <w:sz w:val="20"/>
                <w:szCs w:val="20"/>
              </w:rPr>
            </w:pPr>
            <w:del w:id="2145" w:author="Vukasin Pudar" w:date="2022-03-07T14:16:00Z">
              <w:r w:rsidDel="002F743E">
                <w:rPr>
                  <w:rFonts w:ascii="Arial Narrow" w:eastAsia="Arial Narrow" w:hAnsi="Arial Narrow" w:cs="Arial Narrow"/>
                  <w:sz w:val="20"/>
                  <w:szCs w:val="20"/>
                </w:rPr>
                <w:delText>25.000,00eur</w:delText>
              </w:r>
              <w:r w:rsidDel="002F743E">
                <w:rPr>
                  <w:rFonts w:ascii="Arial Narrow" w:eastAsia="Arial Narrow" w:hAnsi="Arial Narrow" w:cs="Arial Narrow"/>
                  <w:sz w:val="20"/>
                  <w:szCs w:val="20"/>
                </w:rPr>
                <w:br/>
                <w:delText>Budžet/ donatori</w:delText>
              </w:r>
            </w:del>
          </w:p>
        </w:tc>
        <w:tc>
          <w:tcPr>
            <w:tcW w:w="2675" w:type="dxa"/>
          </w:tcPr>
          <w:p w14:paraId="561E058C" w14:textId="77777777" w:rsidR="00372D7A" w:rsidRPr="00153252" w:rsidDel="002F743E" w:rsidRDefault="00372D7A" w:rsidP="00B877A6">
            <w:pPr>
              <w:spacing w:before="20" w:after="20"/>
              <w:rPr>
                <w:del w:id="2146" w:author="Vukasin Pudar" w:date="2022-03-07T14:16:00Z"/>
                <w:rFonts w:ascii="Arial Narrow" w:eastAsia="Arial Narrow" w:hAnsi="Arial Narrow" w:cs="Arial Narrow"/>
                <w:sz w:val="20"/>
                <w:szCs w:val="20"/>
              </w:rPr>
            </w:pPr>
          </w:p>
        </w:tc>
      </w:tr>
      <w:tr w:rsidR="00372D7A" w:rsidRPr="00CA0201" w:rsidDel="002F743E" w14:paraId="5ED34603" w14:textId="77777777" w:rsidTr="00372D7A">
        <w:trPr>
          <w:cantSplit/>
          <w:tblHeader/>
          <w:del w:id="2147" w:author="Vukasin Pudar" w:date="2022-03-07T14:16:00Z"/>
        </w:trPr>
        <w:tc>
          <w:tcPr>
            <w:tcW w:w="821" w:type="dxa"/>
            <w:gridSpan w:val="2"/>
          </w:tcPr>
          <w:p w14:paraId="0270E48F" w14:textId="77777777" w:rsidR="00372D7A" w:rsidDel="002F743E" w:rsidRDefault="00372D7A" w:rsidP="00B877A6">
            <w:pPr>
              <w:spacing w:before="20" w:after="20"/>
              <w:rPr>
                <w:del w:id="2148" w:author="Vukasin Pudar" w:date="2022-03-07T14:16:00Z"/>
                <w:rFonts w:ascii="Arial Narrow" w:eastAsia="Arial Narrow" w:hAnsi="Arial Narrow" w:cs="Arial Narrow"/>
                <w:sz w:val="20"/>
                <w:szCs w:val="20"/>
              </w:rPr>
            </w:pPr>
            <w:del w:id="2149" w:author="Vukasin Pudar" w:date="2022-03-07T14:16:00Z">
              <w:r w:rsidDel="002F743E">
                <w:rPr>
                  <w:rFonts w:ascii="Arial Narrow" w:eastAsia="Arial Narrow" w:hAnsi="Arial Narrow" w:cs="Arial Narrow"/>
                  <w:sz w:val="20"/>
                  <w:szCs w:val="20"/>
                </w:rPr>
                <w:delText>5.1.7</w:delText>
              </w:r>
            </w:del>
          </w:p>
        </w:tc>
        <w:tc>
          <w:tcPr>
            <w:tcW w:w="1305" w:type="dxa"/>
          </w:tcPr>
          <w:p w14:paraId="3FFCFBDE" w14:textId="77777777" w:rsidR="00372D7A" w:rsidRPr="00E309D0" w:rsidDel="002F743E" w:rsidRDefault="00372D7A" w:rsidP="00B877A6">
            <w:pPr>
              <w:pStyle w:val="ListParagraph"/>
              <w:spacing w:after="0" w:line="240" w:lineRule="auto"/>
              <w:ind w:left="0"/>
              <w:jc w:val="both"/>
              <w:rPr>
                <w:del w:id="2150" w:author="Vukasin Pudar" w:date="2022-03-07T14:16:00Z"/>
                <w:rFonts w:ascii="Arial Narrow" w:hAnsi="Arial Narrow"/>
              </w:rPr>
            </w:pPr>
            <w:del w:id="2151" w:author="Vukasin Pudar" w:date="2022-03-07T14:16:00Z">
              <w:r w:rsidDel="002F743E">
                <w:rPr>
                  <w:rFonts w:ascii="Arial Narrow" w:hAnsi="Arial Narrow"/>
                </w:rPr>
                <w:delText xml:space="preserve">Izrada plana aktivnosti čiji je cilj podizanje nivoa medijske </w:delText>
              </w:r>
              <w:commentRangeStart w:id="2152"/>
              <w:r w:rsidDel="002F743E">
                <w:rPr>
                  <w:rFonts w:ascii="Arial Narrow" w:hAnsi="Arial Narrow"/>
                </w:rPr>
                <w:delText>pismenosti</w:delText>
              </w:r>
              <w:commentRangeEnd w:id="2152"/>
              <w:r w:rsidDel="002F743E">
                <w:rPr>
                  <w:rStyle w:val="CommentReference"/>
                  <w:lang w:val="sr-Latn-CS" w:eastAsia="x-none"/>
                </w:rPr>
                <w:commentReference w:id="2152"/>
              </w:r>
            </w:del>
          </w:p>
        </w:tc>
        <w:tc>
          <w:tcPr>
            <w:tcW w:w="2410" w:type="dxa"/>
          </w:tcPr>
          <w:p w14:paraId="67575D26" w14:textId="77777777" w:rsidR="00372D7A" w:rsidRPr="00E309D0" w:rsidDel="002F743E" w:rsidRDefault="00372D7A" w:rsidP="00B877A6">
            <w:pPr>
              <w:spacing w:before="20" w:after="20"/>
              <w:rPr>
                <w:del w:id="2153" w:author="Vukasin Pudar" w:date="2022-03-07T14:16:00Z"/>
                <w:rFonts w:ascii="Arial Narrow" w:eastAsia="Arial Narrow" w:hAnsi="Arial Narrow" w:cs="Arial Narrow"/>
              </w:rPr>
            </w:pPr>
          </w:p>
        </w:tc>
        <w:tc>
          <w:tcPr>
            <w:tcW w:w="2126" w:type="dxa"/>
            <w:gridSpan w:val="2"/>
          </w:tcPr>
          <w:p w14:paraId="1D9D620F" w14:textId="77777777" w:rsidR="00372D7A" w:rsidRPr="00153252" w:rsidDel="002F743E" w:rsidRDefault="00372D7A" w:rsidP="00B877A6">
            <w:pPr>
              <w:spacing w:before="20" w:after="20"/>
              <w:rPr>
                <w:del w:id="2154" w:author="Vukasin Pudar" w:date="2022-03-07T14:16:00Z"/>
                <w:rFonts w:ascii="Arial Narrow" w:eastAsia="Arial Narrow" w:hAnsi="Arial Narrow" w:cs="Arial Narrow"/>
                <w:sz w:val="20"/>
                <w:szCs w:val="20"/>
              </w:rPr>
            </w:pPr>
          </w:p>
        </w:tc>
        <w:tc>
          <w:tcPr>
            <w:tcW w:w="1017" w:type="dxa"/>
            <w:gridSpan w:val="2"/>
          </w:tcPr>
          <w:p w14:paraId="39C79877" w14:textId="77777777" w:rsidR="00372D7A" w:rsidRPr="00153252" w:rsidDel="002F743E" w:rsidRDefault="00372D7A" w:rsidP="00B877A6">
            <w:pPr>
              <w:spacing w:before="20" w:after="20"/>
              <w:rPr>
                <w:del w:id="2155" w:author="Vukasin Pudar" w:date="2022-03-07T14:16:00Z"/>
                <w:rFonts w:ascii="Arial Narrow" w:eastAsia="Arial Narrow" w:hAnsi="Arial Narrow" w:cs="Arial Narrow"/>
                <w:sz w:val="20"/>
                <w:szCs w:val="20"/>
              </w:rPr>
            </w:pPr>
          </w:p>
        </w:tc>
        <w:tc>
          <w:tcPr>
            <w:tcW w:w="1393" w:type="dxa"/>
            <w:gridSpan w:val="2"/>
          </w:tcPr>
          <w:p w14:paraId="3930DDDB" w14:textId="77777777" w:rsidR="00372D7A" w:rsidRPr="00153252" w:rsidDel="002F743E" w:rsidRDefault="00372D7A" w:rsidP="00B877A6">
            <w:pPr>
              <w:spacing w:before="20" w:after="20"/>
              <w:rPr>
                <w:del w:id="2156" w:author="Vukasin Pudar" w:date="2022-03-07T14:16:00Z"/>
                <w:rFonts w:ascii="Arial Narrow" w:eastAsia="Arial Narrow" w:hAnsi="Arial Narrow" w:cs="Arial Narrow"/>
                <w:sz w:val="20"/>
                <w:szCs w:val="20"/>
              </w:rPr>
            </w:pPr>
          </w:p>
        </w:tc>
        <w:tc>
          <w:tcPr>
            <w:tcW w:w="3420" w:type="dxa"/>
            <w:gridSpan w:val="3"/>
          </w:tcPr>
          <w:p w14:paraId="22BBDF1F" w14:textId="77777777" w:rsidR="00372D7A" w:rsidRPr="00153252" w:rsidDel="002F743E" w:rsidRDefault="00372D7A" w:rsidP="00B877A6">
            <w:pPr>
              <w:spacing w:before="20" w:after="20"/>
              <w:rPr>
                <w:del w:id="2157" w:author="Vukasin Pudar" w:date="2022-03-07T14:16:00Z"/>
                <w:rFonts w:ascii="Arial Narrow" w:eastAsia="Arial Narrow" w:hAnsi="Arial Narrow" w:cs="Arial Narrow"/>
                <w:sz w:val="20"/>
                <w:szCs w:val="20"/>
              </w:rPr>
            </w:pPr>
          </w:p>
        </w:tc>
        <w:tc>
          <w:tcPr>
            <w:tcW w:w="2675" w:type="dxa"/>
          </w:tcPr>
          <w:p w14:paraId="1C6B6375" w14:textId="77777777" w:rsidR="00372D7A" w:rsidRPr="00153252" w:rsidDel="002F743E" w:rsidRDefault="00372D7A" w:rsidP="00B877A6">
            <w:pPr>
              <w:spacing w:before="20" w:after="20"/>
              <w:rPr>
                <w:del w:id="2158" w:author="Vukasin Pudar" w:date="2022-03-07T14:16:00Z"/>
                <w:rFonts w:ascii="Arial Narrow" w:eastAsia="Arial Narrow" w:hAnsi="Arial Narrow" w:cs="Arial Narrow"/>
                <w:sz w:val="20"/>
                <w:szCs w:val="20"/>
              </w:rPr>
            </w:pPr>
          </w:p>
        </w:tc>
      </w:tr>
      <w:tr w:rsidR="00372D7A" w:rsidRPr="00CA0201" w:rsidDel="002F743E" w14:paraId="54F3D44A" w14:textId="77777777" w:rsidTr="00372D7A">
        <w:trPr>
          <w:cantSplit/>
          <w:tblHeader/>
          <w:del w:id="2159" w:author="Vukasin Pudar" w:date="2022-03-07T14:16:00Z"/>
        </w:trPr>
        <w:tc>
          <w:tcPr>
            <w:tcW w:w="821" w:type="dxa"/>
            <w:gridSpan w:val="2"/>
          </w:tcPr>
          <w:p w14:paraId="6A31B801" w14:textId="77777777" w:rsidR="00372D7A" w:rsidDel="002F743E" w:rsidRDefault="00372D7A" w:rsidP="00B877A6">
            <w:pPr>
              <w:spacing w:before="20" w:after="20"/>
              <w:rPr>
                <w:del w:id="2160" w:author="Vukasin Pudar" w:date="2022-03-07T14:16:00Z"/>
                <w:rFonts w:ascii="Arial Narrow" w:eastAsia="Arial Narrow" w:hAnsi="Arial Narrow" w:cs="Arial Narrow"/>
                <w:sz w:val="20"/>
                <w:szCs w:val="20"/>
              </w:rPr>
            </w:pPr>
            <w:del w:id="2161" w:author="Vukasin Pudar" w:date="2022-03-07T14:16:00Z">
              <w:r w:rsidDel="002F743E">
                <w:rPr>
                  <w:rFonts w:ascii="Arial Narrow" w:eastAsia="Arial Narrow" w:hAnsi="Arial Narrow" w:cs="Arial Narrow"/>
                  <w:sz w:val="20"/>
                  <w:szCs w:val="20"/>
                </w:rPr>
                <w:delText>5.1.8</w:delText>
              </w:r>
            </w:del>
          </w:p>
        </w:tc>
        <w:tc>
          <w:tcPr>
            <w:tcW w:w="1305" w:type="dxa"/>
          </w:tcPr>
          <w:p w14:paraId="106CF32E" w14:textId="77777777" w:rsidR="00372D7A" w:rsidRPr="00E309D0" w:rsidDel="002F743E" w:rsidRDefault="00372D7A" w:rsidP="00B877A6">
            <w:pPr>
              <w:pStyle w:val="ListParagraph"/>
              <w:spacing w:after="0" w:line="240" w:lineRule="auto"/>
              <w:ind w:left="0"/>
              <w:jc w:val="both"/>
              <w:rPr>
                <w:del w:id="2162" w:author="Vukasin Pudar" w:date="2022-03-07T14:16:00Z"/>
                <w:rFonts w:ascii="Arial Narrow" w:hAnsi="Arial Narrow"/>
              </w:rPr>
            </w:pPr>
            <w:del w:id="2163" w:author="Vukasin Pudar" w:date="2022-03-07T14:16:00Z">
              <w:r w:rsidDel="002F743E">
                <w:rPr>
                  <w:rFonts w:ascii="Arial Narrow" w:hAnsi="Arial Narrow"/>
                </w:rPr>
                <w:delText xml:space="preserve">Formiranje savjetodavnog tijela(vrsta stalne komisije-sastavljeno od profesionalaca za ovu oblast) radi praćenja, unapređenja politika iz oblasti medijske pismenosti </w:delText>
              </w:r>
            </w:del>
          </w:p>
        </w:tc>
        <w:tc>
          <w:tcPr>
            <w:tcW w:w="2410" w:type="dxa"/>
          </w:tcPr>
          <w:p w14:paraId="3EB9E601" w14:textId="77777777" w:rsidR="00372D7A" w:rsidRPr="00E309D0" w:rsidDel="002F743E" w:rsidRDefault="00372D7A" w:rsidP="00B877A6">
            <w:pPr>
              <w:spacing w:before="20" w:after="20"/>
              <w:rPr>
                <w:del w:id="2164" w:author="Vukasin Pudar" w:date="2022-03-07T14:16:00Z"/>
                <w:rFonts w:ascii="Arial Narrow" w:eastAsia="Arial Narrow" w:hAnsi="Arial Narrow" w:cs="Arial Narrow"/>
              </w:rPr>
            </w:pPr>
            <w:del w:id="2165" w:author="Vukasin Pudar" w:date="2022-03-07T14:16:00Z">
              <w:r w:rsidDel="002F743E">
                <w:rPr>
                  <w:rFonts w:ascii="Arial Narrow" w:eastAsia="Arial Narrow" w:hAnsi="Arial Narrow" w:cs="Arial Narrow"/>
                </w:rPr>
                <w:delText>Formirano savjetodavno tijelo</w:delText>
              </w:r>
            </w:del>
          </w:p>
        </w:tc>
        <w:tc>
          <w:tcPr>
            <w:tcW w:w="2126" w:type="dxa"/>
            <w:gridSpan w:val="2"/>
          </w:tcPr>
          <w:p w14:paraId="7CB99A56" w14:textId="77777777" w:rsidR="00372D7A" w:rsidRPr="00153252" w:rsidDel="002F743E" w:rsidRDefault="00372D7A" w:rsidP="00B877A6">
            <w:pPr>
              <w:spacing w:before="20" w:after="20"/>
              <w:rPr>
                <w:del w:id="2166" w:author="Vukasin Pudar" w:date="2022-03-07T14:16:00Z"/>
                <w:rFonts w:ascii="Arial Narrow" w:eastAsia="Arial Narrow" w:hAnsi="Arial Narrow" w:cs="Arial Narrow"/>
                <w:sz w:val="20"/>
                <w:szCs w:val="20"/>
              </w:rPr>
            </w:pPr>
            <w:del w:id="2167" w:author="Vukasin Pudar" w:date="2022-03-07T14:16:00Z">
              <w:r w:rsidDel="002F743E">
                <w:rPr>
                  <w:rFonts w:ascii="Arial Narrow" w:eastAsia="Arial Narrow" w:hAnsi="Arial Narrow" w:cs="Arial Narrow"/>
                  <w:sz w:val="20"/>
                  <w:szCs w:val="20"/>
                </w:rPr>
                <w:delText>MJUDDM/MPNKS/UCG/NVO sektor</w:delText>
              </w:r>
            </w:del>
          </w:p>
        </w:tc>
        <w:tc>
          <w:tcPr>
            <w:tcW w:w="1017" w:type="dxa"/>
            <w:gridSpan w:val="2"/>
          </w:tcPr>
          <w:p w14:paraId="7762DD9C" w14:textId="77777777" w:rsidR="00372D7A" w:rsidRPr="00153252" w:rsidDel="002F743E" w:rsidRDefault="00372D7A" w:rsidP="00B877A6">
            <w:pPr>
              <w:spacing w:before="20" w:after="20"/>
              <w:rPr>
                <w:del w:id="2168" w:author="Vukasin Pudar" w:date="2022-03-07T14:16:00Z"/>
                <w:rFonts w:ascii="Arial Narrow" w:eastAsia="Arial Narrow" w:hAnsi="Arial Narrow" w:cs="Arial Narrow"/>
                <w:sz w:val="20"/>
                <w:szCs w:val="20"/>
              </w:rPr>
            </w:pPr>
            <w:del w:id="2169"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26DC99FE" w14:textId="77777777" w:rsidR="00372D7A" w:rsidRPr="00153252" w:rsidDel="002F743E" w:rsidRDefault="00372D7A" w:rsidP="00B877A6">
            <w:pPr>
              <w:spacing w:before="20" w:after="20"/>
              <w:rPr>
                <w:del w:id="2170" w:author="Vukasin Pudar" w:date="2022-03-07T14:16:00Z"/>
                <w:rFonts w:ascii="Arial Narrow" w:eastAsia="Arial Narrow" w:hAnsi="Arial Narrow" w:cs="Arial Narrow"/>
                <w:sz w:val="20"/>
                <w:szCs w:val="20"/>
              </w:rPr>
            </w:pPr>
            <w:del w:id="2171"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780C6389" w14:textId="77777777" w:rsidR="00372D7A" w:rsidDel="002F743E" w:rsidRDefault="00372D7A" w:rsidP="00B877A6">
            <w:pPr>
              <w:spacing w:before="20" w:after="20"/>
              <w:rPr>
                <w:del w:id="2172" w:author="Vukasin Pudar" w:date="2022-03-07T14:16:00Z"/>
                <w:rFonts w:ascii="Arial Narrow" w:eastAsia="Arial Narrow" w:hAnsi="Arial Narrow" w:cs="Arial Narrow"/>
                <w:sz w:val="20"/>
                <w:szCs w:val="20"/>
              </w:rPr>
            </w:pPr>
            <w:del w:id="2173" w:author="Vukasin Pudar" w:date="2022-03-07T14:16:00Z">
              <w:r w:rsidDel="002F743E">
                <w:rPr>
                  <w:rFonts w:ascii="Arial Narrow" w:eastAsia="Arial Narrow" w:hAnsi="Arial Narrow" w:cs="Arial Narrow"/>
                  <w:sz w:val="20"/>
                  <w:szCs w:val="20"/>
                </w:rPr>
                <w:delText>?</w:delText>
              </w:r>
            </w:del>
          </w:p>
          <w:p w14:paraId="0E537CCD" w14:textId="77777777" w:rsidR="00372D7A" w:rsidRPr="00153252" w:rsidDel="002F743E" w:rsidRDefault="00372D7A" w:rsidP="00B877A6">
            <w:pPr>
              <w:spacing w:before="20" w:after="20"/>
              <w:rPr>
                <w:del w:id="2174" w:author="Vukasin Pudar" w:date="2022-03-07T14:16:00Z"/>
                <w:rFonts w:ascii="Arial Narrow" w:eastAsia="Arial Narrow" w:hAnsi="Arial Narrow" w:cs="Arial Narrow"/>
                <w:sz w:val="20"/>
                <w:szCs w:val="20"/>
              </w:rPr>
            </w:pPr>
            <w:del w:id="2175" w:author="Vukasin Pudar" w:date="2022-03-07T14:16:00Z">
              <w:r w:rsidDel="002F743E">
                <w:rPr>
                  <w:rFonts w:ascii="Arial Narrow" w:eastAsia="Arial Narrow" w:hAnsi="Arial Narrow" w:cs="Arial Narrow"/>
                  <w:sz w:val="20"/>
                  <w:szCs w:val="20"/>
                </w:rPr>
                <w:delText>Budžet</w:delText>
              </w:r>
            </w:del>
          </w:p>
        </w:tc>
        <w:tc>
          <w:tcPr>
            <w:tcW w:w="2675" w:type="dxa"/>
          </w:tcPr>
          <w:p w14:paraId="33E78C08" w14:textId="77777777" w:rsidR="00372D7A" w:rsidRPr="00153252" w:rsidDel="002F743E" w:rsidRDefault="00372D7A" w:rsidP="00B877A6">
            <w:pPr>
              <w:spacing w:before="20" w:after="20"/>
              <w:rPr>
                <w:del w:id="2176" w:author="Vukasin Pudar" w:date="2022-03-07T14:16:00Z"/>
                <w:rFonts w:ascii="Arial Narrow" w:eastAsia="Arial Narrow" w:hAnsi="Arial Narrow" w:cs="Arial Narrow"/>
                <w:sz w:val="20"/>
                <w:szCs w:val="20"/>
              </w:rPr>
            </w:pPr>
          </w:p>
        </w:tc>
      </w:tr>
      <w:tr w:rsidR="00372D7A" w:rsidRPr="00CA0201" w:rsidDel="002F743E" w14:paraId="57C4BB59" w14:textId="77777777" w:rsidTr="00372D7A">
        <w:trPr>
          <w:cantSplit/>
          <w:tblHeader/>
          <w:del w:id="2177" w:author="Vukasin Pudar" w:date="2022-03-07T14:16:00Z"/>
        </w:trPr>
        <w:tc>
          <w:tcPr>
            <w:tcW w:w="821" w:type="dxa"/>
            <w:gridSpan w:val="2"/>
          </w:tcPr>
          <w:p w14:paraId="2923FC5E" w14:textId="77777777" w:rsidR="00372D7A" w:rsidDel="002F743E" w:rsidRDefault="00372D7A" w:rsidP="00B877A6">
            <w:pPr>
              <w:spacing w:before="20" w:after="20"/>
              <w:rPr>
                <w:del w:id="2178" w:author="Vukasin Pudar" w:date="2022-03-07T14:16:00Z"/>
                <w:rFonts w:ascii="Arial Narrow" w:eastAsia="Arial Narrow" w:hAnsi="Arial Narrow" w:cs="Arial Narrow"/>
                <w:sz w:val="20"/>
                <w:szCs w:val="20"/>
              </w:rPr>
            </w:pPr>
            <w:del w:id="2179" w:author="Vukasin Pudar" w:date="2022-03-07T14:16:00Z">
              <w:r w:rsidDel="002F743E">
                <w:rPr>
                  <w:rFonts w:ascii="Arial Narrow" w:eastAsia="Arial Narrow" w:hAnsi="Arial Narrow" w:cs="Arial Narrow"/>
                  <w:sz w:val="20"/>
                  <w:szCs w:val="20"/>
                </w:rPr>
                <w:delText>5.1.9</w:delText>
              </w:r>
            </w:del>
          </w:p>
        </w:tc>
        <w:tc>
          <w:tcPr>
            <w:tcW w:w="1305" w:type="dxa"/>
          </w:tcPr>
          <w:p w14:paraId="649561B0" w14:textId="77777777" w:rsidR="00372D7A" w:rsidDel="002F743E" w:rsidRDefault="00372D7A" w:rsidP="00B877A6">
            <w:pPr>
              <w:pStyle w:val="ListParagraph"/>
              <w:spacing w:after="0" w:line="240" w:lineRule="auto"/>
              <w:ind w:left="0"/>
              <w:jc w:val="both"/>
              <w:rPr>
                <w:del w:id="2180" w:author="Vukasin Pudar" w:date="2022-03-07T14:16:00Z"/>
                <w:rFonts w:ascii="Arial Narrow" w:hAnsi="Arial Narrow"/>
              </w:rPr>
            </w:pPr>
            <w:del w:id="2181" w:author="Vukasin Pudar" w:date="2022-03-07T14:16:00Z">
              <w:r w:rsidDel="002F743E">
                <w:rPr>
                  <w:rFonts w:ascii="Arial Narrow" w:hAnsi="Arial Narrow"/>
                </w:rPr>
                <w:delText>Redovno praćenje, izvještavanje I procjena primjenjenih politika</w:delText>
              </w:r>
            </w:del>
          </w:p>
        </w:tc>
        <w:tc>
          <w:tcPr>
            <w:tcW w:w="2410" w:type="dxa"/>
          </w:tcPr>
          <w:p w14:paraId="51D177FA" w14:textId="77777777" w:rsidR="00372D7A" w:rsidDel="002F743E" w:rsidRDefault="00372D7A" w:rsidP="00B877A6">
            <w:pPr>
              <w:spacing w:before="20" w:after="20"/>
              <w:rPr>
                <w:del w:id="2182" w:author="Vukasin Pudar" w:date="2022-03-07T14:16:00Z"/>
                <w:rFonts w:ascii="Arial Narrow" w:eastAsia="Arial Narrow" w:hAnsi="Arial Narrow" w:cs="Arial Narrow"/>
              </w:rPr>
            </w:pPr>
            <w:del w:id="2183" w:author="Vukasin Pudar" w:date="2022-03-07T14:16:00Z">
              <w:r w:rsidDel="002F743E">
                <w:rPr>
                  <w:rFonts w:ascii="Arial Narrow" w:eastAsia="Arial Narrow" w:hAnsi="Arial Narrow" w:cs="Arial Narrow"/>
                </w:rPr>
                <w:delText xml:space="preserve">Izrada izvještaja </w:delText>
              </w:r>
            </w:del>
          </w:p>
        </w:tc>
        <w:tc>
          <w:tcPr>
            <w:tcW w:w="2126" w:type="dxa"/>
            <w:gridSpan w:val="2"/>
          </w:tcPr>
          <w:p w14:paraId="6BF47FE5" w14:textId="77777777" w:rsidR="00372D7A" w:rsidDel="002F743E" w:rsidRDefault="00372D7A" w:rsidP="00B877A6">
            <w:pPr>
              <w:spacing w:before="20" w:after="20"/>
              <w:rPr>
                <w:del w:id="2184" w:author="Vukasin Pudar" w:date="2022-03-07T14:16:00Z"/>
                <w:rFonts w:ascii="Arial Narrow" w:eastAsia="Arial Narrow" w:hAnsi="Arial Narrow" w:cs="Arial Narrow"/>
                <w:sz w:val="20"/>
                <w:szCs w:val="20"/>
              </w:rPr>
            </w:pPr>
            <w:del w:id="2185" w:author="Vukasin Pudar" w:date="2022-03-07T14:16:00Z">
              <w:r w:rsidDel="002F743E">
                <w:rPr>
                  <w:rFonts w:ascii="Arial Narrow" w:eastAsia="Arial Narrow" w:hAnsi="Arial Narrow" w:cs="Arial Narrow"/>
                  <w:sz w:val="20"/>
                  <w:szCs w:val="20"/>
                </w:rPr>
                <w:delText>MJUDDM</w:delText>
              </w:r>
            </w:del>
          </w:p>
        </w:tc>
        <w:tc>
          <w:tcPr>
            <w:tcW w:w="1017" w:type="dxa"/>
            <w:gridSpan w:val="2"/>
          </w:tcPr>
          <w:p w14:paraId="1DDB585F" w14:textId="77777777" w:rsidR="00372D7A" w:rsidDel="002F743E" w:rsidRDefault="00372D7A" w:rsidP="00B877A6">
            <w:pPr>
              <w:spacing w:before="20" w:after="20"/>
              <w:rPr>
                <w:del w:id="2186" w:author="Vukasin Pudar" w:date="2022-03-07T14:16:00Z"/>
                <w:rFonts w:ascii="Arial Narrow" w:eastAsia="Arial Narrow" w:hAnsi="Arial Narrow" w:cs="Arial Narrow"/>
                <w:sz w:val="20"/>
                <w:szCs w:val="20"/>
              </w:rPr>
            </w:pPr>
            <w:del w:id="2187"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02DA08CF" w14:textId="77777777" w:rsidR="00372D7A" w:rsidDel="002F743E" w:rsidRDefault="00372D7A" w:rsidP="00B877A6">
            <w:pPr>
              <w:spacing w:before="20" w:after="20"/>
              <w:rPr>
                <w:del w:id="2188" w:author="Vukasin Pudar" w:date="2022-03-07T14:16:00Z"/>
                <w:rFonts w:ascii="Arial Narrow" w:eastAsia="Arial Narrow" w:hAnsi="Arial Narrow" w:cs="Arial Narrow"/>
                <w:sz w:val="20"/>
                <w:szCs w:val="20"/>
              </w:rPr>
            </w:pPr>
            <w:del w:id="2189"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0190ADF1" w14:textId="77777777" w:rsidR="00372D7A" w:rsidDel="002F743E" w:rsidRDefault="00372D7A" w:rsidP="00B877A6">
            <w:pPr>
              <w:spacing w:before="20" w:after="20"/>
              <w:rPr>
                <w:del w:id="2190" w:author="Vukasin Pudar" w:date="2022-03-07T14:16:00Z"/>
                <w:rFonts w:ascii="Arial Narrow" w:eastAsia="Arial Narrow" w:hAnsi="Arial Narrow" w:cs="Arial Narrow"/>
                <w:sz w:val="20"/>
                <w:szCs w:val="20"/>
              </w:rPr>
            </w:pPr>
            <w:del w:id="2191" w:author="Vukasin Pudar" w:date="2022-03-07T14:16:00Z">
              <w:r w:rsidDel="002F743E">
                <w:rPr>
                  <w:rFonts w:ascii="Arial Narrow" w:eastAsia="Arial Narrow" w:hAnsi="Arial Narrow" w:cs="Arial Narrow"/>
                  <w:sz w:val="20"/>
                  <w:szCs w:val="20"/>
                </w:rPr>
                <w:delText>?</w:delText>
              </w:r>
              <w:r w:rsidDel="002F743E">
                <w:rPr>
                  <w:rFonts w:ascii="Arial Narrow" w:eastAsia="Arial Narrow" w:hAnsi="Arial Narrow" w:cs="Arial Narrow"/>
                  <w:sz w:val="20"/>
                  <w:szCs w:val="20"/>
                </w:rPr>
                <w:br/>
                <w:delText>Budžet</w:delText>
              </w:r>
            </w:del>
          </w:p>
        </w:tc>
        <w:tc>
          <w:tcPr>
            <w:tcW w:w="2675" w:type="dxa"/>
          </w:tcPr>
          <w:p w14:paraId="266DA7A2" w14:textId="77777777" w:rsidR="00372D7A" w:rsidRPr="00153252" w:rsidDel="002F743E" w:rsidRDefault="00372D7A" w:rsidP="00B877A6">
            <w:pPr>
              <w:spacing w:before="20" w:after="20"/>
              <w:rPr>
                <w:del w:id="2192" w:author="Vukasin Pudar" w:date="2022-03-07T14:16:00Z"/>
                <w:rFonts w:ascii="Arial Narrow" w:eastAsia="Arial Narrow" w:hAnsi="Arial Narrow" w:cs="Arial Narrow"/>
                <w:sz w:val="20"/>
                <w:szCs w:val="20"/>
              </w:rPr>
            </w:pPr>
          </w:p>
        </w:tc>
      </w:tr>
      <w:tr w:rsidR="00372D7A" w:rsidRPr="00CA0201" w:rsidDel="002F743E" w14:paraId="225AA718" w14:textId="77777777" w:rsidTr="00372D7A">
        <w:trPr>
          <w:cantSplit/>
          <w:tblHeader/>
          <w:del w:id="2193" w:author="Vukasin Pudar" w:date="2022-03-07T14:16:00Z"/>
        </w:trPr>
        <w:tc>
          <w:tcPr>
            <w:tcW w:w="821" w:type="dxa"/>
            <w:gridSpan w:val="2"/>
          </w:tcPr>
          <w:p w14:paraId="315439A9" w14:textId="77777777" w:rsidR="00372D7A" w:rsidDel="002F743E" w:rsidRDefault="00372D7A" w:rsidP="00B877A6">
            <w:pPr>
              <w:spacing w:before="20" w:after="20"/>
              <w:rPr>
                <w:del w:id="2194" w:author="Vukasin Pudar" w:date="2022-03-07T14:16:00Z"/>
                <w:rFonts w:ascii="Arial Narrow" w:eastAsia="Arial Narrow" w:hAnsi="Arial Narrow" w:cs="Arial Narrow"/>
                <w:sz w:val="20"/>
                <w:szCs w:val="20"/>
              </w:rPr>
            </w:pPr>
            <w:del w:id="2195" w:author="Vukasin Pudar" w:date="2022-03-07T14:16:00Z">
              <w:r w:rsidDel="002F743E">
                <w:rPr>
                  <w:rFonts w:ascii="Arial Narrow" w:eastAsia="Arial Narrow" w:hAnsi="Arial Narrow" w:cs="Arial Narrow"/>
                  <w:sz w:val="20"/>
                  <w:szCs w:val="20"/>
                </w:rPr>
                <w:lastRenderedPageBreak/>
                <w:delText>5.1.10.</w:delText>
              </w:r>
            </w:del>
          </w:p>
        </w:tc>
        <w:tc>
          <w:tcPr>
            <w:tcW w:w="1305" w:type="dxa"/>
          </w:tcPr>
          <w:p w14:paraId="0734CEFB" w14:textId="77777777" w:rsidR="00372D7A" w:rsidDel="002F743E" w:rsidRDefault="00372D7A" w:rsidP="00B877A6">
            <w:pPr>
              <w:pStyle w:val="ListParagraph"/>
              <w:spacing w:after="0" w:line="240" w:lineRule="auto"/>
              <w:ind w:left="0"/>
              <w:jc w:val="both"/>
              <w:rPr>
                <w:del w:id="2196" w:author="Vukasin Pudar" w:date="2022-03-07T14:16:00Z"/>
                <w:rFonts w:ascii="Arial Narrow" w:hAnsi="Arial Narrow"/>
              </w:rPr>
            </w:pPr>
            <w:del w:id="2197" w:author="Vukasin Pudar" w:date="2022-03-07T14:16:00Z">
              <w:r w:rsidDel="002F743E">
                <w:rPr>
                  <w:rFonts w:ascii="Arial Narrow" w:hAnsi="Arial Narrow"/>
                </w:rPr>
                <w:delText>Organizovati obuke za donosioce odluka i kreatore politika</w:delText>
              </w:r>
            </w:del>
          </w:p>
        </w:tc>
        <w:tc>
          <w:tcPr>
            <w:tcW w:w="2410" w:type="dxa"/>
          </w:tcPr>
          <w:p w14:paraId="0FF52AB5" w14:textId="77777777" w:rsidR="00372D7A" w:rsidDel="002F743E" w:rsidRDefault="00372D7A" w:rsidP="00B877A6">
            <w:pPr>
              <w:spacing w:before="20" w:after="20"/>
              <w:rPr>
                <w:del w:id="2198" w:author="Vukasin Pudar" w:date="2022-03-07T14:16:00Z"/>
                <w:rFonts w:ascii="Arial Narrow" w:eastAsia="Arial Narrow" w:hAnsi="Arial Narrow" w:cs="Arial Narrow"/>
              </w:rPr>
            </w:pPr>
            <w:del w:id="2199" w:author="Vukasin Pudar" w:date="2022-03-07T14:16:00Z">
              <w:r w:rsidDel="002F743E">
                <w:rPr>
                  <w:rFonts w:ascii="Arial Narrow" w:eastAsia="Arial Narrow" w:hAnsi="Arial Narrow" w:cs="Arial Narrow"/>
                </w:rPr>
                <w:delText>Organizovano XY obuka na godišnjem nivou</w:delText>
              </w:r>
            </w:del>
          </w:p>
        </w:tc>
        <w:tc>
          <w:tcPr>
            <w:tcW w:w="2126" w:type="dxa"/>
            <w:gridSpan w:val="2"/>
          </w:tcPr>
          <w:p w14:paraId="4B742C15" w14:textId="77777777" w:rsidR="00372D7A" w:rsidDel="002F743E" w:rsidRDefault="00372D7A" w:rsidP="00B877A6">
            <w:pPr>
              <w:spacing w:before="20" w:after="20"/>
              <w:rPr>
                <w:del w:id="2200" w:author="Vukasin Pudar" w:date="2022-03-07T14:16:00Z"/>
                <w:rFonts w:ascii="Arial Narrow" w:eastAsia="Arial Narrow" w:hAnsi="Arial Narrow" w:cs="Arial Narrow"/>
                <w:sz w:val="20"/>
                <w:szCs w:val="20"/>
              </w:rPr>
            </w:pPr>
            <w:del w:id="2201" w:author="Vukasin Pudar" w:date="2022-03-07T14:16:00Z">
              <w:r w:rsidDel="002F743E">
                <w:rPr>
                  <w:rFonts w:ascii="Arial Narrow" w:eastAsia="Arial Narrow" w:hAnsi="Arial Narrow" w:cs="Arial Narrow"/>
                  <w:sz w:val="20"/>
                  <w:szCs w:val="20"/>
                </w:rPr>
                <w:delText>MJUDDM/NVO sektor/MPNKS</w:delText>
              </w:r>
            </w:del>
          </w:p>
        </w:tc>
        <w:tc>
          <w:tcPr>
            <w:tcW w:w="1017" w:type="dxa"/>
            <w:gridSpan w:val="2"/>
          </w:tcPr>
          <w:p w14:paraId="42CC02A9" w14:textId="77777777" w:rsidR="00372D7A" w:rsidDel="002F743E" w:rsidRDefault="00372D7A" w:rsidP="00B877A6">
            <w:pPr>
              <w:spacing w:before="20" w:after="20"/>
              <w:rPr>
                <w:del w:id="2202" w:author="Vukasin Pudar" w:date="2022-03-07T14:16:00Z"/>
                <w:rFonts w:ascii="Arial Narrow" w:eastAsia="Arial Narrow" w:hAnsi="Arial Narrow" w:cs="Arial Narrow"/>
                <w:sz w:val="20"/>
                <w:szCs w:val="20"/>
              </w:rPr>
            </w:pPr>
            <w:del w:id="2203"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278EEFDA" w14:textId="77777777" w:rsidR="00372D7A" w:rsidDel="002F743E" w:rsidRDefault="00372D7A" w:rsidP="00B877A6">
            <w:pPr>
              <w:spacing w:before="20" w:after="20"/>
              <w:rPr>
                <w:del w:id="2204" w:author="Vukasin Pudar" w:date="2022-03-07T14:16:00Z"/>
                <w:rFonts w:ascii="Arial Narrow" w:eastAsia="Arial Narrow" w:hAnsi="Arial Narrow" w:cs="Arial Narrow"/>
                <w:sz w:val="20"/>
                <w:szCs w:val="20"/>
              </w:rPr>
            </w:pPr>
            <w:del w:id="2205"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31944B99" w14:textId="77777777" w:rsidR="00372D7A" w:rsidDel="002F743E" w:rsidRDefault="00372D7A" w:rsidP="00B877A6">
            <w:pPr>
              <w:spacing w:before="20" w:after="20"/>
              <w:rPr>
                <w:del w:id="2206" w:author="Vukasin Pudar" w:date="2022-03-07T14:16:00Z"/>
                <w:rFonts w:ascii="Arial Narrow" w:eastAsia="Arial Narrow" w:hAnsi="Arial Narrow" w:cs="Arial Narrow"/>
                <w:sz w:val="20"/>
                <w:szCs w:val="20"/>
              </w:rPr>
            </w:pPr>
            <w:del w:id="2207" w:author="Vukasin Pudar" w:date="2022-03-07T14:16:00Z">
              <w:r w:rsidDel="002F743E">
                <w:rPr>
                  <w:rFonts w:ascii="Arial Narrow" w:eastAsia="Arial Narrow" w:hAnsi="Arial Narrow" w:cs="Arial Narrow"/>
                  <w:sz w:val="20"/>
                  <w:szCs w:val="20"/>
                </w:rPr>
                <w:delText>?</w:delText>
              </w:r>
              <w:r w:rsidDel="002F743E">
                <w:rPr>
                  <w:rFonts w:ascii="Arial Narrow" w:eastAsia="Arial Narrow" w:hAnsi="Arial Narrow" w:cs="Arial Narrow"/>
                  <w:sz w:val="20"/>
                  <w:szCs w:val="20"/>
                </w:rPr>
                <w:br/>
                <w:delText>Budžet</w:delText>
              </w:r>
            </w:del>
          </w:p>
        </w:tc>
        <w:tc>
          <w:tcPr>
            <w:tcW w:w="2675" w:type="dxa"/>
          </w:tcPr>
          <w:p w14:paraId="2124F869" w14:textId="77777777" w:rsidR="00372D7A" w:rsidRPr="00153252" w:rsidDel="002F743E" w:rsidRDefault="00372D7A" w:rsidP="00B877A6">
            <w:pPr>
              <w:spacing w:before="20" w:after="20"/>
              <w:rPr>
                <w:del w:id="2208" w:author="Vukasin Pudar" w:date="2022-03-07T14:16:00Z"/>
                <w:rFonts w:ascii="Arial Narrow" w:eastAsia="Arial Narrow" w:hAnsi="Arial Narrow" w:cs="Arial Narrow"/>
                <w:sz w:val="20"/>
                <w:szCs w:val="20"/>
              </w:rPr>
            </w:pPr>
          </w:p>
        </w:tc>
      </w:tr>
      <w:tr w:rsidR="00372D7A" w:rsidRPr="00CA0201" w:rsidDel="002F743E" w14:paraId="65732ED5" w14:textId="77777777" w:rsidTr="00372D7A">
        <w:trPr>
          <w:cantSplit/>
          <w:tblHeader/>
          <w:del w:id="2209" w:author="Vukasin Pudar" w:date="2022-03-07T14:16:00Z"/>
        </w:trPr>
        <w:tc>
          <w:tcPr>
            <w:tcW w:w="821" w:type="dxa"/>
            <w:gridSpan w:val="2"/>
          </w:tcPr>
          <w:p w14:paraId="0AC8FA1F" w14:textId="77777777" w:rsidR="00372D7A" w:rsidDel="002F743E" w:rsidRDefault="00372D7A" w:rsidP="00B877A6">
            <w:pPr>
              <w:spacing w:before="20" w:after="20"/>
              <w:rPr>
                <w:del w:id="2210" w:author="Vukasin Pudar" w:date="2022-03-07T14:16:00Z"/>
                <w:rFonts w:ascii="Arial Narrow" w:eastAsia="Arial Narrow" w:hAnsi="Arial Narrow" w:cs="Arial Narrow"/>
                <w:sz w:val="20"/>
                <w:szCs w:val="20"/>
              </w:rPr>
            </w:pPr>
            <w:del w:id="2211" w:author="Vukasin Pudar" w:date="2022-03-07T14:16:00Z">
              <w:r w:rsidDel="002F743E">
                <w:rPr>
                  <w:rFonts w:ascii="Arial Narrow" w:eastAsia="Arial Narrow" w:hAnsi="Arial Narrow" w:cs="Arial Narrow"/>
                  <w:sz w:val="20"/>
                  <w:szCs w:val="20"/>
                </w:rPr>
                <w:delText>5.1.11.</w:delText>
              </w:r>
            </w:del>
          </w:p>
        </w:tc>
        <w:tc>
          <w:tcPr>
            <w:tcW w:w="1305" w:type="dxa"/>
          </w:tcPr>
          <w:p w14:paraId="5B3025CA" w14:textId="77777777" w:rsidR="00372D7A" w:rsidDel="002F743E" w:rsidRDefault="00372D7A" w:rsidP="00B877A6">
            <w:pPr>
              <w:pStyle w:val="ListParagraph"/>
              <w:spacing w:after="0" w:line="240" w:lineRule="auto"/>
              <w:ind w:left="0"/>
              <w:jc w:val="both"/>
              <w:rPr>
                <w:del w:id="2212" w:author="Vukasin Pudar" w:date="2022-03-07T14:16:00Z"/>
                <w:rFonts w:ascii="Arial Narrow" w:hAnsi="Arial Narrow"/>
              </w:rPr>
            </w:pPr>
            <w:del w:id="2213" w:author="Vukasin Pudar" w:date="2022-03-07T14:16:00Z">
              <w:r w:rsidDel="002F743E">
                <w:rPr>
                  <w:rFonts w:ascii="Arial Narrow" w:hAnsi="Arial Narrow"/>
                </w:rPr>
                <w:delText>Uvođenje obaveznog predmeta medijska pismenost u sve osnovne i srednje skole</w:delText>
              </w:r>
            </w:del>
          </w:p>
        </w:tc>
        <w:tc>
          <w:tcPr>
            <w:tcW w:w="2410" w:type="dxa"/>
          </w:tcPr>
          <w:p w14:paraId="6126AEDE" w14:textId="77777777" w:rsidR="00372D7A" w:rsidDel="002F743E" w:rsidRDefault="00372D7A" w:rsidP="00B877A6">
            <w:pPr>
              <w:spacing w:before="20" w:after="20"/>
              <w:rPr>
                <w:del w:id="2214" w:author="Vukasin Pudar" w:date="2022-03-07T14:16:00Z"/>
                <w:rFonts w:ascii="Arial Narrow" w:eastAsia="Arial Narrow" w:hAnsi="Arial Narrow" w:cs="Arial Narrow"/>
              </w:rPr>
            </w:pPr>
            <w:del w:id="2215" w:author="Vukasin Pudar" w:date="2022-03-07T14:16:00Z">
              <w:r w:rsidDel="002F743E">
                <w:rPr>
                  <w:rFonts w:ascii="Arial Narrow" w:eastAsia="Arial Narrow" w:hAnsi="Arial Narrow" w:cs="Arial Narrow"/>
                </w:rPr>
                <w:delText>Uveden obavezan predmet medijska pismenost u sve osnovne i srednje skole</w:delText>
              </w:r>
            </w:del>
          </w:p>
        </w:tc>
        <w:tc>
          <w:tcPr>
            <w:tcW w:w="2126" w:type="dxa"/>
            <w:gridSpan w:val="2"/>
          </w:tcPr>
          <w:p w14:paraId="240F577D" w14:textId="77777777" w:rsidR="00372D7A" w:rsidDel="002F743E" w:rsidRDefault="00372D7A" w:rsidP="00B877A6">
            <w:pPr>
              <w:spacing w:before="20" w:after="20"/>
              <w:rPr>
                <w:del w:id="2216" w:author="Vukasin Pudar" w:date="2022-03-07T14:16:00Z"/>
                <w:rFonts w:ascii="Arial Narrow" w:eastAsia="Arial Narrow" w:hAnsi="Arial Narrow" w:cs="Arial Narrow"/>
                <w:sz w:val="20"/>
                <w:szCs w:val="20"/>
              </w:rPr>
            </w:pPr>
            <w:del w:id="2217" w:author="Vukasin Pudar" w:date="2022-03-07T14:16:00Z">
              <w:r w:rsidDel="002F743E">
                <w:rPr>
                  <w:rFonts w:ascii="Arial Narrow" w:eastAsia="Arial Narrow" w:hAnsi="Arial Narrow" w:cs="Arial Narrow"/>
                  <w:sz w:val="20"/>
                  <w:szCs w:val="20"/>
                </w:rPr>
                <w:delText>MJUDDM/MPNKS</w:delText>
              </w:r>
            </w:del>
          </w:p>
        </w:tc>
        <w:tc>
          <w:tcPr>
            <w:tcW w:w="1017" w:type="dxa"/>
            <w:gridSpan w:val="2"/>
          </w:tcPr>
          <w:p w14:paraId="7B9C0BE8" w14:textId="77777777" w:rsidR="00372D7A" w:rsidDel="002F743E" w:rsidRDefault="00372D7A" w:rsidP="00B877A6">
            <w:pPr>
              <w:spacing w:before="20" w:after="20"/>
              <w:rPr>
                <w:del w:id="2218" w:author="Vukasin Pudar" w:date="2022-03-07T14:16:00Z"/>
                <w:rFonts w:ascii="Arial Narrow" w:eastAsia="Arial Narrow" w:hAnsi="Arial Narrow" w:cs="Arial Narrow"/>
                <w:sz w:val="20"/>
                <w:szCs w:val="20"/>
              </w:rPr>
            </w:pPr>
            <w:del w:id="2219" w:author="Vukasin Pudar" w:date="2022-03-07T14:16:00Z">
              <w:r w:rsidDel="002F743E">
                <w:rPr>
                  <w:rFonts w:ascii="Arial Narrow" w:eastAsia="Arial Narrow" w:hAnsi="Arial Narrow" w:cs="Arial Narrow"/>
                  <w:sz w:val="20"/>
                  <w:szCs w:val="20"/>
                </w:rPr>
                <w:delText>I kvartal 2024</w:delText>
              </w:r>
            </w:del>
          </w:p>
        </w:tc>
        <w:tc>
          <w:tcPr>
            <w:tcW w:w="1393" w:type="dxa"/>
            <w:gridSpan w:val="2"/>
          </w:tcPr>
          <w:p w14:paraId="2C81B7A5" w14:textId="77777777" w:rsidR="00372D7A" w:rsidDel="002F743E" w:rsidRDefault="00372D7A" w:rsidP="00B877A6">
            <w:pPr>
              <w:spacing w:before="20" w:after="20"/>
              <w:rPr>
                <w:del w:id="2220" w:author="Vukasin Pudar" w:date="2022-03-07T14:16:00Z"/>
                <w:rFonts w:ascii="Arial Narrow" w:eastAsia="Arial Narrow" w:hAnsi="Arial Narrow" w:cs="Arial Narrow"/>
                <w:sz w:val="20"/>
                <w:szCs w:val="20"/>
              </w:rPr>
            </w:pPr>
            <w:del w:id="2221"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076F123B" w14:textId="77777777" w:rsidR="00372D7A" w:rsidDel="002F743E" w:rsidRDefault="00372D7A" w:rsidP="00B877A6">
            <w:pPr>
              <w:spacing w:before="20" w:after="20"/>
              <w:rPr>
                <w:del w:id="2222" w:author="Vukasin Pudar" w:date="2022-03-07T14:16:00Z"/>
                <w:rFonts w:ascii="Arial Narrow" w:eastAsia="Arial Narrow" w:hAnsi="Arial Narrow" w:cs="Arial Narrow"/>
                <w:sz w:val="20"/>
                <w:szCs w:val="20"/>
              </w:rPr>
            </w:pPr>
            <w:del w:id="2223" w:author="Vukasin Pudar" w:date="2022-03-07T14:16:00Z">
              <w:r w:rsidDel="002F743E">
                <w:rPr>
                  <w:rFonts w:ascii="Arial Narrow" w:eastAsia="Arial Narrow" w:hAnsi="Arial Narrow" w:cs="Arial Narrow"/>
                  <w:sz w:val="20"/>
                  <w:szCs w:val="20"/>
                </w:rPr>
                <w:delText>?</w:delText>
              </w:r>
            </w:del>
          </w:p>
          <w:p w14:paraId="4B1B1A61" w14:textId="77777777" w:rsidR="00372D7A" w:rsidDel="002F743E" w:rsidRDefault="00372D7A" w:rsidP="00B877A6">
            <w:pPr>
              <w:spacing w:before="20" w:after="20"/>
              <w:rPr>
                <w:del w:id="2224" w:author="Vukasin Pudar" w:date="2022-03-07T14:16:00Z"/>
                <w:rFonts w:ascii="Arial Narrow" w:eastAsia="Arial Narrow" w:hAnsi="Arial Narrow" w:cs="Arial Narrow"/>
                <w:sz w:val="20"/>
                <w:szCs w:val="20"/>
              </w:rPr>
            </w:pPr>
            <w:del w:id="2225" w:author="Vukasin Pudar" w:date="2022-03-07T14:16:00Z">
              <w:r w:rsidDel="002F743E">
                <w:rPr>
                  <w:rFonts w:ascii="Arial Narrow" w:eastAsia="Arial Narrow" w:hAnsi="Arial Narrow" w:cs="Arial Narrow"/>
                  <w:sz w:val="20"/>
                  <w:szCs w:val="20"/>
                </w:rPr>
                <w:delText>Budžet</w:delText>
              </w:r>
            </w:del>
          </w:p>
        </w:tc>
        <w:tc>
          <w:tcPr>
            <w:tcW w:w="2675" w:type="dxa"/>
          </w:tcPr>
          <w:p w14:paraId="69CFD6E0" w14:textId="77777777" w:rsidR="00372D7A" w:rsidRPr="00153252" w:rsidDel="002F743E" w:rsidRDefault="00372D7A" w:rsidP="00B877A6">
            <w:pPr>
              <w:spacing w:before="20" w:after="20"/>
              <w:rPr>
                <w:del w:id="2226" w:author="Vukasin Pudar" w:date="2022-03-07T14:16:00Z"/>
                <w:rFonts w:ascii="Arial Narrow" w:eastAsia="Arial Narrow" w:hAnsi="Arial Narrow" w:cs="Arial Narrow"/>
                <w:sz w:val="20"/>
                <w:szCs w:val="20"/>
              </w:rPr>
            </w:pPr>
          </w:p>
        </w:tc>
      </w:tr>
      <w:tr w:rsidR="00372D7A" w:rsidRPr="00CA0201" w:rsidDel="002F743E" w14:paraId="06D6E410" w14:textId="77777777" w:rsidTr="00372D7A">
        <w:trPr>
          <w:cantSplit/>
          <w:tblHeader/>
          <w:del w:id="2227" w:author="Vukasin Pudar" w:date="2022-03-07T14:16:00Z"/>
        </w:trPr>
        <w:tc>
          <w:tcPr>
            <w:tcW w:w="821" w:type="dxa"/>
            <w:gridSpan w:val="2"/>
          </w:tcPr>
          <w:p w14:paraId="0ED88AF5" w14:textId="77777777" w:rsidR="00372D7A" w:rsidDel="002F743E" w:rsidRDefault="00372D7A" w:rsidP="00B877A6">
            <w:pPr>
              <w:spacing w:before="20" w:after="20"/>
              <w:rPr>
                <w:del w:id="2228" w:author="Vukasin Pudar" w:date="2022-03-07T14:16:00Z"/>
                <w:rFonts w:ascii="Arial Narrow" w:eastAsia="Arial Narrow" w:hAnsi="Arial Narrow" w:cs="Arial Narrow"/>
                <w:sz w:val="20"/>
                <w:szCs w:val="20"/>
              </w:rPr>
            </w:pPr>
            <w:del w:id="2229" w:author="Vukasin Pudar" w:date="2022-03-07T14:16:00Z">
              <w:r w:rsidDel="002F743E">
                <w:rPr>
                  <w:rFonts w:ascii="Arial Narrow" w:eastAsia="Arial Narrow" w:hAnsi="Arial Narrow" w:cs="Arial Narrow"/>
                  <w:sz w:val="20"/>
                  <w:szCs w:val="20"/>
                </w:rPr>
                <w:delText>5.1.12.</w:delText>
              </w:r>
            </w:del>
          </w:p>
        </w:tc>
        <w:tc>
          <w:tcPr>
            <w:tcW w:w="1305" w:type="dxa"/>
          </w:tcPr>
          <w:p w14:paraId="245789DC" w14:textId="77777777" w:rsidR="00372D7A" w:rsidDel="002F743E" w:rsidRDefault="00372D7A" w:rsidP="00B877A6">
            <w:pPr>
              <w:pStyle w:val="ListParagraph"/>
              <w:spacing w:after="0" w:line="240" w:lineRule="auto"/>
              <w:ind w:left="0"/>
              <w:jc w:val="both"/>
              <w:rPr>
                <w:del w:id="2230" w:author="Vukasin Pudar" w:date="2022-03-07T14:16:00Z"/>
                <w:rFonts w:ascii="Arial Narrow" w:hAnsi="Arial Narrow"/>
              </w:rPr>
            </w:pPr>
            <w:del w:id="2231" w:author="Vukasin Pudar" w:date="2022-03-07T14:16:00Z">
              <w:r w:rsidDel="002F743E">
                <w:rPr>
                  <w:rFonts w:ascii="Arial Narrow" w:hAnsi="Arial Narrow"/>
                </w:rPr>
                <w:delText xml:space="preserve">Kontinuirana edukacija nastavnika, bibliotekara, </w:delText>
              </w:r>
            </w:del>
          </w:p>
        </w:tc>
        <w:tc>
          <w:tcPr>
            <w:tcW w:w="2410" w:type="dxa"/>
          </w:tcPr>
          <w:p w14:paraId="4D5080E2" w14:textId="77777777" w:rsidR="00372D7A" w:rsidDel="002F743E" w:rsidRDefault="00372D7A" w:rsidP="00B877A6">
            <w:pPr>
              <w:spacing w:before="20" w:after="20"/>
              <w:rPr>
                <w:del w:id="2232" w:author="Vukasin Pudar" w:date="2022-03-07T14:16:00Z"/>
                <w:rFonts w:ascii="Arial Narrow" w:eastAsia="Arial Narrow" w:hAnsi="Arial Narrow" w:cs="Arial Narrow"/>
              </w:rPr>
            </w:pPr>
            <w:del w:id="2233" w:author="Vukasin Pudar" w:date="2022-03-07T14:16:00Z">
              <w:r w:rsidDel="002F743E">
                <w:rPr>
                  <w:rFonts w:ascii="Arial Narrow" w:eastAsia="Arial Narrow" w:hAnsi="Arial Narrow" w:cs="Arial Narrow"/>
                </w:rPr>
                <w:delText>Povećan broj edukatora medijske pismenosti ( godišnje 50 iz oblasti medijske pismenosti)</w:delText>
              </w:r>
            </w:del>
          </w:p>
        </w:tc>
        <w:tc>
          <w:tcPr>
            <w:tcW w:w="2126" w:type="dxa"/>
            <w:gridSpan w:val="2"/>
          </w:tcPr>
          <w:p w14:paraId="246D2E47" w14:textId="77777777" w:rsidR="00372D7A" w:rsidDel="002F743E" w:rsidRDefault="00372D7A" w:rsidP="00B877A6">
            <w:pPr>
              <w:spacing w:before="20" w:after="20"/>
              <w:rPr>
                <w:del w:id="2234" w:author="Vukasin Pudar" w:date="2022-03-07T14:16:00Z"/>
                <w:rFonts w:ascii="Arial Narrow" w:eastAsia="Arial Narrow" w:hAnsi="Arial Narrow" w:cs="Arial Narrow"/>
                <w:sz w:val="20"/>
                <w:szCs w:val="20"/>
              </w:rPr>
            </w:pPr>
            <w:del w:id="2235" w:author="Vukasin Pudar" w:date="2022-03-07T14:16:00Z">
              <w:r w:rsidDel="002F743E">
                <w:rPr>
                  <w:rFonts w:ascii="Arial Narrow" w:eastAsia="Arial Narrow" w:hAnsi="Arial Narrow" w:cs="Arial Narrow"/>
                  <w:sz w:val="20"/>
                  <w:szCs w:val="20"/>
                </w:rPr>
                <w:delText>MJUDDM/MPNKS</w:delText>
              </w:r>
            </w:del>
          </w:p>
        </w:tc>
        <w:tc>
          <w:tcPr>
            <w:tcW w:w="1017" w:type="dxa"/>
            <w:gridSpan w:val="2"/>
          </w:tcPr>
          <w:p w14:paraId="0B951AE9" w14:textId="77777777" w:rsidR="00372D7A" w:rsidDel="002F743E" w:rsidRDefault="00372D7A" w:rsidP="00B877A6">
            <w:pPr>
              <w:spacing w:before="20" w:after="20"/>
              <w:rPr>
                <w:del w:id="2236" w:author="Vukasin Pudar" w:date="2022-03-07T14:16:00Z"/>
                <w:rFonts w:ascii="Arial Narrow" w:eastAsia="Arial Narrow" w:hAnsi="Arial Narrow" w:cs="Arial Narrow"/>
                <w:sz w:val="20"/>
                <w:szCs w:val="20"/>
              </w:rPr>
            </w:pPr>
            <w:del w:id="2237"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72360A33" w14:textId="77777777" w:rsidR="00372D7A" w:rsidDel="002F743E" w:rsidRDefault="00372D7A" w:rsidP="00B877A6">
            <w:pPr>
              <w:spacing w:before="20" w:after="20"/>
              <w:rPr>
                <w:del w:id="2238" w:author="Vukasin Pudar" w:date="2022-03-07T14:16:00Z"/>
                <w:rFonts w:ascii="Arial Narrow" w:eastAsia="Arial Narrow" w:hAnsi="Arial Narrow" w:cs="Arial Narrow"/>
                <w:sz w:val="20"/>
                <w:szCs w:val="20"/>
              </w:rPr>
            </w:pPr>
            <w:del w:id="2239" w:author="Vukasin Pudar" w:date="2022-03-07T14:16:00Z">
              <w:r w:rsidDel="002F743E">
                <w:rPr>
                  <w:rFonts w:ascii="Arial Narrow" w:eastAsia="Arial Narrow" w:hAnsi="Arial Narrow" w:cs="Arial Narrow"/>
                  <w:sz w:val="20"/>
                  <w:szCs w:val="20"/>
                </w:rPr>
                <w:delText>Kontinirano</w:delText>
              </w:r>
            </w:del>
          </w:p>
        </w:tc>
        <w:tc>
          <w:tcPr>
            <w:tcW w:w="3420" w:type="dxa"/>
            <w:gridSpan w:val="3"/>
          </w:tcPr>
          <w:p w14:paraId="1E323127" w14:textId="77777777" w:rsidR="00372D7A" w:rsidDel="002F743E" w:rsidRDefault="00372D7A" w:rsidP="00B877A6">
            <w:pPr>
              <w:spacing w:before="20" w:after="20"/>
              <w:rPr>
                <w:del w:id="2240" w:author="Vukasin Pudar" w:date="2022-03-07T14:16:00Z"/>
                <w:rFonts w:ascii="Arial Narrow" w:eastAsia="Arial Narrow" w:hAnsi="Arial Narrow" w:cs="Arial Narrow"/>
                <w:sz w:val="20"/>
                <w:szCs w:val="20"/>
              </w:rPr>
            </w:pPr>
            <w:del w:id="2241" w:author="Vukasin Pudar" w:date="2022-03-07T14:16:00Z">
              <w:r w:rsidDel="002F743E">
                <w:rPr>
                  <w:rFonts w:ascii="Arial Narrow" w:eastAsia="Arial Narrow" w:hAnsi="Arial Narrow" w:cs="Arial Narrow"/>
                  <w:sz w:val="20"/>
                  <w:szCs w:val="20"/>
                </w:rPr>
                <w:delText>6.500,00 eura</w:delText>
              </w:r>
              <w:r w:rsidDel="002F743E">
                <w:rPr>
                  <w:rFonts w:ascii="Arial Narrow" w:eastAsia="Arial Narrow" w:hAnsi="Arial Narrow" w:cs="Arial Narrow"/>
                  <w:sz w:val="20"/>
                  <w:szCs w:val="20"/>
                </w:rPr>
                <w:br/>
                <w:delText>Budžet</w:delText>
              </w:r>
            </w:del>
          </w:p>
        </w:tc>
        <w:tc>
          <w:tcPr>
            <w:tcW w:w="2675" w:type="dxa"/>
          </w:tcPr>
          <w:p w14:paraId="06946AEE" w14:textId="77777777" w:rsidR="00372D7A" w:rsidRPr="00153252" w:rsidDel="002F743E" w:rsidRDefault="00372D7A" w:rsidP="00B877A6">
            <w:pPr>
              <w:spacing w:before="20" w:after="20"/>
              <w:rPr>
                <w:del w:id="2242" w:author="Vukasin Pudar" w:date="2022-03-07T14:16:00Z"/>
                <w:rFonts w:ascii="Arial Narrow" w:eastAsia="Arial Narrow" w:hAnsi="Arial Narrow" w:cs="Arial Narrow"/>
                <w:sz w:val="20"/>
                <w:szCs w:val="20"/>
              </w:rPr>
            </w:pPr>
          </w:p>
        </w:tc>
      </w:tr>
      <w:tr w:rsidR="00372D7A" w:rsidRPr="00CA0201" w:rsidDel="002F743E" w14:paraId="518BFAE1" w14:textId="77777777" w:rsidTr="00372D7A">
        <w:trPr>
          <w:cantSplit/>
          <w:tblHeader/>
          <w:del w:id="2243" w:author="Vukasin Pudar" w:date="2022-03-07T14:16:00Z"/>
        </w:trPr>
        <w:tc>
          <w:tcPr>
            <w:tcW w:w="821" w:type="dxa"/>
            <w:gridSpan w:val="2"/>
          </w:tcPr>
          <w:p w14:paraId="7CF7E4BE" w14:textId="77777777" w:rsidR="00372D7A" w:rsidDel="002F743E" w:rsidRDefault="00372D7A" w:rsidP="00B877A6">
            <w:pPr>
              <w:spacing w:before="20" w:after="20"/>
              <w:rPr>
                <w:del w:id="2244" w:author="Vukasin Pudar" w:date="2022-03-07T14:16:00Z"/>
                <w:rFonts w:ascii="Arial Narrow" w:eastAsia="Arial Narrow" w:hAnsi="Arial Narrow" w:cs="Arial Narrow"/>
                <w:sz w:val="20"/>
                <w:szCs w:val="20"/>
              </w:rPr>
            </w:pPr>
            <w:del w:id="2245" w:author="Vukasin Pudar" w:date="2022-03-07T14:16:00Z">
              <w:r w:rsidDel="002F743E">
                <w:rPr>
                  <w:rFonts w:ascii="Arial Narrow" w:eastAsia="Arial Narrow" w:hAnsi="Arial Narrow" w:cs="Arial Narrow"/>
                  <w:sz w:val="20"/>
                  <w:szCs w:val="20"/>
                </w:rPr>
                <w:delText>5.1.13.</w:delText>
              </w:r>
            </w:del>
          </w:p>
        </w:tc>
        <w:tc>
          <w:tcPr>
            <w:tcW w:w="1305" w:type="dxa"/>
          </w:tcPr>
          <w:p w14:paraId="4D0F504C" w14:textId="77777777" w:rsidR="00372D7A" w:rsidDel="002F743E" w:rsidRDefault="00372D7A" w:rsidP="00B877A6">
            <w:pPr>
              <w:pStyle w:val="ListParagraph"/>
              <w:spacing w:after="0" w:line="240" w:lineRule="auto"/>
              <w:ind w:left="0"/>
              <w:jc w:val="both"/>
              <w:rPr>
                <w:del w:id="2246" w:author="Vukasin Pudar" w:date="2022-03-07T14:16:00Z"/>
                <w:rFonts w:ascii="Arial Narrow" w:hAnsi="Arial Narrow"/>
              </w:rPr>
            </w:pPr>
            <w:del w:id="2247" w:author="Vukasin Pudar" w:date="2022-03-07T14:16:00Z">
              <w:r w:rsidDel="002F743E">
                <w:rPr>
                  <w:rFonts w:ascii="Arial Narrow" w:hAnsi="Arial Narrow"/>
                </w:rPr>
                <w:delText>Unaprijediti postojeće nastavne programe i smjernice</w:delText>
              </w:r>
            </w:del>
          </w:p>
        </w:tc>
        <w:tc>
          <w:tcPr>
            <w:tcW w:w="2410" w:type="dxa"/>
          </w:tcPr>
          <w:p w14:paraId="5F885670" w14:textId="77777777" w:rsidR="00372D7A" w:rsidDel="002F743E" w:rsidRDefault="00372D7A" w:rsidP="00B877A6">
            <w:pPr>
              <w:spacing w:before="20" w:after="20"/>
              <w:rPr>
                <w:del w:id="2248" w:author="Vukasin Pudar" w:date="2022-03-07T14:16:00Z"/>
                <w:rFonts w:ascii="Arial Narrow" w:eastAsia="Arial Narrow" w:hAnsi="Arial Narrow" w:cs="Arial Narrow"/>
              </w:rPr>
            </w:pPr>
            <w:del w:id="2249" w:author="Vukasin Pudar" w:date="2022-03-07T14:16:00Z">
              <w:r w:rsidDel="002F743E">
                <w:rPr>
                  <w:rFonts w:ascii="Arial Narrow" w:eastAsia="Arial Narrow" w:hAnsi="Arial Narrow" w:cs="Arial Narrow"/>
                </w:rPr>
                <w:delText xml:space="preserve">Unaprijeđeni nastavni programi i udžbenici medijske pismenosti za osnovne i srednje skole </w:delText>
              </w:r>
            </w:del>
          </w:p>
        </w:tc>
        <w:tc>
          <w:tcPr>
            <w:tcW w:w="2126" w:type="dxa"/>
            <w:gridSpan w:val="2"/>
          </w:tcPr>
          <w:p w14:paraId="0C68F6EF" w14:textId="77777777" w:rsidR="00372D7A" w:rsidDel="002F743E" w:rsidRDefault="00372D7A" w:rsidP="00B877A6">
            <w:pPr>
              <w:spacing w:before="20" w:after="20"/>
              <w:rPr>
                <w:del w:id="2250" w:author="Vukasin Pudar" w:date="2022-03-07T14:16:00Z"/>
                <w:rFonts w:ascii="Arial Narrow" w:eastAsia="Arial Narrow" w:hAnsi="Arial Narrow" w:cs="Arial Narrow"/>
                <w:sz w:val="20"/>
                <w:szCs w:val="20"/>
              </w:rPr>
            </w:pPr>
            <w:del w:id="2251" w:author="Vukasin Pudar" w:date="2022-03-07T14:16:00Z">
              <w:r w:rsidDel="002F743E">
                <w:rPr>
                  <w:rFonts w:ascii="Arial Narrow" w:eastAsia="Arial Narrow" w:hAnsi="Arial Narrow" w:cs="Arial Narrow"/>
                  <w:sz w:val="20"/>
                  <w:szCs w:val="20"/>
                </w:rPr>
                <w:delText>MJUDDM/MPNKS/Zavod za udžbenike</w:delText>
              </w:r>
            </w:del>
          </w:p>
        </w:tc>
        <w:tc>
          <w:tcPr>
            <w:tcW w:w="1017" w:type="dxa"/>
            <w:gridSpan w:val="2"/>
          </w:tcPr>
          <w:p w14:paraId="31D5E60C" w14:textId="77777777" w:rsidR="00372D7A" w:rsidDel="002F743E" w:rsidRDefault="00372D7A" w:rsidP="00B877A6">
            <w:pPr>
              <w:spacing w:before="20" w:after="20"/>
              <w:rPr>
                <w:del w:id="2252" w:author="Vukasin Pudar" w:date="2022-03-07T14:16:00Z"/>
                <w:rFonts w:ascii="Arial Narrow" w:eastAsia="Arial Narrow" w:hAnsi="Arial Narrow" w:cs="Arial Narrow"/>
                <w:sz w:val="20"/>
                <w:szCs w:val="20"/>
              </w:rPr>
            </w:pPr>
            <w:del w:id="2253" w:author="Vukasin Pudar" w:date="2022-03-07T14:16:00Z">
              <w:r w:rsidDel="002F743E">
                <w:rPr>
                  <w:rFonts w:ascii="Arial Narrow" w:eastAsia="Arial Narrow" w:hAnsi="Arial Narrow" w:cs="Arial Narrow"/>
                  <w:sz w:val="20"/>
                  <w:szCs w:val="20"/>
                </w:rPr>
                <w:delText>II kvartal 2023</w:delText>
              </w:r>
            </w:del>
          </w:p>
        </w:tc>
        <w:tc>
          <w:tcPr>
            <w:tcW w:w="1393" w:type="dxa"/>
            <w:gridSpan w:val="2"/>
          </w:tcPr>
          <w:p w14:paraId="75E72F2D" w14:textId="77777777" w:rsidR="00372D7A" w:rsidDel="002F743E" w:rsidRDefault="00372D7A" w:rsidP="00B877A6">
            <w:pPr>
              <w:spacing w:before="20" w:after="20"/>
              <w:rPr>
                <w:del w:id="2254" w:author="Vukasin Pudar" w:date="2022-03-07T14:16:00Z"/>
                <w:rFonts w:ascii="Arial Narrow" w:eastAsia="Arial Narrow" w:hAnsi="Arial Narrow" w:cs="Arial Narrow"/>
                <w:sz w:val="20"/>
                <w:szCs w:val="20"/>
              </w:rPr>
            </w:pPr>
            <w:del w:id="2255" w:author="Vukasin Pudar" w:date="2022-03-07T14:16:00Z">
              <w:r w:rsidDel="002F743E">
                <w:rPr>
                  <w:rFonts w:ascii="Arial Narrow" w:eastAsia="Arial Narrow" w:hAnsi="Arial Narrow" w:cs="Arial Narrow"/>
                  <w:sz w:val="20"/>
                  <w:szCs w:val="20"/>
                </w:rPr>
                <w:delText>Kontinirano</w:delText>
              </w:r>
            </w:del>
          </w:p>
        </w:tc>
        <w:tc>
          <w:tcPr>
            <w:tcW w:w="3420" w:type="dxa"/>
            <w:gridSpan w:val="3"/>
          </w:tcPr>
          <w:p w14:paraId="4109C2DD" w14:textId="77777777" w:rsidR="00372D7A" w:rsidDel="002F743E" w:rsidRDefault="00372D7A" w:rsidP="00B877A6">
            <w:pPr>
              <w:spacing w:before="20" w:after="20"/>
              <w:rPr>
                <w:del w:id="2256" w:author="Vukasin Pudar" w:date="2022-03-07T14:16:00Z"/>
                <w:rFonts w:ascii="Arial Narrow" w:eastAsia="Arial Narrow" w:hAnsi="Arial Narrow" w:cs="Arial Narrow"/>
                <w:sz w:val="20"/>
                <w:szCs w:val="20"/>
              </w:rPr>
            </w:pPr>
            <w:ins w:id="2257" w:author="Goran" w:date="2022-02-23T20:43:00Z">
              <w:del w:id="2258" w:author="Vukasin Pudar" w:date="2022-03-07T14:16:00Z">
                <w:r w:rsidDel="002F743E">
                  <w:rPr>
                    <w:rFonts w:ascii="Arial Narrow" w:eastAsia="Arial Narrow" w:hAnsi="Arial Narrow" w:cs="Arial Narrow"/>
                    <w:sz w:val="20"/>
                    <w:szCs w:val="20"/>
                  </w:rPr>
                  <w:delText>???</w:delText>
                </w:r>
              </w:del>
            </w:ins>
          </w:p>
        </w:tc>
        <w:tc>
          <w:tcPr>
            <w:tcW w:w="2675" w:type="dxa"/>
          </w:tcPr>
          <w:p w14:paraId="2E857952" w14:textId="77777777" w:rsidR="00372D7A" w:rsidRPr="00153252" w:rsidDel="002F743E" w:rsidRDefault="00372D7A" w:rsidP="00B877A6">
            <w:pPr>
              <w:spacing w:before="20" w:after="20"/>
              <w:rPr>
                <w:del w:id="2259" w:author="Vukasin Pudar" w:date="2022-03-07T14:16:00Z"/>
                <w:rFonts w:ascii="Arial Narrow" w:eastAsia="Arial Narrow" w:hAnsi="Arial Narrow" w:cs="Arial Narrow"/>
                <w:sz w:val="20"/>
                <w:szCs w:val="20"/>
              </w:rPr>
            </w:pPr>
          </w:p>
        </w:tc>
      </w:tr>
      <w:tr w:rsidR="00372D7A" w:rsidRPr="00CA0201" w:rsidDel="002F743E" w14:paraId="459CD6A5" w14:textId="77777777" w:rsidTr="00372D7A">
        <w:trPr>
          <w:cantSplit/>
          <w:tblHeader/>
          <w:del w:id="2260" w:author="Vukasin Pudar" w:date="2022-03-07T14:16:00Z"/>
        </w:trPr>
        <w:tc>
          <w:tcPr>
            <w:tcW w:w="821" w:type="dxa"/>
            <w:gridSpan w:val="2"/>
          </w:tcPr>
          <w:p w14:paraId="02247D82" w14:textId="77777777" w:rsidR="00372D7A" w:rsidDel="002F743E" w:rsidRDefault="00372D7A" w:rsidP="00B877A6">
            <w:pPr>
              <w:spacing w:before="20" w:after="20"/>
              <w:rPr>
                <w:del w:id="2261" w:author="Vukasin Pudar" w:date="2022-03-07T14:16:00Z"/>
                <w:rFonts w:ascii="Arial Narrow" w:eastAsia="Arial Narrow" w:hAnsi="Arial Narrow" w:cs="Arial Narrow"/>
                <w:sz w:val="20"/>
                <w:szCs w:val="20"/>
              </w:rPr>
            </w:pPr>
            <w:del w:id="2262" w:author="Vukasin Pudar" w:date="2022-03-07T14:16:00Z">
              <w:r w:rsidDel="002F743E">
                <w:rPr>
                  <w:rFonts w:ascii="Arial Narrow" w:eastAsia="Arial Narrow" w:hAnsi="Arial Narrow" w:cs="Arial Narrow"/>
                  <w:sz w:val="20"/>
                  <w:szCs w:val="20"/>
                </w:rPr>
                <w:delText>5.1.14.</w:delText>
              </w:r>
            </w:del>
          </w:p>
        </w:tc>
        <w:tc>
          <w:tcPr>
            <w:tcW w:w="1305" w:type="dxa"/>
          </w:tcPr>
          <w:p w14:paraId="4CEF89B1" w14:textId="77777777" w:rsidR="00372D7A" w:rsidDel="002F743E" w:rsidRDefault="00372D7A" w:rsidP="00B877A6">
            <w:pPr>
              <w:pStyle w:val="ListParagraph"/>
              <w:spacing w:after="0" w:line="240" w:lineRule="auto"/>
              <w:ind w:left="0"/>
              <w:jc w:val="both"/>
              <w:rPr>
                <w:del w:id="2263" w:author="Vukasin Pudar" w:date="2022-03-07T14:16:00Z"/>
                <w:rFonts w:ascii="Arial Narrow" w:hAnsi="Arial Narrow"/>
              </w:rPr>
            </w:pPr>
            <w:del w:id="2264" w:author="Vukasin Pudar" w:date="2022-03-07T14:16:00Z">
              <w:r w:rsidDel="002F743E">
                <w:rPr>
                  <w:rFonts w:ascii="Arial Narrow" w:hAnsi="Arial Narrow"/>
                </w:rPr>
                <w:delText>Uvođenje kurseva za edukatore medijske pismenosti na Pedagoskom fakultetu (Fililoški, Filozofski)</w:delText>
              </w:r>
            </w:del>
          </w:p>
        </w:tc>
        <w:tc>
          <w:tcPr>
            <w:tcW w:w="2410" w:type="dxa"/>
          </w:tcPr>
          <w:p w14:paraId="1C821E40" w14:textId="77777777" w:rsidR="00372D7A" w:rsidDel="002F743E" w:rsidRDefault="00372D7A" w:rsidP="00B877A6">
            <w:pPr>
              <w:spacing w:before="20" w:after="20"/>
              <w:rPr>
                <w:del w:id="2265" w:author="Vukasin Pudar" w:date="2022-03-07T14:16:00Z"/>
                <w:rFonts w:ascii="Arial Narrow" w:eastAsia="Arial Narrow" w:hAnsi="Arial Narrow" w:cs="Arial Narrow"/>
              </w:rPr>
            </w:pPr>
            <w:del w:id="2266" w:author="Vukasin Pudar" w:date="2022-03-07T14:16:00Z">
              <w:r w:rsidDel="002F743E">
                <w:rPr>
                  <w:rFonts w:ascii="Arial Narrow" w:eastAsia="Arial Narrow" w:hAnsi="Arial Narrow" w:cs="Arial Narrow"/>
                </w:rPr>
                <w:delText>Uvedeni kursevi za edukatore medijske pismenosti</w:delText>
              </w:r>
            </w:del>
          </w:p>
        </w:tc>
        <w:tc>
          <w:tcPr>
            <w:tcW w:w="2126" w:type="dxa"/>
            <w:gridSpan w:val="2"/>
          </w:tcPr>
          <w:p w14:paraId="46CF4AA7" w14:textId="77777777" w:rsidR="00372D7A" w:rsidDel="002F743E" w:rsidRDefault="00372D7A" w:rsidP="00B877A6">
            <w:pPr>
              <w:spacing w:before="20" w:after="20"/>
              <w:rPr>
                <w:del w:id="2267" w:author="Vukasin Pudar" w:date="2022-03-07T14:16:00Z"/>
                <w:rFonts w:ascii="Arial Narrow" w:eastAsia="Arial Narrow" w:hAnsi="Arial Narrow" w:cs="Arial Narrow"/>
                <w:sz w:val="20"/>
                <w:szCs w:val="20"/>
              </w:rPr>
            </w:pPr>
            <w:del w:id="2268" w:author="Vukasin Pudar" w:date="2022-03-07T14:16:00Z">
              <w:r w:rsidDel="002F743E">
                <w:rPr>
                  <w:rFonts w:ascii="Arial Narrow" w:eastAsia="Arial Narrow" w:hAnsi="Arial Narrow" w:cs="Arial Narrow"/>
                  <w:sz w:val="20"/>
                  <w:szCs w:val="20"/>
                </w:rPr>
                <w:delText>MJUDDM/MPNKS/UCG</w:delText>
              </w:r>
            </w:del>
          </w:p>
        </w:tc>
        <w:tc>
          <w:tcPr>
            <w:tcW w:w="1017" w:type="dxa"/>
            <w:gridSpan w:val="2"/>
          </w:tcPr>
          <w:p w14:paraId="196FB480" w14:textId="77777777" w:rsidR="00372D7A" w:rsidDel="002F743E" w:rsidRDefault="00372D7A" w:rsidP="00B877A6">
            <w:pPr>
              <w:spacing w:before="20" w:after="20"/>
              <w:rPr>
                <w:del w:id="2269" w:author="Vukasin Pudar" w:date="2022-03-07T14:16:00Z"/>
                <w:rFonts w:ascii="Arial Narrow" w:eastAsia="Arial Narrow" w:hAnsi="Arial Narrow" w:cs="Arial Narrow"/>
                <w:sz w:val="20"/>
                <w:szCs w:val="20"/>
              </w:rPr>
            </w:pPr>
            <w:del w:id="2270" w:author="Vukasin Pudar" w:date="2022-03-07T14:16:00Z">
              <w:r w:rsidDel="002F743E">
                <w:rPr>
                  <w:rFonts w:ascii="Arial Narrow" w:eastAsia="Arial Narrow" w:hAnsi="Arial Narrow" w:cs="Arial Narrow"/>
                  <w:sz w:val="20"/>
                  <w:szCs w:val="20"/>
                </w:rPr>
                <w:delText>III kvartal 2023</w:delText>
              </w:r>
            </w:del>
          </w:p>
        </w:tc>
        <w:tc>
          <w:tcPr>
            <w:tcW w:w="1393" w:type="dxa"/>
            <w:gridSpan w:val="2"/>
          </w:tcPr>
          <w:p w14:paraId="6D6C3F14" w14:textId="77777777" w:rsidR="00372D7A" w:rsidDel="002F743E" w:rsidRDefault="00372D7A" w:rsidP="00B877A6">
            <w:pPr>
              <w:spacing w:before="20" w:after="20"/>
              <w:rPr>
                <w:del w:id="2271" w:author="Vukasin Pudar" w:date="2022-03-07T14:16:00Z"/>
                <w:rFonts w:ascii="Arial Narrow" w:eastAsia="Arial Narrow" w:hAnsi="Arial Narrow" w:cs="Arial Narrow"/>
                <w:sz w:val="20"/>
                <w:szCs w:val="20"/>
              </w:rPr>
            </w:pPr>
            <w:del w:id="2272"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6CBCE563" w14:textId="77777777" w:rsidR="00372D7A" w:rsidDel="002F743E" w:rsidRDefault="00372D7A" w:rsidP="00B877A6">
            <w:pPr>
              <w:spacing w:before="20" w:after="20"/>
              <w:rPr>
                <w:del w:id="2273" w:author="Vukasin Pudar" w:date="2022-03-07T14:16:00Z"/>
                <w:rFonts w:ascii="Arial Narrow" w:eastAsia="Arial Narrow" w:hAnsi="Arial Narrow" w:cs="Arial Narrow"/>
                <w:sz w:val="20"/>
                <w:szCs w:val="20"/>
              </w:rPr>
            </w:pPr>
            <w:ins w:id="2274" w:author="Goran" w:date="2022-02-23T20:43:00Z">
              <w:del w:id="2275" w:author="Vukasin Pudar" w:date="2022-03-07T14:16:00Z">
                <w:r w:rsidDel="002F743E">
                  <w:rPr>
                    <w:rFonts w:ascii="Arial Narrow" w:eastAsia="Arial Narrow" w:hAnsi="Arial Narrow" w:cs="Arial Narrow"/>
                    <w:sz w:val="20"/>
                    <w:szCs w:val="20"/>
                  </w:rPr>
                  <w:delText>????</w:delText>
                </w:r>
              </w:del>
            </w:ins>
          </w:p>
        </w:tc>
        <w:tc>
          <w:tcPr>
            <w:tcW w:w="2675" w:type="dxa"/>
          </w:tcPr>
          <w:p w14:paraId="25B90260" w14:textId="77777777" w:rsidR="00372D7A" w:rsidRPr="00153252" w:rsidDel="002F743E" w:rsidRDefault="00372D7A" w:rsidP="00B877A6">
            <w:pPr>
              <w:spacing w:before="20" w:after="20"/>
              <w:rPr>
                <w:del w:id="2276" w:author="Vukasin Pudar" w:date="2022-03-07T14:16:00Z"/>
                <w:rFonts w:ascii="Arial Narrow" w:eastAsia="Arial Narrow" w:hAnsi="Arial Narrow" w:cs="Arial Narrow"/>
                <w:sz w:val="20"/>
                <w:szCs w:val="20"/>
              </w:rPr>
            </w:pPr>
          </w:p>
        </w:tc>
      </w:tr>
      <w:tr w:rsidR="00372D7A" w:rsidRPr="00CA0201" w:rsidDel="002F743E" w14:paraId="4CE2988E" w14:textId="77777777" w:rsidTr="00372D7A">
        <w:trPr>
          <w:cantSplit/>
          <w:tblHeader/>
          <w:del w:id="2277" w:author="Vukasin Pudar" w:date="2022-03-07T14:16:00Z"/>
        </w:trPr>
        <w:tc>
          <w:tcPr>
            <w:tcW w:w="821" w:type="dxa"/>
            <w:gridSpan w:val="2"/>
          </w:tcPr>
          <w:p w14:paraId="2CE35381" w14:textId="77777777" w:rsidR="00372D7A" w:rsidDel="002F743E" w:rsidRDefault="00372D7A" w:rsidP="00B877A6">
            <w:pPr>
              <w:spacing w:before="20" w:after="20"/>
              <w:rPr>
                <w:del w:id="2278" w:author="Vukasin Pudar" w:date="2022-03-07T14:16:00Z"/>
                <w:rFonts w:ascii="Arial Narrow" w:eastAsia="Arial Narrow" w:hAnsi="Arial Narrow" w:cs="Arial Narrow"/>
                <w:sz w:val="20"/>
                <w:szCs w:val="20"/>
              </w:rPr>
            </w:pPr>
            <w:del w:id="2279" w:author="Vukasin Pudar" w:date="2022-03-07T14:16:00Z">
              <w:r w:rsidDel="002F743E">
                <w:rPr>
                  <w:rFonts w:ascii="Arial Narrow" w:eastAsia="Arial Narrow" w:hAnsi="Arial Narrow" w:cs="Arial Narrow"/>
                  <w:sz w:val="20"/>
                  <w:szCs w:val="20"/>
                </w:rPr>
                <w:lastRenderedPageBreak/>
                <w:delText>5.1.15.</w:delText>
              </w:r>
            </w:del>
          </w:p>
        </w:tc>
        <w:tc>
          <w:tcPr>
            <w:tcW w:w="1305" w:type="dxa"/>
          </w:tcPr>
          <w:p w14:paraId="2807545B" w14:textId="77777777" w:rsidR="00372D7A" w:rsidDel="002F743E" w:rsidRDefault="00372D7A" w:rsidP="00B877A6">
            <w:pPr>
              <w:pStyle w:val="ListParagraph"/>
              <w:spacing w:after="0" w:line="240" w:lineRule="auto"/>
              <w:ind w:left="0"/>
              <w:jc w:val="both"/>
              <w:rPr>
                <w:del w:id="2280" w:author="Vukasin Pudar" w:date="2022-03-07T14:16:00Z"/>
                <w:rFonts w:ascii="Arial Narrow" w:hAnsi="Arial Narrow"/>
              </w:rPr>
            </w:pPr>
            <w:del w:id="2281" w:author="Vukasin Pudar" w:date="2022-03-07T14:16:00Z">
              <w:r w:rsidDel="002F743E">
                <w:rPr>
                  <w:rFonts w:ascii="Arial Narrow" w:hAnsi="Arial Narrow"/>
                </w:rPr>
                <w:delText>Kontinuirana evaluacija kvaliteta provođenja programa medijske pismenosti I ishoda učenja</w:delText>
              </w:r>
            </w:del>
          </w:p>
        </w:tc>
        <w:tc>
          <w:tcPr>
            <w:tcW w:w="2410" w:type="dxa"/>
          </w:tcPr>
          <w:p w14:paraId="3C3BEE64" w14:textId="77777777" w:rsidR="00372D7A" w:rsidDel="002F743E" w:rsidRDefault="00372D7A" w:rsidP="00B877A6">
            <w:pPr>
              <w:spacing w:before="20" w:after="20"/>
              <w:rPr>
                <w:del w:id="2282" w:author="Vukasin Pudar" w:date="2022-03-07T14:16:00Z"/>
                <w:rFonts w:ascii="Arial Narrow" w:eastAsia="Arial Narrow" w:hAnsi="Arial Narrow" w:cs="Arial Narrow"/>
              </w:rPr>
            </w:pPr>
            <w:ins w:id="2283" w:author="Goran" w:date="2022-02-23T20:43:00Z">
              <w:del w:id="2284" w:author="Vukasin Pudar" w:date="2022-03-07T14:16:00Z">
                <w:r w:rsidDel="002F743E">
                  <w:rPr>
                    <w:rFonts w:ascii="Arial Narrow" w:eastAsia="Arial Narrow" w:hAnsi="Arial Narrow" w:cs="Arial Narrow"/>
                  </w:rPr>
                  <w:delText xml:space="preserve">Urađena dvogodišnje evaluacija </w:delText>
                </w:r>
              </w:del>
            </w:ins>
            <w:ins w:id="2285" w:author="Goran" w:date="2022-02-23T20:44:00Z">
              <w:del w:id="2286" w:author="Vukasin Pudar" w:date="2022-03-07T14:16:00Z">
                <w:r w:rsidDel="002F743E">
                  <w:rPr>
                    <w:rFonts w:ascii="Arial Narrow" w:eastAsia="Arial Narrow" w:hAnsi="Arial Narrow" w:cs="Arial Narrow"/>
                  </w:rPr>
                  <w:delText>s</w:delText>
                </w:r>
                <w:r w:rsidDel="002F743E">
                  <w:rPr>
                    <w:rFonts w:ascii="Arial Narrow" w:hAnsi="Arial Narrow"/>
                  </w:rPr>
                  <w:delText>provođenja programa medijske pismenosti I ishoda učenja</w:delText>
                </w:r>
              </w:del>
            </w:ins>
          </w:p>
        </w:tc>
        <w:tc>
          <w:tcPr>
            <w:tcW w:w="2126" w:type="dxa"/>
            <w:gridSpan w:val="2"/>
          </w:tcPr>
          <w:p w14:paraId="6235492B" w14:textId="77777777" w:rsidR="00372D7A" w:rsidDel="002F743E" w:rsidRDefault="00372D7A" w:rsidP="00B877A6">
            <w:pPr>
              <w:spacing w:before="20" w:after="20"/>
              <w:rPr>
                <w:del w:id="2287" w:author="Vukasin Pudar" w:date="2022-03-07T14:16:00Z"/>
                <w:rFonts w:ascii="Arial Narrow" w:eastAsia="Arial Narrow" w:hAnsi="Arial Narrow" w:cs="Arial Narrow"/>
                <w:sz w:val="20"/>
                <w:szCs w:val="20"/>
              </w:rPr>
            </w:pPr>
            <w:del w:id="2288" w:author="Vukasin Pudar" w:date="2022-03-07T14:16:00Z">
              <w:r w:rsidDel="002F743E">
                <w:rPr>
                  <w:rFonts w:ascii="Arial Narrow" w:eastAsia="Arial Narrow" w:hAnsi="Arial Narrow" w:cs="Arial Narrow"/>
                  <w:sz w:val="20"/>
                  <w:szCs w:val="20"/>
                </w:rPr>
                <w:delText>MPNKS</w:delText>
              </w:r>
            </w:del>
          </w:p>
        </w:tc>
        <w:tc>
          <w:tcPr>
            <w:tcW w:w="1017" w:type="dxa"/>
            <w:gridSpan w:val="2"/>
          </w:tcPr>
          <w:p w14:paraId="3144E478" w14:textId="77777777" w:rsidR="00372D7A" w:rsidDel="002F743E" w:rsidRDefault="00372D7A" w:rsidP="00B877A6">
            <w:pPr>
              <w:spacing w:before="20" w:after="20"/>
              <w:rPr>
                <w:del w:id="2289" w:author="Vukasin Pudar" w:date="2022-03-07T14:16:00Z"/>
                <w:rFonts w:ascii="Arial Narrow" w:eastAsia="Arial Narrow" w:hAnsi="Arial Narrow" w:cs="Arial Narrow"/>
                <w:sz w:val="20"/>
                <w:szCs w:val="20"/>
              </w:rPr>
            </w:pPr>
            <w:ins w:id="2290" w:author="Goran" w:date="2022-02-23T20:44:00Z">
              <w:del w:id="2291" w:author="Vukasin Pudar" w:date="2022-03-07T14:16:00Z">
                <w:r w:rsidDel="002F743E">
                  <w:rPr>
                    <w:rFonts w:ascii="Arial Narrow" w:eastAsia="Arial Narrow" w:hAnsi="Arial Narrow" w:cs="Arial Narrow"/>
                    <w:sz w:val="20"/>
                    <w:szCs w:val="20"/>
                  </w:rPr>
                  <w:delText>IV kvartal 2024</w:delText>
                </w:r>
              </w:del>
            </w:ins>
          </w:p>
        </w:tc>
        <w:tc>
          <w:tcPr>
            <w:tcW w:w="1393" w:type="dxa"/>
            <w:gridSpan w:val="2"/>
          </w:tcPr>
          <w:p w14:paraId="3AFD8E02" w14:textId="77777777" w:rsidR="00372D7A" w:rsidDel="002F743E" w:rsidRDefault="00372D7A" w:rsidP="00B877A6">
            <w:pPr>
              <w:spacing w:before="20" w:after="20"/>
              <w:rPr>
                <w:del w:id="2292" w:author="Vukasin Pudar" w:date="2022-03-07T14:16:00Z"/>
                <w:rFonts w:ascii="Arial Narrow" w:eastAsia="Arial Narrow" w:hAnsi="Arial Narrow" w:cs="Arial Narrow"/>
                <w:sz w:val="20"/>
                <w:szCs w:val="20"/>
              </w:rPr>
            </w:pPr>
            <w:ins w:id="2293" w:author="Goran" w:date="2022-02-23T20:44:00Z">
              <w:del w:id="2294" w:author="Vukasin Pudar" w:date="2022-03-07T14:16:00Z">
                <w:r w:rsidDel="002F743E">
                  <w:rPr>
                    <w:rFonts w:ascii="Arial Narrow" w:eastAsia="Arial Narrow" w:hAnsi="Arial Narrow" w:cs="Arial Narrow"/>
                    <w:sz w:val="20"/>
                    <w:szCs w:val="20"/>
                  </w:rPr>
                  <w:delText>IV kvartal 2026</w:delText>
                </w:r>
              </w:del>
            </w:ins>
          </w:p>
        </w:tc>
        <w:tc>
          <w:tcPr>
            <w:tcW w:w="3420" w:type="dxa"/>
            <w:gridSpan w:val="3"/>
          </w:tcPr>
          <w:p w14:paraId="2C3DC855" w14:textId="77777777" w:rsidR="00372D7A" w:rsidDel="002F743E" w:rsidRDefault="00372D7A" w:rsidP="00B877A6">
            <w:pPr>
              <w:spacing w:before="20" w:after="20"/>
              <w:rPr>
                <w:del w:id="2295" w:author="Vukasin Pudar" w:date="2022-03-07T14:16:00Z"/>
                <w:rFonts w:ascii="Arial Narrow" w:eastAsia="Arial Narrow" w:hAnsi="Arial Narrow" w:cs="Arial Narrow"/>
                <w:sz w:val="20"/>
                <w:szCs w:val="20"/>
              </w:rPr>
            </w:pPr>
            <w:ins w:id="2296" w:author="Goran" w:date="2022-02-23T20:44:00Z">
              <w:del w:id="2297" w:author="Vukasin Pudar" w:date="2022-03-07T14:16:00Z">
                <w:r w:rsidDel="002F743E">
                  <w:rPr>
                    <w:rFonts w:ascii="Arial Narrow" w:eastAsia="Arial Narrow" w:hAnsi="Arial Narrow" w:cs="Arial Narrow"/>
                    <w:sz w:val="20"/>
                    <w:szCs w:val="20"/>
                  </w:rPr>
                  <w:delText>?????</w:delText>
                </w:r>
              </w:del>
            </w:ins>
          </w:p>
        </w:tc>
        <w:tc>
          <w:tcPr>
            <w:tcW w:w="2675" w:type="dxa"/>
          </w:tcPr>
          <w:p w14:paraId="593B240B" w14:textId="77777777" w:rsidR="00372D7A" w:rsidRPr="00153252" w:rsidDel="002F743E" w:rsidRDefault="00372D7A" w:rsidP="00B877A6">
            <w:pPr>
              <w:spacing w:before="20" w:after="20"/>
              <w:rPr>
                <w:del w:id="2298" w:author="Vukasin Pudar" w:date="2022-03-07T14:16:00Z"/>
                <w:rFonts w:ascii="Arial Narrow" w:eastAsia="Arial Narrow" w:hAnsi="Arial Narrow" w:cs="Arial Narrow"/>
                <w:sz w:val="20"/>
                <w:szCs w:val="20"/>
              </w:rPr>
            </w:pPr>
          </w:p>
        </w:tc>
      </w:tr>
      <w:tr w:rsidR="00372D7A" w:rsidRPr="00CA0201" w:rsidDel="002F743E" w14:paraId="7450E61E" w14:textId="77777777" w:rsidTr="00372D7A">
        <w:trPr>
          <w:cantSplit/>
          <w:trHeight w:val="791"/>
          <w:tblHeader/>
          <w:del w:id="2299" w:author="Vukasin Pudar" w:date="2022-03-07T14:16:00Z"/>
        </w:trPr>
        <w:tc>
          <w:tcPr>
            <w:tcW w:w="821" w:type="dxa"/>
            <w:gridSpan w:val="2"/>
          </w:tcPr>
          <w:p w14:paraId="2C036245" w14:textId="77777777" w:rsidR="00372D7A" w:rsidDel="002F743E" w:rsidRDefault="00372D7A" w:rsidP="00B877A6">
            <w:pPr>
              <w:spacing w:before="20" w:after="20"/>
              <w:rPr>
                <w:del w:id="2300" w:author="Vukasin Pudar" w:date="2022-03-07T14:16:00Z"/>
                <w:rFonts w:ascii="Arial Narrow" w:eastAsia="Arial Narrow" w:hAnsi="Arial Narrow" w:cs="Arial Narrow"/>
                <w:sz w:val="20"/>
                <w:szCs w:val="20"/>
              </w:rPr>
            </w:pPr>
            <w:del w:id="2301" w:author="Vukasin Pudar" w:date="2022-03-07T14:16:00Z">
              <w:r w:rsidDel="002F743E">
                <w:rPr>
                  <w:rFonts w:ascii="Arial Narrow" w:eastAsia="Arial Narrow" w:hAnsi="Arial Narrow" w:cs="Arial Narrow"/>
                  <w:sz w:val="20"/>
                  <w:szCs w:val="20"/>
                </w:rPr>
                <w:delText>5.1.16.</w:delText>
              </w:r>
            </w:del>
          </w:p>
        </w:tc>
        <w:tc>
          <w:tcPr>
            <w:tcW w:w="1305" w:type="dxa"/>
          </w:tcPr>
          <w:p w14:paraId="18DDAD03" w14:textId="77777777" w:rsidR="00372D7A" w:rsidDel="002F743E" w:rsidRDefault="00372D7A" w:rsidP="00B877A6">
            <w:pPr>
              <w:pStyle w:val="ListParagraph"/>
              <w:spacing w:after="0" w:line="240" w:lineRule="auto"/>
              <w:ind w:left="0"/>
              <w:jc w:val="both"/>
              <w:rPr>
                <w:del w:id="2302" w:author="Vukasin Pudar" w:date="2022-03-07T14:16:00Z"/>
                <w:rFonts w:ascii="Arial Narrow" w:hAnsi="Arial Narrow"/>
              </w:rPr>
            </w:pPr>
            <w:del w:id="2303" w:author="Vukasin Pudar" w:date="2022-03-07T14:16:00Z">
              <w:r w:rsidDel="002F743E">
                <w:rPr>
                  <w:rFonts w:ascii="Arial Narrow" w:hAnsi="Arial Narrow"/>
                </w:rPr>
                <w:delText xml:space="preserve">Obezbjediti kontinuiranu obuku istraživača u visokoškolskim institucijama </w:delText>
              </w:r>
            </w:del>
          </w:p>
        </w:tc>
        <w:tc>
          <w:tcPr>
            <w:tcW w:w="2410" w:type="dxa"/>
          </w:tcPr>
          <w:p w14:paraId="0B430B8F" w14:textId="77777777" w:rsidR="00372D7A" w:rsidDel="002F743E" w:rsidRDefault="00372D7A" w:rsidP="00B877A6">
            <w:pPr>
              <w:spacing w:before="20" w:after="20"/>
              <w:rPr>
                <w:del w:id="2304" w:author="Vukasin Pudar" w:date="2022-03-07T14:16:00Z"/>
                <w:rFonts w:ascii="Arial Narrow" w:eastAsia="Arial Narrow" w:hAnsi="Arial Narrow" w:cs="Arial Narrow"/>
              </w:rPr>
            </w:pPr>
            <w:del w:id="2305" w:author="Vukasin Pudar" w:date="2022-03-07T14:16:00Z">
              <w:r w:rsidDel="002F743E">
                <w:rPr>
                  <w:rFonts w:ascii="Arial Narrow" w:eastAsia="Arial Narrow" w:hAnsi="Arial Narrow" w:cs="Arial Narrow"/>
                </w:rPr>
                <w:delText>Obezbjeđena 2 obuke na godišnjem nivou</w:delText>
              </w:r>
            </w:del>
          </w:p>
        </w:tc>
        <w:tc>
          <w:tcPr>
            <w:tcW w:w="2126" w:type="dxa"/>
            <w:gridSpan w:val="2"/>
          </w:tcPr>
          <w:p w14:paraId="261F1AA8" w14:textId="77777777" w:rsidR="00372D7A" w:rsidDel="002F743E" w:rsidRDefault="00372D7A" w:rsidP="00B877A6">
            <w:pPr>
              <w:spacing w:before="20" w:after="20"/>
              <w:rPr>
                <w:del w:id="2306" w:author="Vukasin Pudar" w:date="2022-03-07T14:16:00Z"/>
                <w:rFonts w:ascii="Arial Narrow" w:eastAsia="Arial Narrow" w:hAnsi="Arial Narrow" w:cs="Arial Narrow"/>
                <w:sz w:val="20"/>
                <w:szCs w:val="20"/>
              </w:rPr>
            </w:pPr>
            <w:del w:id="2307" w:author="Vukasin Pudar" w:date="2022-03-07T14:16:00Z">
              <w:r w:rsidDel="002F743E">
                <w:rPr>
                  <w:rFonts w:ascii="Arial Narrow" w:eastAsia="Arial Narrow" w:hAnsi="Arial Narrow" w:cs="Arial Narrow"/>
                  <w:sz w:val="20"/>
                  <w:szCs w:val="20"/>
                </w:rPr>
                <w:delText>MPNKS/UCG</w:delText>
              </w:r>
            </w:del>
          </w:p>
        </w:tc>
        <w:tc>
          <w:tcPr>
            <w:tcW w:w="1017" w:type="dxa"/>
            <w:gridSpan w:val="2"/>
          </w:tcPr>
          <w:p w14:paraId="124E713B" w14:textId="77777777" w:rsidR="00372D7A" w:rsidDel="002F743E" w:rsidRDefault="00372D7A" w:rsidP="00B877A6">
            <w:pPr>
              <w:spacing w:before="20" w:after="20"/>
              <w:rPr>
                <w:del w:id="2308" w:author="Vukasin Pudar" w:date="2022-03-07T14:16:00Z"/>
                <w:rFonts w:ascii="Arial Narrow" w:eastAsia="Arial Narrow" w:hAnsi="Arial Narrow" w:cs="Arial Narrow"/>
                <w:sz w:val="20"/>
                <w:szCs w:val="20"/>
              </w:rPr>
            </w:pPr>
            <w:del w:id="2309" w:author="Vukasin Pudar" w:date="2022-03-07T14:16:00Z">
              <w:r w:rsidDel="002F743E">
                <w:rPr>
                  <w:rFonts w:ascii="Arial Narrow" w:eastAsia="Arial Narrow" w:hAnsi="Arial Narrow" w:cs="Arial Narrow"/>
                  <w:sz w:val="20"/>
                  <w:szCs w:val="20"/>
                </w:rPr>
                <w:delText>III kvartal 2023</w:delText>
              </w:r>
            </w:del>
          </w:p>
        </w:tc>
        <w:tc>
          <w:tcPr>
            <w:tcW w:w="1393" w:type="dxa"/>
            <w:gridSpan w:val="2"/>
          </w:tcPr>
          <w:p w14:paraId="665AA1DF" w14:textId="77777777" w:rsidR="00372D7A" w:rsidDel="002F743E" w:rsidRDefault="00372D7A" w:rsidP="00B877A6">
            <w:pPr>
              <w:spacing w:before="20" w:after="20"/>
              <w:rPr>
                <w:del w:id="2310" w:author="Vukasin Pudar" w:date="2022-03-07T14:16:00Z"/>
                <w:rFonts w:ascii="Arial Narrow" w:eastAsia="Arial Narrow" w:hAnsi="Arial Narrow" w:cs="Arial Narrow"/>
                <w:sz w:val="20"/>
                <w:szCs w:val="20"/>
              </w:rPr>
            </w:pPr>
          </w:p>
        </w:tc>
        <w:tc>
          <w:tcPr>
            <w:tcW w:w="3420" w:type="dxa"/>
            <w:gridSpan w:val="3"/>
          </w:tcPr>
          <w:p w14:paraId="3E00E61E" w14:textId="77777777" w:rsidR="00372D7A" w:rsidDel="002F743E" w:rsidRDefault="00372D7A" w:rsidP="00B877A6">
            <w:pPr>
              <w:spacing w:before="20" w:after="20"/>
              <w:rPr>
                <w:del w:id="2311" w:author="Vukasin Pudar" w:date="2022-03-07T14:16:00Z"/>
                <w:rFonts w:ascii="Arial Narrow" w:eastAsia="Arial Narrow" w:hAnsi="Arial Narrow" w:cs="Arial Narrow"/>
                <w:sz w:val="20"/>
                <w:szCs w:val="20"/>
              </w:rPr>
            </w:pPr>
            <w:del w:id="2312" w:author="Vukasin Pudar" w:date="2022-03-07T14:16:00Z">
              <w:r w:rsidDel="002F743E">
                <w:rPr>
                  <w:rFonts w:ascii="Arial Narrow" w:eastAsia="Arial Narrow" w:hAnsi="Arial Narrow" w:cs="Arial Narrow"/>
                  <w:sz w:val="20"/>
                  <w:szCs w:val="20"/>
                </w:rPr>
                <w:delText>???</w:delText>
              </w:r>
              <w:r w:rsidDel="002F743E">
                <w:rPr>
                  <w:rFonts w:ascii="Arial Narrow" w:eastAsia="Arial Narrow" w:hAnsi="Arial Narrow" w:cs="Arial Narrow"/>
                  <w:sz w:val="20"/>
                  <w:szCs w:val="20"/>
                </w:rPr>
                <w:br/>
                <w:delText>BUdžet</w:delText>
              </w:r>
            </w:del>
          </w:p>
        </w:tc>
        <w:tc>
          <w:tcPr>
            <w:tcW w:w="2675" w:type="dxa"/>
          </w:tcPr>
          <w:p w14:paraId="4388DB46" w14:textId="77777777" w:rsidR="00372D7A" w:rsidRPr="00153252" w:rsidDel="002F743E" w:rsidRDefault="00372D7A" w:rsidP="00B877A6">
            <w:pPr>
              <w:spacing w:before="20" w:after="20"/>
              <w:rPr>
                <w:del w:id="2313" w:author="Vukasin Pudar" w:date="2022-03-07T14:16:00Z"/>
                <w:rFonts w:ascii="Arial Narrow" w:eastAsia="Arial Narrow" w:hAnsi="Arial Narrow" w:cs="Arial Narrow"/>
                <w:sz w:val="20"/>
                <w:szCs w:val="20"/>
              </w:rPr>
            </w:pPr>
          </w:p>
        </w:tc>
      </w:tr>
      <w:tr w:rsidR="00372D7A" w:rsidRPr="00CA0201" w:rsidDel="002F743E" w14:paraId="1D489A12" w14:textId="77777777" w:rsidTr="00372D7A">
        <w:trPr>
          <w:cantSplit/>
          <w:trHeight w:val="791"/>
          <w:tblHeader/>
          <w:del w:id="2314" w:author="Vukasin Pudar" w:date="2022-03-07T14:16:00Z"/>
        </w:trPr>
        <w:tc>
          <w:tcPr>
            <w:tcW w:w="821" w:type="dxa"/>
            <w:gridSpan w:val="2"/>
          </w:tcPr>
          <w:p w14:paraId="5E98F6FF" w14:textId="77777777" w:rsidR="00372D7A" w:rsidDel="002F743E" w:rsidRDefault="00372D7A" w:rsidP="00B877A6">
            <w:pPr>
              <w:spacing w:before="20" w:after="20"/>
              <w:rPr>
                <w:del w:id="2315" w:author="Vukasin Pudar" w:date="2022-03-07T14:16:00Z"/>
                <w:rFonts w:ascii="Arial Narrow" w:eastAsia="Arial Narrow" w:hAnsi="Arial Narrow" w:cs="Arial Narrow"/>
                <w:sz w:val="20"/>
                <w:szCs w:val="20"/>
              </w:rPr>
            </w:pPr>
            <w:del w:id="2316" w:author="Vukasin Pudar" w:date="2022-03-07T14:16:00Z">
              <w:r w:rsidDel="002F743E">
                <w:rPr>
                  <w:rFonts w:ascii="Arial Narrow" w:eastAsia="Arial Narrow" w:hAnsi="Arial Narrow" w:cs="Arial Narrow"/>
                  <w:sz w:val="20"/>
                  <w:szCs w:val="20"/>
                </w:rPr>
                <w:delText>5.1.17.</w:delText>
              </w:r>
            </w:del>
          </w:p>
        </w:tc>
        <w:tc>
          <w:tcPr>
            <w:tcW w:w="1305" w:type="dxa"/>
          </w:tcPr>
          <w:p w14:paraId="2D487645" w14:textId="77777777" w:rsidR="00372D7A" w:rsidDel="002F743E" w:rsidRDefault="00372D7A" w:rsidP="00B877A6">
            <w:pPr>
              <w:pStyle w:val="ListParagraph"/>
              <w:spacing w:after="0" w:line="240" w:lineRule="auto"/>
              <w:ind w:left="0"/>
              <w:jc w:val="both"/>
              <w:rPr>
                <w:del w:id="2317" w:author="Vukasin Pudar" w:date="2022-03-07T14:16:00Z"/>
                <w:rFonts w:ascii="Arial Narrow" w:hAnsi="Arial Narrow"/>
              </w:rPr>
            </w:pPr>
            <w:del w:id="2318" w:author="Vukasin Pudar" w:date="2022-03-07T14:16:00Z">
              <w:r w:rsidDel="002F743E">
                <w:rPr>
                  <w:rFonts w:ascii="Arial Narrow" w:hAnsi="Arial Narrow"/>
                </w:rPr>
                <w:delText xml:space="preserve">Unapređenje profesionalnih znanja i kompetencija novinara I medijskih </w:delText>
              </w:r>
              <w:commentRangeStart w:id="2319"/>
              <w:r w:rsidDel="002F743E">
                <w:rPr>
                  <w:rFonts w:ascii="Arial Narrow" w:hAnsi="Arial Narrow"/>
                </w:rPr>
                <w:delText>radnika</w:delText>
              </w:r>
              <w:commentRangeEnd w:id="2319"/>
              <w:r w:rsidDel="002F743E">
                <w:rPr>
                  <w:rStyle w:val="CommentReference"/>
                  <w:lang w:val="sr-Latn-CS" w:eastAsia="x-none"/>
                </w:rPr>
                <w:commentReference w:id="2319"/>
              </w:r>
              <w:r w:rsidDel="002F743E">
                <w:rPr>
                  <w:rFonts w:ascii="Arial Narrow" w:hAnsi="Arial Narrow"/>
                </w:rPr>
                <w:delText xml:space="preserve"> </w:delText>
              </w:r>
            </w:del>
          </w:p>
        </w:tc>
        <w:tc>
          <w:tcPr>
            <w:tcW w:w="2410" w:type="dxa"/>
          </w:tcPr>
          <w:p w14:paraId="4FEE028B" w14:textId="77777777" w:rsidR="00372D7A" w:rsidDel="002F743E" w:rsidRDefault="00372D7A" w:rsidP="00B877A6">
            <w:pPr>
              <w:spacing w:before="20" w:after="20"/>
              <w:rPr>
                <w:del w:id="2320" w:author="Vukasin Pudar" w:date="2022-03-07T14:16:00Z"/>
                <w:rFonts w:ascii="Arial Narrow" w:eastAsia="Arial Narrow" w:hAnsi="Arial Narrow" w:cs="Arial Narrow"/>
              </w:rPr>
            </w:pPr>
            <w:del w:id="2321" w:author="Vukasin Pudar" w:date="2022-03-07T14:16:00Z">
              <w:r w:rsidDel="002F743E">
                <w:rPr>
                  <w:rFonts w:ascii="Arial Narrow" w:eastAsia="Arial Narrow" w:hAnsi="Arial Narrow" w:cs="Arial Narrow"/>
                </w:rPr>
                <w:delText>Kontinuirane obuke novinara i medijskih radnika (1 obuka godišnje, 20 polaznika)</w:delText>
              </w:r>
              <w:r w:rsidDel="002F743E">
                <w:rPr>
                  <w:rFonts w:ascii="Arial Narrow" w:eastAsia="Arial Narrow" w:hAnsi="Arial Narrow" w:cs="Arial Narrow"/>
                </w:rPr>
                <w:br/>
              </w:r>
            </w:del>
          </w:p>
        </w:tc>
        <w:tc>
          <w:tcPr>
            <w:tcW w:w="2126" w:type="dxa"/>
            <w:gridSpan w:val="2"/>
          </w:tcPr>
          <w:p w14:paraId="78E4614A" w14:textId="77777777" w:rsidR="00372D7A" w:rsidDel="002F743E" w:rsidRDefault="00372D7A" w:rsidP="00B877A6">
            <w:pPr>
              <w:spacing w:before="20" w:after="20"/>
              <w:rPr>
                <w:del w:id="2322" w:author="Vukasin Pudar" w:date="2022-03-07T14:16:00Z"/>
                <w:rFonts w:ascii="Arial Narrow" w:eastAsia="Arial Narrow" w:hAnsi="Arial Narrow" w:cs="Arial Narrow"/>
                <w:sz w:val="20"/>
                <w:szCs w:val="20"/>
              </w:rPr>
            </w:pPr>
            <w:del w:id="2323" w:author="Vukasin Pudar" w:date="2022-03-07T14:16:00Z">
              <w:r w:rsidDel="002F743E">
                <w:rPr>
                  <w:rFonts w:ascii="Arial Narrow" w:eastAsia="Arial Narrow" w:hAnsi="Arial Narrow" w:cs="Arial Narrow"/>
                  <w:sz w:val="20"/>
                  <w:szCs w:val="20"/>
                </w:rPr>
                <w:delText>MJUDDM/</w:delText>
              </w:r>
            </w:del>
          </w:p>
        </w:tc>
        <w:tc>
          <w:tcPr>
            <w:tcW w:w="1017" w:type="dxa"/>
            <w:gridSpan w:val="2"/>
          </w:tcPr>
          <w:p w14:paraId="6C754911" w14:textId="77777777" w:rsidR="00372D7A" w:rsidDel="002F743E" w:rsidRDefault="00372D7A" w:rsidP="00B877A6">
            <w:pPr>
              <w:spacing w:before="20" w:after="20"/>
              <w:rPr>
                <w:del w:id="2324" w:author="Vukasin Pudar" w:date="2022-03-07T14:16:00Z"/>
                <w:rFonts w:ascii="Arial Narrow" w:eastAsia="Arial Narrow" w:hAnsi="Arial Narrow" w:cs="Arial Narrow"/>
                <w:sz w:val="20"/>
                <w:szCs w:val="20"/>
              </w:rPr>
            </w:pPr>
          </w:p>
        </w:tc>
        <w:tc>
          <w:tcPr>
            <w:tcW w:w="1393" w:type="dxa"/>
            <w:gridSpan w:val="2"/>
          </w:tcPr>
          <w:p w14:paraId="6A8114AC" w14:textId="77777777" w:rsidR="00372D7A" w:rsidDel="002F743E" w:rsidRDefault="00372D7A" w:rsidP="00B877A6">
            <w:pPr>
              <w:spacing w:before="20" w:after="20"/>
              <w:rPr>
                <w:del w:id="2325" w:author="Vukasin Pudar" w:date="2022-03-07T14:16:00Z"/>
                <w:rFonts w:ascii="Arial Narrow" w:eastAsia="Arial Narrow" w:hAnsi="Arial Narrow" w:cs="Arial Narrow"/>
                <w:sz w:val="20"/>
                <w:szCs w:val="20"/>
              </w:rPr>
            </w:pPr>
          </w:p>
        </w:tc>
        <w:tc>
          <w:tcPr>
            <w:tcW w:w="3420" w:type="dxa"/>
            <w:gridSpan w:val="3"/>
          </w:tcPr>
          <w:p w14:paraId="7503024B" w14:textId="77777777" w:rsidR="00372D7A" w:rsidDel="002F743E" w:rsidRDefault="00372D7A" w:rsidP="00B877A6">
            <w:pPr>
              <w:spacing w:before="20" w:after="20"/>
              <w:rPr>
                <w:del w:id="2326" w:author="Vukasin Pudar" w:date="2022-03-07T14:16:00Z"/>
                <w:rFonts w:ascii="Arial Narrow" w:eastAsia="Arial Narrow" w:hAnsi="Arial Narrow" w:cs="Arial Narrow"/>
                <w:sz w:val="20"/>
                <w:szCs w:val="20"/>
              </w:rPr>
            </w:pPr>
            <w:del w:id="2327" w:author="Vukasin Pudar" w:date="2022-03-07T14:16:00Z">
              <w:r w:rsidDel="002F743E">
                <w:rPr>
                  <w:rFonts w:ascii="Arial Narrow" w:eastAsia="Arial Narrow" w:hAnsi="Arial Narrow" w:cs="Arial Narrow"/>
                  <w:sz w:val="20"/>
                  <w:szCs w:val="20"/>
                </w:rPr>
                <w:delText>3.500,00 eura</w:delText>
              </w:r>
            </w:del>
          </w:p>
          <w:p w14:paraId="0F7BE219" w14:textId="77777777" w:rsidR="00372D7A" w:rsidDel="002F743E" w:rsidRDefault="00372D7A" w:rsidP="00B877A6">
            <w:pPr>
              <w:spacing w:before="20" w:after="20"/>
              <w:rPr>
                <w:del w:id="2328" w:author="Vukasin Pudar" w:date="2022-03-07T14:16:00Z"/>
                <w:rFonts w:ascii="Arial Narrow" w:eastAsia="Arial Narrow" w:hAnsi="Arial Narrow" w:cs="Arial Narrow"/>
                <w:sz w:val="20"/>
                <w:szCs w:val="20"/>
              </w:rPr>
            </w:pPr>
            <w:del w:id="2329" w:author="Vukasin Pudar" w:date="2022-03-07T14:16:00Z">
              <w:r w:rsidDel="002F743E">
                <w:rPr>
                  <w:rFonts w:ascii="Arial Narrow" w:eastAsia="Arial Narrow" w:hAnsi="Arial Narrow" w:cs="Arial Narrow"/>
                  <w:sz w:val="20"/>
                  <w:szCs w:val="20"/>
                </w:rPr>
                <w:delText>Budžet</w:delText>
              </w:r>
            </w:del>
          </w:p>
        </w:tc>
        <w:tc>
          <w:tcPr>
            <w:tcW w:w="2675" w:type="dxa"/>
          </w:tcPr>
          <w:p w14:paraId="1E9D8D76" w14:textId="77777777" w:rsidR="00372D7A" w:rsidRPr="00153252" w:rsidDel="002F743E" w:rsidRDefault="00372D7A" w:rsidP="00B877A6">
            <w:pPr>
              <w:spacing w:before="20" w:after="20"/>
              <w:rPr>
                <w:del w:id="2330" w:author="Vukasin Pudar" w:date="2022-03-07T14:16:00Z"/>
                <w:rFonts w:ascii="Arial Narrow" w:eastAsia="Arial Narrow" w:hAnsi="Arial Narrow" w:cs="Arial Narrow"/>
                <w:sz w:val="20"/>
                <w:szCs w:val="20"/>
              </w:rPr>
            </w:pPr>
          </w:p>
        </w:tc>
      </w:tr>
      <w:tr w:rsidR="00372D7A" w:rsidRPr="00CA0201" w:rsidDel="002F743E" w14:paraId="7BFDDAB6" w14:textId="77777777" w:rsidTr="00372D7A">
        <w:trPr>
          <w:cantSplit/>
          <w:trHeight w:val="791"/>
          <w:tblHeader/>
          <w:del w:id="2331" w:author="Vukasin Pudar" w:date="2022-03-07T14:16:00Z"/>
        </w:trPr>
        <w:tc>
          <w:tcPr>
            <w:tcW w:w="821" w:type="dxa"/>
            <w:gridSpan w:val="2"/>
          </w:tcPr>
          <w:p w14:paraId="054B72D8" w14:textId="77777777" w:rsidR="00372D7A" w:rsidDel="002F743E" w:rsidRDefault="00372D7A" w:rsidP="00B877A6">
            <w:pPr>
              <w:spacing w:before="20" w:after="20"/>
              <w:rPr>
                <w:del w:id="2332" w:author="Vukasin Pudar" w:date="2022-03-07T14:16:00Z"/>
                <w:rFonts w:ascii="Arial Narrow" w:eastAsia="Arial Narrow" w:hAnsi="Arial Narrow" w:cs="Arial Narrow"/>
                <w:sz w:val="20"/>
                <w:szCs w:val="20"/>
              </w:rPr>
            </w:pPr>
            <w:del w:id="2333" w:author="Vukasin Pudar" w:date="2022-03-07T14:16:00Z">
              <w:r w:rsidDel="002F743E">
                <w:rPr>
                  <w:rFonts w:ascii="Arial Narrow" w:eastAsia="Arial Narrow" w:hAnsi="Arial Narrow" w:cs="Arial Narrow"/>
                  <w:sz w:val="20"/>
                  <w:szCs w:val="20"/>
                </w:rPr>
                <w:delText>5.1.18.</w:delText>
              </w:r>
            </w:del>
          </w:p>
        </w:tc>
        <w:tc>
          <w:tcPr>
            <w:tcW w:w="1305" w:type="dxa"/>
          </w:tcPr>
          <w:p w14:paraId="3A8174D4" w14:textId="77777777" w:rsidR="00372D7A" w:rsidDel="002F743E" w:rsidRDefault="00372D7A" w:rsidP="00B877A6">
            <w:pPr>
              <w:pStyle w:val="ListParagraph"/>
              <w:spacing w:after="0" w:line="240" w:lineRule="auto"/>
              <w:ind w:left="0"/>
              <w:jc w:val="both"/>
              <w:rPr>
                <w:del w:id="2334" w:author="Vukasin Pudar" w:date="2022-03-07T14:16:00Z"/>
                <w:rFonts w:ascii="Arial Narrow" w:hAnsi="Arial Narrow"/>
              </w:rPr>
            </w:pPr>
            <w:del w:id="2335" w:author="Vukasin Pudar" w:date="2022-03-07T14:16:00Z">
              <w:r w:rsidDel="002F743E">
                <w:rPr>
                  <w:rFonts w:ascii="Arial Narrow" w:hAnsi="Arial Narrow"/>
                </w:rPr>
                <w:delText xml:space="preserve">Podsticanje medija I NVO sektora na promovisanje medijske pismenosti kroz konkurse za unapređenje profesionalnih I etickih standarda u oblasti medija  </w:delText>
              </w:r>
            </w:del>
          </w:p>
        </w:tc>
        <w:tc>
          <w:tcPr>
            <w:tcW w:w="2410" w:type="dxa"/>
          </w:tcPr>
          <w:p w14:paraId="136BB0E0" w14:textId="77777777" w:rsidR="00372D7A" w:rsidDel="002F743E" w:rsidRDefault="00372D7A" w:rsidP="00B877A6">
            <w:pPr>
              <w:spacing w:before="20" w:after="20"/>
              <w:rPr>
                <w:del w:id="2336" w:author="Vukasin Pudar" w:date="2022-03-07T14:16:00Z"/>
                <w:rFonts w:ascii="Arial Narrow" w:eastAsia="Arial Narrow" w:hAnsi="Arial Narrow" w:cs="Arial Narrow"/>
              </w:rPr>
            </w:pPr>
            <w:del w:id="2337" w:author="Vukasin Pudar" w:date="2022-03-07T14:16:00Z">
              <w:r w:rsidDel="002F743E">
                <w:rPr>
                  <w:rFonts w:ascii="Arial Narrow" w:eastAsia="Arial Narrow" w:hAnsi="Arial Narrow" w:cs="Arial Narrow"/>
                </w:rPr>
                <w:delText>Sprovedeni konkursi u svim oblastima koje se odnose na medijsku pismenost</w:delText>
              </w:r>
            </w:del>
          </w:p>
        </w:tc>
        <w:tc>
          <w:tcPr>
            <w:tcW w:w="2126" w:type="dxa"/>
            <w:gridSpan w:val="2"/>
          </w:tcPr>
          <w:p w14:paraId="256D3C45" w14:textId="77777777" w:rsidR="00372D7A" w:rsidDel="002F743E" w:rsidRDefault="00372D7A" w:rsidP="00B877A6">
            <w:pPr>
              <w:spacing w:before="20" w:after="20"/>
              <w:rPr>
                <w:del w:id="2338" w:author="Vukasin Pudar" w:date="2022-03-07T14:16:00Z"/>
                <w:rFonts w:ascii="Arial Narrow" w:eastAsia="Arial Narrow" w:hAnsi="Arial Narrow" w:cs="Arial Narrow"/>
                <w:sz w:val="20"/>
                <w:szCs w:val="20"/>
              </w:rPr>
            </w:pPr>
            <w:del w:id="2339" w:author="Vukasin Pudar" w:date="2022-03-07T14:16:00Z">
              <w:r w:rsidDel="002F743E">
                <w:rPr>
                  <w:rFonts w:ascii="Arial Narrow" w:eastAsia="Arial Narrow" w:hAnsi="Arial Narrow" w:cs="Arial Narrow"/>
                  <w:sz w:val="20"/>
                  <w:szCs w:val="20"/>
                </w:rPr>
                <w:delText>MPNKS</w:delText>
              </w:r>
            </w:del>
          </w:p>
        </w:tc>
        <w:tc>
          <w:tcPr>
            <w:tcW w:w="1017" w:type="dxa"/>
            <w:gridSpan w:val="2"/>
          </w:tcPr>
          <w:p w14:paraId="6AADF410" w14:textId="77777777" w:rsidR="00372D7A" w:rsidDel="002F743E" w:rsidRDefault="00372D7A" w:rsidP="00B877A6">
            <w:pPr>
              <w:spacing w:before="20" w:after="20"/>
              <w:rPr>
                <w:del w:id="2340" w:author="Vukasin Pudar" w:date="2022-03-07T14:16:00Z"/>
                <w:rFonts w:ascii="Arial Narrow" w:eastAsia="Arial Narrow" w:hAnsi="Arial Narrow" w:cs="Arial Narrow"/>
                <w:sz w:val="20"/>
                <w:szCs w:val="20"/>
              </w:rPr>
            </w:pPr>
            <w:del w:id="2341"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2E78F137" w14:textId="77777777" w:rsidR="00372D7A" w:rsidDel="002F743E" w:rsidRDefault="00372D7A" w:rsidP="00B877A6">
            <w:pPr>
              <w:spacing w:before="20" w:after="20"/>
              <w:rPr>
                <w:del w:id="2342" w:author="Vukasin Pudar" w:date="2022-03-07T14:16:00Z"/>
                <w:rFonts w:ascii="Arial Narrow" w:eastAsia="Arial Narrow" w:hAnsi="Arial Narrow" w:cs="Arial Narrow"/>
                <w:sz w:val="20"/>
                <w:szCs w:val="20"/>
              </w:rPr>
            </w:pPr>
            <w:del w:id="2343"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70CA97EE" w14:textId="77777777" w:rsidR="00372D7A" w:rsidDel="002F743E" w:rsidRDefault="00372D7A" w:rsidP="00B877A6">
            <w:pPr>
              <w:spacing w:before="20" w:after="20"/>
              <w:rPr>
                <w:del w:id="2344" w:author="Vukasin Pudar" w:date="2022-03-07T14:16:00Z"/>
                <w:rFonts w:ascii="Arial Narrow" w:eastAsia="Arial Narrow" w:hAnsi="Arial Narrow" w:cs="Arial Narrow"/>
                <w:sz w:val="20"/>
                <w:szCs w:val="20"/>
              </w:rPr>
            </w:pPr>
            <w:ins w:id="2345" w:author="Goran" w:date="2022-02-23T20:46:00Z">
              <w:del w:id="2346" w:author="Vukasin Pudar" w:date="2022-03-07T14:16:00Z">
                <w:r w:rsidDel="002F743E">
                  <w:rPr>
                    <w:rFonts w:ascii="Arial Narrow" w:eastAsia="Arial Narrow" w:hAnsi="Arial Narrow" w:cs="Arial Narrow"/>
                    <w:sz w:val="20"/>
                    <w:szCs w:val="20"/>
                  </w:rPr>
                  <w:delText>?????</w:delText>
                </w:r>
              </w:del>
            </w:ins>
          </w:p>
        </w:tc>
        <w:tc>
          <w:tcPr>
            <w:tcW w:w="2675" w:type="dxa"/>
          </w:tcPr>
          <w:p w14:paraId="27337435" w14:textId="77777777" w:rsidR="00372D7A" w:rsidRPr="00153252" w:rsidDel="002F743E" w:rsidRDefault="00372D7A" w:rsidP="00B877A6">
            <w:pPr>
              <w:spacing w:before="20" w:after="20"/>
              <w:rPr>
                <w:del w:id="2347" w:author="Vukasin Pudar" w:date="2022-03-07T14:16:00Z"/>
                <w:rFonts w:ascii="Arial Narrow" w:eastAsia="Arial Narrow" w:hAnsi="Arial Narrow" w:cs="Arial Narrow"/>
                <w:sz w:val="20"/>
                <w:szCs w:val="20"/>
              </w:rPr>
            </w:pPr>
          </w:p>
        </w:tc>
      </w:tr>
      <w:tr w:rsidR="00372D7A" w:rsidRPr="00CA0201" w:rsidDel="002F743E" w14:paraId="6A295D9A" w14:textId="77777777" w:rsidTr="00372D7A">
        <w:trPr>
          <w:cantSplit/>
          <w:trHeight w:val="791"/>
          <w:tblHeader/>
          <w:del w:id="2348" w:author="Vukasin Pudar" w:date="2022-03-07T14:16:00Z"/>
        </w:trPr>
        <w:tc>
          <w:tcPr>
            <w:tcW w:w="821" w:type="dxa"/>
            <w:gridSpan w:val="2"/>
          </w:tcPr>
          <w:p w14:paraId="54BC6091" w14:textId="77777777" w:rsidR="00372D7A" w:rsidDel="002F743E" w:rsidRDefault="00372D7A" w:rsidP="00B877A6">
            <w:pPr>
              <w:spacing w:before="20" w:after="20"/>
              <w:rPr>
                <w:del w:id="2349" w:author="Vukasin Pudar" w:date="2022-03-07T14:16:00Z"/>
                <w:rFonts w:ascii="Arial Narrow" w:eastAsia="Arial Narrow" w:hAnsi="Arial Narrow" w:cs="Arial Narrow"/>
                <w:sz w:val="20"/>
                <w:szCs w:val="20"/>
              </w:rPr>
            </w:pPr>
            <w:del w:id="2350" w:author="Vukasin Pudar" w:date="2022-03-07T14:16:00Z">
              <w:r w:rsidDel="002F743E">
                <w:rPr>
                  <w:rFonts w:ascii="Arial Narrow" w:eastAsia="Arial Narrow" w:hAnsi="Arial Narrow" w:cs="Arial Narrow"/>
                  <w:sz w:val="20"/>
                  <w:szCs w:val="20"/>
                </w:rPr>
                <w:lastRenderedPageBreak/>
                <w:delText>5.1.19</w:delText>
              </w:r>
            </w:del>
          </w:p>
        </w:tc>
        <w:tc>
          <w:tcPr>
            <w:tcW w:w="1305" w:type="dxa"/>
          </w:tcPr>
          <w:p w14:paraId="59D17C9B" w14:textId="77777777" w:rsidR="00372D7A" w:rsidDel="002F743E" w:rsidRDefault="00372D7A" w:rsidP="00B877A6">
            <w:pPr>
              <w:pStyle w:val="ListParagraph"/>
              <w:spacing w:after="0" w:line="240" w:lineRule="auto"/>
              <w:ind w:left="0"/>
              <w:jc w:val="both"/>
              <w:rPr>
                <w:del w:id="2351" w:author="Vukasin Pudar" w:date="2022-03-07T14:16:00Z"/>
                <w:rFonts w:ascii="Arial Narrow" w:hAnsi="Arial Narrow"/>
              </w:rPr>
            </w:pPr>
            <w:del w:id="2352" w:author="Vukasin Pudar" w:date="2022-03-07T14:16:00Z">
              <w:r w:rsidDel="002F743E">
                <w:rPr>
                  <w:rFonts w:ascii="Arial Narrow" w:hAnsi="Arial Narrow"/>
                </w:rPr>
                <w:delText>Kampanja podizanja svijesti građana o značaju medijske pismenosti</w:delText>
              </w:r>
            </w:del>
          </w:p>
        </w:tc>
        <w:tc>
          <w:tcPr>
            <w:tcW w:w="2410" w:type="dxa"/>
          </w:tcPr>
          <w:p w14:paraId="54A62FA8" w14:textId="77777777" w:rsidR="00372D7A" w:rsidDel="002F743E" w:rsidRDefault="00372D7A" w:rsidP="00B877A6">
            <w:pPr>
              <w:spacing w:before="20" w:after="20"/>
              <w:rPr>
                <w:del w:id="2353" w:author="Vukasin Pudar" w:date="2022-03-07T14:16:00Z"/>
                <w:rFonts w:ascii="Arial Narrow" w:eastAsia="Arial Narrow" w:hAnsi="Arial Narrow" w:cs="Arial Narrow"/>
              </w:rPr>
            </w:pPr>
            <w:del w:id="2354" w:author="Vukasin Pudar" w:date="2022-03-07T14:16:00Z">
              <w:r w:rsidDel="002F743E">
                <w:rPr>
                  <w:rFonts w:ascii="Arial Narrow" w:eastAsia="Arial Narrow" w:hAnsi="Arial Narrow" w:cs="Arial Narrow"/>
                </w:rPr>
                <w:delText>Sprovedena kampanja</w:delText>
              </w:r>
            </w:del>
          </w:p>
        </w:tc>
        <w:tc>
          <w:tcPr>
            <w:tcW w:w="2126" w:type="dxa"/>
            <w:gridSpan w:val="2"/>
          </w:tcPr>
          <w:p w14:paraId="067F28B6" w14:textId="77777777" w:rsidR="00372D7A" w:rsidDel="002F743E" w:rsidRDefault="00372D7A" w:rsidP="00B877A6">
            <w:pPr>
              <w:spacing w:before="20" w:after="20"/>
              <w:rPr>
                <w:del w:id="2355" w:author="Vukasin Pudar" w:date="2022-03-07T14:16:00Z"/>
                <w:rFonts w:ascii="Arial Narrow" w:eastAsia="Arial Narrow" w:hAnsi="Arial Narrow" w:cs="Arial Narrow"/>
                <w:sz w:val="20"/>
                <w:szCs w:val="20"/>
              </w:rPr>
            </w:pPr>
            <w:del w:id="2356" w:author="Vukasin Pudar" w:date="2022-03-07T14:16:00Z">
              <w:r w:rsidDel="002F743E">
                <w:rPr>
                  <w:rFonts w:ascii="Arial Narrow" w:eastAsia="Arial Narrow" w:hAnsi="Arial Narrow" w:cs="Arial Narrow"/>
                  <w:sz w:val="20"/>
                  <w:szCs w:val="20"/>
                </w:rPr>
                <w:delText>MJUDDM</w:delText>
              </w:r>
            </w:del>
          </w:p>
        </w:tc>
        <w:tc>
          <w:tcPr>
            <w:tcW w:w="1017" w:type="dxa"/>
            <w:gridSpan w:val="2"/>
          </w:tcPr>
          <w:p w14:paraId="57497813" w14:textId="77777777" w:rsidR="00372D7A" w:rsidDel="002F743E" w:rsidRDefault="00372D7A" w:rsidP="00B877A6">
            <w:pPr>
              <w:spacing w:before="20" w:after="20"/>
              <w:rPr>
                <w:del w:id="2357" w:author="Vukasin Pudar" w:date="2022-03-07T14:16:00Z"/>
                <w:rFonts w:ascii="Arial Narrow" w:eastAsia="Arial Narrow" w:hAnsi="Arial Narrow" w:cs="Arial Narrow"/>
                <w:sz w:val="20"/>
                <w:szCs w:val="20"/>
              </w:rPr>
            </w:pPr>
            <w:del w:id="2358" w:author="Vukasin Pudar" w:date="2022-03-07T14:16:00Z">
              <w:r w:rsidDel="002F743E">
                <w:rPr>
                  <w:rFonts w:ascii="Arial Narrow" w:eastAsia="Arial Narrow" w:hAnsi="Arial Narrow" w:cs="Arial Narrow"/>
                  <w:sz w:val="20"/>
                  <w:szCs w:val="20"/>
                </w:rPr>
                <w:delText>III kvartal 2022</w:delText>
              </w:r>
            </w:del>
          </w:p>
        </w:tc>
        <w:tc>
          <w:tcPr>
            <w:tcW w:w="1393" w:type="dxa"/>
            <w:gridSpan w:val="2"/>
          </w:tcPr>
          <w:p w14:paraId="38906651" w14:textId="77777777" w:rsidR="00372D7A" w:rsidDel="002F743E" w:rsidRDefault="00372D7A" w:rsidP="00B877A6">
            <w:pPr>
              <w:spacing w:before="20" w:after="20"/>
              <w:rPr>
                <w:del w:id="2359" w:author="Vukasin Pudar" w:date="2022-03-07T14:16:00Z"/>
                <w:rFonts w:ascii="Arial Narrow" w:eastAsia="Arial Narrow" w:hAnsi="Arial Narrow" w:cs="Arial Narrow"/>
                <w:sz w:val="20"/>
                <w:szCs w:val="20"/>
              </w:rPr>
            </w:pPr>
            <w:ins w:id="2360" w:author="Goran" w:date="2022-02-23T20:47:00Z">
              <w:del w:id="2361" w:author="Vukasin Pudar" w:date="2022-03-07T14:16:00Z">
                <w:r w:rsidDel="002F743E">
                  <w:rPr>
                    <w:rFonts w:ascii="Arial Narrow" w:eastAsia="Arial Narrow" w:hAnsi="Arial Narrow" w:cs="Arial Narrow"/>
                    <w:sz w:val="20"/>
                    <w:szCs w:val="20"/>
                  </w:rPr>
                  <w:delText>????</w:delText>
                </w:r>
              </w:del>
            </w:ins>
          </w:p>
        </w:tc>
        <w:tc>
          <w:tcPr>
            <w:tcW w:w="3420" w:type="dxa"/>
            <w:gridSpan w:val="3"/>
          </w:tcPr>
          <w:p w14:paraId="16B1FD1B" w14:textId="77777777" w:rsidR="00372D7A" w:rsidDel="002F743E" w:rsidRDefault="00372D7A" w:rsidP="00B877A6">
            <w:pPr>
              <w:spacing w:before="20" w:after="20"/>
              <w:jc w:val="center"/>
              <w:rPr>
                <w:del w:id="2362" w:author="Vukasin Pudar" w:date="2022-03-07T14:16:00Z"/>
                <w:rFonts w:ascii="Arial Narrow" w:eastAsia="Arial Narrow" w:hAnsi="Arial Narrow" w:cs="Arial Narrow"/>
                <w:sz w:val="20"/>
                <w:szCs w:val="20"/>
              </w:rPr>
            </w:pPr>
            <w:del w:id="2363" w:author="Vukasin Pudar" w:date="2022-03-07T14:16:00Z">
              <w:r w:rsidDel="002F743E">
                <w:rPr>
                  <w:rFonts w:ascii="Arial Narrow" w:eastAsia="Arial Narrow" w:hAnsi="Arial Narrow" w:cs="Arial Narrow"/>
                  <w:sz w:val="20"/>
                  <w:szCs w:val="20"/>
                </w:rPr>
                <w:delText>10.000,00eur</w:delText>
              </w:r>
            </w:del>
          </w:p>
          <w:p w14:paraId="4547B9D1" w14:textId="77777777" w:rsidR="00372D7A" w:rsidDel="002F743E" w:rsidRDefault="00372D7A" w:rsidP="00B877A6">
            <w:pPr>
              <w:spacing w:before="20" w:after="20"/>
              <w:jc w:val="center"/>
              <w:rPr>
                <w:del w:id="2364" w:author="Vukasin Pudar" w:date="2022-03-07T14:16:00Z"/>
                <w:rFonts w:ascii="Arial Narrow" w:eastAsia="Arial Narrow" w:hAnsi="Arial Narrow" w:cs="Arial Narrow"/>
                <w:sz w:val="20"/>
                <w:szCs w:val="20"/>
              </w:rPr>
            </w:pPr>
            <w:del w:id="2365" w:author="Vukasin Pudar" w:date="2022-03-07T14:16:00Z">
              <w:r w:rsidDel="002F743E">
                <w:rPr>
                  <w:rFonts w:ascii="Arial Narrow" w:eastAsia="Arial Narrow" w:hAnsi="Arial Narrow" w:cs="Arial Narrow"/>
                  <w:sz w:val="20"/>
                  <w:szCs w:val="20"/>
                </w:rPr>
                <w:delText>Budžet</w:delText>
              </w:r>
            </w:del>
          </w:p>
        </w:tc>
        <w:tc>
          <w:tcPr>
            <w:tcW w:w="2675" w:type="dxa"/>
          </w:tcPr>
          <w:p w14:paraId="6BB06BED" w14:textId="77777777" w:rsidR="00372D7A" w:rsidRPr="00153252" w:rsidDel="002F743E" w:rsidRDefault="00372D7A" w:rsidP="00B877A6">
            <w:pPr>
              <w:spacing w:before="20" w:after="20"/>
              <w:rPr>
                <w:del w:id="2366" w:author="Vukasin Pudar" w:date="2022-03-07T14:16:00Z"/>
                <w:rFonts w:ascii="Arial Narrow" w:eastAsia="Arial Narrow" w:hAnsi="Arial Narrow" w:cs="Arial Narrow"/>
                <w:sz w:val="20"/>
                <w:szCs w:val="20"/>
              </w:rPr>
            </w:pPr>
          </w:p>
        </w:tc>
      </w:tr>
      <w:tr w:rsidR="00372D7A" w:rsidRPr="00CA0201" w:rsidDel="002F743E" w14:paraId="6D74BAF1" w14:textId="77777777" w:rsidTr="00372D7A">
        <w:trPr>
          <w:cantSplit/>
          <w:trHeight w:val="791"/>
          <w:tblHeader/>
          <w:del w:id="2367" w:author="Vukasin Pudar" w:date="2022-03-07T14:16:00Z"/>
        </w:trPr>
        <w:tc>
          <w:tcPr>
            <w:tcW w:w="821" w:type="dxa"/>
            <w:gridSpan w:val="2"/>
          </w:tcPr>
          <w:p w14:paraId="4FF8DC8C" w14:textId="77777777" w:rsidR="00372D7A" w:rsidDel="002F743E" w:rsidRDefault="00372D7A" w:rsidP="00B877A6">
            <w:pPr>
              <w:spacing w:before="20" w:after="20"/>
              <w:rPr>
                <w:del w:id="2368" w:author="Vukasin Pudar" w:date="2022-03-07T14:16:00Z"/>
                <w:rFonts w:ascii="Arial Narrow" w:eastAsia="Arial Narrow" w:hAnsi="Arial Narrow" w:cs="Arial Narrow"/>
                <w:sz w:val="20"/>
                <w:szCs w:val="20"/>
              </w:rPr>
            </w:pPr>
            <w:del w:id="2369" w:author="Vukasin Pudar" w:date="2022-03-07T14:16:00Z">
              <w:r w:rsidDel="002F743E">
                <w:rPr>
                  <w:rFonts w:ascii="Arial Narrow" w:eastAsia="Arial Narrow" w:hAnsi="Arial Narrow" w:cs="Arial Narrow"/>
                  <w:sz w:val="20"/>
                  <w:szCs w:val="20"/>
                </w:rPr>
                <w:delText>5.1.19.</w:delText>
              </w:r>
            </w:del>
          </w:p>
        </w:tc>
        <w:tc>
          <w:tcPr>
            <w:tcW w:w="1305" w:type="dxa"/>
          </w:tcPr>
          <w:p w14:paraId="1931CD84" w14:textId="77777777" w:rsidR="00372D7A" w:rsidDel="002F743E" w:rsidRDefault="00372D7A" w:rsidP="00B877A6">
            <w:pPr>
              <w:pStyle w:val="ListParagraph"/>
              <w:spacing w:after="0" w:line="240" w:lineRule="auto"/>
              <w:ind w:left="0"/>
              <w:jc w:val="both"/>
              <w:rPr>
                <w:del w:id="2370" w:author="Vukasin Pudar" w:date="2022-03-07T14:16:00Z"/>
                <w:rFonts w:ascii="Arial Narrow" w:hAnsi="Arial Narrow"/>
              </w:rPr>
            </w:pPr>
            <w:del w:id="2371" w:author="Vukasin Pudar" w:date="2022-03-07T14:16:00Z">
              <w:r w:rsidDel="002F743E">
                <w:rPr>
                  <w:rFonts w:ascii="Arial Narrow" w:hAnsi="Arial Narrow"/>
                </w:rPr>
                <w:delText>Unapređenje informacione bezbjednosti gradjana u medijskom okruženju</w:delText>
              </w:r>
            </w:del>
          </w:p>
        </w:tc>
        <w:tc>
          <w:tcPr>
            <w:tcW w:w="2410" w:type="dxa"/>
          </w:tcPr>
          <w:p w14:paraId="26A5EE96" w14:textId="77777777" w:rsidR="00372D7A" w:rsidDel="002F743E" w:rsidRDefault="00372D7A" w:rsidP="00B877A6">
            <w:pPr>
              <w:spacing w:before="20" w:after="20"/>
              <w:rPr>
                <w:del w:id="2372" w:author="Vukasin Pudar" w:date="2022-03-07T14:16:00Z"/>
                <w:rFonts w:ascii="Arial Narrow" w:eastAsia="Arial Narrow" w:hAnsi="Arial Narrow" w:cs="Arial Narrow"/>
              </w:rPr>
            </w:pPr>
            <w:del w:id="2373" w:author="Vukasin Pudar" w:date="2022-03-07T14:16:00Z">
              <w:r w:rsidDel="002F743E">
                <w:rPr>
                  <w:rFonts w:ascii="Arial Narrow" w:eastAsia="Arial Narrow" w:hAnsi="Arial Narrow" w:cs="Arial Narrow"/>
                </w:rPr>
                <w:delText>Sprovođenje kampanje javnog zagovaranja usmjerene da mediji propišu i učine transparentnim pravila privatnostim</w:delText>
              </w:r>
            </w:del>
          </w:p>
        </w:tc>
        <w:tc>
          <w:tcPr>
            <w:tcW w:w="2126" w:type="dxa"/>
            <w:gridSpan w:val="2"/>
          </w:tcPr>
          <w:p w14:paraId="46BEBBB8" w14:textId="77777777" w:rsidR="00372D7A" w:rsidDel="002F743E" w:rsidRDefault="00372D7A" w:rsidP="00B877A6">
            <w:pPr>
              <w:spacing w:before="20" w:after="20"/>
              <w:rPr>
                <w:del w:id="2374" w:author="Vukasin Pudar" w:date="2022-03-07T14:16:00Z"/>
                <w:rFonts w:ascii="Arial Narrow" w:eastAsia="Arial Narrow" w:hAnsi="Arial Narrow" w:cs="Arial Narrow"/>
                <w:sz w:val="20"/>
                <w:szCs w:val="20"/>
              </w:rPr>
            </w:pPr>
            <w:del w:id="2375" w:author="Vukasin Pudar" w:date="2022-03-07T14:16:00Z">
              <w:r w:rsidDel="002F743E">
                <w:rPr>
                  <w:rFonts w:ascii="Arial Narrow" w:eastAsia="Arial Narrow" w:hAnsi="Arial Narrow" w:cs="Arial Narrow"/>
                  <w:sz w:val="20"/>
                  <w:szCs w:val="20"/>
                </w:rPr>
                <w:delText>MJUUDM</w:delText>
              </w:r>
            </w:del>
          </w:p>
        </w:tc>
        <w:tc>
          <w:tcPr>
            <w:tcW w:w="1017" w:type="dxa"/>
            <w:gridSpan w:val="2"/>
          </w:tcPr>
          <w:p w14:paraId="1E3469C6" w14:textId="77777777" w:rsidR="00372D7A" w:rsidDel="002F743E" w:rsidRDefault="00372D7A" w:rsidP="00B877A6">
            <w:pPr>
              <w:spacing w:before="20" w:after="20"/>
              <w:rPr>
                <w:del w:id="2376" w:author="Vukasin Pudar" w:date="2022-03-07T14:16:00Z"/>
                <w:rFonts w:ascii="Arial Narrow" w:eastAsia="Arial Narrow" w:hAnsi="Arial Narrow" w:cs="Arial Narrow"/>
                <w:sz w:val="20"/>
                <w:szCs w:val="20"/>
              </w:rPr>
            </w:pPr>
            <w:ins w:id="2377" w:author="Goran" w:date="2022-02-23T20:48:00Z">
              <w:del w:id="2378" w:author="Vukasin Pudar" w:date="2022-03-07T14:16:00Z">
                <w:r w:rsidDel="002F743E">
                  <w:rPr>
                    <w:rFonts w:ascii="Arial Narrow" w:eastAsia="Arial Narrow" w:hAnsi="Arial Narrow" w:cs="Arial Narrow"/>
                    <w:sz w:val="20"/>
                    <w:szCs w:val="20"/>
                  </w:rPr>
                  <w:delText>Ii kvartal 2023</w:delText>
                </w:r>
              </w:del>
            </w:ins>
          </w:p>
        </w:tc>
        <w:tc>
          <w:tcPr>
            <w:tcW w:w="1393" w:type="dxa"/>
            <w:gridSpan w:val="2"/>
          </w:tcPr>
          <w:p w14:paraId="5BCA81EE" w14:textId="77777777" w:rsidR="00372D7A" w:rsidDel="002F743E" w:rsidRDefault="00372D7A" w:rsidP="00B877A6">
            <w:pPr>
              <w:spacing w:before="20" w:after="20"/>
              <w:rPr>
                <w:del w:id="2379" w:author="Vukasin Pudar" w:date="2022-03-07T14:16:00Z"/>
                <w:rFonts w:ascii="Arial Narrow" w:eastAsia="Arial Narrow" w:hAnsi="Arial Narrow" w:cs="Arial Narrow"/>
                <w:sz w:val="20"/>
                <w:szCs w:val="20"/>
              </w:rPr>
            </w:pPr>
            <w:ins w:id="2380" w:author="Goran" w:date="2022-02-23T20:48:00Z">
              <w:del w:id="2381" w:author="Vukasin Pudar" w:date="2022-03-07T14:16:00Z">
                <w:r w:rsidDel="002F743E">
                  <w:rPr>
                    <w:rFonts w:ascii="Arial Narrow" w:eastAsia="Arial Narrow" w:hAnsi="Arial Narrow" w:cs="Arial Narrow"/>
                    <w:sz w:val="20"/>
                    <w:szCs w:val="20"/>
                  </w:rPr>
                  <w:delText>IV kvartal 2026</w:delText>
                </w:r>
              </w:del>
            </w:ins>
          </w:p>
        </w:tc>
        <w:tc>
          <w:tcPr>
            <w:tcW w:w="3420" w:type="dxa"/>
            <w:gridSpan w:val="3"/>
          </w:tcPr>
          <w:p w14:paraId="02E77FBA" w14:textId="77777777" w:rsidR="00372D7A" w:rsidDel="002F743E" w:rsidRDefault="00372D7A" w:rsidP="00B877A6">
            <w:pPr>
              <w:spacing w:before="20" w:after="20"/>
              <w:rPr>
                <w:del w:id="2382" w:author="Vukasin Pudar" w:date="2022-03-07T14:16:00Z"/>
                <w:rFonts w:ascii="Arial Narrow" w:eastAsia="Arial Narrow" w:hAnsi="Arial Narrow" w:cs="Arial Narrow"/>
                <w:sz w:val="20"/>
                <w:szCs w:val="20"/>
              </w:rPr>
            </w:pPr>
          </w:p>
        </w:tc>
        <w:tc>
          <w:tcPr>
            <w:tcW w:w="2675" w:type="dxa"/>
          </w:tcPr>
          <w:p w14:paraId="061BA424" w14:textId="77777777" w:rsidR="00372D7A" w:rsidRPr="00153252" w:rsidDel="002F743E" w:rsidRDefault="00372D7A" w:rsidP="00B877A6">
            <w:pPr>
              <w:spacing w:before="20" w:after="20"/>
              <w:rPr>
                <w:del w:id="2383" w:author="Vukasin Pudar" w:date="2022-03-07T14:16:00Z"/>
                <w:rFonts w:ascii="Arial Narrow" w:eastAsia="Arial Narrow" w:hAnsi="Arial Narrow" w:cs="Arial Narrow"/>
                <w:sz w:val="20"/>
                <w:szCs w:val="20"/>
              </w:rPr>
            </w:pPr>
          </w:p>
        </w:tc>
      </w:tr>
      <w:tr w:rsidR="00372D7A" w:rsidRPr="00CA0201" w:rsidDel="002F743E" w14:paraId="37DCA4FC" w14:textId="77777777" w:rsidTr="00372D7A">
        <w:trPr>
          <w:cantSplit/>
          <w:trHeight w:val="791"/>
          <w:tblHeader/>
          <w:del w:id="2384" w:author="Vukasin Pudar" w:date="2022-03-07T14:16:00Z"/>
        </w:trPr>
        <w:tc>
          <w:tcPr>
            <w:tcW w:w="821" w:type="dxa"/>
            <w:gridSpan w:val="2"/>
          </w:tcPr>
          <w:p w14:paraId="3234936C" w14:textId="77777777" w:rsidR="00372D7A" w:rsidDel="002F743E" w:rsidRDefault="00372D7A" w:rsidP="00B877A6">
            <w:pPr>
              <w:spacing w:before="20" w:after="20"/>
              <w:rPr>
                <w:del w:id="2385" w:author="Vukasin Pudar" w:date="2022-03-07T14:16:00Z"/>
                <w:rFonts w:ascii="Arial Narrow" w:eastAsia="Arial Narrow" w:hAnsi="Arial Narrow" w:cs="Arial Narrow"/>
                <w:sz w:val="20"/>
                <w:szCs w:val="20"/>
              </w:rPr>
            </w:pPr>
            <w:del w:id="2386" w:author="Vukasin Pudar" w:date="2022-03-07T14:16:00Z">
              <w:r w:rsidDel="002F743E">
                <w:rPr>
                  <w:rFonts w:ascii="Arial Narrow" w:eastAsia="Arial Narrow" w:hAnsi="Arial Narrow" w:cs="Arial Narrow"/>
                  <w:sz w:val="20"/>
                  <w:szCs w:val="20"/>
                </w:rPr>
                <w:delText>5.1.20.</w:delText>
              </w:r>
            </w:del>
          </w:p>
        </w:tc>
        <w:tc>
          <w:tcPr>
            <w:tcW w:w="1305" w:type="dxa"/>
          </w:tcPr>
          <w:p w14:paraId="260865BC" w14:textId="77777777" w:rsidR="00372D7A" w:rsidDel="002F743E" w:rsidRDefault="00372D7A" w:rsidP="00B877A6">
            <w:pPr>
              <w:pStyle w:val="ListParagraph"/>
              <w:spacing w:after="0" w:line="240" w:lineRule="auto"/>
              <w:ind w:left="0"/>
              <w:jc w:val="both"/>
              <w:rPr>
                <w:del w:id="2387" w:author="Vukasin Pudar" w:date="2022-03-07T14:16:00Z"/>
                <w:rFonts w:ascii="Arial Narrow" w:hAnsi="Arial Narrow"/>
              </w:rPr>
            </w:pPr>
            <w:del w:id="2388" w:author="Vukasin Pudar" w:date="2022-03-07T14:16:00Z">
              <w:r w:rsidDel="002F743E">
                <w:rPr>
                  <w:rFonts w:ascii="Arial Narrow" w:hAnsi="Arial Narrow"/>
                </w:rPr>
                <w:delText xml:space="preserve">Podrška promovisanju I ažuriranju Kodeksa novinara/ki u online okruženju u skladu sa savremenim tehnološkim trendovima </w:delText>
              </w:r>
            </w:del>
          </w:p>
        </w:tc>
        <w:tc>
          <w:tcPr>
            <w:tcW w:w="2410" w:type="dxa"/>
          </w:tcPr>
          <w:p w14:paraId="2B33AC6C" w14:textId="77777777" w:rsidR="00372D7A" w:rsidDel="002F743E" w:rsidRDefault="00372D7A" w:rsidP="00B877A6">
            <w:pPr>
              <w:spacing w:before="20" w:after="20"/>
              <w:rPr>
                <w:del w:id="2389" w:author="Vukasin Pudar" w:date="2022-03-07T14:16:00Z"/>
                <w:rFonts w:ascii="Arial Narrow" w:eastAsia="Arial Narrow" w:hAnsi="Arial Narrow" w:cs="Arial Narrow"/>
              </w:rPr>
            </w:pPr>
            <w:del w:id="2390" w:author="Vukasin Pudar" w:date="2022-03-07T14:16:00Z">
              <w:r w:rsidDel="002F743E">
                <w:rPr>
                  <w:rFonts w:ascii="Arial Narrow" w:eastAsia="Arial Narrow" w:hAnsi="Arial Narrow" w:cs="Arial Narrow"/>
                </w:rPr>
                <w:delText>Ažuriran Kodeks novinara/ki</w:delText>
              </w:r>
            </w:del>
          </w:p>
        </w:tc>
        <w:tc>
          <w:tcPr>
            <w:tcW w:w="2126" w:type="dxa"/>
            <w:gridSpan w:val="2"/>
          </w:tcPr>
          <w:p w14:paraId="786A7DE1" w14:textId="77777777" w:rsidR="00372D7A" w:rsidDel="002F743E" w:rsidRDefault="00372D7A" w:rsidP="00B877A6">
            <w:pPr>
              <w:spacing w:before="20" w:after="20"/>
              <w:rPr>
                <w:del w:id="2391" w:author="Vukasin Pudar" w:date="2022-03-07T14:16:00Z"/>
                <w:rFonts w:ascii="Arial Narrow" w:eastAsia="Arial Narrow" w:hAnsi="Arial Narrow" w:cs="Arial Narrow"/>
                <w:sz w:val="20"/>
                <w:szCs w:val="20"/>
              </w:rPr>
            </w:pPr>
            <w:del w:id="2392" w:author="Vukasin Pudar" w:date="2022-03-07T14:16:00Z">
              <w:r w:rsidDel="002F743E">
                <w:rPr>
                  <w:rFonts w:ascii="Arial Narrow" w:eastAsia="Arial Narrow" w:hAnsi="Arial Narrow" w:cs="Arial Narrow"/>
                  <w:sz w:val="20"/>
                  <w:szCs w:val="20"/>
                </w:rPr>
                <w:delText>MJUDDM</w:delText>
              </w:r>
            </w:del>
          </w:p>
        </w:tc>
        <w:tc>
          <w:tcPr>
            <w:tcW w:w="1017" w:type="dxa"/>
            <w:gridSpan w:val="2"/>
          </w:tcPr>
          <w:p w14:paraId="286C07FE" w14:textId="77777777" w:rsidR="00372D7A" w:rsidDel="002F743E" w:rsidRDefault="00372D7A" w:rsidP="00B877A6">
            <w:pPr>
              <w:spacing w:before="20" w:after="20"/>
              <w:rPr>
                <w:del w:id="2393" w:author="Vukasin Pudar" w:date="2022-03-07T14:16:00Z"/>
                <w:rFonts w:ascii="Arial Narrow" w:eastAsia="Arial Narrow" w:hAnsi="Arial Narrow" w:cs="Arial Narrow"/>
                <w:sz w:val="20"/>
                <w:szCs w:val="20"/>
              </w:rPr>
            </w:pPr>
            <w:del w:id="2394" w:author="Vukasin Pudar" w:date="2022-03-07T14:16:00Z">
              <w:r w:rsidDel="002F743E">
                <w:rPr>
                  <w:rFonts w:ascii="Arial Narrow" w:eastAsia="Arial Narrow" w:hAnsi="Arial Narrow" w:cs="Arial Narrow"/>
                  <w:sz w:val="20"/>
                  <w:szCs w:val="20"/>
                </w:rPr>
                <w:delText>II kvartal 2023</w:delText>
              </w:r>
            </w:del>
          </w:p>
        </w:tc>
        <w:tc>
          <w:tcPr>
            <w:tcW w:w="1393" w:type="dxa"/>
            <w:gridSpan w:val="2"/>
          </w:tcPr>
          <w:p w14:paraId="537B5A70" w14:textId="77777777" w:rsidR="00372D7A" w:rsidDel="002F743E" w:rsidRDefault="00372D7A" w:rsidP="00B877A6">
            <w:pPr>
              <w:spacing w:before="20" w:after="20"/>
              <w:rPr>
                <w:del w:id="2395" w:author="Vukasin Pudar" w:date="2022-03-07T14:16:00Z"/>
                <w:rFonts w:ascii="Arial Narrow" w:eastAsia="Arial Narrow" w:hAnsi="Arial Narrow" w:cs="Arial Narrow"/>
                <w:sz w:val="20"/>
                <w:szCs w:val="20"/>
              </w:rPr>
            </w:pPr>
            <w:del w:id="2396" w:author="Vukasin Pudar" w:date="2022-03-07T14:16:00Z">
              <w:r w:rsidDel="002F743E">
                <w:rPr>
                  <w:rFonts w:ascii="Arial Narrow" w:eastAsia="Arial Narrow" w:hAnsi="Arial Narrow" w:cs="Arial Narrow"/>
                  <w:sz w:val="20"/>
                  <w:szCs w:val="20"/>
                </w:rPr>
                <w:delText>IV kvartal 2026</w:delText>
              </w:r>
            </w:del>
          </w:p>
        </w:tc>
        <w:tc>
          <w:tcPr>
            <w:tcW w:w="3420" w:type="dxa"/>
            <w:gridSpan w:val="3"/>
          </w:tcPr>
          <w:p w14:paraId="3E49593F" w14:textId="77777777" w:rsidR="00372D7A" w:rsidDel="002F743E" w:rsidRDefault="00372D7A" w:rsidP="00B877A6">
            <w:pPr>
              <w:spacing w:before="20" w:after="20"/>
              <w:rPr>
                <w:del w:id="2397" w:author="Vukasin Pudar" w:date="2022-03-07T14:16:00Z"/>
                <w:rFonts w:ascii="Arial Narrow" w:eastAsia="Arial Narrow" w:hAnsi="Arial Narrow" w:cs="Arial Narrow"/>
                <w:sz w:val="20"/>
                <w:szCs w:val="20"/>
              </w:rPr>
            </w:pPr>
          </w:p>
        </w:tc>
        <w:tc>
          <w:tcPr>
            <w:tcW w:w="2675" w:type="dxa"/>
          </w:tcPr>
          <w:p w14:paraId="1EF1A892" w14:textId="77777777" w:rsidR="00372D7A" w:rsidRPr="00153252" w:rsidDel="002F743E" w:rsidRDefault="00372D7A" w:rsidP="00B877A6">
            <w:pPr>
              <w:spacing w:before="20" w:after="20"/>
              <w:rPr>
                <w:del w:id="2398" w:author="Vukasin Pudar" w:date="2022-03-07T14:16:00Z"/>
                <w:rFonts w:ascii="Arial Narrow" w:eastAsia="Arial Narrow" w:hAnsi="Arial Narrow" w:cs="Arial Narrow"/>
                <w:sz w:val="20"/>
                <w:szCs w:val="20"/>
              </w:rPr>
            </w:pPr>
          </w:p>
        </w:tc>
      </w:tr>
      <w:tr w:rsidR="00372D7A" w:rsidRPr="00CA0201" w:rsidDel="002F743E" w14:paraId="6D3ED117" w14:textId="77777777" w:rsidTr="00372D7A">
        <w:trPr>
          <w:gridAfter w:val="2"/>
          <w:wAfter w:w="3827" w:type="dxa"/>
          <w:cantSplit/>
          <w:trHeight w:val="531"/>
          <w:tblHeader/>
          <w:del w:id="2399" w:author="Vukasin Pudar" w:date="2022-03-07T14:16:00Z"/>
        </w:trPr>
        <w:tc>
          <w:tcPr>
            <w:tcW w:w="2126" w:type="dxa"/>
            <w:gridSpan w:val="3"/>
            <w:shd w:val="clear" w:color="auto" w:fill="DEEBF6"/>
          </w:tcPr>
          <w:p w14:paraId="26B21703" w14:textId="77777777" w:rsidR="00372D7A" w:rsidRPr="00153252" w:rsidDel="002F743E" w:rsidRDefault="00372D7A" w:rsidP="00B877A6">
            <w:pPr>
              <w:spacing w:before="40" w:after="40"/>
              <w:jc w:val="center"/>
              <w:rPr>
                <w:del w:id="2400" w:author="Vukasin Pudar" w:date="2022-03-07T14:16:00Z"/>
                <w:rFonts w:ascii="Arial Narrow" w:eastAsia="Arial Narrow" w:hAnsi="Arial Narrow" w:cs="Arial Narrow"/>
                <w:b/>
                <w:sz w:val="20"/>
                <w:szCs w:val="20"/>
              </w:rPr>
            </w:pPr>
            <w:del w:id="2401" w:author="Vukasin Pudar" w:date="2022-03-07T14:16:00Z">
              <w:r w:rsidDel="002F743E">
                <w:rPr>
                  <w:rFonts w:ascii="Arial Narrow" w:eastAsia="Arial Narrow" w:hAnsi="Arial Narrow" w:cs="Arial Narrow"/>
                  <w:b/>
                  <w:sz w:val="20"/>
                  <w:szCs w:val="20"/>
                </w:rPr>
                <w:delText>STRATEŠKI CILJ 6</w:delText>
              </w:r>
            </w:del>
          </w:p>
        </w:tc>
        <w:tc>
          <w:tcPr>
            <w:tcW w:w="9214" w:type="dxa"/>
            <w:gridSpan w:val="9"/>
            <w:shd w:val="clear" w:color="auto" w:fill="DEEBF6"/>
          </w:tcPr>
          <w:p w14:paraId="1929A229" w14:textId="77777777" w:rsidR="00372D7A" w:rsidRPr="00153252" w:rsidDel="002F743E" w:rsidRDefault="00372D7A" w:rsidP="00B877A6">
            <w:pPr>
              <w:spacing w:before="40" w:after="40"/>
              <w:rPr>
                <w:del w:id="2402" w:author="Vukasin Pudar" w:date="2022-03-07T14:16:00Z"/>
                <w:rFonts w:ascii="Arial Narrow" w:eastAsia="Arial Narrow" w:hAnsi="Arial Narrow" w:cs="Arial Narrow"/>
                <w:b/>
                <w:sz w:val="20"/>
                <w:szCs w:val="20"/>
              </w:rPr>
            </w:pPr>
            <w:del w:id="2403" w:author="Vukasin Pudar" w:date="2022-03-07T14:16:00Z">
              <w:r w:rsidRPr="006F0225" w:rsidDel="002F743E">
                <w:rPr>
                  <w:rFonts w:ascii="Arial Narrow" w:hAnsi="Arial Narrow" w:cs="Calibri"/>
                  <w:b/>
                  <w:lang w:val="sr-Latn-RS"/>
                </w:rPr>
                <w:delText>UNAPREĐENJE AMBIJENTA ZA FER TRŽIŠNO POSLOVANJE MEDIJA</w:delText>
              </w:r>
            </w:del>
          </w:p>
        </w:tc>
      </w:tr>
      <w:tr w:rsidR="00372D7A" w:rsidRPr="00CA0201" w:rsidDel="002F743E" w14:paraId="0B4114B3" w14:textId="77777777" w:rsidTr="00372D7A">
        <w:trPr>
          <w:gridAfter w:val="2"/>
          <w:wAfter w:w="3827" w:type="dxa"/>
          <w:cantSplit/>
          <w:trHeight w:val="531"/>
          <w:tblHeader/>
          <w:del w:id="2404" w:author="Vukasin Pudar" w:date="2022-03-07T14:16:00Z"/>
        </w:trPr>
        <w:tc>
          <w:tcPr>
            <w:tcW w:w="2126" w:type="dxa"/>
            <w:gridSpan w:val="3"/>
            <w:shd w:val="clear" w:color="auto" w:fill="DEEBF6"/>
          </w:tcPr>
          <w:p w14:paraId="1DE8432A" w14:textId="77777777" w:rsidR="00372D7A" w:rsidRPr="00153252" w:rsidDel="002F743E" w:rsidRDefault="00372D7A" w:rsidP="00B877A6">
            <w:pPr>
              <w:spacing w:before="40" w:after="40"/>
              <w:jc w:val="center"/>
              <w:rPr>
                <w:del w:id="2405" w:author="Vukasin Pudar" w:date="2022-03-07T14:16:00Z"/>
                <w:rFonts w:ascii="Arial Narrow" w:eastAsia="Arial Narrow" w:hAnsi="Arial Narrow" w:cs="Arial Narrow"/>
                <w:b/>
                <w:sz w:val="20"/>
                <w:szCs w:val="20"/>
              </w:rPr>
            </w:pPr>
            <w:del w:id="2406" w:author="Vukasin Pudar" w:date="2022-03-07T14:16:00Z">
              <w:r w:rsidDel="002F743E">
                <w:rPr>
                  <w:rFonts w:ascii="Arial Narrow" w:eastAsia="Arial Narrow" w:hAnsi="Arial Narrow" w:cs="Arial Narrow"/>
                  <w:b/>
                  <w:sz w:val="20"/>
                  <w:szCs w:val="20"/>
                </w:rPr>
                <w:delText>Operativni cilj 6.1</w:delText>
              </w:r>
            </w:del>
          </w:p>
          <w:p w14:paraId="726553A2" w14:textId="77777777" w:rsidR="00372D7A" w:rsidRPr="00153252" w:rsidDel="002F743E" w:rsidRDefault="00372D7A" w:rsidP="00B877A6">
            <w:pPr>
              <w:spacing w:before="40" w:after="40"/>
              <w:jc w:val="center"/>
              <w:rPr>
                <w:del w:id="2407" w:author="Vukasin Pudar" w:date="2022-03-07T14:16:00Z"/>
                <w:rFonts w:ascii="Arial Narrow" w:eastAsia="Arial Narrow" w:hAnsi="Arial Narrow" w:cs="Arial Narrow"/>
                <w:b/>
                <w:sz w:val="20"/>
                <w:szCs w:val="20"/>
              </w:rPr>
            </w:pPr>
          </w:p>
        </w:tc>
        <w:tc>
          <w:tcPr>
            <w:tcW w:w="9214" w:type="dxa"/>
            <w:gridSpan w:val="9"/>
            <w:shd w:val="clear" w:color="auto" w:fill="DEEBF6"/>
          </w:tcPr>
          <w:p w14:paraId="34466297" w14:textId="77777777" w:rsidR="00372D7A" w:rsidRPr="00153252" w:rsidDel="002F743E" w:rsidRDefault="00372D7A" w:rsidP="00B877A6">
            <w:pPr>
              <w:spacing w:before="40" w:after="40"/>
              <w:rPr>
                <w:del w:id="2408" w:author="Vukasin Pudar" w:date="2022-03-07T14:16:00Z"/>
                <w:rFonts w:ascii="Arial Narrow" w:eastAsia="Arial Narrow" w:hAnsi="Arial Narrow" w:cs="Arial Narrow"/>
                <w:b/>
                <w:sz w:val="20"/>
                <w:szCs w:val="20"/>
              </w:rPr>
            </w:pPr>
            <w:del w:id="2409" w:author="Vukasin Pudar" w:date="2022-03-07T14:16:00Z">
              <w:r w:rsidRPr="006F0225" w:rsidDel="002F743E">
                <w:rPr>
                  <w:rFonts w:ascii="Arial Narrow" w:hAnsi="Arial Narrow" w:cs="Calibri"/>
                  <w:b/>
                  <w:lang w:val="sr-Latn-RS"/>
                </w:rPr>
                <w:delText>Unaprijeđena kontrola zakonskih normi</w:delText>
              </w:r>
            </w:del>
          </w:p>
        </w:tc>
      </w:tr>
      <w:tr w:rsidR="00372D7A" w:rsidRPr="00CA0201" w:rsidDel="002F743E" w14:paraId="3E78ADA1" w14:textId="77777777" w:rsidTr="00372D7A">
        <w:trPr>
          <w:gridAfter w:val="2"/>
          <w:wAfter w:w="3827" w:type="dxa"/>
          <w:cantSplit/>
          <w:tblHeader/>
          <w:del w:id="2410" w:author="Vukasin Pudar" w:date="2022-03-07T14:16:00Z"/>
        </w:trPr>
        <w:tc>
          <w:tcPr>
            <w:tcW w:w="2126" w:type="dxa"/>
            <w:gridSpan w:val="3"/>
            <w:shd w:val="clear" w:color="auto" w:fill="DAF2F6"/>
          </w:tcPr>
          <w:p w14:paraId="5AC3C256" w14:textId="77777777" w:rsidR="00372D7A" w:rsidRPr="00153252" w:rsidDel="002F743E" w:rsidRDefault="00372D7A" w:rsidP="00B877A6">
            <w:pPr>
              <w:spacing w:before="40" w:after="40"/>
              <w:jc w:val="center"/>
              <w:rPr>
                <w:del w:id="2411" w:author="Vukasin Pudar" w:date="2022-03-07T14:16:00Z"/>
                <w:rFonts w:ascii="Arial Narrow" w:eastAsia="Arial Narrow" w:hAnsi="Arial Narrow" w:cs="Arial Narrow"/>
                <w:b/>
                <w:sz w:val="20"/>
                <w:szCs w:val="20"/>
              </w:rPr>
            </w:pPr>
            <w:del w:id="2412"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230336A2" w14:textId="77777777" w:rsidR="00372D7A" w:rsidRPr="00153252" w:rsidDel="002F743E" w:rsidRDefault="00372D7A" w:rsidP="00B877A6">
            <w:pPr>
              <w:spacing w:before="40" w:after="40"/>
              <w:jc w:val="center"/>
              <w:rPr>
                <w:del w:id="2413" w:author="Vukasin Pudar" w:date="2022-03-07T14:16:00Z"/>
                <w:rFonts w:ascii="Arial Narrow" w:eastAsia="Arial Narrow" w:hAnsi="Arial Narrow" w:cs="Arial Narrow"/>
                <w:b/>
                <w:sz w:val="20"/>
                <w:szCs w:val="20"/>
              </w:rPr>
            </w:pPr>
            <w:del w:id="2414"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4D53B314" w14:textId="77777777" w:rsidR="00372D7A" w:rsidRPr="00153252" w:rsidDel="002F743E" w:rsidRDefault="00372D7A" w:rsidP="00B877A6">
            <w:pPr>
              <w:spacing w:before="40" w:after="40"/>
              <w:rPr>
                <w:del w:id="2415" w:author="Vukasin Pudar" w:date="2022-03-07T14:16:00Z"/>
                <w:rFonts w:ascii="Arial Narrow" w:eastAsia="Arial Narrow" w:hAnsi="Arial Narrow" w:cs="Arial Narrow"/>
                <w:b/>
                <w:sz w:val="20"/>
                <w:szCs w:val="20"/>
              </w:rPr>
            </w:pPr>
            <w:del w:id="2416"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1F09D205" w14:textId="77777777" w:rsidR="00372D7A" w:rsidRPr="00153252" w:rsidDel="002F743E" w:rsidRDefault="00372D7A" w:rsidP="00B877A6">
            <w:pPr>
              <w:spacing w:before="40" w:after="40"/>
              <w:jc w:val="center"/>
              <w:rPr>
                <w:del w:id="2417" w:author="Vukasin Pudar" w:date="2022-03-07T14:16:00Z"/>
                <w:rFonts w:ascii="Arial Narrow" w:eastAsia="Arial Narrow" w:hAnsi="Arial Narrow" w:cs="Arial Narrow"/>
                <w:b/>
                <w:sz w:val="20"/>
                <w:szCs w:val="20"/>
              </w:rPr>
            </w:pPr>
            <w:del w:id="2418"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56CAD5CB" w14:textId="77777777" w:rsidR="00372D7A" w:rsidRPr="00153252" w:rsidDel="002F743E" w:rsidRDefault="00372D7A" w:rsidP="00B877A6">
            <w:pPr>
              <w:spacing w:before="40" w:after="40"/>
              <w:jc w:val="center"/>
              <w:rPr>
                <w:del w:id="2419" w:author="Vukasin Pudar" w:date="2022-03-07T14:16:00Z"/>
                <w:rFonts w:ascii="Arial Narrow" w:eastAsia="Arial Narrow" w:hAnsi="Arial Narrow" w:cs="Arial Narrow"/>
                <w:b/>
                <w:sz w:val="20"/>
                <w:szCs w:val="20"/>
              </w:rPr>
            </w:pPr>
            <w:del w:id="2420"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B04B12" w:rsidDel="002F743E" w14:paraId="0A2AAEF1" w14:textId="77777777" w:rsidTr="00372D7A">
        <w:trPr>
          <w:gridAfter w:val="2"/>
          <w:wAfter w:w="3827" w:type="dxa"/>
          <w:cantSplit/>
          <w:tblHeader/>
          <w:del w:id="2421" w:author="Vukasin Pudar" w:date="2022-03-07T14:16:00Z"/>
        </w:trPr>
        <w:tc>
          <w:tcPr>
            <w:tcW w:w="2126" w:type="dxa"/>
            <w:gridSpan w:val="3"/>
            <w:shd w:val="clear" w:color="auto" w:fill="DAF2F6"/>
          </w:tcPr>
          <w:p w14:paraId="36A9CE02" w14:textId="77777777" w:rsidR="00372D7A" w:rsidRPr="00B04B12" w:rsidDel="002F743E" w:rsidRDefault="00372D7A" w:rsidP="00B877A6">
            <w:pPr>
              <w:spacing w:before="40" w:after="40"/>
              <w:rPr>
                <w:del w:id="2422" w:author="Vukasin Pudar" w:date="2022-03-07T14:16:00Z"/>
                <w:rFonts w:ascii="Arial Narrow" w:eastAsia="Arial Narrow" w:hAnsi="Arial Narrow" w:cs="Arial Narrow"/>
              </w:rPr>
            </w:pPr>
            <w:del w:id="2423" w:author="Vukasin Pudar" w:date="2022-03-07T14:16:00Z">
              <w:r w:rsidDel="002F743E">
                <w:rPr>
                  <w:rFonts w:ascii="Arial Narrow" w:eastAsia="Arial Narrow" w:hAnsi="Arial Narrow" w:cs="Arial Narrow"/>
                </w:rPr>
                <w:lastRenderedPageBreak/>
                <w:delText>Prcenat medija koje poštuju zakonske norme o transparentnost vlasništva</w:delText>
              </w:r>
            </w:del>
          </w:p>
        </w:tc>
        <w:tc>
          <w:tcPr>
            <w:tcW w:w="2410" w:type="dxa"/>
            <w:shd w:val="clear" w:color="auto" w:fill="DAF2F6"/>
          </w:tcPr>
          <w:p w14:paraId="2B50F85F" w14:textId="77777777" w:rsidR="00372D7A" w:rsidDel="002F743E" w:rsidRDefault="00372D7A" w:rsidP="00B877A6">
            <w:pPr>
              <w:spacing w:before="40" w:after="40"/>
              <w:rPr>
                <w:del w:id="2424" w:author="Vukasin Pudar" w:date="2022-03-07T14:16:00Z"/>
                <w:rFonts w:ascii="Arial Narrow" w:eastAsia="Arial Narrow" w:hAnsi="Arial Narrow" w:cs="Arial Narrow"/>
                <w:highlight w:val="yellow"/>
              </w:rPr>
            </w:pPr>
            <w:del w:id="2425" w:author="Vukasin Pudar" w:date="2022-03-07T14:16:00Z">
              <w:r w:rsidRPr="002B2788" w:rsidDel="002F743E">
                <w:rPr>
                  <w:rFonts w:ascii="Arial Narrow" w:eastAsia="Arial Narrow" w:hAnsi="Arial Narrow" w:cs="Arial Narrow"/>
                  <w:highlight w:val="yellow"/>
                </w:rPr>
                <w:delText xml:space="preserve">N/A </w:delText>
              </w:r>
            </w:del>
          </w:p>
          <w:p w14:paraId="5C551F97" w14:textId="77777777" w:rsidR="00372D7A" w:rsidRPr="002B2788" w:rsidDel="002F743E" w:rsidRDefault="00372D7A" w:rsidP="00B877A6">
            <w:pPr>
              <w:spacing w:before="40" w:after="40"/>
              <w:rPr>
                <w:del w:id="2426" w:author="Vukasin Pudar" w:date="2022-03-07T14:16:00Z"/>
                <w:rFonts w:ascii="Arial Narrow" w:eastAsia="Arial Narrow" w:hAnsi="Arial Narrow" w:cs="Arial Narrow"/>
                <w:highlight w:val="yellow"/>
              </w:rPr>
            </w:pPr>
            <w:del w:id="2427" w:author="Vukasin Pudar" w:date="2022-03-07T14:16:00Z">
              <w:r w:rsidDel="002F743E">
                <w:rPr>
                  <w:rFonts w:ascii="Arial Narrow" w:eastAsia="Arial Narrow" w:hAnsi="Arial Narrow" w:cs="Arial Narrow"/>
                  <w:highlight w:val="yellow"/>
                </w:rPr>
                <w:delText>Izvor verifikacije:</w:delText>
              </w:r>
            </w:del>
            <w:ins w:id="2428" w:author="Goran" w:date="2022-02-23T20:49:00Z">
              <w:del w:id="2429" w:author="Vukasin Pudar" w:date="2022-03-07T14:16:00Z">
                <w:r w:rsidDel="002F743E">
                  <w:rPr>
                    <w:rFonts w:ascii="Arial Narrow" w:eastAsia="Arial Narrow" w:hAnsi="Arial Narrow" w:cs="Arial Narrow"/>
                    <w:highlight w:val="yellow"/>
                  </w:rPr>
                  <w:delText>Izvještaj MJUDDM</w:delText>
                </w:r>
              </w:del>
            </w:ins>
          </w:p>
        </w:tc>
        <w:tc>
          <w:tcPr>
            <w:tcW w:w="1984" w:type="dxa"/>
            <w:shd w:val="clear" w:color="auto" w:fill="DAF2F6"/>
          </w:tcPr>
          <w:p w14:paraId="48A9BDD8" w14:textId="77777777" w:rsidR="00372D7A" w:rsidDel="002F743E" w:rsidRDefault="00372D7A" w:rsidP="00B877A6">
            <w:pPr>
              <w:spacing w:before="40" w:after="40"/>
              <w:rPr>
                <w:del w:id="2430" w:author="Vukasin Pudar" w:date="2022-03-07T14:16:00Z"/>
                <w:rFonts w:ascii="Arial Narrow" w:eastAsia="Arial Narrow" w:hAnsi="Arial Narrow" w:cs="Arial Narrow"/>
                <w:highlight w:val="yellow"/>
              </w:rPr>
            </w:pPr>
            <w:del w:id="2431" w:author="Vukasin Pudar" w:date="2022-03-07T14:16:00Z">
              <w:r w:rsidRPr="002B2788" w:rsidDel="002F743E">
                <w:rPr>
                  <w:rFonts w:ascii="Arial Narrow" w:eastAsia="Arial Narrow" w:hAnsi="Arial Narrow" w:cs="Arial Narrow"/>
                  <w:highlight w:val="yellow"/>
                </w:rPr>
                <w:delText>80%</w:delText>
              </w:r>
            </w:del>
          </w:p>
          <w:p w14:paraId="32E4E714" w14:textId="77777777" w:rsidR="00372D7A" w:rsidRPr="002B2788" w:rsidDel="002F743E" w:rsidRDefault="00372D7A" w:rsidP="00B877A6">
            <w:pPr>
              <w:spacing w:before="40" w:after="40"/>
              <w:rPr>
                <w:del w:id="2432" w:author="Vukasin Pudar" w:date="2022-03-07T14:16:00Z"/>
                <w:rFonts w:ascii="Arial Narrow" w:eastAsia="Arial Narrow" w:hAnsi="Arial Narrow" w:cs="Arial Narrow"/>
                <w:highlight w:val="yellow"/>
              </w:rPr>
            </w:pPr>
            <w:del w:id="2433" w:author="Vukasin Pudar" w:date="2022-03-07T14:16:00Z">
              <w:r w:rsidDel="002F743E">
                <w:rPr>
                  <w:rFonts w:ascii="Arial Narrow" w:eastAsia="Arial Narrow" w:hAnsi="Arial Narrow" w:cs="Arial Narrow"/>
                  <w:highlight w:val="yellow"/>
                </w:rPr>
                <w:delText>Izvor verifikacije:</w:delText>
              </w:r>
            </w:del>
            <w:ins w:id="2434" w:author="Goran" w:date="2022-02-23T20:49:00Z">
              <w:del w:id="2435" w:author="Vukasin Pudar" w:date="2022-03-07T14:16:00Z">
                <w:r w:rsidDel="002F743E">
                  <w:rPr>
                    <w:rFonts w:ascii="Arial Narrow" w:eastAsia="Arial Narrow" w:hAnsi="Arial Narrow" w:cs="Arial Narrow"/>
                    <w:highlight w:val="yellow"/>
                  </w:rPr>
                  <w:delText xml:space="preserve"> :Izvještaj MJUDDM</w:delText>
                </w:r>
              </w:del>
            </w:ins>
          </w:p>
        </w:tc>
        <w:tc>
          <w:tcPr>
            <w:tcW w:w="2552" w:type="dxa"/>
            <w:gridSpan w:val="5"/>
            <w:shd w:val="clear" w:color="auto" w:fill="DAF2F6"/>
          </w:tcPr>
          <w:p w14:paraId="1281BB6B" w14:textId="77777777" w:rsidR="00372D7A" w:rsidDel="002F743E" w:rsidRDefault="00372D7A" w:rsidP="00B877A6">
            <w:pPr>
              <w:spacing w:before="40" w:after="40"/>
              <w:rPr>
                <w:del w:id="2436" w:author="Vukasin Pudar" w:date="2022-03-07T14:16:00Z"/>
                <w:rFonts w:ascii="Arial Narrow" w:eastAsia="Arial Narrow" w:hAnsi="Arial Narrow" w:cs="Arial Narrow"/>
                <w:highlight w:val="yellow"/>
              </w:rPr>
            </w:pPr>
            <w:del w:id="2437" w:author="Vukasin Pudar" w:date="2022-03-07T14:16:00Z">
              <w:r w:rsidRPr="002B2788" w:rsidDel="002F743E">
                <w:rPr>
                  <w:rFonts w:ascii="Arial Narrow" w:eastAsia="Arial Narrow" w:hAnsi="Arial Narrow" w:cs="Arial Narrow"/>
                  <w:highlight w:val="yellow"/>
                </w:rPr>
                <w:delText>85%</w:delText>
              </w:r>
            </w:del>
          </w:p>
          <w:p w14:paraId="15FFA07C" w14:textId="77777777" w:rsidR="00372D7A" w:rsidRPr="002B2788" w:rsidDel="002F743E" w:rsidRDefault="00372D7A" w:rsidP="00B877A6">
            <w:pPr>
              <w:spacing w:before="40" w:after="40"/>
              <w:rPr>
                <w:del w:id="2438" w:author="Vukasin Pudar" w:date="2022-03-07T14:16:00Z"/>
                <w:rFonts w:ascii="Arial Narrow" w:eastAsia="Arial Narrow" w:hAnsi="Arial Narrow" w:cs="Arial Narrow"/>
                <w:highlight w:val="yellow"/>
              </w:rPr>
            </w:pPr>
            <w:del w:id="2439" w:author="Vukasin Pudar" w:date="2022-03-07T14:16:00Z">
              <w:r w:rsidDel="002F743E">
                <w:rPr>
                  <w:rFonts w:ascii="Arial Narrow" w:eastAsia="Arial Narrow" w:hAnsi="Arial Narrow" w:cs="Arial Narrow"/>
                  <w:highlight w:val="yellow"/>
                </w:rPr>
                <w:delText>Izvor verifikacije:</w:delText>
              </w:r>
            </w:del>
            <w:ins w:id="2440" w:author="Goran" w:date="2022-02-23T20:49:00Z">
              <w:del w:id="2441" w:author="Vukasin Pudar" w:date="2022-03-07T14:16:00Z">
                <w:r w:rsidDel="002F743E">
                  <w:rPr>
                    <w:rFonts w:ascii="Arial Narrow" w:eastAsia="Arial Narrow" w:hAnsi="Arial Narrow" w:cs="Arial Narrow"/>
                    <w:highlight w:val="yellow"/>
                  </w:rPr>
                  <w:delText xml:space="preserve"> :Izvještaj MJUDDM</w:delText>
                </w:r>
              </w:del>
            </w:ins>
          </w:p>
        </w:tc>
        <w:tc>
          <w:tcPr>
            <w:tcW w:w="2268" w:type="dxa"/>
            <w:gridSpan w:val="2"/>
            <w:shd w:val="clear" w:color="auto" w:fill="DAF2F6"/>
          </w:tcPr>
          <w:p w14:paraId="0ABC79C2" w14:textId="77777777" w:rsidR="00372D7A" w:rsidDel="002F743E" w:rsidRDefault="00372D7A" w:rsidP="00B877A6">
            <w:pPr>
              <w:spacing w:before="40" w:after="40"/>
              <w:rPr>
                <w:del w:id="2442" w:author="Vukasin Pudar" w:date="2022-03-07T14:16:00Z"/>
                <w:rFonts w:ascii="Arial Narrow" w:eastAsia="Arial Narrow" w:hAnsi="Arial Narrow" w:cs="Arial Narrow"/>
                <w:highlight w:val="yellow"/>
              </w:rPr>
            </w:pPr>
            <w:del w:id="2443" w:author="Vukasin Pudar" w:date="2022-03-07T14:16:00Z">
              <w:r w:rsidRPr="002B2788" w:rsidDel="002F743E">
                <w:rPr>
                  <w:rFonts w:ascii="Arial Narrow" w:eastAsia="Arial Narrow" w:hAnsi="Arial Narrow" w:cs="Arial Narrow"/>
                  <w:highlight w:val="yellow"/>
                </w:rPr>
                <w:delText>90%</w:delText>
              </w:r>
            </w:del>
          </w:p>
          <w:p w14:paraId="7B97D09A" w14:textId="77777777" w:rsidR="00372D7A" w:rsidRPr="002B2788" w:rsidDel="002F743E" w:rsidRDefault="00372D7A" w:rsidP="00B877A6">
            <w:pPr>
              <w:spacing w:before="40" w:after="40"/>
              <w:rPr>
                <w:del w:id="2444" w:author="Vukasin Pudar" w:date="2022-03-07T14:16:00Z"/>
                <w:rFonts w:ascii="Arial Narrow" w:eastAsia="Arial Narrow" w:hAnsi="Arial Narrow" w:cs="Arial Narrow"/>
                <w:highlight w:val="yellow"/>
              </w:rPr>
            </w:pPr>
            <w:del w:id="2445" w:author="Vukasin Pudar" w:date="2022-03-07T14:16:00Z">
              <w:r w:rsidDel="002F743E">
                <w:rPr>
                  <w:rFonts w:ascii="Arial Narrow" w:eastAsia="Arial Narrow" w:hAnsi="Arial Narrow" w:cs="Arial Narrow"/>
                  <w:highlight w:val="yellow"/>
                </w:rPr>
                <w:delText>Izvor verifikacije:</w:delText>
              </w:r>
            </w:del>
            <w:ins w:id="2446" w:author="Goran" w:date="2022-02-23T20:49:00Z">
              <w:del w:id="2447" w:author="Vukasin Pudar" w:date="2022-03-07T14:16:00Z">
                <w:r w:rsidDel="002F743E">
                  <w:rPr>
                    <w:rFonts w:ascii="Arial Narrow" w:eastAsia="Arial Narrow" w:hAnsi="Arial Narrow" w:cs="Arial Narrow"/>
                    <w:highlight w:val="yellow"/>
                  </w:rPr>
                  <w:delText xml:space="preserve"> :Izvještaj MJUDDM</w:delText>
                </w:r>
              </w:del>
            </w:ins>
          </w:p>
        </w:tc>
      </w:tr>
      <w:tr w:rsidR="00372D7A" w:rsidRPr="00CA0201" w:rsidDel="002F743E" w14:paraId="59DF6526" w14:textId="77777777" w:rsidTr="00372D7A">
        <w:trPr>
          <w:gridAfter w:val="2"/>
          <w:wAfter w:w="3827" w:type="dxa"/>
          <w:cantSplit/>
          <w:tblHeader/>
          <w:del w:id="2448" w:author="Vukasin Pudar" w:date="2022-03-07T14:16:00Z"/>
        </w:trPr>
        <w:tc>
          <w:tcPr>
            <w:tcW w:w="2126" w:type="dxa"/>
            <w:gridSpan w:val="3"/>
            <w:shd w:val="clear" w:color="auto" w:fill="DAF2F6"/>
          </w:tcPr>
          <w:p w14:paraId="228604EE" w14:textId="77777777" w:rsidR="00372D7A" w:rsidRPr="00E70680" w:rsidDel="002F743E" w:rsidRDefault="00372D7A" w:rsidP="00B877A6">
            <w:pPr>
              <w:spacing w:before="40" w:after="40"/>
              <w:rPr>
                <w:del w:id="2449" w:author="Vukasin Pudar" w:date="2022-03-07T14:16:00Z"/>
                <w:rFonts w:ascii="Arial Narrow" w:eastAsia="Arial Narrow" w:hAnsi="Arial Narrow" w:cs="Arial Narrow"/>
              </w:rPr>
            </w:pPr>
            <w:del w:id="2450" w:author="Vukasin Pudar" w:date="2022-03-07T14:16:00Z">
              <w:r w:rsidDel="002F743E">
                <w:rPr>
                  <w:rFonts w:ascii="Arial Narrow" w:eastAsia="Arial Narrow" w:hAnsi="Arial Narrow" w:cs="Arial Narrow"/>
                </w:rPr>
                <w:delText>Procenat medija koje poštuju zakonske norme o transparentnost finansiranja</w:delText>
              </w:r>
            </w:del>
          </w:p>
        </w:tc>
        <w:tc>
          <w:tcPr>
            <w:tcW w:w="2410" w:type="dxa"/>
            <w:shd w:val="clear" w:color="auto" w:fill="DAF2F6"/>
          </w:tcPr>
          <w:p w14:paraId="0A77ECD7" w14:textId="77777777" w:rsidR="00372D7A" w:rsidDel="002F743E" w:rsidRDefault="00372D7A" w:rsidP="00B877A6">
            <w:pPr>
              <w:spacing w:before="40" w:after="40"/>
              <w:rPr>
                <w:del w:id="2451" w:author="Vukasin Pudar" w:date="2022-03-07T14:16:00Z"/>
                <w:rFonts w:ascii="Arial Narrow" w:eastAsia="Arial Narrow" w:hAnsi="Arial Narrow" w:cs="Arial Narrow"/>
                <w:highlight w:val="yellow"/>
              </w:rPr>
            </w:pPr>
            <w:del w:id="2452" w:author="Vukasin Pudar" w:date="2022-03-07T14:16:00Z">
              <w:r w:rsidRPr="002B2788" w:rsidDel="002F743E">
                <w:rPr>
                  <w:rFonts w:ascii="Arial Narrow" w:eastAsia="Arial Narrow" w:hAnsi="Arial Narrow" w:cs="Arial Narrow"/>
                  <w:highlight w:val="yellow"/>
                </w:rPr>
                <w:delText xml:space="preserve">N/A </w:delText>
              </w:r>
            </w:del>
          </w:p>
          <w:p w14:paraId="35C5A76F" w14:textId="77777777" w:rsidR="00372D7A" w:rsidRPr="002B2788" w:rsidDel="002F743E" w:rsidRDefault="00372D7A" w:rsidP="00B877A6">
            <w:pPr>
              <w:spacing w:before="40" w:after="40"/>
              <w:rPr>
                <w:del w:id="2453" w:author="Vukasin Pudar" w:date="2022-03-07T14:16:00Z"/>
                <w:rFonts w:ascii="Arial Narrow" w:eastAsia="Arial Narrow" w:hAnsi="Arial Narrow" w:cs="Arial Narrow"/>
                <w:highlight w:val="yellow"/>
              </w:rPr>
            </w:pPr>
            <w:del w:id="2454" w:author="Vukasin Pudar" w:date="2022-03-07T14:16:00Z">
              <w:r w:rsidDel="002F743E">
                <w:rPr>
                  <w:rFonts w:ascii="Arial Narrow" w:eastAsia="Arial Narrow" w:hAnsi="Arial Narrow" w:cs="Arial Narrow"/>
                  <w:highlight w:val="yellow"/>
                </w:rPr>
                <w:delText>Izvor verifikacije:</w:delText>
              </w:r>
            </w:del>
            <w:ins w:id="2455" w:author="Goran" w:date="2022-02-23T20:49:00Z">
              <w:del w:id="2456" w:author="Vukasin Pudar" w:date="2022-03-07T14:16:00Z">
                <w:r w:rsidDel="002F743E">
                  <w:rPr>
                    <w:rFonts w:ascii="Arial Narrow" w:eastAsia="Arial Narrow" w:hAnsi="Arial Narrow" w:cs="Arial Narrow"/>
                    <w:highlight w:val="yellow"/>
                  </w:rPr>
                  <w:delText xml:space="preserve"> :Izvještaj MJUDDM</w:delText>
                </w:r>
              </w:del>
            </w:ins>
          </w:p>
        </w:tc>
        <w:tc>
          <w:tcPr>
            <w:tcW w:w="1984" w:type="dxa"/>
            <w:shd w:val="clear" w:color="auto" w:fill="DAF2F6"/>
          </w:tcPr>
          <w:p w14:paraId="7AB5110E" w14:textId="77777777" w:rsidR="00372D7A" w:rsidDel="002F743E" w:rsidRDefault="00372D7A" w:rsidP="00B877A6">
            <w:pPr>
              <w:spacing w:before="40" w:after="40"/>
              <w:rPr>
                <w:del w:id="2457" w:author="Vukasin Pudar" w:date="2022-03-07T14:16:00Z"/>
                <w:rFonts w:ascii="Arial Narrow" w:eastAsia="Arial Narrow" w:hAnsi="Arial Narrow" w:cs="Arial Narrow"/>
                <w:highlight w:val="yellow"/>
              </w:rPr>
            </w:pPr>
            <w:del w:id="2458" w:author="Vukasin Pudar" w:date="2022-03-07T14:16:00Z">
              <w:r w:rsidRPr="002B2788" w:rsidDel="002F743E">
                <w:rPr>
                  <w:rFonts w:ascii="Arial Narrow" w:eastAsia="Arial Narrow" w:hAnsi="Arial Narrow" w:cs="Arial Narrow"/>
                  <w:highlight w:val="yellow"/>
                </w:rPr>
                <w:delText>80%</w:delText>
              </w:r>
            </w:del>
          </w:p>
          <w:p w14:paraId="0F5C4E16" w14:textId="77777777" w:rsidR="00372D7A" w:rsidRPr="002B2788" w:rsidDel="002F743E" w:rsidRDefault="00372D7A" w:rsidP="00B877A6">
            <w:pPr>
              <w:spacing w:before="40" w:after="40"/>
              <w:rPr>
                <w:del w:id="2459" w:author="Vukasin Pudar" w:date="2022-03-07T14:16:00Z"/>
                <w:rFonts w:ascii="Arial Narrow" w:eastAsia="Arial Narrow" w:hAnsi="Arial Narrow" w:cs="Arial Narrow"/>
                <w:highlight w:val="yellow"/>
              </w:rPr>
            </w:pPr>
            <w:del w:id="2460" w:author="Vukasin Pudar" w:date="2022-03-07T14:16:00Z">
              <w:r w:rsidDel="002F743E">
                <w:rPr>
                  <w:rFonts w:ascii="Arial Narrow" w:eastAsia="Arial Narrow" w:hAnsi="Arial Narrow" w:cs="Arial Narrow"/>
                  <w:highlight w:val="yellow"/>
                </w:rPr>
                <w:delText>Izvor verifikacije:</w:delText>
              </w:r>
            </w:del>
            <w:ins w:id="2461" w:author="Goran" w:date="2022-02-23T20:49:00Z">
              <w:del w:id="2462" w:author="Vukasin Pudar" w:date="2022-03-07T14:16:00Z">
                <w:r w:rsidDel="002F743E">
                  <w:rPr>
                    <w:rFonts w:ascii="Arial Narrow" w:eastAsia="Arial Narrow" w:hAnsi="Arial Narrow" w:cs="Arial Narrow"/>
                    <w:highlight w:val="yellow"/>
                  </w:rPr>
                  <w:delText xml:space="preserve"> :Izvještaj MJUDDM</w:delText>
                </w:r>
              </w:del>
            </w:ins>
          </w:p>
        </w:tc>
        <w:tc>
          <w:tcPr>
            <w:tcW w:w="2552" w:type="dxa"/>
            <w:gridSpan w:val="5"/>
            <w:shd w:val="clear" w:color="auto" w:fill="DAF2F6"/>
          </w:tcPr>
          <w:p w14:paraId="632C492E" w14:textId="77777777" w:rsidR="00372D7A" w:rsidDel="002F743E" w:rsidRDefault="00372D7A" w:rsidP="00B877A6">
            <w:pPr>
              <w:spacing w:before="40" w:after="40"/>
              <w:rPr>
                <w:del w:id="2463" w:author="Vukasin Pudar" w:date="2022-03-07T14:16:00Z"/>
                <w:rFonts w:ascii="Arial Narrow" w:eastAsia="Arial Narrow" w:hAnsi="Arial Narrow" w:cs="Arial Narrow"/>
                <w:highlight w:val="yellow"/>
              </w:rPr>
            </w:pPr>
            <w:del w:id="2464" w:author="Vukasin Pudar" w:date="2022-03-07T14:16:00Z">
              <w:r w:rsidRPr="002B2788" w:rsidDel="002F743E">
                <w:rPr>
                  <w:rFonts w:ascii="Arial Narrow" w:eastAsia="Arial Narrow" w:hAnsi="Arial Narrow" w:cs="Arial Narrow"/>
                  <w:highlight w:val="yellow"/>
                </w:rPr>
                <w:delText>85%</w:delText>
              </w:r>
            </w:del>
          </w:p>
          <w:p w14:paraId="3500437A" w14:textId="77777777" w:rsidR="00372D7A" w:rsidRPr="002B2788" w:rsidDel="002F743E" w:rsidRDefault="00372D7A" w:rsidP="00B877A6">
            <w:pPr>
              <w:spacing w:before="40" w:after="40"/>
              <w:rPr>
                <w:del w:id="2465" w:author="Vukasin Pudar" w:date="2022-03-07T14:16:00Z"/>
                <w:rFonts w:ascii="Arial Narrow" w:eastAsia="Arial Narrow" w:hAnsi="Arial Narrow" w:cs="Arial Narrow"/>
                <w:highlight w:val="yellow"/>
              </w:rPr>
            </w:pPr>
            <w:del w:id="2466" w:author="Vukasin Pudar" w:date="2022-03-07T14:16:00Z">
              <w:r w:rsidDel="002F743E">
                <w:rPr>
                  <w:rFonts w:ascii="Arial Narrow" w:eastAsia="Arial Narrow" w:hAnsi="Arial Narrow" w:cs="Arial Narrow"/>
                  <w:highlight w:val="yellow"/>
                </w:rPr>
                <w:delText>Izvor verifikacije:</w:delText>
              </w:r>
            </w:del>
            <w:ins w:id="2467" w:author="Goran" w:date="2022-02-23T20:49:00Z">
              <w:del w:id="2468" w:author="Vukasin Pudar" w:date="2022-03-07T14:16:00Z">
                <w:r w:rsidDel="002F743E">
                  <w:rPr>
                    <w:rFonts w:ascii="Arial Narrow" w:eastAsia="Arial Narrow" w:hAnsi="Arial Narrow" w:cs="Arial Narrow"/>
                    <w:highlight w:val="yellow"/>
                  </w:rPr>
                  <w:delText xml:space="preserve"> :Izvještaj MJUDDM</w:delText>
                </w:r>
              </w:del>
            </w:ins>
          </w:p>
        </w:tc>
        <w:tc>
          <w:tcPr>
            <w:tcW w:w="2268" w:type="dxa"/>
            <w:gridSpan w:val="2"/>
            <w:shd w:val="clear" w:color="auto" w:fill="DAF2F6"/>
          </w:tcPr>
          <w:p w14:paraId="66296A06" w14:textId="77777777" w:rsidR="00372D7A" w:rsidDel="002F743E" w:rsidRDefault="00372D7A" w:rsidP="00B877A6">
            <w:pPr>
              <w:spacing w:before="40" w:after="40"/>
              <w:rPr>
                <w:del w:id="2469" w:author="Vukasin Pudar" w:date="2022-03-07T14:16:00Z"/>
                <w:rFonts w:ascii="Arial Narrow" w:eastAsia="Arial Narrow" w:hAnsi="Arial Narrow" w:cs="Arial Narrow"/>
                <w:highlight w:val="yellow"/>
              </w:rPr>
            </w:pPr>
            <w:del w:id="2470" w:author="Vukasin Pudar" w:date="2022-03-07T14:16:00Z">
              <w:r w:rsidRPr="002B2788" w:rsidDel="002F743E">
                <w:rPr>
                  <w:rFonts w:ascii="Arial Narrow" w:eastAsia="Arial Narrow" w:hAnsi="Arial Narrow" w:cs="Arial Narrow"/>
                  <w:highlight w:val="yellow"/>
                </w:rPr>
                <w:delText>90%</w:delText>
              </w:r>
            </w:del>
          </w:p>
          <w:p w14:paraId="5DD545B0" w14:textId="77777777" w:rsidR="00372D7A" w:rsidRPr="002B2788" w:rsidDel="002F743E" w:rsidRDefault="00372D7A" w:rsidP="00B877A6">
            <w:pPr>
              <w:spacing w:before="40" w:after="40"/>
              <w:rPr>
                <w:del w:id="2471" w:author="Vukasin Pudar" w:date="2022-03-07T14:16:00Z"/>
                <w:rFonts w:ascii="Arial Narrow" w:eastAsia="Arial Narrow" w:hAnsi="Arial Narrow" w:cs="Arial Narrow"/>
                <w:highlight w:val="yellow"/>
              </w:rPr>
            </w:pPr>
            <w:del w:id="2472" w:author="Vukasin Pudar" w:date="2022-03-07T14:16:00Z">
              <w:r w:rsidDel="002F743E">
                <w:rPr>
                  <w:rFonts w:ascii="Arial Narrow" w:eastAsia="Arial Narrow" w:hAnsi="Arial Narrow" w:cs="Arial Narrow"/>
                  <w:highlight w:val="yellow"/>
                </w:rPr>
                <w:delText>Izvor verifikacije:</w:delText>
              </w:r>
            </w:del>
            <w:ins w:id="2473" w:author="Goran" w:date="2022-02-23T20:50:00Z">
              <w:del w:id="2474" w:author="Vukasin Pudar" w:date="2022-03-07T14:16:00Z">
                <w:r w:rsidDel="002F743E">
                  <w:rPr>
                    <w:rFonts w:ascii="Arial Narrow" w:eastAsia="Arial Narrow" w:hAnsi="Arial Narrow" w:cs="Arial Narrow"/>
                    <w:highlight w:val="yellow"/>
                  </w:rPr>
                  <w:delText xml:space="preserve"> :Izvještaj MJUDDM</w:delText>
                </w:r>
              </w:del>
            </w:ins>
          </w:p>
        </w:tc>
      </w:tr>
      <w:tr w:rsidR="00372D7A" w:rsidRPr="00CA0201" w:rsidDel="002F743E" w14:paraId="727E8C48" w14:textId="77777777" w:rsidTr="00372D7A">
        <w:trPr>
          <w:cantSplit/>
          <w:tblHeader/>
          <w:del w:id="2475" w:author="Vukasin Pudar" w:date="2022-03-07T14:16:00Z"/>
        </w:trPr>
        <w:tc>
          <w:tcPr>
            <w:tcW w:w="2126" w:type="dxa"/>
            <w:gridSpan w:val="3"/>
            <w:shd w:val="clear" w:color="auto" w:fill="FFF2CC"/>
            <w:vAlign w:val="center"/>
          </w:tcPr>
          <w:p w14:paraId="6A385871" w14:textId="77777777" w:rsidR="00372D7A" w:rsidRPr="00153252" w:rsidDel="002F743E" w:rsidRDefault="00372D7A" w:rsidP="00B877A6">
            <w:pPr>
              <w:spacing w:before="20" w:after="20"/>
              <w:jc w:val="center"/>
              <w:rPr>
                <w:del w:id="2476" w:author="Vukasin Pudar" w:date="2022-03-07T14:16:00Z"/>
                <w:rFonts w:ascii="Arial Narrow" w:eastAsia="Arial Narrow" w:hAnsi="Arial Narrow" w:cs="Arial Narrow"/>
                <w:b/>
                <w:sz w:val="20"/>
                <w:szCs w:val="20"/>
              </w:rPr>
            </w:pPr>
            <w:del w:id="2477"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0EA5C7A3" w14:textId="77777777" w:rsidR="00372D7A" w:rsidRPr="00153252" w:rsidDel="002F743E" w:rsidRDefault="00372D7A" w:rsidP="00B877A6">
            <w:pPr>
              <w:spacing w:before="20" w:after="20"/>
              <w:jc w:val="center"/>
              <w:rPr>
                <w:del w:id="2478" w:author="Vukasin Pudar" w:date="2022-03-07T14:16:00Z"/>
                <w:rFonts w:ascii="Arial Narrow" w:eastAsia="Arial Narrow" w:hAnsi="Arial Narrow" w:cs="Arial Narrow"/>
                <w:b/>
                <w:sz w:val="20"/>
                <w:szCs w:val="20"/>
              </w:rPr>
            </w:pPr>
            <w:del w:id="2479"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08E870DD" w14:textId="77777777" w:rsidR="00372D7A" w:rsidRPr="00153252" w:rsidDel="002F743E" w:rsidRDefault="00372D7A" w:rsidP="00B877A6">
            <w:pPr>
              <w:spacing w:before="20" w:after="20"/>
              <w:jc w:val="center"/>
              <w:rPr>
                <w:del w:id="2480" w:author="Vukasin Pudar" w:date="2022-03-07T14:16:00Z"/>
                <w:rFonts w:ascii="Arial Narrow" w:eastAsia="Arial Narrow" w:hAnsi="Arial Narrow" w:cs="Arial Narrow"/>
                <w:b/>
                <w:sz w:val="20"/>
                <w:szCs w:val="20"/>
              </w:rPr>
            </w:pPr>
            <w:del w:id="2481"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583E8E0C" w14:textId="77777777" w:rsidR="00372D7A" w:rsidRPr="00153252" w:rsidDel="002F743E" w:rsidRDefault="00372D7A" w:rsidP="00B877A6">
            <w:pPr>
              <w:spacing w:before="20" w:after="20"/>
              <w:jc w:val="center"/>
              <w:rPr>
                <w:del w:id="2482" w:author="Vukasin Pudar" w:date="2022-03-07T14:16:00Z"/>
                <w:rFonts w:ascii="Arial Narrow" w:eastAsia="Arial Narrow" w:hAnsi="Arial Narrow" w:cs="Arial Narrow"/>
                <w:b/>
                <w:sz w:val="20"/>
                <w:szCs w:val="20"/>
              </w:rPr>
            </w:pPr>
            <w:del w:id="2483"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72DC524D" w14:textId="77777777" w:rsidR="00372D7A" w:rsidRPr="00153252" w:rsidDel="002F743E" w:rsidRDefault="00372D7A" w:rsidP="00B877A6">
            <w:pPr>
              <w:spacing w:before="20" w:after="20"/>
              <w:jc w:val="center"/>
              <w:rPr>
                <w:del w:id="2484" w:author="Vukasin Pudar" w:date="2022-03-07T14:16:00Z"/>
                <w:rFonts w:ascii="Arial Narrow" w:eastAsia="Arial Narrow" w:hAnsi="Arial Narrow" w:cs="Arial Narrow"/>
                <w:b/>
                <w:sz w:val="20"/>
                <w:szCs w:val="20"/>
              </w:rPr>
            </w:pPr>
            <w:del w:id="2485"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094E3C0D" w14:textId="77777777" w:rsidR="00372D7A" w:rsidRPr="00153252" w:rsidDel="002F743E" w:rsidRDefault="00372D7A" w:rsidP="00B877A6">
            <w:pPr>
              <w:spacing w:before="20" w:after="20"/>
              <w:jc w:val="center"/>
              <w:rPr>
                <w:del w:id="2486" w:author="Vukasin Pudar" w:date="2022-03-07T14:16:00Z"/>
                <w:rFonts w:ascii="Arial Narrow" w:eastAsia="Arial Narrow" w:hAnsi="Arial Narrow" w:cs="Arial Narrow"/>
                <w:b/>
                <w:sz w:val="20"/>
                <w:szCs w:val="20"/>
              </w:rPr>
            </w:pPr>
            <w:del w:id="2487"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19627DBD" w14:textId="77777777" w:rsidR="00372D7A" w:rsidRPr="00153252" w:rsidDel="002F743E" w:rsidRDefault="00372D7A" w:rsidP="00B877A6">
            <w:pPr>
              <w:spacing w:before="20" w:after="20"/>
              <w:jc w:val="center"/>
              <w:rPr>
                <w:del w:id="2488" w:author="Vukasin Pudar" w:date="2022-03-07T14:16:00Z"/>
                <w:rFonts w:ascii="Arial Narrow" w:eastAsia="Arial Narrow" w:hAnsi="Arial Narrow" w:cs="Arial Narrow"/>
                <w:b/>
                <w:sz w:val="20"/>
                <w:szCs w:val="20"/>
              </w:rPr>
            </w:pPr>
            <w:del w:id="2489"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56BA82C7" w14:textId="77777777" w:rsidTr="00372D7A">
        <w:trPr>
          <w:cantSplit/>
          <w:tblHeader/>
          <w:del w:id="2490" w:author="Vukasin Pudar" w:date="2022-03-07T14:16:00Z"/>
        </w:trPr>
        <w:tc>
          <w:tcPr>
            <w:tcW w:w="821" w:type="dxa"/>
            <w:gridSpan w:val="2"/>
          </w:tcPr>
          <w:p w14:paraId="7BD89113" w14:textId="77777777" w:rsidR="00372D7A" w:rsidRPr="00153252" w:rsidDel="002F743E" w:rsidRDefault="00372D7A" w:rsidP="00B877A6">
            <w:pPr>
              <w:spacing w:before="20" w:after="20"/>
              <w:rPr>
                <w:del w:id="2491" w:author="Vukasin Pudar" w:date="2022-03-07T14:16:00Z"/>
                <w:rFonts w:ascii="Arial Narrow" w:eastAsia="Arial Narrow" w:hAnsi="Arial Narrow" w:cs="Arial Narrow"/>
                <w:sz w:val="20"/>
                <w:szCs w:val="20"/>
              </w:rPr>
            </w:pPr>
            <w:del w:id="2492" w:author="Vukasin Pudar" w:date="2022-03-07T14:16:00Z">
              <w:r w:rsidDel="002F743E">
                <w:rPr>
                  <w:rFonts w:ascii="Arial Narrow" w:eastAsia="Arial Narrow" w:hAnsi="Arial Narrow" w:cs="Arial Narrow"/>
                  <w:sz w:val="20"/>
                  <w:szCs w:val="20"/>
                </w:rPr>
                <w:delText>6.1.1.</w:delText>
              </w:r>
            </w:del>
          </w:p>
        </w:tc>
        <w:tc>
          <w:tcPr>
            <w:tcW w:w="1305" w:type="dxa"/>
          </w:tcPr>
          <w:p w14:paraId="3E428DE6" w14:textId="77777777" w:rsidR="00372D7A" w:rsidRPr="000073ED" w:rsidDel="002F743E" w:rsidRDefault="00372D7A" w:rsidP="00B877A6">
            <w:pPr>
              <w:pStyle w:val="ListParagraph"/>
              <w:spacing w:after="0" w:line="240" w:lineRule="auto"/>
              <w:ind w:left="0"/>
              <w:rPr>
                <w:del w:id="2493" w:author="Vukasin Pudar" w:date="2022-03-07T14:16:00Z"/>
                <w:rFonts w:ascii="Arial Narrow" w:hAnsi="Arial Narrow"/>
              </w:rPr>
            </w:pPr>
            <w:del w:id="2494" w:author="Vukasin Pudar" w:date="2022-03-07T14:16:00Z">
              <w:r w:rsidDel="002F743E">
                <w:rPr>
                  <w:rFonts w:ascii="Arial Narrow" w:hAnsi="Arial Narrow"/>
                </w:rPr>
                <w:delText xml:space="preserve">Priprema periodičnih izvještaja o primjeni Zakona o </w:delText>
              </w:r>
            </w:del>
            <w:ins w:id="2495" w:author="Goran" w:date="2022-02-23T20:50:00Z">
              <w:del w:id="2496" w:author="Vukasin Pudar" w:date="2022-03-07T14:16:00Z">
                <w:r w:rsidDel="002F743E">
                  <w:rPr>
                    <w:rFonts w:ascii="Arial Narrow" w:hAnsi="Arial Narrow"/>
                  </w:rPr>
                  <w:delText xml:space="preserve">medijima i Zakona o </w:delText>
                </w:r>
              </w:del>
            </w:ins>
            <w:del w:id="2497" w:author="Vukasin Pudar" w:date="2022-03-07T14:16:00Z">
              <w:r w:rsidDel="002F743E">
                <w:rPr>
                  <w:rFonts w:ascii="Arial Narrow" w:hAnsi="Arial Narrow"/>
                </w:rPr>
                <w:delText>AVM uslugama od strane regulatora</w:delText>
              </w:r>
            </w:del>
          </w:p>
        </w:tc>
        <w:tc>
          <w:tcPr>
            <w:tcW w:w="2410" w:type="dxa"/>
          </w:tcPr>
          <w:p w14:paraId="1A4A7E1C" w14:textId="77777777" w:rsidR="00372D7A" w:rsidRPr="00B04B12" w:rsidDel="002F743E" w:rsidRDefault="00372D7A" w:rsidP="00B877A6">
            <w:pPr>
              <w:spacing w:before="20" w:after="20"/>
              <w:rPr>
                <w:del w:id="2498" w:author="Vukasin Pudar" w:date="2022-03-07T14:16:00Z"/>
                <w:rFonts w:ascii="Arial Narrow" w:eastAsia="Arial Narrow" w:hAnsi="Arial Narrow" w:cs="Arial Narrow"/>
              </w:rPr>
            </w:pPr>
            <w:del w:id="2499" w:author="Vukasin Pudar" w:date="2022-03-07T14:16:00Z">
              <w:r w:rsidDel="002F743E">
                <w:rPr>
                  <w:rFonts w:ascii="Arial Narrow" w:eastAsia="Arial Narrow" w:hAnsi="Arial Narrow" w:cs="Arial Narrow"/>
                </w:rPr>
                <w:delText>Urađen najmanje jedan godišnji izvještaj o sprovođenju Zakona koji sadrži podatke o vlasništvu u elektronskim medijima, poštovanju odredbi o minimalnom procentu sopstvene produkcije, oglašavanju</w:delText>
              </w:r>
            </w:del>
          </w:p>
        </w:tc>
        <w:tc>
          <w:tcPr>
            <w:tcW w:w="2126" w:type="dxa"/>
            <w:gridSpan w:val="2"/>
          </w:tcPr>
          <w:p w14:paraId="36D4AB93" w14:textId="77777777" w:rsidR="00372D7A" w:rsidRPr="00153252" w:rsidDel="002F743E" w:rsidRDefault="00372D7A" w:rsidP="00B877A6">
            <w:pPr>
              <w:spacing w:before="20" w:after="20"/>
              <w:rPr>
                <w:del w:id="2500" w:author="Vukasin Pudar" w:date="2022-03-07T14:16:00Z"/>
                <w:rFonts w:ascii="Arial Narrow" w:eastAsia="Arial Narrow" w:hAnsi="Arial Narrow" w:cs="Arial Narrow"/>
                <w:sz w:val="20"/>
                <w:szCs w:val="20"/>
              </w:rPr>
            </w:pPr>
            <w:del w:id="2501" w:author="Vukasin Pudar" w:date="2022-03-07T14:16:00Z">
              <w:r w:rsidDel="002F743E">
                <w:rPr>
                  <w:rFonts w:ascii="Arial Narrow" w:eastAsia="Arial Narrow" w:hAnsi="Arial Narrow" w:cs="Arial Narrow"/>
                  <w:sz w:val="20"/>
                  <w:szCs w:val="20"/>
                </w:rPr>
                <w:delText>Agencija za AVM usluge i NVO sektor</w:delText>
              </w:r>
            </w:del>
          </w:p>
        </w:tc>
        <w:tc>
          <w:tcPr>
            <w:tcW w:w="1017" w:type="dxa"/>
            <w:gridSpan w:val="2"/>
          </w:tcPr>
          <w:p w14:paraId="17C6F11C" w14:textId="77777777" w:rsidR="00372D7A" w:rsidRPr="00153252" w:rsidDel="002F743E" w:rsidRDefault="00372D7A" w:rsidP="00B877A6">
            <w:pPr>
              <w:spacing w:before="20" w:after="20"/>
              <w:rPr>
                <w:del w:id="2502" w:author="Vukasin Pudar" w:date="2022-03-07T14:16:00Z"/>
                <w:rFonts w:ascii="Arial Narrow" w:eastAsia="Arial Narrow" w:hAnsi="Arial Narrow" w:cs="Arial Narrow"/>
                <w:sz w:val="20"/>
                <w:szCs w:val="20"/>
              </w:rPr>
            </w:pPr>
            <w:del w:id="2503"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461C7652" w14:textId="77777777" w:rsidR="00372D7A" w:rsidRPr="00153252" w:rsidDel="002F743E" w:rsidRDefault="00372D7A" w:rsidP="00B877A6">
            <w:pPr>
              <w:spacing w:before="20" w:after="20"/>
              <w:rPr>
                <w:del w:id="2504" w:author="Vukasin Pudar" w:date="2022-03-07T14:16:00Z"/>
                <w:rFonts w:ascii="Arial Narrow" w:eastAsia="Arial Narrow" w:hAnsi="Arial Narrow" w:cs="Arial Narrow"/>
                <w:sz w:val="20"/>
                <w:szCs w:val="20"/>
              </w:rPr>
            </w:pPr>
            <w:del w:id="2505"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4CF3F5A4" w14:textId="77777777" w:rsidR="00372D7A" w:rsidDel="002F743E" w:rsidRDefault="00372D7A" w:rsidP="00B877A6">
            <w:pPr>
              <w:rPr>
                <w:del w:id="2506" w:author="Vukasin Pudar" w:date="2022-03-07T14:16:00Z"/>
              </w:rPr>
            </w:pPr>
            <w:del w:id="2507" w:author="Vukasin Pudar" w:date="2022-03-07T14:16:00Z">
              <w:r w:rsidRPr="00004F71" w:rsidDel="002F743E">
                <w:rPr>
                  <w:rFonts w:ascii="Arial Narrow" w:eastAsia="Arial Narrow" w:hAnsi="Arial Narrow" w:cs="Arial Narrow"/>
                </w:rPr>
                <w:delText xml:space="preserve">Budžet  </w:delText>
              </w:r>
              <w:r w:rsidDel="002F743E">
                <w:rPr>
                  <w:rFonts w:ascii="Arial Narrow" w:eastAsia="Arial Narrow" w:hAnsi="Arial Narrow" w:cs="Arial Narrow"/>
                </w:rPr>
                <w:delText>Agencije za AVM usluge NVO/donatori</w:delText>
              </w:r>
            </w:del>
          </w:p>
        </w:tc>
        <w:tc>
          <w:tcPr>
            <w:tcW w:w="2675" w:type="dxa"/>
          </w:tcPr>
          <w:p w14:paraId="462363DA" w14:textId="77777777" w:rsidR="00372D7A" w:rsidRPr="00153252" w:rsidDel="002F743E" w:rsidRDefault="00372D7A" w:rsidP="00B877A6">
            <w:pPr>
              <w:spacing w:before="20" w:after="20"/>
              <w:rPr>
                <w:del w:id="2508" w:author="Vukasin Pudar" w:date="2022-03-07T14:16:00Z"/>
                <w:rFonts w:ascii="Arial Narrow" w:eastAsia="Arial Narrow" w:hAnsi="Arial Narrow" w:cs="Arial Narrow"/>
                <w:sz w:val="20"/>
                <w:szCs w:val="20"/>
              </w:rPr>
            </w:pPr>
            <w:del w:id="2509" w:author="Vukasin Pudar" w:date="2022-03-07T14:16:00Z">
              <w:r w:rsidDel="002F743E">
                <w:rPr>
                  <w:rFonts w:ascii="Arial Narrow" w:eastAsia="Arial Narrow" w:hAnsi="Arial Narrow" w:cs="Arial Narrow"/>
                  <w:sz w:val="20"/>
                  <w:szCs w:val="20"/>
                </w:rPr>
                <w:delText>Zakonom o AVM uslugama će se stvoriti mogućnost za regulatora da provjerava vlasništvo nad elektronskim medijima. Na osnovu novih ovlaštenja sprovodiće se periodične analize</w:delText>
              </w:r>
            </w:del>
          </w:p>
        </w:tc>
      </w:tr>
      <w:tr w:rsidR="00372D7A" w:rsidRPr="00CA0201" w:rsidDel="002F743E" w14:paraId="383B1FDC" w14:textId="77777777" w:rsidTr="00372D7A">
        <w:trPr>
          <w:cantSplit/>
          <w:tblHeader/>
          <w:del w:id="2510" w:author="Vukasin Pudar" w:date="2022-03-07T14:16:00Z"/>
        </w:trPr>
        <w:tc>
          <w:tcPr>
            <w:tcW w:w="821" w:type="dxa"/>
            <w:gridSpan w:val="2"/>
          </w:tcPr>
          <w:p w14:paraId="4C37EB4D" w14:textId="77777777" w:rsidR="00372D7A" w:rsidRPr="00153252" w:rsidDel="002F743E" w:rsidRDefault="00372D7A" w:rsidP="00B877A6">
            <w:pPr>
              <w:spacing w:before="20" w:after="20"/>
              <w:rPr>
                <w:del w:id="2511" w:author="Vukasin Pudar" w:date="2022-03-07T14:16:00Z"/>
                <w:rFonts w:ascii="Arial Narrow" w:eastAsia="Arial Narrow" w:hAnsi="Arial Narrow" w:cs="Arial Narrow"/>
                <w:sz w:val="20"/>
                <w:szCs w:val="20"/>
              </w:rPr>
            </w:pPr>
            <w:del w:id="2512" w:author="Vukasin Pudar" w:date="2022-03-07T14:16:00Z">
              <w:r w:rsidDel="002F743E">
                <w:rPr>
                  <w:rFonts w:ascii="Arial Narrow" w:eastAsia="Arial Narrow" w:hAnsi="Arial Narrow" w:cs="Arial Narrow"/>
                  <w:sz w:val="20"/>
                  <w:szCs w:val="20"/>
                </w:rPr>
                <w:delText>6.1.2</w:delText>
              </w:r>
            </w:del>
          </w:p>
        </w:tc>
        <w:tc>
          <w:tcPr>
            <w:tcW w:w="1305" w:type="dxa"/>
          </w:tcPr>
          <w:p w14:paraId="184ACF1A" w14:textId="77777777" w:rsidR="00372D7A" w:rsidRPr="00B04B12" w:rsidDel="002F743E" w:rsidRDefault="00372D7A" w:rsidP="00B877A6">
            <w:pPr>
              <w:rPr>
                <w:del w:id="2513" w:author="Vukasin Pudar" w:date="2022-03-07T14:16:00Z"/>
                <w:rFonts w:ascii="Arial Narrow" w:hAnsi="Arial Narrow"/>
                <w:color w:val="FF0000"/>
              </w:rPr>
            </w:pPr>
          </w:p>
        </w:tc>
        <w:tc>
          <w:tcPr>
            <w:tcW w:w="2410" w:type="dxa"/>
          </w:tcPr>
          <w:p w14:paraId="08F7E207" w14:textId="77777777" w:rsidR="00372D7A" w:rsidRPr="00153252" w:rsidDel="002F743E" w:rsidRDefault="00372D7A" w:rsidP="00B877A6">
            <w:pPr>
              <w:spacing w:before="20" w:after="20"/>
              <w:rPr>
                <w:del w:id="2514" w:author="Vukasin Pudar" w:date="2022-03-07T14:16:00Z"/>
                <w:rFonts w:ascii="Arial Narrow" w:eastAsia="Arial Narrow" w:hAnsi="Arial Narrow" w:cs="Arial Narrow"/>
                <w:sz w:val="20"/>
                <w:szCs w:val="20"/>
              </w:rPr>
            </w:pPr>
          </w:p>
        </w:tc>
        <w:tc>
          <w:tcPr>
            <w:tcW w:w="2126" w:type="dxa"/>
            <w:gridSpan w:val="2"/>
          </w:tcPr>
          <w:p w14:paraId="28A6E842" w14:textId="77777777" w:rsidR="00372D7A" w:rsidRPr="00153252" w:rsidDel="002F743E" w:rsidRDefault="00372D7A" w:rsidP="00B877A6">
            <w:pPr>
              <w:spacing w:before="20" w:after="20"/>
              <w:rPr>
                <w:del w:id="2515" w:author="Vukasin Pudar" w:date="2022-03-07T14:16:00Z"/>
                <w:rFonts w:ascii="Arial Narrow" w:eastAsia="Arial Narrow" w:hAnsi="Arial Narrow" w:cs="Arial Narrow"/>
                <w:sz w:val="20"/>
                <w:szCs w:val="20"/>
              </w:rPr>
            </w:pPr>
          </w:p>
        </w:tc>
        <w:tc>
          <w:tcPr>
            <w:tcW w:w="1017" w:type="dxa"/>
            <w:gridSpan w:val="2"/>
          </w:tcPr>
          <w:p w14:paraId="2628EAEB" w14:textId="77777777" w:rsidR="00372D7A" w:rsidRPr="00153252" w:rsidDel="002F743E" w:rsidRDefault="00372D7A" w:rsidP="00B877A6">
            <w:pPr>
              <w:spacing w:before="20" w:after="20"/>
              <w:rPr>
                <w:del w:id="2516" w:author="Vukasin Pudar" w:date="2022-03-07T14:16:00Z"/>
                <w:rFonts w:ascii="Arial Narrow" w:eastAsia="Arial Narrow" w:hAnsi="Arial Narrow" w:cs="Arial Narrow"/>
                <w:sz w:val="20"/>
                <w:szCs w:val="20"/>
              </w:rPr>
            </w:pPr>
          </w:p>
        </w:tc>
        <w:tc>
          <w:tcPr>
            <w:tcW w:w="1393" w:type="dxa"/>
            <w:gridSpan w:val="2"/>
          </w:tcPr>
          <w:p w14:paraId="0AC90307" w14:textId="77777777" w:rsidR="00372D7A" w:rsidRPr="00153252" w:rsidDel="002F743E" w:rsidRDefault="00372D7A" w:rsidP="00B877A6">
            <w:pPr>
              <w:spacing w:before="20" w:after="20"/>
              <w:rPr>
                <w:del w:id="2517" w:author="Vukasin Pudar" w:date="2022-03-07T14:16:00Z"/>
                <w:rFonts w:ascii="Arial Narrow" w:eastAsia="Arial Narrow" w:hAnsi="Arial Narrow" w:cs="Arial Narrow"/>
                <w:sz w:val="20"/>
                <w:szCs w:val="20"/>
              </w:rPr>
            </w:pPr>
          </w:p>
        </w:tc>
        <w:tc>
          <w:tcPr>
            <w:tcW w:w="3420" w:type="dxa"/>
            <w:gridSpan w:val="3"/>
          </w:tcPr>
          <w:p w14:paraId="5C85EC39" w14:textId="77777777" w:rsidR="00372D7A" w:rsidRPr="00153252" w:rsidDel="002F743E" w:rsidRDefault="00372D7A" w:rsidP="00B877A6">
            <w:pPr>
              <w:spacing w:before="20" w:after="20"/>
              <w:rPr>
                <w:del w:id="2518" w:author="Vukasin Pudar" w:date="2022-03-07T14:16:00Z"/>
                <w:rFonts w:ascii="Arial Narrow" w:eastAsia="Arial Narrow" w:hAnsi="Arial Narrow" w:cs="Arial Narrow"/>
                <w:sz w:val="20"/>
                <w:szCs w:val="20"/>
              </w:rPr>
            </w:pPr>
          </w:p>
        </w:tc>
        <w:tc>
          <w:tcPr>
            <w:tcW w:w="2675" w:type="dxa"/>
          </w:tcPr>
          <w:p w14:paraId="18C427E4" w14:textId="77777777" w:rsidR="00372D7A" w:rsidRPr="00153252" w:rsidDel="002F743E" w:rsidRDefault="00372D7A" w:rsidP="00B877A6">
            <w:pPr>
              <w:spacing w:before="20" w:after="20"/>
              <w:rPr>
                <w:del w:id="2519" w:author="Vukasin Pudar" w:date="2022-03-07T14:16:00Z"/>
                <w:rFonts w:ascii="Arial Narrow" w:eastAsia="Arial Narrow" w:hAnsi="Arial Narrow" w:cs="Arial Narrow"/>
                <w:sz w:val="20"/>
                <w:szCs w:val="20"/>
              </w:rPr>
            </w:pPr>
          </w:p>
        </w:tc>
      </w:tr>
      <w:tr w:rsidR="00372D7A" w:rsidRPr="00CA0201" w:rsidDel="002F743E" w14:paraId="35228372" w14:textId="77777777" w:rsidTr="00372D7A">
        <w:trPr>
          <w:gridAfter w:val="2"/>
          <w:wAfter w:w="3827" w:type="dxa"/>
          <w:cantSplit/>
          <w:trHeight w:val="531"/>
          <w:tblHeader/>
          <w:del w:id="2520" w:author="Vukasin Pudar" w:date="2022-03-07T14:16:00Z"/>
        </w:trPr>
        <w:tc>
          <w:tcPr>
            <w:tcW w:w="2126" w:type="dxa"/>
            <w:gridSpan w:val="3"/>
            <w:shd w:val="clear" w:color="auto" w:fill="DEEBF6"/>
          </w:tcPr>
          <w:p w14:paraId="4F420015" w14:textId="77777777" w:rsidR="00372D7A" w:rsidRPr="00153252" w:rsidDel="002F743E" w:rsidRDefault="00372D7A" w:rsidP="00B877A6">
            <w:pPr>
              <w:spacing w:before="40" w:after="40"/>
              <w:jc w:val="center"/>
              <w:rPr>
                <w:del w:id="2521" w:author="Vukasin Pudar" w:date="2022-03-07T14:16:00Z"/>
                <w:rFonts w:ascii="Arial Narrow" w:eastAsia="Arial Narrow" w:hAnsi="Arial Narrow" w:cs="Arial Narrow"/>
                <w:b/>
                <w:sz w:val="20"/>
                <w:szCs w:val="20"/>
              </w:rPr>
            </w:pPr>
            <w:del w:id="2522" w:author="Vukasin Pudar" w:date="2022-03-07T14:16:00Z">
              <w:r w:rsidDel="002F743E">
                <w:rPr>
                  <w:rFonts w:ascii="Arial Narrow" w:eastAsia="Arial Narrow" w:hAnsi="Arial Narrow" w:cs="Arial Narrow"/>
                  <w:b/>
                  <w:sz w:val="20"/>
                  <w:szCs w:val="20"/>
                </w:rPr>
                <w:delText>Operativni cilj 6.2</w:delText>
              </w:r>
            </w:del>
          </w:p>
          <w:p w14:paraId="3209F235" w14:textId="77777777" w:rsidR="00372D7A" w:rsidRPr="00153252" w:rsidDel="002F743E" w:rsidRDefault="00372D7A" w:rsidP="00B877A6">
            <w:pPr>
              <w:spacing w:before="40" w:after="40"/>
              <w:jc w:val="center"/>
              <w:rPr>
                <w:del w:id="2523" w:author="Vukasin Pudar" w:date="2022-03-07T14:16:00Z"/>
                <w:rFonts w:ascii="Arial Narrow" w:eastAsia="Arial Narrow" w:hAnsi="Arial Narrow" w:cs="Arial Narrow"/>
                <w:b/>
                <w:sz w:val="20"/>
                <w:szCs w:val="20"/>
              </w:rPr>
            </w:pPr>
          </w:p>
        </w:tc>
        <w:tc>
          <w:tcPr>
            <w:tcW w:w="9214" w:type="dxa"/>
            <w:gridSpan w:val="9"/>
            <w:shd w:val="clear" w:color="auto" w:fill="DEEBF6"/>
          </w:tcPr>
          <w:p w14:paraId="429DA728" w14:textId="77777777" w:rsidR="00372D7A" w:rsidRPr="00153252" w:rsidDel="002F743E" w:rsidRDefault="00372D7A" w:rsidP="00B877A6">
            <w:pPr>
              <w:spacing w:before="40" w:after="40"/>
              <w:rPr>
                <w:del w:id="2524" w:author="Vukasin Pudar" w:date="2022-03-07T14:16:00Z"/>
                <w:rFonts w:ascii="Arial Narrow" w:eastAsia="Arial Narrow" w:hAnsi="Arial Narrow" w:cs="Arial Narrow"/>
                <w:b/>
                <w:sz w:val="20"/>
                <w:szCs w:val="20"/>
              </w:rPr>
            </w:pPr>
            <w:del w:id="2525" w:author="Vukasin Pudar" w:date="2022-03-07T14:16:00Z">
              <w:r w:rsidRPr="006F0225" w:rsidDel="002F743E">
                <w:rPr>
                  <w:rFonts w:ascii="Arial Narrow" w:hAnsi="Arial Narrow" w:cs="Calibri"/>
                  <w:b/>
                  <w:lang w:val="sr-Latn-RS"/>
                </w:rPr>
                <w:delText>Osiguran jednak tretman svih učesnika na medijskom tržištu</w:delText>
              </w:r>
            </w:del>
          </w:p>
        </w:tc>
      </w:tr>
      <w:tr w:rsidR="00372D7A" w:rsidRPr="00CA0201" w:rsidDel="002F743E" w14:paraId="565ECCC0" w14:textId="77777777" w:rsidTr="00372D7A">
        <w:trPr>
          <w:gridAfter w:val="2"/>
          <w:wAfter w:w="3827" w:type="dxa"/>
          <w:cantSplit/>
          <w:tblHeader/>
          <w:del w:id="2526" w:author="Vukasin Pudar" w:date="2022-03-07T14:16:00Z"/>
        </w:trPr>
        <w:tc>
          <w:tcPr>
            <w:tcW w:w="2126" w:type="dxa"/>
            <w:gridSpan w:val="3"/>
            <w:shd w:val="clear" w:color="auto" w:fill="DAF2F6"/>
          </w:tcPr>
          <w:p w14:paraId="0819850F" w14:textId="77777777" w:rsidR="00372D7A" w:rsidRPr="00153252" w:rsidDel="002F743E" w:rsidRDefault="00372D7A" w:rsidP="00B877A6">
            <w:pPr>
              <w:spacing w:before="40" w:after="40"/>
              <w:jc w:val="center"/>
              <w:rPr>
                <w:del w:id="2527" w:author="Vukasin Pudar" w:date="2022-03-07T14:16:00Z"/>
                <w:rFonts w:ascii="Arial Narrow" w:eastAsia="Arial Narrow" w:hAnsi="Arial Narrow" w:cs="Arial Narrow"/>
                <w:b/>
                <w:sz w:val="20"/>
                <w:szCs w:val="20"/>
              </w:rPr>
            </w:pPr>
            <w:del w:id="2528"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56123F5A" w14:textId="77777777" w:rsidR="00372D7A" w:rsidRPr="00153252" w:rsidDel="002F743E" w:rsidRDefault="00372D7A" w:rsidP="00B877A6">
            <w:pPr>
              <w:spacing w:before="40" w:after="40"/>
              <w:jc w:val="center"/>
              <w:rPr>
                <w:del w:id="2529" w:author="Vukasin Pudar" w:date="2022-03-07T14:16:00Z"/>
                <w:rFonts w:ascii="Arial Narrow" w:eastAsia="Arial Narrow" w:hAnsi="Arial Narrow" w:cs="Arial Narrow"/>
                <w:b/>
                <w:sz w:val="20"/>
                <w:szCs w:val="20"/>
              </w:rPr>
            </w:pPr>
            <w:del w:id="2530"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151554A9" w14:textId="77777777" w:rsidR="00372D7A" w:rsidRPr="00153252" w:rsidDel="002F743E" w:rsidRDefault="00372D7A" w:rsidP="00B877A6">
            <w:pPr>
              <w:spacing w:before="40" w:after="40"/>
              <w:rPr>
                <w:del w:id="2531" w:author="Vukasin Pudar" w:date="2022-03-07T14:16:00Z"/>
                <w:rFonts w:ascii="Arial Narrow" w:eastAsia="Arial Narrow" w:hAnsi="Arial Narrow" w:cs="Arial Narrow"/>
                <w:b/>
                <w:sz w:val="20"/>
                <w:szCs w:val="20"/>
              </w:rPr>
            </w:pPr>
            <w:del w:id="2532"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6E5D9F9F" w14:textId="77777777" w:rsidR="00372D7A" w:rsidRPr="00153252" w:rsidDel="002F743E" w:rsidRDefault="00372D7A" w:rsidP="00B877A6">
            <w:pPr>
              <w:spacing w:before="40" w:after="40"/>
              <w:jc w:val="center"/>
              <w:rPr>
                <w:del w:id="2533" w:author="Vukasin Pudar" w:date="2022-03-07T14:16:00Z"/>
                <w:rFonts w:ascii="Arial Narrow" w:eastAsia="Arial Narrow" w:hAnsi="Arial Narrow" w:cs="Arial Narrow"/>
                <w:b/>
                <w:sz w:val="20"/>
                <w:szCs w:val="20"/>
              </w:rPr>
            </w:pPr>
            <w:del w:id="2534"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18C19ADD" w14:textId="77777777" w:rsidR="00372D7A" w:rsidRPr="00153252" w:rsidDel="002F743E" w:rsidRDefault="00372D7A" w:rsidP="00B877A6">
            <w:pPr>
              <w:spacing w:before="40" w:after="40"/>
              <w:jc w:val="center"/>
              <w:rPr>
                <w:del w:id="2535" w:author="Vukasin Pudar" w:date="2022-03-07T14:16:00Z"/>
                <w:rFonts w:ascii="Arial Narrow" w:eastAsia="Arial Narrow" w:hAnsi="Arial Narrow" w:cs="Arial Narrow"/>
                <w:b/>
                <w:sz w:val="20"/>
                <w:szCs w:val="20"/>
              </w:rPr>
            </w:pPr>
            <w:del w:id="2536"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B04B12" w:rsidDel="002F743E" w14:paraId="32B7558C" w14:textId="77777777" w:rsidTr="00372D7A">
        <w:trPr>
          <w:gridAfter w:val="2"/>
          <w:wAfter w:w="3827" w:type="dxa"/>
          <w:cantSplit/>
          <w:tblHeader/>
          <w:del w:id="2537" w:author="Vukasin Pudar" w:date="2022-03-07T14:16:00Z"/>
        </w:trPr>
        <w:tc>
          <w:tcPr>
            <w:tcW w:w="2126" w:type="dxa"/>
            <w:gridSpan w:val="3"/>
            <w:shd w:val="clear" w:color="auto" w:fill="DAF2F6"/>
          </w:tcPr>
          <w:p w14:paraId="0DE1D1FF" w14:textId="77777777" w:rsidR="00372D7A" w:rsidRPr="00B04B12" w:rsidDel="002F743E" w:rsidRDefault="00372D7A" w:rsidP="00B877A6">
            <w:pPr>
              <w:spacing w:before="40" w:after="40"/>
              <w:rPr>
                <w:del w:id="2538" w:author="Vukasin Pudar" w:date="2022-03-07T14:16:00Z"/>
                <w:rFonts w:ascii="Arial Narrow" w:eastAsia="Arial Narrow" w:hAnsi="Arial Narrow" w:cs="Arial Narrow"/>
              </w:rPr>
            </w:pPr>
            <w:del w:id="2539" w:author="Vukasin Pudar" w:date="2022-03-07T14:16:00Z">
              <w:r w:rsidDel="002F743E">
                <w:rPr>
                  <w:rFonts w:ascii="Arial Narrow" w:eastAsia="Arial Narrow" w:hAnsi="Arial Narrow" w:cs="Arial Narrow"/>
                </w:rPr>
                <w:lastRenderedPageBreak/>
                <w:delText>Procenat poreke stope PDV-a za dnevnu i periodičnu štampu</w:delText>
              </w:r>
            </w:del>
          </w:p>
        </w:tc>
        <w:tc>
          <w:tcPr>
            <w:tcW w:w="2410" w:type="dxa"/>
            <w:shd w:val="clear" w:color="auto" w:fill="DAF2F6"/>
          </w:tcPr>
          <w:p w14:paraId="2B41DADC" w14:textId="77777777" w:rsidR="00372D7A" w:rsidDel="002F743E" w:rsidRDefault="00372D7A" w:rsidP="00B877A6">
            <w:pPr>
              <w:spacing w:before="40" w:after="40"/>
              <w:rPr>
                <w:del w:id="2540" w:author="Vukasin Pudar" w:date="2022-03-07T14:16:00Z"/>
                <w:rFonts w:ascii="Arial Narrow" w:eastAsia="Arial Narrow" w:hAnsi="Arial Narrow" w:cs="Arial Narrow"/>
              </w:rPr>
            </w:pPr>
            <w:del w:id="2541" w:author="Vukasin Pudar" w:date="2022-03-07T14:16:00Z">
              <w:r w:rsidDel="002F743E">
                <w:rPr>
                  <w:rFonts w:ascii="Arial Narrow" w:eastAsia="Arial Narrow" w:hAnsi="Arial Narrow" w:cs="Arial Narrow"/>
                </w:rPr>
                <w:delText>7%</w:delText>
              </w:r>
            </w:del>
          </w:p>
          <w:p w14:paraId="1875FEBE" w14:textId="77777777" w:rsidR="00372D7A" w:rsidRPr="00B04B12" w:rsidDel="002F743E" w:rsidRDefault="00372D7A" w:rsidP="00B877A6">
            <w:pPr>
              <w:spacing w:before="40" w:after="40"/>
              <w:rPr>
                <w:del w:id="2542" w:author="Vukasin Pudar" w:date="2022-03-07T14:16:00Z"/>
                <w:rFonts w:ascii="Arial Narrow" w:eastAsia="Arial Narrow" w:hAnsi="Arial Narrow" w:cs="Arial Narrow"/>
              </w:rPr>
            </w:pPr>
            <w:del w:id="2543" w:author="Vukasin Pudar" w:date="2022-03-07T14:16:00Z">
              <w:r w:rsidDel="002F743E">
                <w:rPr>
                  <w:rFonts w:ascii="Arial Narrow" w:eastAsia="Arial Narrow" w:hAnsi="Arial Narrow" w:cs="Arial Narrow"/>
                  <w:highlight w:val="yellow"/>
                </w:rPr>
                <w:delText>Izvor verifikacije:</w:delText>
              </w:r>
            </w:del>
            <w:ins w:id="2544" w:author="Goran" w:date="2022-02-23T20:53:00Z">
              <w:del w:id="2545" w:author="Vukasin Pudar" w:date="2022-03-07T14:16:00Z">
                <w:r w:rsidDel="002F743E">
                  <w:rPr>
                    <w:rFonts w:ascii="Arial Narrow" w:eastAsia="Arial Narrow" w:hAnsi="Arial Narrow" w:cs="Arial Narrow"/>
                  </w:rPr>
                  <w:delText xml:space="preserve"> Uprava prihoda i carina</w:delText>
                </w:r>
              </w:del>
            </w:ins>
          </w:p>
        </w:tc>
        <w:tc>
          <w:tcPr>
            <w:tcW w:w="1984" w:type="dxa"/>
            <w:shd w:val="clear" w:color="auto" w:fill="DAF2F6"/>
          </w:tcPr>
          <w:p w14:paraId="01BA8A2E" w14:textId="77777777" w:rsidR="00372D7A" w:rsidDel="002F743E" w:rsidRDefault="00372D7A" w:rsidP="00B877A6">
            <w:pPr>
              <w:spacing w:before="40" w:after="40"/>
              <w:rPr>
                <w:del w:id="2546" w:author="Vukasin Pudar" w:date="2022-03-07T14:16:00Z"/>
                <w:rFonts w:ascii="Arial Narrow" w:eastAsia="Arial Narrow" w:hAnsi="Arial Narrow" w:cs="Arial Narrow"/>
              </w:rPr>
            </w:pPr>
            <w:del w:id="2547" w:author="Vukasin Pudar" w:date="2022-03-07T14:16:00Z">
              <w:r w:rsidDel="002F743E">
                <w:rPr>
                  <w:rFonts w:ascii="Arial Narrow" w:eastAsia="Arial Narrow" w:hAnsi="Arial Narrow" w:cs="Arial Narrow"/>
                </w:rPr>
                <w:delText>0%</w:delText>
              </w:r>
            </w:del>
          </w:p>
          <w:p w14:paraId="6C53C14D" w14:textId="77777777" w:rsidR="00372D7A" w:rsidRPr="00B04B12" w:rsidDel="002F743E" w:rsidRDefault="00372D7A" w:rsidP="00B877A6">
            <w:pPr>
              <w:spacing w:before="40" w:after="40"/>
              <w:rPr>
                <w:del w:id="2548" w:author="Vukasin Pudar" w:date="2022-03-07T14:16:00Z"/>
                <w:rFonts w:ascii="Arial Narrow" w:eastAsia="Arial Narrow" w:hAnsi="Arial Narrow" w:cs="Arial Narrow"/>
              </w:rPr>
            </w:pPr>
            <w:del w:id="2549" w:author="Vukasin Pudar" w:date="2022-03-07T14:16:00Z">
              <w:r w:rsidDel="002F743E">
                <w:rPr>
                  <w:rFonts w:ascii="Arial Narrow" w:eastAsia="Arial Narrow" w:hAnsi="Arial Narrow" w:cs="Arial Narrow"/>
                  <w:highlight w:val="yellow"/>
                </w:rPr>
                <w:delText>Izvor verifikacije:</w:delText>
              </w:r>
            </w:del>
            <w:ins w:id="2550" w:author="Goran" w:date="2022-02-23T20:51:00Z">
              <w:del w:id="2551" w:author="Vukasin Pudar" w:date="2022-03-07T14:16:00Z">
                <w:r w:rsidDel="002F743E">
                  <w:rPr>
                    <w:rFonts w:ascii="Arial Narrow" w:eastAsia="Arial Narrow" w:hAnsi="Arial Narrow" w:cs="Arial Narrow"/>
                  </w:rPr>
                  <w:delText>Uprava p</w:delText>
                </w:r>
              </w:del>
            </w:ins>
            <w:ins w:id="2552" w:author="Goran" w:date="2022-02-23T20:53:00Z">
              <w:del w:id="2553" w:author="Vukasin Pudar" w:date="2022-03-07T14:16:00Z">
                <w:r w:rsidDel="002F743E">
                  <w:rPr>
                    <w:rFonts w:ascii="Arial Narrow" w:eastAsia="Arial Narrow" w:hAnsi="Arial Narrow" w:cs="Arial Narrow"/>
                  </w:rPr>
                  <w:delText>rihoda i carina</w:delText>
                </w:r>
              </w:del>
            </w:ins>
          </w:p>
        </w:tc>
        <w:tc>
          <w:tcPr>
            <w:tcW w:w="2552" w:type="dxa"/>
            <w:gridSpan w:val="5"/>
            <w:shd w:val="clear" w:color="auto" w:fill="DAF2F6"/>
          </w:tcPr>
          <w:p w14:paraId="642BA8D3" w14:textId="77777777" w:rsidR="00372D7A" w:rsidDel="002F743E" w:rsidRDefault="00372D7A" w:rsidP="00B877A6">
            <w:pPr>
              <w:spacing w:before="40" w:after="40"/>
              <w:rPr>
                <w:del w:id="2554" w:author="Vukasin Pudar" w:date="2022-03-07T14:16:00Z"/>
                <w:rFonts w:ascii="Arial Narrow" w:eastAsia="Arial Narrow" w:hAnsi="Arial Narrow" w:cs="Arial Narrow"/>
              </w:rPr>
            </w:pPr>
            <w:del w:id="2555" w:author="Vukasin Pudar" w:date="2022-03-07T14:16:00Z">
              <w:r w:rsidDel="002F743E">
                <w:rPr>
                  <w:rFonts w:ascii="Arial Narrow" w:eastAsia="Arial Narrow" w:hAnsi="Arial Narrow" w:cs="Arial Narrow"/>
                </w:rPr>
                <w:delText>0%</w:delText>
              </w:r>
            </w:del>
          </w:p>
          <w:p w14:paraId="79F88F2D" w14:textId="77777777" w:rsidR="00372D7A" w:rsidRPr="00B04B12" w:rsidDel="002F743E" w:rsidRDefault="00372D7A" w:rsidP="00B877A6">
            <w:pPr>
              <w:spacing w:before="40" w:after="40"/>
              <w:rPr>
                <w:del w:id="2556" w:author="Vukasin Pudar" w:date="2022-03-07T14:16:00Z"/>
                <w:rFonts w:ascii="Arial Narrow" w:eastAsia="Arial Narrow" w:hAnsi="Arial Narrow" w:cs="Arial Narrow"/>
              </w:rPr>
            </w:pPr>
            <w:del w:id="2557" w:author="Vukasin Pudar" w:date="2022-03-07T14:16:00Z">
              <w:r w:rsidDel="002F743E">
                <w:rPr>
                  <w:rFonts w:ascii="Arial Narrow" w:eastAsia="Arial Narrow" w:hAnsi="Arial Narrow" w:cs="Arial Narrow"/>
                  <w:highlight w:val="yellow"/>
                </w:rPr>
                <w:delText>Izvor verifikacije:</w:delText>
              </w:r>
            </w:del>
            <w:ins w:id="2558" w:author="Goran" w:date="2022-02-23T20:53:00Z">
              <w:del w:id="2559" w:author="Vukasin Pudar" w:date="2022-03-07T14:16:00Z">
                <w:r w:rsidDel="002F743E">
                  <w:rPr>
                    <w:rFonts w:ascii="Arial Narrow" w:eastAsia="Arial Narrow" w:hAnsi="Arial Narrow" w:cs="Arial Narrow"/>
                  </w:rPr>
                  <w:delText xml:space="preserve"> Uprava prihoda i carina</w:delText>
                </w:r>
              </w:del>
            </w:ins>
          </w:p>
        </w:tc>
        <w:tc>
          <w:tcPr>
            <w:tcW w:w="2268" w:type="dxa"/>
            <w:gridSpan w:val="2"/>
            <w:shd w:val="clear" w:color="auto" w:fill="DAF2F6"/>
          </w:tcPr>
          <w:p w14:paraId="4F999A19" w14:textId="77777777" w:rsidR="00372D7A" w:rsidDel="002F743E" w:rsidRDefault="00372D7A" w:rsidP="00B877A6">
            <w:pPr>
              <w:spacing w:before="40" w:after="40"/>
              <w:rPr>
                <w:del w:id="2560" w:author="Vukasin Pudar" w:date="2022-03-07T14:16:00Z"/>
                <w:rFonts w:ascii="Arial Narrow" w:eastAsia="Arial Narrow" w:hAnsi="Arial Narrow" w:cs="Arial Narrow"/>
              </w:rPr>
            </w:pPr>
            <w:del w:id="2561" w:author="Vukasin Pudar" w:date="2022-03-07T14:16:00Z">
              <w:r w:rsidDel="002F743E">
                <w:rPr>
                  <w:rFonts w:ascii="Arial Narrow" w:eastAsia="Arial Narrow" w:hAnsi="Arial Narrow" w:cs="Arial Narrow"/>
                </w:rPr>
                <w:delText>0%</w:delText>
              </w:r>
            </w:del>
          </w:p>
          <w:p w14:paraId="52B98886" w14:textId="77777777" w:rsidR="00372D7A" w:rsidRPr="00B04B12" w:rsidDel="002F743E" w:rsidRDefault="00372D7A" w:rsidP="00B877A6">
            <w:pPr>
              <w:spacing w:before="40" w:after="40"/>
              <w:rPr>
                <w:del w:id="2562" w:author="Vukasin Pudar" w:date="2022-03-07T14:16:00Z"/>
                <w:rFonts w:ascii="Arial Narrow" w:eastAsia="Arial Narrow" w:hAnsi="Arial Narrow" w:cs="Arial Narrow"/>
              </w:rPr>
            </w:pPr>
            <w:del w:id="2563" w:author="Vukasin Pudar" w:date="2022-03-07T14:16:00Z">
              <w:r w:rsidDel="002F743E">
                <w:rPr>
                  <w:rFonts w:ascii="Arial Narrow" w:eastAsia="Arial Narrow" w:hAnsi="Arial Narrow" w:cs="Arial Narrow"/>
                  <w:highlight w:val="yellow"/>
                </w:rPr>
                <w:delText>Izvor verifikacije:</w:delText>
              </w:r>
            </w:del>
            <w:ins w:id="2564" w:author="Goran" w:date="2022-02-23T20:53:00Z">
              <w:del w:id="2565" w:author="Vukasin Pudar" w:date="2022-03-07T14:16:00Z">
                <w:r w:rsidDel="002F743E">
                  <w:rPr>
                    <w:rFonts w:ascii="Arial Narrow" w:eastAsia="Arial Narrow" w:hAnsi="Arial Narrow" w:cs="Arial Narrow"/>
                  </w:rPr>
                  <w:delText xml:space="preserve"> Uprava prihoda i carina</w:delText>
                </w:r>
              </w:del>
            </w:ins>
          </w:p>
        </w:tc>
      </w:tr>
      <w:tr w:rsidR="00372D7A" w:rsidRPr="00CA0201" w:rsidDel="002F743E" w14:paraId="278C6379" w14:textId="77777777" w:rsidTr="00372D7A">
        <w:trPr>
          <w:gridAfter w:val="2"/>
          <w:wAfter w:w="3827" w:type="dxa"/>
          <w:cantSplit/>
          <w:tblHeader/>
          <w:del w:id="2566" w:author="Vukasin Pudar" w:date="2022-03-07T14:16:00Z"/>
        </w:trPr>
        <w:tc>
          <w:tcPr>
            <w:tcW w:w="2126" w:type="dxa"/>
            <w:gridSpan w:val="3"/>
            <w:shd w:val="clear" w:color="auto" w:fill="DAF2F6"/>
          </w:tcPr>
          <w:p w14:paraId="3E599FAB" w14:textId="77777777" w:rsidR="00372D7A" w:rsidRPr="00E70680" w:rsidDel="002F743E" w:rsidRDefault="00372D7A" w:rsidP="00B877A6">
            <w:pPr>
              <w:spacing w:before="40" w:after="40"/>
              <w:rPr>
                <w:del w:id="2567" w:author="Vukasin Pudar" w:date="2022-03-07T14:16:00Z"/>
                <w:rFonts w:ascii="Arial Narrow" w:eastAsia="Arial Narrow" w:hAnsi="Arial Narrow" w:cs="Arial Narrow"/>
              </w:rPr>
            </w:pPr>
            <w:del w:id="2568" w:author="Vukasin Pudar" w:date="2022-03-07T14:16:00Z">
              <w:r w:rsidRPr="00A9509F" w:rsidDel="002F743E">
                <w:rPr>
                  <w:rFonts w:ascii="Arial Narrow" w:eastAsia="Arial Narrow" w:hAnsi="Arial Narrow" w:cs="Arial Narrow"/>
                  <w:highlight w:val="yellow"/>
                  <w:rPrChange w:id="2569" w:author="Goran" w:date="2022-02-23T20:55:00Z">
                    <w:rPr>
                      <w:rFonts w:ascii="Arial Narrow" w:eastAsia="Arial Narrow" w:hAnsi="Arial Narrow" w:cs="Arial Narrow"/>
                    </w:rPr>
                  </w:rPrChange>
                </w:rPr>
                <w:delText xml:space="preserve">Obezbjeđenje </w:delText>
              </w:r>
              <w:commentRangeStart w:id="2570"/>
              <w:r w:rsidRPr="00A9509F" w:rsidDel="002F743E">
                <w:rPr>
                  <w:rFonts w:ascii="Arial Narrow" w:eastAsia="Arial Narrow" w:hAnsi="Arial Narrow" w:cs="Arial Narrow"/>
                  <w:highlight w:val="yellow"/>
                  <w:rPrChange w:id="2571" w:author="Goran" w:date="2022-02-23T20:55:00Z">
                    <w:rPr>
                      <w:rFonts w:ascii="Arial Narrow" w:eastAsia="Arial Narrow" w:hAnsi="Arial Narrow" w:cs="Arial Narrow"/>
                    </w:rPr>
                  </w:rPrChange>
                </w:rPr>
                <w:delText>stabilne</w:delText>
              </w:r>
              <w:commentRangeEnd w:id="2570"/>
              <w:r w:rsidDel="002F743E">
                <w:rPr>
                  <w:rStyle w:val="CommentReference"/>
                  <w:lang w:eastAsia="x-none"/>
                </w:rPr>
                <w:commentReference w:id="2570"/>
              </w:r>
              <w:r w:rsidDel="002F743E">
                <w:rPr>
                  <w:rFonts w:ascii="Arial Narrow" w:eastAsia="Arial Narrow" w:hAnsi="Arial Narrow" w:cs="Arial Narrow"/>
                </w:rPr>
                <w:delText xml:space="preserve"> zalihe roto papira za štampu novina od strane države za 3 mjeseca </w:delText>
              </w:r>
            </w:del>
          </w:p>
        </w:tc>
        <w:tc>
          <w:tcPr>
            <w:tcW w:w="2410" w:type="dxa"/>
            <w:shd w:val="clear" w:color="auto" w:fill="DAF2F6"/>
          </w:tcPr>
          <w:p w14:paraId="0F4F4BB9" w14:textId="77777777" w:rsidR="00372D7A" w:rsidDel="002F743E" w:rsidRDefault="00372D7A" w:rsidP="00B877A6">
            <w:pPr>
              <w:spacing w:before="40" w:after="40"/>
              <w:rPr>
                <w:del w:id="2572" w:author="Vukasin Pudar" w:date="2022-03-07T14:16:00Z"/>
                <w:rFonts w:ascii="Arial Narrow" w:eastAsia="Arial Narrow" w:hAnsi="Arial Narrow" w:cs="Arial Narrow"/>
                <w:sz w:val="20"/>
                <w:szCs w:val="20"/>
              </w:rPr>
            </w:pPr>
            <w:del w:id="2573" w:author="Vukasin Pudar" w:date="2022-03-07T14:16:00Z">
              <w:r w:rsidDel="002F743E">
                <w:rPr>
                  <w:rFonts w:ascii="Arial Narrow" w:eastAsia="Arial Narrow" w:hAnsi="Arial Narrow" w:cs="Arial Narrow"/>
                  <w:sz w:val="20"/>
                  <w:szCs w:val="20"/>
                </w:rPr>
                <w:delText>0</w:delText>
              </w:r>
            </w:del>
          </w:p>
          <w:p w14:paraId="7018C18F" w14:textId="77777777" w:rsidR="00372D7A" w:rsidDel="002F743E" w:rsidRDefault="00372D7A" w:rsidP="00B877A6">
            <w:pPr>
              <w:spacing w:before="40" w:after="40"/>
              <w:rPr>
                <w:del w:id="2574" w:author="Vukasin Pudar" w:date="2022-03-07T14:16:00Z"/>
                <w:rFonts w:ascii="Arial Narrow" w:eastAsia="Arial Narrow" w:hAnsi="Arial Narrow" w:cs="Arial Narrow"/>
                <w:sz w:val="20"/>
                <w:szCs w:val="20"/>
              </w:rPr>
            </w:pPr>
            <w:del w:id="2575" w:author="Vukasin Pudar" w:date="2022-03-07T14:16:00Z">
              <w:r w:rsidDel="002F743E">
                <w:rPr>
                  <w:rFonts w:ascii="Arial Narrow" w:eastAsia="Arial Narrow" w:hAnsi="Arial Narrow" w:cs="Arial Narrow"/>
                  <w:sz w:val="20"/>
                  <w:szCs w:val="20"/>
                </w:rPr>
                <w:delText>Izvor verifikacije:MJUDDM</w:delText>
              </w:r>
            </w:del>
          </w:p>
          <w:p w14:paraId="00C6847D" w14:textId="77777777" w:rsidR="00372D7A" w:rsidRPr="00153252" w:rsidDel="002F743E" w:rsidRDefault="00372D7A" w:rsidP="00B877A6">
            <w:pPr>
              <w:spacing w:before="40" w:after="40"/>
              <w:rPr>
                <w:del w:id="2576" w:author="Vukasin Pudar" w:date="2022-03-07T14:16:00Z"/>
                <w:rFonts w:ascii="Arial Narrow" w:eastAsia="Arial Narrow" w:hAnsi="Arial Narrow" w:cs="Arial Narrow"/>
                <w:sz w:val="20"/>
                <w:szCs w:val="20"/>
              </w:rPr>
            </w:pPr>
          </w:p>
        </w:tc>
        <w:tc>
          <w:tcPr>
            <w:tcW w:w="1984" w:type="dxa"/>
            <w:shd w:val="clear" w:color="auto" w:fill="DAF2F6"/>
          </w:tcPr>
          <w:p w14:paraId="5AD55480" w14:textId="77777777" w:rsidR="00372D7A" w:rsidDel="002F743E" w:rsidRDefault="00372D7A" w:rsidP="00B877A6">
            <w:pPr>
              <w:spacing w:before="40" w:after="40"/>
              <w:rPr>
                <w:del w:id="2577" w:author="Vukasin Pudar" w:date="2022-03-07T14:16:00Z"/>
                <w:rFonts w:ascii="Arial Narrow" w:eastAsia="Arial Narrow" w:hAnsi="Arial Narrow" w:cs="Arial Narrow"/>
                <w:sz w:val="20"/>
                <w:szCs w:val="20"/>
              </w:rPr>
            </w:pPr>
            <w:del w:id="2578" w:author="Vukasin Pudar" w:date="2022-03-07T14:16:00Z">
              <w:r w:rsidDel="002F743E">
                <w:rPr>
                  <w:rFonts w:ascii="Arial Narrow" w:eastAsia="Arial Narrow" w:hAnsi="Arial Narrow" w:cs="Arial Narrow"/>
                  <w:sz w:val="20"/>
                  <w:szCs w:val="20"/>
                </w:rPr>
                <w:delText xml:space="preserve">200 tona </w:delText>
              </w:r>
            </w:del>
          </w:p>
          <w:p w14:paraId="451788F8" w14:textId="77777777" w:rsidR="00372D7A" w:rsidDel="002F743E" w:rsidRDefault="00372D7A" w:rsidP="00B877A6">
            <w:pPr>
              <w:spacing w:before="40" w:after="40"/>
              <w:rPr>
                <w:del w:id="2579" w:author="Vukasin Pudar" w:date="2022-03-07T14:16:00Z"/>
                <w:rFonts w:ascii="Arial Narrow" w:eastAsia="Arial Narrow" w:hAnsi="Arial Narrow" w:cs="Arial Narrow"/>
                <w:sz w:val="20"/>
                <w:szCs w:val="20"/>
              </w:rPr>
            </w:pPr>
            <w:del w:id="2580" w:author="Vukasin Pudar" w:date="2022-03-07T14:16:00Z">
              <w:r w:rsidDel="002F743E">
                <w:rPr>
                  <w:rFonts w:ascii="Arial Narrow" w:eastAsia="Arial Narrow" w:hAnsi="Arial Narrow" w:cs="Arial Narrow"/>
                  <w:sz w:val="20"/>
                  <w:szCs w:val="20"/>
                </w:rPr>
                <w:delText>Izvor verifikacije: MJUDDM</w:delText>
              </w:r>
            </w:del>
          </w:p>
          <w:p w14:paraId="32EE6890" w14:textId="77777777" w:rsidR="00372D7A" w:rsidRPr="00153252" w:rsidDel="002F743E" w:rsidRDefault="00372D7A" w:rsidP="00B877A6">
            <w:pPr>
              <w:spacing w:before="40" w:after="40"/>
              <w:rPr>
                <w:del w:id="2581" w:author="Vukasin Pudar" w:date="2022-03-07T14:16:00Z"/>
                <w:rFonts w:ascii="Arial Narrow" w:eastAsia="Arial Narrow" w:hAnsi="Arial Narrow" w:cs="Arial Narrow"/>
                <w:sz w:val="20"/>
                <w:szCs w:val="20"/>
              </w:rPr>
            </w:pPr>
          </w:p>
        </w:tc>
        <w:tc>
          <w:tcPr>
            <w:tcW w:w="2552" w:type="dxa"/>
            <w:gridSpan w:val="5"/>
            <w:shd w:val="clear" w:color="auto" w:fill="DAF2F6"/>
          </w:tcPr>
          <w:p w14:paraId="7F2E2750" w14:textId="77777777" w:rsidR="00372D7A" w:rsidDel="002F743E" w:rsidRDefault="00372D7A" w:rsidP="00B877A6">
            <w:pPr>
              <w:spacing w:before="40" w:after="40"/>
              <w:rPr>
                <w:del w:id="2582" w:author="Vukasin Pudar" w:date="2022-03-07T14:16:00Z"/>
                <w:rFonts w:ascii="Arial Narrow" w:eastAsia="Arial Narrow" w:hAnsi="Arial Narrow" w:cs="Arial Narrow"/>
                <w:sz w:val="20"/>
                <w:szCs w:val="20"/>
              </w:rPr>
            </w:pPr>
            <w:del w:id="2583" w:author="Vukasin Pudar" w:date="2022-03-07T14:16:00Z">
              <w:r w:rsidDel="002F743E">
                <w:rPr>
                  <w:rFonts w:ascii="Arial Narrow" w:eastAsia="Arial Narrow" w:hAnsi="Arial Narrow" w:cs="Arial Narrow"/>
                  <w:sz w:val="20"/>
                  <w:szCs w:val="20"/>
                </w:rPr>
                <w:delText xml:space="preserve">200 tona </w:delText>
              </w:r>
            </w:del>
          </w:p>
          <w:p w14:paraId="28A72173" w14:textId="77777777" w:rsidR="00372D7A" w:rsidDel="002F743E" w:rsidRDefault="00372D7A" w:rsidP="00B877A6">
            <w:pPr>
              <w:spacing w:before="40" w:after="40"/>
              <w:rPr>
                <w:del w:id="2584" w:author="Vukasin Pudar" w:date="2022-03-07T14:16:00Z"/>
                <w:rFonts w:ascii="Arial Narrow" w:eastAsia="Arial Narrow" w:hAnsi="Arial Narrow" w:cs="Arial Narrow"/>
                <w:sz w:val="20"/>
                <w:szCs w:val="20"/>
              </w:rPr>
            </w:pPr>
            <w:del w:id="2585" w:author="Vukasin Pudar" w:date="2022-03-07T14:16:00Z">
              <w:r w:rsidDel="002F743E">
                <w:rPr>
                  <w:rFonts w:ascii="Arial Narrow" w:eastAsia="Arial Narrow" w:hAnsi="Arial Narrow" w:cs="Arial Narrow"/>
                  <w:sz w:val="20"/>
                  <w:szCs w:val="20"/>
                </w:rPr>
                <w:delText>Izvor verifikacije: MJUDDM</w:delText>
              </w:r>
            </w:del>
          </w:p>
          <w:p w14:paraId="2EBAF625" w14:textId="77777777" w:rsidR="00372D7A" w:rsidRPr="00153252" w:rsidDel="002F743E" w:rsidRDefault="00372D7A" w:rsidP="00B877A6">
            <w:pPr>
              <w:spacing w:before="40" w:after="40"/>
              <w:rPr>
                <w:del w:id="2586" w:author="Vukasin Pudar" w:date="2022-03-07T14:16:00Z"/>
                <w:rFonts w:ascii="Arial Narrow" w:eastAsia="Arial Narrow" w:hAnsi="Arial Narrow" w:cs="Arial Narrow"/>
                <w:sz w:val="20"/>
                <w:szCs w:val="20"/>
              </w:rPr>
            </w:pPr>
          </w:p>
        </w:tc>
        <w:tc>
          <w:tcPr>
            <w:tcW w:w="2268" w:type="dxa"/>
            <w:gridSpan w:val="2"/>
            <w:shd w:val="clear" w:color="auto" w:fill="DAF2F6"/>
          </w:tcPr>
          <w:p w14:paraId="5581BA37" w14:textId="77777777" w:rsidR="00372D7A" w:rsidDel="002F743E" w:rsidRDefault="00372D7A" w:rsidP="00B877A6">
            <w:pPr>
              <w:spacing w:before="40" w:after="40"/>
              <w:rPr>
                <w:del w:id="2587" w:author="Vukasin Pudar" w:date="2022-03-07T14:16:00Z"/>
                <w:rFonts w:ascii="Arial Narrow" w:eastAsia="Arial Narrow" w:hAnsi="Arial Narrow" w:cs="Arial Narrow"/>
                <w:sz w:val="20"/>
                <w:szCs w:val="20"/>
              </w:rPr>
            </w:pPr>
            <w:del w:id="2588" w:author="Vukasin Pudar" w:date="2022-03-07T14:16:00Z">
              <w:r w:rsidDel="002F743E">
                <w:rPr>
                  <w:rFonts w:ascii="Arial Narrow" w:eastAsia="Arial Narrow" w:hAnsi="Arial Narrow" w:cs="Arial Narrow"/>
                  <w:sz w:val="20"/>
                  <w:szCs w:val="20"/>
                </w:rPr>
                <w:delText xml:space="preserve">200 tona </w:delText>
              </w:r>
            </w:del>
          </w:p>
          <w:p w14:paraId="6CD1A279" w14:textId="77777777" w:rsidR="00372D7A" w:rsidDel="002F743E" w:rsidRDefault="00372D7A" w:rsidP="00B877A6">
            <w:pPr>
              <w:spacing w:before="40" w:after="40"/>
              <w:rPr>
                <w:del w:id="2589" w:author="Vukasin Pudar" w:date="2022-03-07T14:16:00Z"/>
                <w:rFonts w:ascii="Arial Narrow" w:eastAsia="Arial Narrow" w:hAnsi="Arial Narrow" w:cs="Arial Narrow"/>
                <w:sz w:val="20"/>
                <w:szCs w:val="20"/>
              </w:rPr>
            </w:pPr>
            <w:del w:id="2590" w:author="Vukasin Pudar" w:date="2022-03-07T14:16:00Z">
              <w:r w:rsidDel="002F743E">
                <w:rPr>
                  <w:rFonts w:ascii="Arial Narrow" w:eastAsia="Arial Narrow" w:hAnsi="Arial Narrow" w:cs="Arial Narrow"/>
                  <w:sz w:val="20"/>
                  <w:szCs w:val="20"/>
                </w:rPr>
                <w:delText>Izvor verifkacije:MJUDDM</w:delText>
              </w:r>
            </w:del>
          </w:p>
          <w:p w14:paraId="4152FBA3" w14:textId="77777777" w:rsidR="00372D7A" w:rsidRPr="00153252" w:rsidDel="002F743E" w:rsidRDefault="00372D7A" w:rsidP="00B877A6">
            <w:pPr>
              <w:spacing w:before="40" w:after="40"/>
              <w:rPr>
                <w:del w:id="2591" w:author="Vukasin Pudar" w:date="2022-03-07T14:16:00Z"/>
                <w:rFonts w:ascii="Arial Narrow" w:eastAsia="Arial Narrow" w:hAnsi="Arial Narrow" w:cs="Arial Narrow"/>
                <w:sz w:val="20"/>
                <w:szCs w:val="20"/>
              </w:rPr>
            </w:pPr>
          </w:p>
        </w:tc>
      </w:tr>
      <w:tr w:rsidR="00372D7A" w:rsidRPr="00CA0201" w:rsidDel="002F743E" w14:paraId="7AB521C5" w14:textId="77777777" w:rsidTr="00372D7A">
        <w:trPr>
          <w:gridAfter w:val="2"/>
          <w:wAfter w:w="3827" w:type="dxa"/>
          <w:cantSplit/>
          <w:tblHeader/>
          <w:del w:id="2592" w:author="Vukasin Pudar" w:date="2022-03-07T14:16:00Z"/>
        </w:trPr>
        <w:tc>
          <w:tcPr>
            <w:tcW w:w="2126" w:type="dxa"/>
            <w:gridSpan w:val="3"/>
            <w:shd w:val="clear" w:color="auto" w:fill="DAF2F6"/>
          </w:tcPr>
          <w:p w14:paraId="4FD0E8D4" w14:textId="77777777" w:rsidR="00372D7A" w:rsidDel="002F743E" w:rsidRDefault="00372D7A" w:rsidP="00B877A6">
            <w:pPr>
              <w:spacing w:before="40" w:after="40"/>
              <w:rPr>
                <w:del w:id="2593" w:author="Vukasin Pudar" w:date="2022-03-07T14:16:00Z"/>
                <w:rFonts w:ascii="Arial Narrow" w:eastAsia="Arial Narrow" w:hAnsi="Arial Narrow" w:cs="Arial Narrow"/>
              </w:rPr>
            </w:pPr>
            <w:del w:id="2594" w:author="Vukasin Pudar" w:date="2022-03-07T14:16:00Z">
              <w:r w:rsidDel="002F743E">
                <w:rPr>
                  <w:rFonts w:ascii="Arial Narrow" w:eastAsia="Arial Narrow" w:hAnsi="Arial Narrow" w:cs="Arial Narrow"/>
                </w:rPr>
                <w:delText xml:space="preserve">Obezbijediti puno subvencionisanje troškova prenosa i emitovanja signala putem mreže  radio-difuzinih za sve javne i komercijalne </w:delText>
              </w:r>
              <w:commentRangeStart w:id="2595"/>
              <w:r w:rsidDel="002F743E">
                <w:rPr>
                  <w:rFonts w:ascii="Arial Narrow" w:eastAsia="Arial Narrow" w:hAnsi="Arial Narrow" w:cs="Arial Narrow"/>
                </w:rPr>
                <w:delText>emitere</w:delText>
              </w:r>
              <w:commentRangeEnd w:id="2595"/>
              <w:r w:rsidDel="002F743E">
                <w:rPr>
                  <w:rStyle w:val="CommentReference"/>
                  <w:lang w:eastAsia="x-none"/>
                </w:rPr>
                <w:commentReference w:id="2595"/>
              </w:r>
              <w:r w:rsidDel="002F743E">
                <w:rPr>
                  <w:rFonts w:ascii="Arial Narrow" w:eastAsia="Arial Narrow" w:hAnsi="Arial Narrow" w:cs="Arial Narrow"/>
                </w:rPr>
                <w:delText xml:space="preserve"> </w:delText>
              </w:r>
            </w:del>
          </w:p>
        </w:tc>
        <w:tc>
          <w:tcPr>
            <w:tcW w:w="2410" w:type="dxa"/>
            <w:shd w:val="clear" w:color="auto" w:fill="DAF2F6"/>
          </w:tcPr>
          <w:p w14:paraId="1C80FEFC" w14:textId="77777777" w:rsidR="00372D7A" w:rsidDel="002F743E" w:rsidRDefault="00372D7A" w:rsidP="00B877A6">
            <w:pPr>
              <w:spacing w:before="40" w:after="40"/>
              <w:rPr>
                <w:ins w:id="2596" w:author="Goran" w:date="2022-02-23T20:58:00Z"/>
                <w:del w:id="2597" w:author="Vukasin Pudar" w:date="2022-03-07T14:16:00Z"/>
                <w:rFonts w:ascii="Arial Narrow" w:eastAsia="Arial Narrow" w:hAnsi="Arial Narrow" w:cs="Arial Narrow"/>
                <w:sz w:val="20"/>
                <w:szCs w:val="20"/>
              </w:rPr>
            </w:pPr>
            <w:commentRangeStart w:id="2598"/>
            <w:del w:id="2599" w:author="Vukasin Pudar" w:date="2022-03-07T14:16:00Z">
              <w:r w:rsidDel="002F743E">
                <w:rPr>
                  <w:rFonts w:ascii="Arial Narrow" w:eastAsia="Arial Narrow" w:hAnsi="Arial Narrow" w:cs="Arial Narrow"/>
                  <w:sz w:val="20"/>
                  <w:szCs w:val="20"/>
                </w:rPr>
                <w:delText>1.110.000,000 eura</w:delText>
              </w:r>
              <w:commentRangeEnd w:id="2598"/>
              <w:r w:rsidDel="002F743E">
                <w:rPr>
                  <w:rStyle w:val="CommentReference"/>
                  <w:lang w:eastAsia="x-none"/>
                </w:rPr>
                <w:commentReference w:id="2598"/>
              </w:r>
            </w:del>
          </w:p>
          <w:p w14:paraId="1BC2C797" w14:textId="77777777" w:rsidR="00372D7A" w:rsidDel="002F743E" w:rsidRDefault="00372D7A" w:rsidP="00B877A6">
            <w:pPr>
              <w:spacing w:before="40" w:after="40"/>
              <w:rPr>
                <w:del w:id="2600" w:author="Vukasin Pudar" w:date="2022-03-07T14:16:00Z"/>
                <w:rFonts w:ascii="Arial Narrow" w:eastAsia="Arial Narrow" w:hAnsi="Arial Narrow" w:cs="Arial Narrow"/>
                <w:sz w:val="20"/>
                <w:szCs w:val="20"/>
              </w:rPr>
            </w:pPr>
            <w:ins w:id="2601" w:author="Goran" w:date="2022-02-23T20:59:00Z">
              <w:del w:id="2602" w:author="Vukasin Pudar" w:date="2022-03-07T14:16:00Z">
                <w:r w:rsidDel="002F743E">
                  <w:rPr>
                    <w:rFonts w:ascii="Arial Narrow" w:eastAsia="Arial Narrow" w:hAnsi="Arial Narrow" w:cs="Arial Narrow"/>
                    <w:sz w:val="20"/>
                    <w:szCs w:val="20"/>
                  </w:rPr>
                  <w:delText>70%</w:delText>
                </w:r>
              </w:del>
            </w:ins>
          </w:p>
          <w:p w14:paraId="1A6FAE9F" w14:textId="77777777" w:rsidR="00372D7A" w:rsidDel="002F743E" w:rsidRDefault="00372D7A" w:rsidP="00B877A6">
            <w:pPr>
              <w:spacing w:before="40" w:after="40"/>
              <w:rPr>
                <w:del w:id="2603" w:author="Vukasin Pudar" w:date="2022-03-07T14:16:00Z"/>
                <w:rFonts w:ascii="Arial Narrow" w:eastAsia="Arial Narrow" w:hAnsi="Arial Narrow" w:cs="Arial Narrow"/>
                <w:sz w:val="20"/>
                <w:szCs w:val="20"/>
              </w:rPr>
            </w:pPr>
            <w:del w:id="2604" w:author="Vukasin Pudar" w:date="2022-03-07T14:16:00Z">
              <w:r w:rsidDel="002F743E">
                <w:rPr>
                  <w:rFonts w:ascii="Arial Narrow" w:eastAsia="Arial Narrow" w:hAnsi="Arial Narrow" w:cs="Arial Narrow"/>
                  <w:sz w:val="20"/>
                  <w:szCs w:val="20"/>
                </w:rPr>
                <w:delText>Izvor verifikacije:Vlada Crne Gore i MER</w:delText>
              </w:r>
            </w:del>
          </w:p>
          <w:p w14:paraId="498AB72B" w14:textId="77777777" w:rsidR="00372D7A" w:rsidDel="002F743E" w:rsidRDefault="00372D7A" w:rsidP="00B877A6">
            <w:pPr>
              <w:spacing w:before="40" w:after="40"/>
              <w:rPr>
                <w:del w:id="2605" w:author="Vukasin Pudar" w:date="2022-03-07T14:16:00Z"/>
                <w:rFonts w:ascii="Arial Narrow" w:eastAsia="Arial Narrow" w:hAnsi="Arial Narrow" w:cs="Arial Narrow"/>
                <w:sz w:val="20"/>
                <w:szCs w:val="20"/>
              </w:rPr>
            </w:pPr>
          </w:p>
        </w:tc>
        <w:tc>
          <w:tcPr>
            <w:tcW w:w="1984" w:type="dxa"/>
            <w:shd w:val="clear" w:color="auto" w:fill="DAF2F6"/>
          </w:tcPr>
          <w:p w14:paraId="69A1C94E" w14:textId="77777777" w:rsidR="00372D7A" w:rsidDel="002F743E" w:rsidRDefault="00372D7A" w:rsidP="00B877A6">
            <w:pPr>
              <w:spacing w:before="40" w:after="40"/>
              <w:rPr>
                <w:del w:id="2606" w:author="Vukasin Pudar" w:date="2022-03-07T14:16:00Z"/>
                <w:rFonts w:ascii="Arial Narrow" w:eastAsia="Arial Narrow" w:hAnsi="Arial Narrow" w:cs="Arial Narrow"/>
                <w:sz w:val="20"/>
                <w:szCs w:val="20"/>
              </w:rPr>
            </w:pPr>
            <w:commentRangeStart w:id="2607"/>
            <w:del w:id="2608" w:author="Vukasin Pudar" w:date="2022-03-07T14:16:00Z">
              <w:r w:rsidDel="002F743E">
                <w:rPr>
                  <w:rFonts w:ascii="Arial Narrow" w:eastAsia="Arial Narrow" w:hAnsi="Arial Narrow" w:cs="Arial Narrow"/>
                  <w:sz w:val="20"/>
                  <w:szCs w:val="20"/>
                </w:rPr>
                <w:delText>1.704.000,000 eura</w:delText>
              </w:r>
              <w:commentRangeEnd w:id="2607"/>
              <w:r w:rsidDel="002F743E">
                <w:rPr>
                  <w:rStyle w:val="CommentReference"/>
                  <w:lang w:eastAsia="x-none"/>
                </w:rPr>
                <w:commentReference w:id="2607"/>
              </w:r>
            </w:del>
          </w:p>
          <w:p w14:paraId="7EB4A99F" w14:textId="77777777" w:rsidR="00372D7A" w:rsidDel="002F743E" w:rsidRDefault="00372D7A" w:rsidP="00B877A6">
            <w:pPr>
              <w:spacing w:before="40" w:after="40"/>
              <w:rPr>
                <w:del w:id="2609" w:author="Vukasin Pudar" w:date="2022-03-07T14:16:00Z"/>
                <w:rFonts w:ascii="Arial Narrow" w:eastAsia="Arial Narrow" w:hAnsi="Arial Narrow" w:cs="Arial Narrow"/>
                <w:sz w:val="20"/>
                <w:szCs w:val="20"/>
              </w:rPr>
            </w:pPr>
            <w:del w:id="2610" w:author="Vukasin Pudar" w:date="2022-03-07T14:16:00Z">
              <w:r w:rsidDel="002F743E">
                <w:rPr>
                  <w:rFonts w:ascii="Arial Narrow" w:eastAsia="Arial Narrow" w:hAnsi="Arial Narrow" w:cs="Arial Narrow"/>
                  <w:sz w:val="20"/>
                  <w:szCs w:val="20"/>
                </w:rPr>
                <w:delText xml:space="preserve"> </w:delText>
              </w:r>
            </w:del>
            <w:ins w:id="2611" w:author="Goran" w:date="2022-02-23T20:59:00Z">
              <w:del w:id="2612" w:author="Vukasin Pudar" w:date="2022-03-07T14:16:00Z">
                <w:r w:rsidDel="002F743E">
                  <w:rPr>
                    <w:rFonts w:ascii="Arial Narrow" w:eastAsia="Arial Narrow" w:hAnsi="Arial Narrow" w:cs="Arial Narrow"/>
                    <w:sz w:val="20"/>
                    <w:szCs w:val="20"/>
                  </w:rPr>
                  <w:delText xml:space="preserve">100% </w:delText>
                </w:r>
              </w:del>
            </w:ins>
          </w:p>
          <w:p w14:paraId="73DC355D" w14:textId="77777777" w:rsidR="00372D7A" w:rsidDel="002F743E" w:rsidRDefault="00372D7A" w:rsidP="00B877A6">
            <w:pPr>
              <w:spacing w:before="40" w:after="40"/>
              <w:rPr>
                <w:del w:id="2613" w:author="Vukasin Pudar" w:date="2022-03-07T14:16:00Z"/>
                <w:rFonts w:ascii="Arial Narrow" w:eastAsia="Arial Narrow" w:hAnsi="Arial Narrow" w:cs="Arial Narrow"/>
                <w:sz w:val="20"/>
                <w:szCs w:val="20"/>
              </w:rPr>
            </w:pPr>
            <w:del w:id="2614" w:author="Vukasin Pudar" w:date="2022-03-07T14:16:00Z">
              <w:r w:rsidDel="002F743E">
                <w:rPr>
                  <w:rFonts w:ascii="Arial Narrow" w:eastAsia="Arial Narrow" w:hAnsi="Arial Narrow" w:cs="Arial Narrow"/>
                  <w:sz w:val="20"/>
                  <w:szCs w:val="20"/>
                </w:rPr>
                <w:delText>Izvor verifikacije:Vlada Crne Gore i MER</w:delText>
              </w:r>
            </w:del>
          </w:p>
          <w:p w14:paraId="61F833AF" w14:textId="77777777" w:rsidR="00372D7A" w:rsidDel="002F743E" w:rsidRDefault="00372D7A" w:rsidP="00B877A6">
            <w:pPr>
              <w:spacing w:before="40" w:after="40"/>
              <w:rPr>
                <w:del w:id="2615" w:author="Vukasin Pudar" w:date="2022-03-07T14:16:00Z"/>
                <w:rFonts w:ascii="Arial Narrow" w:eastAsia="Arial Narrow" w:hAnsi="Arial Narrow" w:cs="Arial Narrow"/>
                <w:sz w:val="20"/>
                <w:szCs w:val="20"/>
              </w:rPr>
            </w:pPr>
          </w:p>
        </w:tc>
        <w:tc>
          <w:tcPr>
            <w:tcW w:w="2552" w:type="dxa"/>
            <w:gridSpan w:val="5"/>
            <w:shd w:val="clear" w:color="auto" w:fill="DAF2F6"/>
          </w:tcPr>
          <w:p w14:paraId="09E3A701" w14:textId="77777777" w:rsidR="00372D7A" w:rsidDel="002F743E" w:rsidRDefault="00372D7A" w:rsidP="00B877A6">
            <w:pPr>
              <w:spacing w:before="40" w:after="40"/>
              <w:rPr>
                <w:del w:id="2616" w:author="Vukasin Pudar" w:date="2022-03-07T14:16:00Z"/>
                <w:rFonts w:ascii="Arial Narrow" w:eastAsia="Arial Narrow" w:hAnsi="Arial Narrow" w:cs="Arial Narrow"/>
                <w:sz w:val="20"/>
                <w:szCs w:val="20"/>
              </w:rPr>
            </w:pPr>
            <w:commentRangeStart w:id="2617"/>
            <w:del w:id="2618" w:author="Vukasin Pudar" w:date="2022-03-07T14:16:00Z">
              <w:r w:rsidDel="002F743E">
                <w:rPr>
                  <w:rFonts w:ascii="Arial Narrow" w:eastAsia="Arial Narrow" w:hAnsi="Arial Narrow" w:cs="Arial Narrow"/>
                  <w:sz w:val="20"/>
                  <w:szCs w:val="20"/>
                </w:rPr>
                <w:delText xml:space="preserve">1.704.000,000 eura </w:delText>
              </w:r>
              <w:commentRangeEnd w:id="2617"/>
              <w:r w:rsidDel="002F743E">
                <w:rPr>
                  <w:rStyle w:val="CommentReference"/>
                  <w:lang w:eastAsia="x-none"/>
                </w:rPr>
                <w:commentReference w:id="2617"/>
              </w:r>
            </w:del>
          </w:p>
          <w:p w14:paraId="7D8A9073" w14:textId="77777777" w:rsidR="00372D7A" w:rsidDel="002F743E" w:rsidRDefault="00372D7A" w:rsidP="00B877A6">
            <w:pPr>
              <w:spacing w:before="40" w:after="40"/>
              <w:rPr>
                <w:del w:id="2619" w:author="Vukasin Pudar" w:date="2022-03-07T14:16:00Z"/>
                <w:rFonts w:ascii="Arial Narrow" w:eastAsia="Arial Narrow" w:hAnsi="Arial Narrow" w:cs="Arial Narrow"/>
                <w:sz w:val="20"/>
                <w:szCs w:val="20"/>
              </w:rPr>
            </w:pPr>
            <w:ins w:id="2620" w:author="Goran" w:date="2022-02-23T20:59:00Z">
              <w:del w:id="2621" w:author="Vukasin Pudar" w:date="2022-03-07T14:16:00Z">
                <w:r w:rsidDel="002F743E">
                  <w:rPr>
                    <w:rFonts w:ascii="Arial Narrow" w:eastAsia="Arial Narrow" w:hAnsi="Arial Narrow" w:cs="Arial Narrow"/>
                    <w:sz w:val="20"/>
                    <w:szCs w:val="20"/>
                  </w:rPr>
                  <w:delText>100%</w:delText>
                </w:r>
              </w:del>
            </w:ins>
          </w:p>
          <w:p w14:paraId="47D489BB" w14:textId="77777777" w:rsidR="00372D7A" w:rsidDel="002F743E" w:rsidRDefault="00372D7A" w:rsidP="00B877A6">
            <w:pPr>
              <w:spacing w:before="40" w:after="40"/>
              <w:rPr>
                <w:del w:id="2622" w:author="Vukasin Pudar" w:date="2022-03-07T14:16:00Z"/>
                <w:rFonts w:ascii="Arial Narrow" w:eastAsia="Arial Narrow" w:hAnsi="Arial Narrow" w:cs="Arial Narrow"/>
                <w:sz w:val="20"/>
                <w:szCs w:val="20"/>
              </w:rPr>
            </w:pPr>
            <w:del w:id="2623" w:author="Vukasin Pudar" w:date="2022-03-07T14:16:00Z">
              <w:r w:rsidDel="002F743E">
                <w:rPr>
                  <w:rFonts w:ascii="Arial Narrow" w:eastAsia="Arial Narrow" w:hAnsi="Arial Narrow" w:cs="Arial Narrow"/>
                  <w:sz w:val="20"/>
                  <w:szCs w:val="20"/>
                </w:rPr>
                <w:delText>Izvor verifikacije:Vlada Crne Gore i MER</w:delText>
              </w:r>
            </w:del>
          </w:p>
          <w:p w14:paraId="3FB4B1CF" w14:textId="77777777" w:rsidR="00372D7A" w:rsidDel="002F743E" w:rsidRDefault="00372D7A" w:rsidP="00B877A6">
            <w:pPr>
              <w:spacing w:before="40" w:after="40"/>
              <w:rPr>
                <w:del w:id="2624" w:author="Vukasin Pudar" w:date="2022-03-07T14:16:00Z"/>
                <w:rFonts w:ascii="Arial Narrow" w:eastAsia="Arial Narrow" w:hAnsi="Arial Narrow" w:cs="Arial Narrow"/>
                <w:sz w:val="20"/>
                <w:szCs w:val="20"/>
              </w:rPr>
            </w:pPr>
          </w:p>
        </w:tc>
        <w:tc>
          <w:tcPr>
            <w:tcW w:w="2268" w:type="dxa"/>
            <w:gridSpan w:val="2"/>
            <w:shd w:val="clear" w:color="auto" w:fill="DAF2F6"/>
          </w:tcPr>
          <w:p w14:paraId="12163B1A" w14:textId="77777777" w:rsidR="00372D7A" w:rsidDel="002F743E" w:rsidRDefault="00372D7A" w:rsidP="00B877A6">
            <w:pPr>
              <w:spacing w:before="40" w:after="40"/>
              <w:rPr>
                <w:del w:id="2625" w:author="Vukasin Pudar" w:date="2022-03-07T14:16:00Z"/>
                <w:rFonts w:ascii="Arial Narrow" w:eastAsia="Arial Narrow" w:hAnsi="Arial Narrow" w:cs="Arial Narrow"/>
                <w:sz w:val="20"/>
                <w:szCs w:val="20"/>
              </w:rPr>
            </w:pPr>
            <w:commentRangeStart w:id="2626"/>
            <w:del w:id="2627" w:author="Vukasin Pudar" w:date="2022-03-07T14:16:00Z">
              <w:r w:rsidDel="002F743E">
                <w:rPr>
                  <w:rFonts w:ascii="Arial Narrow" w:eastAsia="Arial Narrow" w:hAnsi="Arial Narrow" w:cs="Arial Narrow"/>
                  <w:sz w:val="20"/>
                  <w:szCs w:val="20"/>
                </w:rPr>
                <w:delText xml:space="preserve">1.704.000,000 eura </w:delText>
              </w:r>
              <w:commentRangeEnd w:id="2626"/>
              <w:r w:rsidDel="002F743E">
                <w:rPr>
                  <w:rStyle w:val="CommentReference"/>
                  <w:lang w:eastAsia="x-none"/>
                </w:rPr>
                <w:commentReference w:id="2626"/>
              </w:r>
            </w:del>
          </w:p>
          <w:p w14:paraId="79E6134F" w14:textId="77777777" w:rsidR="00372D7A" w:rsidDel="002F743E" w:rsidRDefault="00372D7A" w:rsidP="00B877A6">
            <w:pPr>
              <w:spacing w:before="40" w:after="40"/>
              <w:rPr>
                <w:del w:id="2628" w:author="Vukasin Pudar" w:date="2022-03-07T14:16:00Z"/>
                <w:rFonts w:ascii="Arial Narrow" w:eastAsia="Arial Narrow" w:hAnsi="Arial Narrow" w:cs="Arial Narrow"/>
                <w:sz w:val="20"/>
                <w:szCs w:val="20"/>
              </w:rPr>
            </w:pPr>
            <w:ins w:id="2629" w:author="Goran" w:date="2022-02-23T20:59:00Z">
              <w:del w:id="2630" w:author="Vukasin Pudar" w:date="2022-03-07T14:16:00Z">
                <w:r w:rsidDel="002F743E">
                  <w:rPr>
                    <w:rFonts w:ascii="Arial Narrow" w:eastAsia="Arial Narrow" w:hAnsi="Arial Narrow" w:cs="Arial Narrow"/>
                    <w:sz w:val="20"/>
                    <w:szCs w:val="20"/>
                  </w:rPr>
                  <w:delText>100%</w:delText>
                </w:r>
              </w:del>
            </w:ins>
          </w:p>
          <w:p w14:paraId="0A7FA6C1" w14:textId="77777777" w:rsidR="00372D7A" w:rsidDel="002F743E" w:rsidRDefault="00372D7A" w:rsidP="00B877A6">
            <w:pPr>
              <w:spacing w:before="40" w:after="40"/>
              <w:rPr>
                <w:del w:id="2631" w:author="Vukasin Pudar" w:date="2022-03-07T14:16:00Z"/>
                <w:rFonts w:ascii="Arial Narrow" w:eastAsia="Arial Narrow" w:hAnsi="Arial Narrow" w:cs="Arial Narrow"/>
                <w:sz w:val="20"/>
                <w:szCs w:val="20"/>
              </w:rPr>
            </w:pPr>
            <w:del w:id="2632" w:author="Vukasin Pudar" w:date="2022-03-07T14:16:00Z">
              <w:r w:rsidDel="002F743E">
                <w:rPr>
                  <w:rFonts w:ascii="Arial Narrow" w:eastAsia="Arial Narrow" w:hAnsi="Arial Narrow" w:cs="Arial Narrow"/>
                  <w:sz w:val="20"/>
                  <w:szCs w:val="20"/>
                </w:rPr>
                <w:delText>Izvor verifikacije:Vlada Crne Gore i MER</w:delText>
              </w:r>
            </w:del>
          </w:p>
          <w:p w14:paraId="5E2CE0B3" w14:textId="77777777" w:rsidR="00372D7A" w:rsidDel="002F743E" w:rsidRDefault="00372D7A" w:rsidP="00B877A6">
            <w:pPr>
              <w:spacing w:before="40" w:after="40"/>
              <w:rPr>
                <w:del w:id="2633" w:author="Vukasin Pudar" w:date="2022-03-07T14:16:00Z"/>
                <w:rFonts w:ascii="Arial Narrow" w:eastAsia="Arial Narrow" w:hAnsi="Arial Narrow" w:cs="Arial Narrow"/>
                <w:sz w:val="20"/>
                <w:szCs w:val="20"/>
              </w:rPr>
            </w:pPr>
          </w:p>
        </w:tc>
      </w:tr>
      <w:tr w:rsidR="00372D7A" w:rsidRPr="00CA0201" w:rsidDel="002F743E" w14:paraId="0BE1247E" w14:textId="77777777" w:rsidTr="00372D7A">
        <w:trPr>
          <w:gridAfter w:val="2"/>
          <w:wAfter w:w="3827" w:type="dxa"/>
          <w:cantSplit/>
          <w:tblHeader/>
          <w:del w:id="2634" w:author="Vukasin Pudar" w:date="2022-03-07T14:16:00Z"/>
        </w:trPr>
        <w:tc>
          <w:tcPr>
            <w:tcW w:w="2126" w:type="dxa"/>
            <w:gridSpan w:val="3"/>
            <w:shd w:val="clear" w:color="auto" w:fill="DAF2F6"/>
          </w:tcPr>
          <w:p w14:paraId="11DD6E3E" w14:textId="77777777" w:rsidR="00372D7A" w:rsidDel="002F743E" w:rsidRDefault="00372D7A" w:rsidP="00B877A6">
            <w:pPr>
              <w:spacing w:before="40" w:after="40"/>
              <w:rPr>
                <w:del w:id="2635" w:author="Vukasin Pudar" w:date="2022-03-07T14:16:00Z"/>
                <w:rFonts w:ascii="Arial Narrow" w:eastAsia="Arial Narrow" w:hAnsi="Arial Narrow" w:cs="Arial Narrow"/>
              </w:rPr>
            </w:pPr>
            <w:del w:id="2636" w:author="Vukasin Pudar" w:date="2022-03-07T14:16:00Z">
              <w:r w:rsidRPr="00513FEA" w:rsidDel="002F743E">
                <w:rPr>
                  <w:rFonts w:ascii="Arial Narrow" w:eastAsia="Arial Narrow" w:hAnsi="Arial Narrow" w:cs="Arial Narrow"/>
                  <w:highlight w:val="yellow"/>
                </w:rPr>
                <w:delText xml:space="preserve">Onemogućiti prodaju reklamnog prostora za Javni servis RTCG zbog sprečavanja nelojalne </w:delText>
              </w:r>
              <w:commentRangeStart w:id="2637"/>
              <w:r w:rsidRPr="00513FEA" w:rsidDel="002F743E">
                <w:rPr>
                  <w:rFonts w:ascii="Arial Narrow" w:eastAsia="Arial Narrow" w:hAnsi="Arial Narrow" w:cs="Arial Narrow"/>
                  <w:highlight w:val="yellow"/>
                </w:rPr>
                <w:delText>konkurencije</w:delText>
              </w:r>
              <w:commentRangeEnd w:id="2637"/>
              <w:r w:rsidDel="002F743E">
                <w:rPr>
                  <w:rStyle w:val="CommentReference"/>
                  <w:lang w:eastAsia="x-none"/>
                </w:rPr>
                <w:commentReference w:id="2637"/>
              </w:r>
            </w:del>
          </w:p>
        </w:tc>
        <w:tc>
          <w:tcPr>
            <w:tcW w:w="2410" w:type="dxa"/>
            <w:shd w:val="clear" w:color="auto" w:fill="DAF2F6"/>
          </w:tcPr>
          <w:p w14:paraId="76DAF4BF" w14:textId="77777777" w:rsidR="00372D7A" w:rsidDel="002F743E" w:rsidRDefault="00372D7A" w:rsidP="00B877A6">
            <w:pPr>
              <w:spacing w:before="40" w:after="40"/>
              <w:rPr>
                <w:ins w:id="2638" w:author="Goran" w:date="2022-02-23T21:03:00Z"/>
                <w:del w:id="2639" w:author="Vukasin Pudar" w:date="2022-03-07T14:16:00Z"/>
                <w:rFonts w:ascii="Arial Narrow" w:eastAsia="Arial Narrow" w:hAnsi="Arial Narrow" w:cs="Arial Narrow"/>
                <w:sz w:val="20"/>
                <w:szCs w:val="20"/>
              </w:rPr>
            </w:pPr>
            <w:commentRangeStart w:id="2640"/>
            <w:del w:id="2641" w:author="Vukasin Pudar" w:date="2022-03-07T14:16:00Z">
              <w:r w:rsidDel="002F743E">
                <w:rPr>
                  <w:rFonts w:ascii="Arial Narrow" w:eastAsia="Arial Narrow" w:hAnsi="Arial Narrow" w:cs="Arial Narrow"/>
                  <w:sz w:val="20"/>
                  <w:szCs w:val="20"/>
                </w:rPr>
                <w:delText>700.000,00 eura</w:delText>
              </w:r>
            </w:del>
            <w:ins w:id="2642" w:author="Goran" w:date="2022-02-23T21:00:00Z">
              <w:del w:id="2643" w:author="Vukasin Pudar" w:date="2022-03-07T14:16:00Z">
                <w:r w:rsidDel="002F743E">
                  <w:rPr>
                    <w:rFonts w:ascii="Arial Narrow" w:eastAsia="Arial Narrow" w:hAnsi="Arial Narrow" w:cs="Arial Narrow"/>
                    <w:sz w:val="20"/>
                    <w:szCs w:val="20"/>
                  </w:rPr>
                  <w:delText xml:space="preserve"> </w:delText>
                </w:r>
              </w:del>
            </w:ins>
            <w:commentRangeEnd w:id="2640"/>
            <w:ins w:id="2644" w:author="Goran" w:date="2022-02-23T21:01:00Z">
              <w:del w:id="2645" w:author="Vukasin Pudar" w:date="2022-03-07T14:16:00Z">
                <w:r w:rsidDel="002F743E">
                  <w:rPr>
                    <w:rStyle w:val="CommentReference"/>
                    <w:lang w:eastAsia="x-none"/>
                  </w:rPr>
                  <w:commentReference w:id="2640"/>
                </w:r>
              </w:del>
            </w:ins>
          </w:p>
          <w:p w14:paraId="48EC3461" w14:textId="77777777" w:rsidR="00372D7A" w:rsidDel="002F743E" w:rsidRDefault="00372D7A" w:rsidP="00B877A6">
            <w:pPr>
              <w:spacing w:before="40" w:after="40"/>
              <w:rPr>
                <w:ins w:id="2646" w:author="Goran" w:date="2022-02-23T21:00:00Z"/>
                <w:del w:id="2647" w:author="Vukasin Pudar" w:date="2022-03-07T14:16:00Z"/>
                <w:rFonts w:ascii="Arial Narrow" w:eastAsia="Arial Narrow" w:hAnsi="Arial Narrow" w:cs="Arial Narrow"/>
                <w:sz w:val="20"/>
                <w:szCs w:val="20"/>
              </w:rPr>
            </w:pPr>
            <w:ins w:id="2648" w:author="Goran" w:date="2022-02-23T21:04:00Z">
              <w:del w:id="2649" w:author="Vukasin Pudar" w:date="2022-03-07T14:16:00Z">
                <w:r w:rsidDel="002F743E">
                  <w:rPr>
                    <w:rFonts w:ascii="Arial Narrow" w:eastAsia="Arial Narrow" w:hAnsi="Arial Narrow" w:cs="Arial Narrow"/>
                    <w:sz w:val="20"/>
                    <w:szCs w:val="20"/>
                  </w:rPr>
                  <w:delText>5%</w:delText>
                </w:r>
              </w:del>
            </w:ins>
          </w:p>
          <w:p w14:paraId="28A243C8" w14:textId="77777777" w:rsidR="00372D7A" w:rsidDel="002F743E" w:rsidRDefault="00372D7A" w:rsidP="00B877A6">
            <w:pPr>
              <w:spacing w:before="40" w:after="40"/>
              <w:rPr>
                <w:ins w:id="2650" w:author="Goran" w:date="2022-02-23T21:00:00Z"/>
                <w:del w:id="2651" w:author="Vukasin Pudar" w:date="2022-03-07T14:16:00Z"/>
                <w:rFonts w:ascii="Arial Narrow" w:eastAsia="Arial Narrow" w:hAnsi="Arial Narrow" w:cs="Arial Narrow"/>
                <w:sz w:val="20"/>
                <w:szCs w:val="20"/>
              </w:rPr>
            </w:pPr>
            <w:ins w:id="2652" w:author="Goran" w:date="2022-02-23T21:00:00Z">
              <w:del w:id="2653" w:author="Vukasin Pudar" w:date="2022-03-07T14:16:00Z">
                <w:r w:rsidDel="002F743E">
                  <w:rPr>
                    <w:rFonts w:ascii="Arial Narrow" w:eastAsia="Arial Narrow" w:hAnsi="Arial Narrow" w:cs="Arial Narrow"/>
                    <w:sz w:val="20"/>
                    <w:szCs w:val="20"/>
                  </w:rPr>
                  <w:delText>Izvor verifikacije: RTCG</w:delText>
                </w:r>
              </w:del>
            </w:ins>
          </w:p>
          <w:p w14:paraId="740F21A0" w14:textId="77777777" w:rsidR="00372D7A" w:rsidDel="002F743E" w:rsidRDefault="00372D7A" w:rsidP="00B877A6">
            <w:pPr>
              <w:spacing w:before="40" w:after="40"/>
              <w:rPr>
                <w:del w:id="2654" w:author="Vukasin Pudar" w:date="2022-03-07T14:16:00Z"/>
                <w:rFonts w:ascii="Arial Narrow" w:eastAsia="Arial Narrow" w:hAnsi="Arial Narrow" w:cs="Arial Narrow"/>
                <w:sz w:val="20"/>
                <w:szCs w:val="20"/>
              </w:rPr>
            </w:pPr>
          </w:p>
        </w:tc>
        <w:tc>
          <w:tcPr>
            <w:tcW w:w="1984" w:type="dxa"/>
            <w:shd w:val="clear" w:color="auto" w:fill="DAF2F6"/>
          </w:tcPr>
          <w:p w14:paraId="0389EC64" w14:textId="77777777" w:rsidR="00372D7A" w:rsidDel="002F743E" w:rsidRDefault="00372D7A" w:rsidP="00B877A6">
            <w:pPr>
              <w:spacing w:before="40" w:after="40"/>
              <w:rPr>
                <w:ins w:id="2655" w:author="Goran" w:date="2022-02-23T21:04:00Z"/>
                <w:del w:id="2656" w:author="Vukasin Pudar" w:date="2022-03-07T14:16:00Z"/>
                <w:rFonts w:ascii="Arial Narrow" w:eastAsia="Arial Narrow" w:hAnsi="Arial Narrow" w:cs="Arial Narrow"/>
                <w:sz w:val="20"/>
                <w:szCs w:val="20"/>
              </w:rPr>
            </w:pPr>
            <w:commentRangeStart w:id="2657"/>
            <w:del w:id="2658" w:author="Vukasin Pudar" w:date="2022-03-07T14:16:00Z">
              <w:r w:rsidDel="002F743E">
                <w:rPr>
                  <w:rFonts w:ascii="Arial Narrow" w:eastAsia="Arial Narrow" w:hAnsi="Arial Narrow" w:cs="Arial Narrow"/>
                  <w:sz w:val="20"/>
                  <w:szCs w:val="20"/>
                </w:rPr>
                <w:delText>0 eura</w:delText>
              </w:r>
              <w:commentRangeEnd w:id="2657"/>
              <w:r w:rsidDel="002F743E">
                <w:rPr>
                  <w:rStyle w:val="CommentReference"/>
                  <w:lang w:eastAsia="x-none"/>
                </w:rPr>
                <w:commentReference w:id="2657"/>
              </w:r>
            </w:del>
          </w:p>
          <w:p w14:paraId="5D3E7624" w14:textId="77777777" w:rsidR="00372D7A" w:rsidDel="002F743E" w:rsidRDefault="00372D7A" w:rsidP="00B877A6">
            <w:pPr>
              <w:spacing w:before="40" w:after="40"/>
              <w:rPr>
                <w:del w:id="2659" w:author="Vukasin Pudar" w:date="2022-03-07T14:16:00Z"/>
                <w:rFonts w:ascii="Arial Narrow" w:eastAsia="Arial Narrow" w:hAnsi="Arial Narrow" w:cs="Arial Narrow"/>
                <w:sz w:val="20"/>
                <w:szCs w:val="20"/>
              </w:rPr>
            </w:pPr>
            <w:ins w:id="2660" w:author="Goran" w:date="2022-02-23T21:04:00Z">
              <w:del w:id="2661" w:author="Vukasin Pudar" w:date="2022-03-07T14:16:00Z">
                <w:r w:rsidDel="002F743E">
                  <w:rPr>
                    <w:rFonts w:ascii="Arial Narrow" w:eastAsia="Arial Narrow" w:hAnsi="Arial Narrow" w:cs="Arial Narrow"/>
                    <w:sz w:val="20"/>
                    <w:szCs w:val="20"/>
                  </w:rPr>
                  <w:delText>0%</w:delText>
                </w:r>
              </w:del>
            </w:ins>
          </w:p>
          <w:p w14:paraId="40473DA9" w14:textId="77777777" w:rsidR="00372D7A" w:rsidDel="002F743E" w:rsidRDefault="00372D7A" w:rsidP="00B877A6">
            <w:pPr>
              <w:spacing w:before="40" w:after="40"/>
              <w:rPr>
                <w:ins w:id="2662" w:author="Goran" w:date="2022-02-23T21:00:00Z"/>
                <w:del w:id="2663" w:author="Vukasin Pudar" w:date="2022-03-07T14:16:00Z"/>
                <w:rFonts w:ascii="Arial Narrow" w:eastAsia="Arial Narrow" w:hAnsi="Arial Narrow" w:cs="Arial Narrow"/>
                <w:sz w:val="20"/>
                <w:szCs w:val="20"/>
              </w:rPr>
            </w:pPr>
            <w:ins w:id="2664" w:author="Goran" w:date="2022-02-23T21:00:00Z">
              <w:del w:id="2665" w:author="Vukasin Pudar" w:date="2022-03-07T14:16:00Z">
                <w:r w:rsidDel="002F743E">
                  <w:rPr>
                    <w:rFonts w:ascii="Arial Narrow" w:eastAsia="Arial Narrow" w:hAnsi="Arial Narrow" w:cs="Arial Narrow"/>
                    <w:sz w:val="20"/>
                    <w:szCs w:val="20"/>
                  </w:rPr>
                  <w:delText>Izvor verifikacije: RTCG</w:delText>
                </w:r>
              </w:del>
            </w:ins>
          </w:p>
          <w:p w14:paraId="08155C88" w14:textId="77777777" w:rsidR="00372D7A" w:rsidDel="002F743E" w:rsidRDefault="00372D7A" w:rsidP="00B877A6">
            <w:pPr>
              <w:spacing w:before="40" w:after="40"/>
              <w:rPr>
                <w:del w:id="2666" w:author="Vukasin Pudar" w:date="2022-03-07T14:16:00Z"/>
                <w:rFonts w:ascii="Arial Narrow" w:eastAsia="Arial Narrow" w:hAnsi="Arial Narrow" w:cs="Arial Narrow"/>
                <w:sz w:val="20"/>
                <w:szCs w:val="20"/>
              </w:rPr>
            </w:pPr>
          </w:p>
        </w:tc>
        <w:tc>
          <w:tcPr>
            <w:tcW w:w="2552" w:type="dxa"/>
            <w:gridSpan w:val="5"/>
            <w:shd w:val="clear" w:color="auto" w:fill="DAF2F6"/>
          </w:tcPr>
          <w:p w14:paraId="368B829B" w14:textId="77777777" w:rsidR="00372D7A" w:rsidDel="002F743E" w:rsidRDefault="00372D7A" w:rsidP="00B877A6">
            <w:pPr>
              <w:spacing w:before="40" w:after="40"/>
              <w:rPr>
                <w:ins w:id="2667" w:author="Goran" w:date="2022-02-23T21:04:00Z"/>
                <w:del w:id="2668" w:author="Vukasin Pudar" w:date="2022-03-07T14:16:00Z"/>
                <w:rFonts w:ascii="Arial Narrow" w:eastAsia="Arial Narrow" w:hAnsi="Arial Narrow" w:cs="Arial Narrow"/>
                <w:sz w:val="20"/>
                <w:szCs w:val="20"/>
              </w:rPr>
            </w:pPr>
            <w:commentRangeStart w:id="2669"/>
            <w:del w:id="2670" w:author="Vukasin Pudar" w:date="2022-03-07T14:16:00Z">
              <w:r w:rsidDel="002F743E">
                <w:rPr>
                  <w:rFonts w:ascii="Arial Narrow" w:eastAsia="Arial Narrow" w:hAnsi="Arial Narrow" w:cs="Arial Narrow"/>
                  <w:sz w:val="20"/>
                  <w:szCs w:val="20"/>
                </w:rPr>
                <w:delText>0 eura</w:delText>
              </w:r>
            </w:del>
            <w:ins w:id="2671" w:author="Goran" w:date="2022-02-23T21:00:00Z">
              <w:del w:id="2672" w:author="Vukasin Pudar" w:date="2022-03-07T14:16:00Z">
                <w:r w:rsidDel="002F743E">
                  <w:rPr>
                    <w:rFonts w:ascii="Arial Narrow" w:eastAsia="Arial Narrow" w:hAnsi="Arial Narrow" w:cs="Arial Narrow"/>
                    <w:sz w:val="20"/>
                    <w:szCs w:val="20"/>
                  </w:rPr>
                  <w:delText xml:space="preserve"> </w:delText>
                </w:r>
              </w:del>
            </w:ins>
            <w:commentRangeEnd w:id="2669"/>
            <w:ins w:id="2673" w:author="Goran" w:date="2022-02-23T21:02:00Z">
              <w:del w:id="2674" w:author="Vukasin Pudar" w:date="2022-03-07T14:16:00Z">
                <w:r w:rsidDel="002F743E">
                  <w:rPr>
                    <w:rStyle w:val="CommentReference"/>
                    <w:lang w:eastAsia="x-none"/>
                  </w:rPr>
                  <w:commentReference w:id="2669"/>
                </w:r>
              </w:del>
            </w:ins>
          </w:p>
          <w:p w14:paraId="211E4CCD" w14:textId="77777777" w:rsidR="00372D7A" w:rsidDel="002F743E" w:rsidRDefault="00372D7A" w:rsidP="00B877A6">
            <w:pPr>
              <w:spacing w:before="40" w:after="40"/>
              <w:rPr>
                <w:ins w:id="2675" w:author="Goran" w:date="2022-02-23T21:00:00Z"/>
                <w:del w:id="2676" w:author="Vukasin Pudar" w:date="2022-03-07T14:16:00Z"/>
                <w:rFonts w:ascii="Arial Narrow" w:eastAsia="Arial Narrow" w:hAnsi="Arial Narrow" w:cs="Arial Narrow"/>
                <w:sz w:val="20"/>
                <w:szCs w:val="20"/>
              </w:rPr>
            </w:pPr>
            <w:ins w:id="2677" w:author="Goran" w:date="2022-02-23T21:04:00Z">
              <w:del w:id="2678" w:author="Vukasin Pudar" w:date="2022-03-07T14:16:00Z">
                <w:r w:rsidDel="002F743E">
                  <w:rPr>
                    <w:rFonts w:ascii="Arial Narrow" w:eastAsia="Arial Narrow" w:hAnsi="Arial Narrow" w:cs="Arial Narrow"/>
                    <w:sz w:val="20"/>
                    <w:szCs w:val="20"/>
                  </w:rPr>
                  <w:delText>0%</w:delText>
                </w:r>
              </w:del>
            </w:ins>
          </w:p>
          <w:p w14:paraId="22751BCE" w14:textId="77777777" w:rsidR="00372D7A" w:rsidDel="002F743E" w:rsidRDefault="00372D7A" w:rsidP="00B877A6">
            <w:pPr>
              <w:spacing w:before="40" w:after="40"/>
              <w:rPr>
                <w:ins w:id="2679" w:author="Goran" w:date="2022-02-23T21:00:00Z"/>
                <w:del w:id="2680" w:author="Vukasin Pudar" w:date="2022-03-07T14:16:00Z"/>
                <w:rFonts w:ascii="Arial Narrow" w:eastAsia="Arial Narrow" w:hAnsi="Arial Narrow" w:cs="Arial Narrow"/>
                <w:sz w:val="20"/>
                <w:szCs w:val="20"/>
              </w:rPr>
            </w:pPr>
            <w:ins w:id="2681" w:author="Goran" w:date="2022-02-23T21:00:00Z">
              <w:del w:id="2682" w:author="Vukasin Pudar" w:date="2022-03-07T14:16:00Z">
                <w:r w:rsidDel="002F743E">
                  <w:rPr>
                    <w:rFonts w:ascii="Arial Narrow" w:eastAsia="Arial Narrow" w:hAnsi="Arial Narrow" w:cs="Arial Narrow"/>
                    <w:sz w:val="20"/>
                    <w:szCs w:val="20"/>
                  </w:rPr>
                  <w:delText>Izvor verifikacije: RTCG</w:delText>
                </w:r>
              </w:del>
            </w:ins>
          </w:p>
          <w:p w14:paraId="01B884AF" w14:textId="77777777" w:rsidR="00372D7A" w:rsidDel="002F743E" w:rsidRDefault="00372D7A" w:rsidP="00B877A6">
            <w:pPr>
              <w:spacing w:before="40" w:after="40"/>
              <w:rPr>
                <w:del w:id="2683" w:author="Vukasin Pudar" w:date="2022-03-07T14:16:00Z"/>
                <w:rFonts w:ascii="Arial Narrow" w:eastAsia="Arial Narrow" w:hAnsi="Arial Narrow" w:cs="Arial Narrow"/>
                <w:sz w:val="20"/>
                <w:szCs w:val="20"/>
              </w:rPr>
            </w:pPr>
          </w:p>
        </w:tc>
        <w:tc>
          <w:tcPr>
            <w:tcW w:w="2268" w:type="dxa"/>
            <w:gridSpan w:val="2"/>
            <w:shd w:val="clear" w:color="auto" w:fill="DAF2F6"/>
          </w:tcPr>
          <w:p w14:paraId="1EC6CEB2" w14:textId="77777777" w:rsidR="00372D7A" w:rsidDel="002F743E" w:rsidRDefault="00372D7A" w:rsidP="00B877A6">
            <w:pPr>
              <w:spacing w:before="40" w:after="40"/>
              <w:rPr>
                <w:ins w:id="2684" w:author="Goran" w:date="2022-02-23T21:04:00Z"/>
                <w:del w:id="2685" w:author="Vukasin Pudar" w:date="2022-03-07T14:16:00Z"/>
                <w:rFonts w:ascii="Arial Narrow" w:eastAsia="Arial Narrow" w:hAnsi="Arial Narrow" w:cs="Arial Narrow"/>
                <w:sz w:val="20"/>
                <w:szCs w:val="20"/>
              </w:rPr>
            </w:pPr>
            <w:commentRangeStart w:id="2686"/>
            <w:del w:id="2687" w:author="Vukasin Pudar" w:date="2022-03-07T14:16:00Z">
              <w:r w:rsidDel="002F743E">
                <w:rPr>
                  <w:rFonts w:ascii="Arial Narrow" w:eastAsia="Arial Narrow" w:hAnsi="Arial Narrow" w:cs="Arial Narrow"/>
                  <w:sz w:val="20"/>
                  <w:szCs w:val="20"/>
                </w:rPr>
                <w:delText>0 eura</w:delText>
              </w:r>
            </w:del>
            <w:ins w:id="2688" w:author="Goran" w:date="2022-02-23T21:01:00Z">
              <w:del w:id="2689" w:author="Vukasin Pudar" w:date="2022-03-07T14:16:00Z">
                <w:r w:rsidDel="002F743E">
                  <w:rPr>
                    <w:rFonts w:ascii="Arial Narrow" w:eastAsia="Arial Narrow" w:hAnsi="Arial Narrow" w:cs="Arial Narrow"/>
                    <w:sz w:val="20"/>
                    <w:szCs w:val="20"/>
                  </w:rPr>
                  <w:delText xml:space="preserve"> </w:delText>
                </w:r>
              </w:del>
            </w:ins>
            <w:commentRangeEnd w:id="2686"/>
            <w:ins w:id="2690" w:author="Goran" w:date="2022-02-23T21:02:00Z">
              <w:del w:id="2691" w:author="Vukasin Pudar" w:date="2022-03-07T14:16:00Z">
                <w:r w:rsidDel="002F743E">
                  <w:rPr>
                    <w:rStyle w:val="CommentReference"/>
                    <w:lang w:eastAsia="x-none"/>
                  </w:rPr>
                  <w:commentReference w:id="2686"/>
                </w:r>
              </w:del>
            </w:ins>
          </w:p>
          <w:p w14:paraId="4BF44115" w14:textId="77777777" w:rsidR="00372D7A" w:rsidDel="002F743E" w:rsidRDefault="00372D7A" w:rsidP="00B877A6">
            <w:pPr>
              <w:spacing w:before="40" w:after="40"/>
              <w:rPr>
                <w:ins w:id="2692" w:author="Goran" w:date="2022-02-23T21:01:00Z"/>
                <w:del w:id="2693" w:author="Vukasin Pudar" w:date="2022-03-07T14:16:00Z"/>
                <w:rFonts w:ascii="Arial Narrow" w:eastAsia="Arial Narrow" w:hAnsi="Arial Narrow" w:cs="Arial Narrow"/>
                <w:sz w:val="20"/>
                <w:szCs w:val="20"/>
              </w:rPr>
            </w:pPr>
            <w:ins w:id="2694" w:author="Goran" w:date="2022-02-23T21:04:00Z">
              <w:del w:id="2695" w:author="Vukasin Pudar" w:date="2022-03-07T14:16:00Z">
                <w:r w:rsidDel="002F743E">
                  <w:rPr>
                    <w:rFonts w:ascii="Arial Narrow" w:eastAsia="Arial Narrow" w:hAnsi="Arial Narrow" w:cs="Arial Narrow"/>
                    <w:sz w:val="20"/>
                    <w:szCs w:val="20"/>
                  </w:rPr>
                  <w:delText>0%</w:delText>
                </w:r>
              </w:del>
            </w:ins>
          </w:p>
          <w:p w14:paraId="747198DE" w14:textId="77777777" w:rsidR="00372D7A" w:rsidDel="002F743E" w:rsidRDefault="00372D7A" w:rsidP="00B877A6">
            <w:pPr>
              <w:spacing w:before="40" w:after="40"/>
              <w:rPr>
                <w:ins w:id="2696" w:author="Goran" w:date="2022-02-23T21:01:00Z"/>
                <w:del w:id="2697" w:author="Vukasin Pudar" w:date="2022-03-07T14:16:00Z"/>
                <w:rFonts w:ascii="Arial Narrow" w:eastAsia="Arial Narrow" w:hAnsi="Arial Narrow" w:cs="Arial Narrow"/>
                <w:sz w:val="20"/>
                <w:szCs w:val="20"/>
              </w:rPr>
            </w:pPr>
            <w:ins w:id="2698" w:author="Goran" w:date="2022-02-23T21:01:00Z">
              <w:del w:id="2699" w:author="Vukasin Pudar" w:date="2022-03-07T14:16:00Z">
                <w:r w:rsidDel="002F743E">
                  <w:rPr>
                    <w:rFonts w:ascii="Arial Narrow" w:eastAsia="Arial Narrow" w:hAnsi="Arial Narrow" w:cs="Arial Narrow"/>
                    <w:sz w:val="20"/>
                    <w:szCs w:val="20"/>
                  </w:rPr>
                  <w:delText>Izvor verifikacije: RTCG</w:delText>
                </w:r>
              </w:del>
            </w:ins>
          </w:p>
          <w:p w14:paraId="45027F79" w14:textId="77777777" w:rsidR="00372D7A" w:rsidDel="002F743E" w:rsidRDefault="00372D7A" w:rsidP="00B877A6">
            <w:pPr>
              <w:spacing w:before="40" w:after="40"/>
              <w:rPr>
                <w:del w:id="2700" w:author="Vukasin Pudar" w:date="2022-03-07T14:16:00Z"/>
                <w:rFonts w:ascii="Arial Narrow" w:eastAsia="Arial Narrow" w:hAnsi="Arial Narrow" w:cs="Arial Narrow"/>
                <w:sz w:val="20"/>
                <w:szCs w:val="20"/>
              </w:rPr>
            </w:pPr>
          </w:p>
        </w:tc>
      </w:tr>
      <w:tr w:rsidR="00372D7A" w:rsidRPr="00CA0201" w:rsidDel="002F743E" w14:paraId="4D8FEC88" w14:textId="77777777" w:rsidTr="00372D7A">
        <w:trPr>
          <w:gridAfter w:val="2"/>
          <w:wAfter w:w="3827" w:type="dxa"/>
          <w:cantSplit/>
          <w:tblHeader/>
          <w:del w:id="2701" w:author="Vukasin Pudar" w:date="2022-03-07T14:16:00Z"/>
        </w:trPr>
        <w:tc>
          <w:tcPr>
            <w:tcW w:w="2126" w:type="dxa"/>
            <w:gridSpan w:val="3"/>
            <w:shd w:val="clear" w:color="auto" w:fill="DAF2F6"/>
          </w:tcPr>
          <w:p w14:paraId="5741BFF4" w14:textId="77777777" w:rsidR="00372D7A" w:rsidDel="002F743E" w:rsidRDefault="00372D7A" w:rsidP="00B877A6">
            <w:pPr>
              <w:spacing w:before="40" w:after="40"/>
              <w:rPr>
                <w:del w:id="2702" w:author="Vukasin Pudar" w:date="2022-03-07T14:16:00Z"/>
                <w:rFonts w:ascii="Arial Narrow" w:eastAsia="Arial Narrow" w:hAnsi="Arial Narrow" w:cs="Arial Narrow"/>
              </w:rPr>
            </w:pPr>
            <w:del w:id="2703" w:author="Vukasin Pudar" w:date="2022-03-07T14:16:00Z">
              <w:r w:rsidDel="002F743E">
                <w:rPr>
                  <w:rFonts w:ascii="Arial Narrow" w:eastAsia="Arial Narrow" w:hAnsi="Arial Narrow" w:cs="Arial Narrow"/>
                </w:rPr>
                <w:delText xml:space="preserve">Procenat poreke stope PDV-a </w:delText>
              </w:r>
              <w:r w:rsidRPr="00E00E33" w:rsidDel="002F743E">
                <w:rPr>
                  <w:rFonts w:ascii="Arial Narrow" w:eastAsia="Arial Narrow" w:hAnsi="Arial Narrow" w:cs="Arial Narrow"/>
                </w:rPr>
                <w:delText>za repromaterijal za štampane medije (roto papir, ploče i boje), za nabavku tehnike za medije, te za prodaju oglasnog prostora u svim formatima medija</w:delText>
              </w:r>
            </w:del>
          </w:p>
        </w:tc>
        <w:tc>
          <w:tcPr>
            <w:tcW w:w="2410" w:type="dxa"/>
            <w:shd w:val="clear" w:color="auto" w:fill="DAF2F6"/>
          </w:tcPr>
          <w:p w14:paraId="106DC6BD" w14:textId="77777777" w:rsidR="00372D7A" w:rsidDel="002F743E" w:rsidRDefault="00372D7A" w:rsidP="00B877A6">
            <w:pPr>
              <w:spacing w:before="40" w:after="40"/>
              <w:rPr>
                <w:del w:id="2704" w:author="Vukasin Pudar" w:date="2022-03-07T14:16:00Z"/>
                <w:rFonts w:ascii="Arial Narrow" w:eastAsia="Arial Narrow" w:hAnsi="Arial Narrow" w:cs="Arial Narrow"/>
                <w:sz w:val="20"/>
                <w:szCs w:val="20"/>
              </w:rPr>
            </w:pPr>
            <w:del w:id="2705" w:author="Vukasin Pudar" w:date="2022-03-07T14:16:00Z">
              <w:r w:rsidDel="002F743E">
                <w:rPr>
                  <w:rFonts w:ascii="Arial Narrow" w:eastAsia="Arial Narrow" w:hAnsi="Arial Narrow" w:cs="Arial Narrow"/>
                  <w:sz w:val="20"/>
                  <w:szCs w:val="20"/>
                </w:rPr>
                <w:delText>21%</w:delText>
              </w:r>
            </w:del>
          </w:p>
          <w:p w14:paraId="5E6E04FE" w14:textId="77777777" w:rsidR="00372D7A" w:rsidDel="002F743E" w:rsidRDefault="00372D7A" w:rsidP="00B877A6">
            <w:pPr>
              <w:spacing w:before="40" w:after="40"/>
              <w:rPr>
                <w:del w:id="2706" w:author="Vukasin Pudar" w:date="2022-03-07T14:16:00Z"/>
                <w:rFonts w:ascii="Arial Narrow" w:eastAsia="Arial Narrow" w:hAnsi="Arial Narrow" w:cs="Arial Narrow"/>
                <w:sz w:val="20"/>
                <w:szCs w:val="20"/>
              </w:rPr>
            </w:pPr>
            <w:del w:id="2707" w:author="Vukasin Pudar" w:date="2022-03-07T14:16:00Z">
              <w:r w:rsidDel="002F743E">
                <w:rPr>
                  <w:rFonts w:ascii="Arial Narrow" w:eastAsia="Arial Narrow" w:hAnsi="Arial Narrow" w:cs="Arial Narrow"/>
                  <w:sz w:val="20"/>
                  <w:szCs w:val="20"/>
                </w:rPr>
                <w:delText>Izvor verifikacije:</w:delText>
              </w:r>
            </w:del>
          </w:p>
          <w:p w14:paraId="3DC2774A" w14:textId="77777777" w:rsidR="00372D7A" w:rsidDel="002F743E" w:rsidRDefault="00372D7A" w:rsidP="00B877A6">
            <w:pPr>
              <w:spacing w:before="40" w:after="40"/>
              <w:rPr>
                <w:del w:id="2708" w:author="Vukasin Pudar" w:date="2022-03-07T14:16:00Z"/>
                <w:rFonts w:ascii="Arial Narrow" w:eastAsia="Arial Narrow" w:hAnsi="Arial Narrow" w:cs="Arial Narrow"/>
                <w:sz w:val="20"/>
                <w:szCs w:val="20"/>
              </w:rPr>
            </w:pPr>
          </w:p>
        </w:tc>
        <w:tc>
          <w:tcPr>
            <w:tcW w:w="1984" w:type="dxa"/>
            <w:shd w:val="clear" w:color="auto" w:fill="DAF2F6"/>
          </w:tcPr>
          <w:p w14:paraId="686724C0" w14:textId="77777777" w:rsidR="00372D7A" w:rsidDel="002F743E" w:rsidRDefault="00372D7A" w:rsidP="00B877A6">
            <w:pPr>
              <w:spacing w:before="40" w:after="40"/>
              <w:rPr>
                <w:del w:id="2709" w:author="Vukasin Pudar" w:date="2022-03-07T14:16:00Z"/>
                <w:rFonts w:ascii="Arial Narrow" w:eastAsia="Arial Narrow" w:hAnsi="Arial Narrow" w:cs="Arial Narrow"/>
                <w:sz w:val="20"/>
                <w:szCs w:val="20"/>
              </w:rPr>
            </w:pPr>
            <w:del w:id="2710" w:author="Vukasin Pudar" w:date="2022-03-07T14:16:00Z">
              <w:r w:rsidDel="002F743E">
                <w:rPr>
                  <w:rFonts w:ascii="Arial Narrow" w:eastAsia="Arial Narrow" w:hAnsi="Arial Narrow" w:cs="Arial Narrow"/>
                  <w:sz w:val="20"/>
                  <w:szCs w:val="20"/>
                </w:rPr>
                <w:delText xml:space="preserve">7% </w:delText>
              </w:r>
            </w:del>
          </w:p>
          <w:p w14:paraId="57F9D5E8" w14:textId="77777777" w:rsidR="00372D7A" w:rsidDel="002F743E" w:rsidRDefault="00372D7A" w:rsidP="00B877A6">
            <w:pPr>
              <w:spacing w:before="40" w:after="40"/>
              <w:rPr>
                <w:del w:id="2711" w:author="Vukasin Pudar" w:date="2022-03-07T14:16:00Z"/>
                <w:rFonts w:ascii="Arial Narrow" w:eastAsia="Arial Narrow" w:hAnsi="Arial Narrow" w:cs="Arial Narrow"/>
                <w:sz w:val="20"/>
                <w:szCs w:val="20"/>
              </w:rPr>
            </w:pPr>
            <w:del w:id="2712" w:author="Vukasin Pudar" w:date="2022-03-07T14:16:00Z">
              <w:r w:rsidDel="002F743E">
                <w:rPr>
                  <w:rFonts w:ascii="Arial Narrow" w:eastAsia="Arial Narrow" w:hAnsi="Arial Narrow" w:cs="Arial Narrow"/>
                  <w:sz w:val="20"/>
                  <w:szCs w:val="20"/>
                </w:rPr>
                <w:delText>Izvor verifikacije:</w:delText>
              </w:r>
            </w:del>
          </w:p>
          <w:p w14:paraId="268FFE4C" w14:textId="77777777" w:rsidR="00372D7A" w:rsidDel="002F743E" w:rsidRDefault="00372D7A" w:rsidP="00B877A6">
            <w:pPr>
              <w:spacing w:before="40" w:after="40"/>
              <w:rPr>
                <w:del w:id="2713" w:author="Vukasin Pudar" w:date="2022-03-07T14:16:00Z"/>
                <w:rFonts w:ascii="Arial Narrow" w:eastAsia="Arial Narrow" w:hAnsi="Arial Narrow" w:cs="Arial Narrow"/>
                <w:sz w:val="20"/>
                <w:szCs w:val="20"/>
              </w:rPr>
            </w:pPr>
          </w:p>
        </w:tc>
        <w:tc>
          <w:tcPr>
            <w:tcW w:w="2552" w:type="dxa"/>
            <w:gridSpan w:val="5"/>
            <w:shd w:val="clear" w:color="auto" w:fill="DAF2F6"/>
          </w:tcPr>
          <w:p w14:paraId="7D1B7B5A" w14:textId="77777777" w:rsidR="00372D7A" w:rsidDel="002F743E" w:rsidRDefault="00372D7A" w:rsidP="00B877A6">
            <w:pPr>
              <w:spacing w:before="40" w:after="40"/>
              <w:rPr>
                <w:del w:id="2714" w:author="Vukasin Pudar" w:date="2022-03-07T14:16:00Z"/>
                <w:rFonts w:ascii="Arial Narrow" w:eastAsia="Arial Narrow" w:hAnsi="Arial Narrow" w:cs="Arial Narrow"/>
                <w:sz w:val="20"/>
                <w:szCs w:val="20"/>
              </w:rPr>
            </w:pPr>
            <w:del w:id="2715" w:author="Vukasin Pudar" w:date="2022-03-07T14:16:00Z">
              <w:r w:rsidDel="002F743E">
                <w:rPr>
                  <w:rFonts w:ascii="Arial Narrow" w:eastAsia="Arial Narrow" w:hAnsi="Arial Narrow" w:cs="Arial Narrow"/>
                  <w:sz w:val="20"/>
                  <w:szCs w:val="20"/>
                </w:rPr>
                <w:delText xml:space="preserve">7% </w:delText>
              </w:r>
            </w:del>
          </w:p>
          <w:p w14:paraId="2258326B" w14:textId="77777777" w:rsidR="00372D7A" w:rsidDel="002F743E" w:rsidRDefault="00372D7A" w:rsidP="00B877A6">
            <w:pPr>
              <w:spacing w:before="40" w:after="40"/>
              <w:rPr>
                <w:del w:id="2716" w:author="Vukasin Pudar" w:date="2022-03-07T14:16:00Z"/>
                <w:rFonts w:ascii="Arial Narrow" w:eastAsia="Arial Narrow" w:hAnsi="Arial Narrow" w:cs="Arial Narrow"/>
                <w:sz w:val="20"/>
                <w:szCs w:val="20"/>
              </w:rPr>
            </w:pPr>
            <w:del w:id="2717" w:author="Vukasin Pudar" w:date="2022-03-07T14:16:00Z">
              <w:r w:rsidDel="002F743E">
                <w:rPr>
                  <w:rFonts w:ascii="Arial Narrow" w:eastAsia="Arial Narrow" w:hAnsi="Arial Narrow" w:cs="Arial Narrow"/>
                  <w:sz w:val="20"/>
                  <w:szCs w:val="20"/>
                </w:rPr>
                <w:delText>Izvor verifikacije:</w:delText>
              </w:r>
            </w:del>
          </w:p>
          <w:p w14:paraId="2C92FD20" w14:textId="77777777" w:rsidR="00372D7A" w:rsidDel="002F743E" w:rsidRDefault="00372D7A" w:rsidP="00B877A6">
            <w:pPr>
              <w:spacing w:before="40" w:after="40"/>
              <w:rPr>
                <w:del w:id="2718" w:author="Vukasin Pudar" w:date="2022-03-07T14:16:00Z"/>
                <w:rFonts w:ascii="Arial Narrow" w:eastAsia="Arial Narrow" w:hAnsi="Arial Narrow" w:cs="Arial Narrow"/>
                <w:sz w:val="20"/>
                <w:szCs w:val="20"/>
              </w:rPr>
            </w:pPr>
          </w:p>
        </w:tc>
        <w:tc>
          <w:tcPr>
            <w:tcW w:w="2268" w:type="dxa"/>
            <w:gridSpan w:val="2"/>
            <w:shd w:val="clear" w:color="auto" w:fill="DAF2F6"/>
          </w:tcPr>
          <w:p w14:paraId="1E058EB1" w14:textId="77777777" w:rsidR="00372D7A" w:rsidDel="002F743E" w:rsidRDefault="00372D7A" w:rsidP="00B877A6">
            <w:pPr>
              <w:spacing w:before="40" w:after="40"/>
              <w:rPr>
                <w:del w:id="2719" w:author="Vukasin Pudar" w:date="2022-03-07T14:16:00Z"/>
                <w:rFonts w:ascii="Arial Narrow" w:eastAsia="Arial Narrow" w:hAnsi="Arial Narrow" w:cs="Arial Narrow"/>
                <w:sz w:val="20"/>
                <w:szCs w:val="20"/>
              </w:rPr>
            </w:pPr>
            <w:del w:id="2720" w:author="Vukasin Pudar" w:date="2022-03-07T14:16:00Z">
              <w:r w:rsidDel="002F743E">
                <w:rPr>
                  <w:rFonts w:ascii="Arial Narrow" w:eastAsia="Arial Narrow" w:hAnsi="Arial Narrow" w:cs="Arial Narrow"/>
                  <w:sz w:val="20"/>
                  <w:szCs w:val="20"/>
                </w:rPr>
                <w:delText xml:space="preserve">7% </w:delText>
              </w:r>
            </w:del>
          </w:p>
          <w:p w14:paraId="563FDC83" w14:textId="77777777" w:rsidR="00372D7A" w:rsidDel="002F743E" w:rsidRDefault="00372D7A" w:rsidP="00B877A6">
            <w:pPr>
              <w:spacing w:before="40" w:after="40"/>
              <w:rPr>
                <w:del w:id="2721" w:author="Vukasin Pudar" w:date="2022-03-07T14:16:00Z"/>
                <w:rFonts w:ascii="Arial Narrow" w:eastAsia="Arial Narrow" w:hAnsi="Arial Narrow" w:cs="Arial Narrow"/>
                <w:sz w:val="20"/>
                <w:szCs w:val="20"/>
              </w:rPr>
            </w:pPr>
            <w:del w:id="2722" w:author="Vukasin Pudar" w:date="2022-03-07T14:16:00Z">
              <w:r w:rsidDel="002F743E">
                <w:rPr>
                  <w:rFonts w:ascii="Arial Narrow" w:eastAsia="Arial Narrow" w:hAnsi="Arial Narrow" w:cs="Arial Narrow"/>
                  <w:sz w:val="20"/>
                  <w:szCs w:val="20"/>
                </w:rPr>
                <w:delText>Izvor verifikacije:</w:delText>
              </w:r>
            </w:del>
          </w:p>
          <w:p w14:paraId="6AFB80FA" w14:textId="77777777" w:rsidR="00372D7A" w:rsidDel="002F743E" w:rsidRDefault="00372D7A" w:rsidP="00B877A6">
            <w:pPr>
              <w:spacing w:before="40" w:after="40"/>
              <w:rPr>
                <w:del w:id="2723" w:author="Vukasin Pudar" w:date="2022-03-07T14:16:00Z"/>
                <w:rFonts w:ascii="Arial Narrow" w:eastAsia="Arial Narrow" w:hAnsi="Arial Narrow" w:cs="Arial Narrow"/>
                <w:sz w:val="20"/>
                <w:szCs w:val="20"/>
              </w:rPr>
            </w:pPr>
          </w:p>
        </w:tc>
      </w:tr>
      <w:tr w:rsidR="00372D7A" w:rsidRPr="00CA0201" w:rsidDel="002F743E" w14:paraId="415A306D" w14:textId="77777777" w:rsidTr="00372D7A">
        <w:trPr>
          <w:cantSplit/>
          <w:tblHeader/>
          <w:del w:id="2724" w:author="Vukasin Pudar" w:date="2022-03-07T14:16:00Z"/>
        </w:trPr>
        <w:tc>
          <w:tcPr>
            <w:tcW w:w="2126" w:type="dxa"/>
            <w:gridSpan w:val="3"/>
            <w:shd w:val="clear" w:color="auto" w:fill="FFF2CC"/>
            <w:vAlign w:val="center"/>
          </w:tcPr>
          <w:p w14:paraId="25720509" w14:textId="77777777" w:rsidR="00372D7A" w:rsidRPr="00153252" w:rsidDel="002F743E" w:rsidRDefault="00372D7A" w:rsidP="00B877A6">
            <w:pPr>
              <w:spacing w:before="20" w:after="20"/>
              <w:jc w:val="center"/>
              <w:rPr>
                <w:del w:id="2725" w:author="Vukasin Pudar" w:date="2022-03-07T14:16:00Z"/>
                <w:rFonts w:ascii="Arial Narrow" w:eastAsia="Arial Narrow" w:hAnsi="Arial Narrow" w:cs="Arial Narrow"/>
                <w:b/>
                <w:sz w:val="20"/>
                <w:szCs w:val="20"/>
              </w:rPr>
            </w:pPr>
            <w:del w:id="2726" w:author="Vukasin Pudar" w:date="2022-03-07T14:16:00Z">
              <w:r w:rsidRPr="00153252" w:rsidDel="002F743E">
                <w:rPr>
                  <w:rFonts w:ascii="Arial Narrow" w:eastAsia="Arial Narrow" w:hAnsi="Arial Narrow" w:cs="Arial Narrow"/>
                  <w:b/>
                  <w:sz w:val="20"/>
                  <w:szCs w:val="20"/>
                </w:rPr>
                <w:lastRenderedPageBreak/>
                <w:delText>Aktivnosti</w:delText>
              </w:r>
            </w:del>
          </w:p>
        </w:tc>
        <w:tc>
          <w:tcPr>
            <w:tcW w:w="2410" w:type="dxa"/>
            <w:shd w:val="clear" w:color="auto" w:fill="FFF2CC"/>
            <w:vAlign w:val="center"/>
          </w:tcPr>
          <w:p w14:paraId="2237E5C4" w14:textId="77777777" w:rsidR="00372D7A" w:rsidRPr="00153252" w:rsidDel="002F743E" w:rsidRDefault="00372D7A" w:rsidP="00B877A6">
            <w:pPr>
              <w:spacing w:before="20" w:after="20"/>
              <w:jc w:val="center"/>
              <w:rPr>
                <w:del w:id="2727" w:author="Vukasin Pudar" w:date="2022-03-07T14:16:00Z"/>
                <w:rFonts w:ascii="Arial Narrow" w:eastAsia="Arial Narrow" w:hAnsi="Arial Narrow" w:cs="Arial Narrow"/>
                <w:b/>
                <w:sz w:val="20"/>
                <w:szCs w:val="20"/>
              </w:rPr>
            </w:pPr>
            <w:del w:id="2728"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55764C38" w14:textId="77777777" w:rsidR="00372D7A" w:rsidRPr="00153252" w:rsidDel="002F743E" w:rsidRDefault="00372D7A" w:rsidP="00B877A6">
            <w:pPr>
              <w:spacing w:before="20" w:after="20"/>
              <w:jc w:val="center"/>
              <w:rPr>
                <w:del w:id="2729" w:author="Vukasin Pudar" w:date="2022-03-07T14:16:00Z"/>
                <w:rFonts w:ascii="Arial Narrow" w:eastAsia="Arial Narrow" w:hAnsi="Arial Narrow" w:cs="Arial Narrow"/>
                <w:b/>
                <w:sz w:val="20"/>
                <w:szCs w:val="20"/>
              </w:rPr>
            </w:pPr>
            <w:del w:id="2730"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3656ED24" w14:textId="77777777" w:rsidR="00372D7A" w:rsidRPr="00153252" w:rsidDel="002F743E" w:rsidRDefault="00372D7A" w:rsidP="00B877A6">
            <w:pPr>
              <w:spacing w:before="20" w:after="20"/>
              <w:jc w:val="center"/>
              <w:rPr>
                <w:del w:id="2731" w:author="Vukasin Pudar" w:date="2022-03-07T14:16:00Z"/>
                <w:rFonts w:ascii="Arial Narrow" w:eastAsia="Arial Narrow" w:hAnsi="Arial Narrow" w:cs="Arial Narrow"/>
                <w:b/>
                <w:sz w:val="20"/>
                <w:szCs w:val="20"/>
              </w:rPr>
            </w:pPr>
            <w:del w:id="2732"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3FD44E07" w14:textId="77777777" w:rsidR="00372D7A" w:rsidRPr="00153252" w:rsidDel="002F743E" w:rsidRDefault="00372D7A" w:rsidP="00B877A6">
            <w:pPr>
              <w:spacing w:before="20" w:after="20"/>
              <w:jc w:val="center"/>
              <w:rPr>
                <w:del w:id="2733" w:author="Vukasin Pudar" w:date="2022-03-07T14:16:00Z"/>
                <w:rFonts w:ascii="Arial Narrow" w:eastAsia="Arial Narrow" w:hAnsi="Arial Narrow" w:cs="Arial Narrow"/>
                <w:b/>
                <w:sz w:val="20"/>
                <w:szCs w:val="20"/>
              </w:rPr>
            </w:pPr>
            <w:del w:id="2734"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4EC2351D" w14:textId="77777777" w:rsidR="00372D7A" w:rsidRPr="00153252" w:rsidDel="002F743E" w:rsidRDefault="00372D7A" w:rsidP="00B877A6">
            <w:pPr>
              <w:spacing w:before="20" w:after="20"/>
              <w:jc w:val="center"/>
              <w:rPr>
                <w:del w:id="2735" w:author="Vukasin Pudar" w:date="2022-03-07T14:16:00Z"/>
                <w:rFonts w:ascii="Arial Narrow" w:eastAsia="Arial Narrow" w:hAnsi="Arial Narrow" w:cs="Arial Narrow"/>
                <w:b/>
                <w:sz w:val="20"/>
                <w:szCs w:val="20"/>
              </w:rPr>
            </w:pPr>
            <w:del w:id="2736"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0B7C79D2" w14:textId="77777777" w:rsidR="00372D7A" w:rsidRPr="00153252" w:rsidDel="002F743E" w:rsidRDefault="00372D7A" w:rsidP="00B877A6">
            <w:pPr>
              <w:spacing w:before="20" w:after="20"/>
              <w:jc w:val="center"/>
              <w:rPr>
                <w:del w:id="2737" w:author="Vukasin Pudar" w:date="2022-03-07T14:16:00Z"/>
                <w:rFonts w:ascii="Arial Narrow" w:eastAsia="Arial Narrow" w:hAnsi="Arial Narrow" w:cs="Arial Narrow"/>
                <w:b/>
                <w:sz w:val="20"/>
                <w:szCs w:val="20"/>
              </w:rPr>
            </w:pPr>
            <w:del w:id="2738"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2586A801" w14:textId="77777777" w:rsidTr="00372D7A">
        <w:trPr>
          <w:cantSplit/>
          <w:tblHeader/>
          <w:del w:id="2739" w:author="Vukasin Pudar" w:date="2022-03-07T14:16:00Z"/>
        </w:trPr>
        <w:tc>
          <w:tcPr>
            <w:tcW w:w="821" w:type="dxa"/>
            <w:gridSpan w:val="2"/>
          </w:tcPr>
          <w:p w14:paraId="3C0095D9" w14:textId="77777777" w:rsidR="00372D7A" w:rsidRPr="00153252" w:rsidDel="002F743E" w:rsidRDefault="00372D7A" w:rsidP="00B877A6">
            <w:pPr>
              <w:spacing w:before="20" w:after="20"/>
              <w:rPr>
                <w:del w:id="2740" w:author="Vukasin Pudar" w:date="2022-03-07T14:16:00Z"/>
                <w:rFonts w:ascii="Arial Narrow" w:eastAsia="Arial Narrow" w:hAnsi="Arial Narrow" w:cs="Arial Narrow"/>
                <w:sz w:val="20"/>
                <w:szCs w:val="20"/>
              </w:rPr>
            </w:pPr>
            <w:del w:id="2741" w:author="Vukasin Pudar" w:date="2022-03-07T14:16:00Z">
              <w:r w:rsidDel="002F743E">
                <w:rPr>
                  <w:rFonts w:ascii="Arial Narrow" w:eastAsia="Arial Narrow" w:hAnsi="Arial Narrow" w:cs="Arial Narrow"/>
                  <w:sz w:val="20"/>
                  <w:szCs w:val="20"/>
                </w:rPr>
                <w:delText>6.2.1.</w:delText>
              </w:r>
            </w:del>
          </w:p>
        </w:tc>
        <w:tc>
          <w:tcPr>
            <w:tcW w:w="1305" w:type="dxa"/>
          </w:tcPr>
          <w:p w14:paraId="7D816DE9" w14:textId="77777777" w:rsidR="00372D7A" w:rsidRPr="000073ED" w:rsidDel="002F743E" w:rsidRDefault="00372D7A" w:rsidP="00B877A6">
            <w:pPr>
              <w:pStyle w:val="ListParagraph"/>
              <w:spacing w:after="0" w:line="240" w:lineRule="auto"/>
              <w:ind w:left="0"/>
              <w:rPr>
                <w:del w:id="2742" w:author="Vukasin Pudar" w:date="2022-03-07T14:16:00Z"/>
                <w:rFonts w:ascii="Arial Narrow" w:hAnsi="Arial Narrow"/>
              </w:rPr>
            </w:pPr>
            <w:del w:id="2743" w:author="Vukasin Pudar" w:date="2022-03-07T14:16:00Z">
              <w:r w:rsidDel="002F743E">
                <w:rPr>
                  <w:rFonts w:ascii="Arial Narrow" w:hAnsi="Arial Narrow"/>
                </w:rPr>
                <w:delText>Priprema periodičnih izvještaja o primjeni Zakona o medijima od strane regulatora štampanih medija</w:delText>
              </w:r>
            </w:del>
          </w:p>
        </w:tc>
        <w:tc>
          <w:tcPr>
            <w:tcW w:w="2410" w:type="dxa"/>
          </w:tcPr>
          <w:p w14:paraId="696279CE" w14:textId="77777777" w:rsidR="00372D7A" w:rsidRPr="00B04B12" w:rsidDel="002F743E" w:rsidRDefault="00372D7A" w:rsidP="00B877A6">
            <w:pPr>
              <w:spacing w:before="20" w:after="20"/>
              <w:rPr>
                <w:del w:id="2744" w:author="Vukasin Pudar" w:date="2022-03-07T14:16:00Z"/>
                <w:rFonts w:ascii="Arial Narrow" w:eastAsia="Arial Narrow" w:hAnsi="Arial Narrow" w:cs="Arial Narrow"/>
              </w:rPr>
            </w:pPr>
            <w:del w:id="2745" w:author="Vukasin Pudar" w:date="2022-03-07T14:16:00Z">
              <w:r w:rsidDel="002F743E">
                <w:rPr>
                  <w:rFonts w:ascii="Arial Narrow" w:eastAsia="Arial Narrow" w:hAnsi="Arial Narrow" w:cs="Arial Narrow"/>
                </w:rPr>
                <w:delText>Urađen najmanje jedan godišnji izvještaj o sprovođenju Zakona koji sadrži podatke o poštovanju odredbi o oglašavanju u internetskim publikacijama</w:delText>
              </w:r>
            </w:del>
          </w:p>
        </w:tc>
        <w:tc>
          <w:tcPr>
            <w:tcW w:w="2126" w:type="dxa"/>
            <w:gridSpan w:val="2"/>
          </w:tcPr>
          <w:p w14:paraId="01E7BEEA" w14:textId="77777777" w:rsidR="00372D7A" w:rsidRPr="00153252" w:rsidDel="002F743E" w:rsidRDefault="00372D7A" w:rsidP="00B877A6">
            <w:pPr>
              <w:spacing w:before="20" w:after="20"/>
              <w:rPr>
                <w:del w:id="2746" w:author="Vukasin Pudar" w:date="2022-03-07T14:16:00Z"/>
                <w:rFonts w:ascii="Arial Narrow" w:eastAsia="Arial Narrow" w:hAnsi="Arial Narrow" w:cs="Arial Narrow"/>
                <w:sz w:val="20"/>
                <w:szCs w:val="20"/>
              </w:rPr>
            </w:pPr>
            <w:del w:id="2747" w:author="Vukasin Pudar" w:date="2022-03-07T14:16:00Z">
              <w:r w:rsidDel="002F743E">
                <w:rPr>
                  <w:rFonts w:ascii="Arial Narrow" w:eastAsia="Arial Narrow" w:hAnsi="Arial Narrow" w:cs="Arial Narrow"/>
                  <w:sz w:val="20"/>
                  <w:szCs w:val="20"/>
                </w:rPr>
                <w:delText>MJDDM/Agencija za štrampane medije</w:delText>
              </w:r>
            </w:del>
          </w:p>
        </w:tc>
        <w:tc>
          <w:tcPr>
            <w:tcW w:w="1017" w:type="dxa"/>
            <w:gridSpan w:val="2"/>
          </w:tcPr>
          <w:p w14:paraId="3293B9C7" w14:textId="77777777" w:rsidR="00372D7A" w:rsidDel="002F743E" w:rsidRDefault="00372D7A" w:rsidP="00B877A6">
            <w:pPr>
              <w:spacing w:before="20" w:after="20"/>
              <w:rPr>
                <w:del w:id="2748" w:author="Vukasin Pudar" w:date="2022-03-07T14:16:00Z"/>
                <w:rFonts w:ascii="Arial Narrow" w:eastAsia="Arial Narrow" w:hAnsi="Arial Narrow" w:cs="Arial Narrow"/>
                <w:sz w:val="20"/>
                <w:szCs w:val="20"/>
              </w:rPr>
            </w:pPr>
          </w:p>
          <w:p w14:paraId="684AC58F" w14:textId="77777777" w:rsidR="00372D7A" w:rsidDel="002F743E" w:rsidRDefault="00372D7A" w:rsidP="00B877A6">
            <w:pPr>
              <w:rPr>
                <w:del w:id="2749" w:author="Vukasin Pudar" w:date="2022-03-07T14:16:00Z"/>
                <w:rFonts w:ascii="Arial Narrow" w:eastAsia="Arial Narrow" w:hAnsi="Arial Narrow" w:cs="Arial Narrow"/>
                <w:sz w:val="20"/>
                <w:szCs w:val="20"/>
              </w:rPr>
            </w:pPr>
          </w:p>
          <w:p w14:paraId="1789ED9F" w14:textId="77777777" w:rsidR="00372D7A" w:rsidDel="002F743E" w:rsidRDefault="00372D7A" w:rsidP="00B877A6">
            <w:pPr>
              <w:rPr>
                <w:del w:id="2750" w:author="Vukasin Pudar" w:date="2022-03-07T14:16:00Z"/>
                <w:rFonts w:ascii="Arial Narrow" w:eastAsia="Arial Narrow" w:hAnsi="Arial Narrow" w:cs="Arial Narrow"/>
                <w:sz w:val="20"/>
                <w:szCs w:val="20"/>
              </w:rPr>
            </w:pPr>
          </w:p>
          <w:p w14:paraId="216DAB1B" w14:textId="77777777" w:rsidR="00372D7A" w:rsidRPr="008A7CD0" w:rsidDel="002F743E" w:rsidRDefault="00372D7A" w:rsidP="00B877A6">
            <w:pPr>
              <w:rPr>
                <w:del w:id="2751" w:author="Vukasin Pudar" w:date="2022-03-07T14:16:00Z"/>
                <w:rFonts w:ascii="Arial Narrow" w:eastAsia="Arial Narrow" w:hAnsi="Arial Narrow" w:cs="Arial Narrow"/>
                <w:sz w:val="20"/>
                <w:szCs w:val="20"/>
              </w:rPr>
            </w:pPr>
            <w:del w:id="2752" w:author="Vukasin Pudar" w:date="2022-03-07T14:16:00Z">
              <w:r w:rsidRPr="008A7CD0" w:rsidDel="002F743E">
                <w:rPr>
                  <w:rFonts w:ascii="Arial Narrow" w:eastAsia="Arial Narrow" w:hAnsi="Arial Narrow" w:cs="Arial Narrow"/>
                  <w:sz w:val="20"/>
                  <w:szCs w:val="20"/>
                  <w:highlight w:val="yellow"/>
                </w:rPr>
                <w:delText>?????</w:delText>
              </w:r>
            </w:del>
          </w:p>
        </w:tc>
        <w:tc>
          <w:tcPr>
            <w:tcW w:w="1393" w:type="dxa"/>
            <w:gridSpan w:val="2"/>
          </w:tcPr>
          <w:p w14:paraId="0749E315" w14:textId="77777777" w:rsidR="00372D7A" w:rsidRPr="00153252" w:rsidDel="002F743E" w:rsidRDefault="00372D7A" w:rsidP="00B877A6">
            <w:pPr>
              <w:spacing w:before="20" w:after="20"/>
              <w:rPr>
                <w:del w:id="2753" w:author="Vukasin Pudar" w:date="2022-03-07T14:16:00Z"/>
                <w:rFonts w:ascii="Arial Narrow" w:eastAsia="Arial Narrow" w:hAnsi="Arial Narrow" w:cs="Arial Narrow"/>
                <w:sz w:val="20"/>
                <w:szCs w:val="20"/>
              </w:rPr>
            </w:pPr>
          </w:p>
        </w:tc>
        <w:tc>
          <w:tcPr>
            <w:tcW w:w="3420" w:type="dxa"/>
            <w:gridSpan w:val="3"/>
          </w:tcPr>
          <w:p w14:paraId="38995FEA" w14:textId="77777777" w:rsidR="00372D7A" w:rsidDel="002F743E" w:rsidRDefault="00372D7A" w:rsidP="00B877A6">
            <w:pPr>
              <w:rPr>
                <w:del w:id="2754" w:author="Vukasin Pudar" w:date="2022-03-07T14:16:00Z"/>
              </w:rPr>
            </w:pPr>
            <w:del w:id="2755"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6F017231" w14:textId="77777777" w:rsidR="00372D7A" w:rsidRPr="00153252" w:rsidDel="002F743E" w:rsidRDefault="00372D7A" w:rsidP="00B877A6">
            <w:pPr>
              <w:spacing w:before="20" w:after="20"/>
              <w:rPr>
                <w:del w:id="2756" w:author="Vukasin Pudar" w:date="2022-03-07T14:16:00Z"/>
                <w:rFonts w:ascii="Arial Narrow" w:eastAsia="Arial Narrow" w:hAnsi="Arial Narrow" w:cs="Arial Narrow"/>
                <w:sz w:val="20"/>
                <w:szCs w:val="20"/>
              </w:rPr>
            </w:pPr>
            <w:del w:id="2757" w:author="Vukasin Pudar" w:date="2022-03-07T14:16:00Z">
              <w:r w:rsidDel="002F743E">
                <w:rPr>
                  <w:rFonts w:ascii="Arial Narrow" w:eastAsia="Arial Narrow" w:hAnsi="Arial Narrow" w:cs="Arial Narrow"/>
                  <w:sz w:val="20"/>
                  <w:szCs w:val="20"/>
                </w:rPr>
                <w:delText>Zakonom o medijima će se stvoriti mogućnost za regulatora da provjerava oglašavanje u internetskim publikacijama a biće propisane kaznene mjee prema subjektima javnog sektora koji se oglašavaju u medijima koji nisu upisani u evidenciju medija. Na osnovu novih ovlaštenja sprovodiće se periodične analize</w:delText>
              </w:r>
            </w:del>
          </w:p>
        </w:tc>
      </w:tr>
      <w:tr w:rsidR="00372D7A" w:rsidRPr="00CA0201" w:rsidDel="002F743E" w14:paraId="78F87E32" w14:textId="77777777" w:rsidTr="00372D7A">
        <w:trPr>
          <w:cantSplit/>
          <w:tblHeader/>
          <w:del w:id="2758" w:author="Vukasin Pudar" w:date="2022-03-07T14:16:00Z"/>
        </w:trPr>
        <w:tc>
          <w:tcPr>
            <w:tcW w:w="821" w:type="dxa"/>
            <w:gridSpan w:val="2"/>
          </w:tcPr>
          <w:p w14:paraId="39E7FEE9" w14:textId="77777777" w:rsidR="00372D7A" w:rsidRPr="00153252" w:rsidDel="002F743E" w:rsidRDefault="00372D7A" w:rsidP="00B877A6">
            <w:pPr>
              <w:spacing w:before="20" w:after="20"/>
              <w:rPr>
                <w:del w:id="2759" w:author="Vukasin Pudar" w:date="2022-03-07T14:16:00Z"/>
                <w:rFonts w:ascii="Arial Narrow" w:eastAsia="Arial Narrow" w:hAnsi="Arial Narrow" w:cs="Arial Narrow"/>
                <w:sz w:val="20"/>
                <w:szCs w:val="20"/>
              </w:rPr>
            </w:pPr>
            <w:del w:id="2760" w:author="Vukasin Pudar" w:date="2022-03-07T14:16:00Z">
              <w:r w:rsidDel="002F743E">
                <w:rPr>
                  <w:rFonts w:ascii="Arial Narrow" w:eastAsia="Arial Narrow" w:hAnsi="Arial Narrow" w:cs="Arial Narrow"/>
                  <w:sz w:val="20"/>
                  <w:szCs w:val="20"/>
                </w:rPr>
                <w:delText>6.2.2</w:delText>
              </w:r>
            </w:del>
          </w:p>
        </w:tc>
        <w:tc>
          <w:tcPr>
            <w:tcW w:w="1305" w:type="dxa"/>
          </w:tcPr>
          <w:p w14:paraId="142B149A" w14:textId="77777777" w:rsidR="00372D7A" w:rsidRPr="00B04B12" w:rsidDel="002F743E" w:rsidRDefault="00372D7A" w:rsidP="00B877A6">
            <w:pPr>
              <w:rPr>
                <w:del w:id="2761" w:author="Vukasin Pudar" w:date="2022-03-07T14:16:00Z"/>
                <w:rFonts w:ascii="Arial Narrow" w:hAnsi="Arial Narrow"/>
                <w:color w:val="FF0000"/>
              </w:rPr>
            </w:pPr>
            <w:del w:id="2762" w:author="Vukasin Pudar" w:date="2022-03-07T14:16:00Z">
              <w:r w:rsidRPr="006F0225" w:rsidDel="002F743E">
                <w:rPr>
                  <w:rFonts w:ascii="Arial Narrow" w:hAnsi="Arial Narrow" w:cs="Calibri"/>
                  <w:lang w:val="sr-Latn-RS"/>
                </w:rPr>
                <w:delText>Analiza primjene zakonske norme koja obavezuje javni sektor i medije da objave podatke o uplatama po osnovu oglašavanja i drugih javnih usluga</w:delText>
              </w:r>
            </w:del>
          </w:p>
        </w:tc>
        <w:tc>
          <w:tcPr>
            <w:tcW w:w="2410" w:type="dxa"/>
          </w:tcPr>
          <w:p w14:paraId="53C21742" w14:textId="77777777" w:rsidR="00372D7A" w:rsidRPr="00153252" w:rsidDel="002F743E" w:rsidRDefault="00372D7A" w:rsidP="00B877A6">
            <w:pPr>
              <w:spacing w:before="20" w:after="20"/>
              <w:rPr>
                <w:del w:id="2763" w:author="Vukasin Pudar" w:date="2022-03-07T14:16:00Z"/>
                <w:rFonts w:ascii="Arial Narrow" w:eastAsia="Arial Narrow" w:hAnsi="Arial Narrow" w:cs="Arial Narrow"/>
                <w:sz w:val="20"/>
                <w:szCs w:val="20"/>
              </w:rPr>
            </w:pPr>
            <w:del w:id="2764" w:author="Vukasin Pudar" w:date="2022-03-07T14:16:00Z">
              <w:r w:rsidDel="002F743E">
                <w:rPr>
                  <w:rFonts w:ascii="Arial Narrow" w:eastAsia="Arial Narrow" w:hAnsi="Arial Narrow" w:cs="Arial Narrow"/>
                </w:rPr>
                <w:delText xml:space="preserve">Urađena najmanje jedna godišnja analiza primjene zakonskih normi </w:delText>
              </w:r>
              <w:r w:rsidDel="002F743E">
                <w:rPr>
                  <w:rFonts w:ascii="Arial Narrow" w:hAnsi="Arial Narrow" w:cs="Calibri"/>
                  <w:lang w:val="sr-Latn-RS"/>
                </w:rPr>
                <w:delText>koje</w:delText>
              </w:r>
              <w:r w:rsidRPr="006F0225" w:rsidDel="002F743E">
                <w:rPr>
                  <w:rFonts w:ascii="Arial Narrow" w:hAnsi="Arial Narrow" w:cs="Calibri"/>
                  <w:lang w:val="sr-Latn-RS"/>
                </w:rPr>
                <w:delText xml:space="preserve"> obavezuje javni sektor i medije da objave podatke o uplatama po osnovu oglašavanja i drugih javnih usluga</w:delText>
              </w:r>
            </w:del>
          </w:p>
        </w:tc>
        <w:tc>
          <w:tcPr>
            <w:tcW w:w="2126" w:type="dxa"/>
            <w:gridSpan w:val="2"/>
          </w:tcPr>
          <w:p w14:paraId="58032B79" w14:textId="77777777" w:rsidR="00372D7A" w:rsidRPr="00153252" w:rsidDel="002F743E" w:rsidRDefault="00372D7A" w:rsidP="00B877A6">
            <w:pPr>
              <w:spacing w:before="20" w:after="20"/>
              <w:rPr>
                <w:del w:id="2765" w:author="Vukasin Pudar" w:date="2022-03-07T14:16:00Z"/>
                <w:rFonts w:ascii="Arial Narrow" w:eastAsia="Arial Narrow" w:hAnsi="Arial Narrow" w:cs="Arial Narrow"/>
                <w:sz w:val="20"/>
                <w:szCs w:val="20"/>
              </w:rPr>
            </w:pPr>
            <w:del w:id="2766" w:author="Vukasin Pudar" w:date="2022-03-07T14:16:00Z">
              <w:r w:rsidDel="002F743E">
                <w:rPr>
                  <w:rFonts w:ascii="Arial Narrow" w:eastAsia="Arial Narrow" w:hAnsi="Arial Narrow" w:cs="Arial Narrow"/>
                  <w:sz w:val="20"/>
                  <w:szCs w:val="20"/>
                </w:rPr>
                <w:delText>MJDDM</w:delText>
              </w:r>
            </w:del>
          </w:p>
        </w:tc>
        <w:tc>
          <w:tcPr>
            <w:tcW w:w="1017" w:type="dxa"/>
            <w:gridSpan w:val="2"/>
          </w:tcPr>
          <w:p w14:paraId="0CA79B66" w14:textId="77777777" w:rsidR="00372D7A" w:rsidRPr="00153252" w:rsidDel="002F743E" w:rsidRDefault="00372D7A" w:rsidP="00B877A6">
            <w:pPr>
              <w:spacing w:before="20" w:after="20"/>
              <w:rPr>
                <w:del w:id="2767" w:author="Vukasin Pudar" w:date="2022-03-07T14:16:00Z"/>
                <w:rFonts w:ascii="Arial Narrow" w:eastAsia="Arial Narrow" w:hAnsi="Arial Narrow" w:cs="Arial Narrow"/>
                <w:sz w:val="20"/>
                <w:szCs w:val="20"/>
              </w:rPr>
            </w:pPr>
            <w:del w:id="2768"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150154C0" w14:textId="77777777" w:rsidR="00372D7A" w:rsidRPr="00153252" w:rsidDel="002F743E" w:rsidRDefault="00372D7A" w:rsidP="00B877A6">
            <w:pPr>
              <w:spacing w:before="20" w:after="20"/>
              <w:rPr>
                <w:del w:id="2769" w:author="Vukasin Pudar" w:date="2022-03-07T14:16:00Z"/>
                <w:rFonts w:ascii="Arial Narrow" w:eastAsia="Arial Narrow" w:hAnsi="Arial Narrow" w:cs="Arial Narrow"/>
                <w:sz w:val="20"/>
                <w:szCs w:val="20"/>
              </w:rPr>
            </w:pPr>
            <w:del w:id="2770"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6F1D022B" w14:textId="77777777" w:rsidR="00372D7A" w:rsidDel="002F743E" w:rsidRDefault="00372D7A" w:rsidP="00B877A6">
            <w:pPr>
              <w:rPr>
                <w:del w:id="2771" w:author="Vukasin Pudar" w:date="2022-03-07T14:16:00Z"/>
              </w:rPr>
            </w:pPr>
            <w:del w:id="2772" w:author="Vukasin Pudar" w:date="2022-03-07T14:16:00Z">
              <w:r w:rsidDel="002F743E">
                <w:rPr>
                  <w:rFonts w:ascii="Arial Narrow" w:eastAsia="Arial Narrow" w:hAnsi="Arial Narrow" w:cs="Arial Narrow"/>
                </w:rPr>
                <w:delText xml:space="preserve">0 eura </w:delText>
              </w:r>
            </w:del>
          </w:p>
        </w:tc>
        <w:tc>
          <w:tcPr>
            <w:tcW w:w="2675" w:type="dxa"/>
          </w:tcPr>
          <w:p w14:paraId="46E92335" w14:textId="77777777" w:rsidR="00372D7A" w:rsidRPr="00153252" w:rsidDel="002F743E" w:rsidRDefault="00372D7A" w:rsidP="00B877A6">
            <w:pPr>
              <w:spacing w:before="20" w:after="20"/>
              <w:rPr>
                <w:del w:id="2773" w:author="Vukasin Pudar" w:date="2022-03-07T14:16:00Z"/>
                <w:rFonts w:ascii="Arial Narrow" w:eastAsia="Arial Narrow" w:hAnsi="Arial Narrow" w:cs="Arial Narrow"/>
                <w:sz w:val="20"/>
                <w:szCs w:val="20"/>
              </w:rPr>
            </w:pPr>
            <w:del w:id="2774" w:author="Vukasin Pudar" w:date="2022-03-07T14:16:00Z">
              <w:r w:rsidDel="002F743E">
                <w:rPr>
                  <w:rFonts w:ascii="Arial Narrow" w:eastAsia="Arial Narrow" w:hAnsi="Arial Narrow" w:cs="Arial Narrow"/>
                  <w:sz w:val="20"/>
                  <w:szCs w:val="20"/>
                </w:rPr>
                <w:delText>Zakon o medijima, transparentnost finansiranja</w:delText>
              </w:r>
            </w:del>
          </w:p>
        </w:tc>
      </w:tr>
      <w:tr w:rsidR="00372D7A" w:rsidRPr="00CA0201" w:rsidDel="002F743E" w14:paraId="1996FBE1" w14:textId="77777777" w:rsidTr="00372D7A">
        <w:trPr>
          <w:cantSplit/>
          <w:tblHeader/>
          <w:del w:id="2775" w:author="Vukasin Pudar" w:date="2022-03-07T14:16:00Z"/>
        </w:trPr>
        <w:tc>
          <w:tcPr>
            <w:tcW w:w="821" w:type="dxa"/>
            <w:gridSpan w:val="2"/>
          </w:tcPr>
          <w:p w14:paraId="700E2B1D" w14:textId="77777777" w:rsidR="00372D7A" w:rsidRPr="00153252" w:rsidDel="002F743E" w:rsidRDefault="00372D7A" w:rsidP="00B877A6">
            <w:pPr>
              <w:spacing w:before="20" w:after="20"/>
              <w:rPr>
                <w:del w:id="2776" w:author="Vukasin Pudar" w:date="2022-03-07T14:16:00Z"/>
                <w:rFonts w:ascii="Arial Narrow" w:eastAsia="Arial Narrow" w:hAnsi="Arial Narrow" w:cs="Arial Narrow"/>
                <w:sz w:val="20"/>
                <w:szCs w:val="20"/>
              </w:rPr>
            </w:pPr>
            <w:del w:id="2777" w:author="Vukasin Pudar" w:date="2022-03-07T14:16:00Z">
              <w:r w:rsidDel="002F743E">
                <w:rPr>
                  <w:rFonts w:ascii="Arial Narrow" w:eastAsia="Arial Narrow" w:hAnsi="Arial Narrow" w:cs="Arial Narrow"/>
                  <w:sz w:val="20"/>
                  <w:szCs w:val="20"/>
                </w:rPr>
                <w:lastRenderedPageBreak/>
                <w:delText>6.2.3</w:delText>
              </w:r>
            </w:del>
          </w:p>
        </w:tc>
        <w:tc>
          <w:tcPr>
            <w:tcW w:w="1305" w:type="dxa"/>
          </w:tcPr>
          <w:p w14:paraId="6A98E78D" w14:textId="77777777" w:rsidR="00372D7A" w:rsidRPr="00E70680" w:rsidDel="002F743E" w:rsidRDefault="00372D7A" w:rsidP="00B877A6">
            <w:pPr>
              <w:rPr>
                <w:del w:id="2778" w:author="Vukasin Pudar" w:date="2022-03-07T14:16:00Z"/>
                <w:rFonts w:ascii="Arial Narrow" w:hAnsi="Arial Narrow"/>
              </w:rPr>
            </w:pPr>
            <w:del w:id="2779" w:author="Vukasin Pudar" w:date="2022-03-07T14:16:00Z">
              <w:r w:rsidRPr="006F0225" w:rsidDel="002F743E">
                <w:rPr>
                  <w:rFonts w:ascii="Arial Narrow" w:hAnsi="Arial Narrow" w:cs="Calibri"/>
                  <w:lang w:val="sr-Latn-RS"/>
                </w:rPr>
                <w:delText>Izmjene i dopune Zakona o medijima u dijelu suzbijanja nelojalne konkurencije putem zakupljavanja oglasnog prostora po damping cijenama na regionalnim medijima koji se emituju u Crnoj Gori</w:delText>
              </w:r>
            </w:del>
          </w:p>
        </w:tc>
        <w:tc>
          <w:tcPr>
            <w:tcW w:w="2410" w:type="dxa"/>
          </w:tcPr>
          <w:p w14:paraId="06F7FB58" w14:textId="77777777" w:rsidR="00372D7A" w:rsidRPr="00E70680" w:rsidDel="002F743E" w:rsidRDefault="00372D7A" w:rsidP="00B877A6">
            <w:pPr>
              <w:spacing w:before="20" w:after="20"/>
              <w:rPr>
                <w:del w:id="2780" w:author="Vukasin Pudar" w:date="2022-03-07T14:16:00Z"/>
                <w:rFonts w:ascii="Arial Narrow" w:eastAsia="Arial Narrow" w:hAnsi="Arial Narrow" w:cs="Arial Narrow"/>
              </w:rPr>
            </w:pPr>
            <w:del w:id="2781" w:author="Vukasin Pudar" w:date="2022-03-07T14:16:00Z">
              <w:r w:rsidDel="002F743E">
                <w:rPr>
                  <w:rFonts w:ascii="Arial Narrow" w:eastAsia="Arial Narrow" w:hAnsi="Arial Narrow" w:cs="Arial Narrow"/>
                </w:rPr>
                <w:delText>Urađen predlog Zakona o izmjenama i dopunama zakona o medijima</w:delText>
              </w:r>
            </w:del>
          </w:p>
        </w:tc>
        <w:tc>
          <w:tcPr>
            <w:tcW w:w="2126" w:type="dxa"/>
            <w:gridSpan w:val="2"/>
          </w:tcPr>
          <w:p w14:paraId="727220C1" w14:textId="77777777" w:rsidR="00372D7A" w:rsidRPr="00153252" w:rsidDel="002F743E" w:rsidRDefault="00372D7A" w:rsidP="00B877A6">
            <w:pPr>
              <w:spacing w:before="20" w:after="20"/>
              <w:rPr>
                <w:del w:id="2782" w:author="Vukasin Pudar" w:date="2022-03-07T14:16:00Z"/>
                <w:rFonts w:ascii="Arial Narrow" w:eastAsia="Arial Narrow" w:hAnsi="Arial Narrow" w:cs="Arial Narrow"/>
                <w:sz w:val="20"/>
                <w:szCs w:val="20"/>
              </w:rPr>
            </w:pPr>
            <w:del w:id="2783" w:author="Vukasin Pudar" w:date="2022-03-07T14:16:00Z">
              <w:r w:rsidDel="002F743E">
                <w:rPr>
                  <w:rFonts w:ascii="Arial Narrow" w:eastAsia="Arial Narrow" w:hAnsi="Arial Narrow" w:cs="Arial Narrow"/>
                  <w:sz w:val="20"/>
                  <w:szCs w:val="20"/>
                </w:rPr>
                <w:delText>MJDDM</w:delText>
              </w:r>
            </w:del>
          </w:p>
        </w:tc>
        <w:tc>
          <w:tcPr>
            <w:tcW w:w="1017" w:type="dxa"/>
            <w:gridSpan w:val="2"/>
          </w:tcPr>
          <w:p w14:paraId="1F5F7863" w14:textId="77777777" w:rsidR="00372D7A" w:rsidRPr="00153252" w:rsidDel="002F743E" w:rsidRDefault="00372D7A" w:rsidP="00B877A6">
            <w:pPr>
              <w:spacing w:before="20" w:after="20"/>
              <w:rPr>
                <w:del w:id="2784" w:author="Vukasin Pudar" w:date="2022-03-07T14:16:00Z"/>
                <w:rFonts w:ascii="Arial Narrow" w:eastAsia="Arial Narrow" w:hAnsi="Arial Narrow" w:cs="Arial Narrow"/>
                <w:sz w:val="20"/>
                <w:szCs w:val="20"/>
              </w:rPr>
            </w:pPr>
          </w:p>
        </w:tc>
        <w:tc>
          <w:tcPr>
            <w:tcW w:w="1393" w:type="dxa"/>
            <w:gridSpan w:val="2"/>
          </w:tcPr>
          <w:p w14:paraId="2C9A3393" w14:textId="77777777" w:rsidR="00372D7A" w:rsidRPr="00153252" w:rsidDel="002F743E" w:rsidRDefault="00372D7A" w:rsidP="00B877A6">
            <w:pPr>
              <w:spacing w:before="20" w:after="20"/>
              <w:rPr>
                <w:del w:id="2785" w:author="Vukasin Pudar" w:date="2022-03-07T14:16:00Z"/>
                <w:rFonts w:ascii="Arial Narrow" w:eastAsia="Arial Narrow" w:hAnsi="Arial Narrow" w:cs="Arial Narrow"/>
                <w:sz w:val="20"/>
                <w:szCs w:val="20"/>
              </w:rPr>
            </w:pPr>
          </w:p>
        </w:tc>
        <w:tc>
          <w:tcPr>
            <w:tcW w:w="3420" w:type="dxa"/>
            <w:gridSpan w:val="3"/>
          </w:tcPr>
          <w:p w14:paraId="32B95E6D" w14:textId="77777777" w:rsidR="00372D7A" w:rsidRPr="00153252" w:rsidDel="002F743E" w:rsidRDefault="00372D7A" w:rsidP="00B877A6">
            <w:pPr>
              <w:spacing w:before="20" w:after="20"/>
              <w:rPr>
                <w:del w:id="2786" w:author="Vukasin Pudar" w:date="2022-03-07T14:16:00Z"/>
                <w:rFonts w:ascii="Arial Narrow" w:eastAsia="Arial Narrow" w:hAnsi="Arial Narrow" w:cs="Arial Narrow"/>
                <w:sz w:val="20"/>
                <w:szCs w:val="20"/>
              </w:rPr>
            </w:pPr>
            <w:del w:id="2787"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0C685524" w14:textId="77777777" w:rsidR="00372D7A" w:rsidRPr="00153252" w:rsidDel="002F743E" w:rsidRDefault="00372D7A" w:rsidP="00B877A6">
            <w:pPr>
              <w:spacing w:before="20" w:after="20"/>
              <w:rPr>
                <w:del w:id="2788" w:author="Vukasin Pudar" w:date="2022-03-07T14:16:00Z"/>
                <w:rFonts w:ascii="Arial Narrow" w:eastAsia="Arial Narrow" w:hAnsi="Arial Narrow" w:cs="Arial Narrow"/>
                <w:sz w:val="20"/>
                <w:szCs w:val="20"/>
              </w:rPr>
            </w:pPr>
          </w:p>
        </w:tc>
      </w:tr>
      <w:tr w:rsidR="00372D7A" w:rsidRPr="00CA0201" w:rsidDel="002F743E" w14:paraId="4ECA27B5" w14:textId="77777777" w:rsidTr="00372D7A">
        <w:trPr>
          <w:cantSplit/>
          <w:tblHeader/>
          <w:del w:id="2789" w:author="Vukasin Pudar" w:date="2022-03-07T14:16:00Z"/>
        </w:trPr>
        <w:tc>
          <w:tcPr>
            <w:tcW w:w="821" w:type="dxa"/>
            <w:gridSpan w:val="2"/>
          </w:tcPr>
          <w:p w14:paraId="5049AA3F" w14:textId="77777777" w:rsidR="00372D7A" w:rsidDel="002F743E" w:rsidRDefault="00372D7A" w:rsidP="00B877A6">
            <w:pPr>
              <w:rPr>
                <w:del w:id="2790" w:author="Vukasin Pudar" w:date="2022-03-07T14:16:00Z"/>
              </w:rPr>
            </w:pPr>
            <w:del w:id="2791" w:author="Vukasin Pudar" w:date="2022-03-07T14:16:00Z">
              <w:r w:rsidDel="002F743E">
                <w:rPr>
                  <w:rFonts w:ascii="Arial Narrow" w:eastAsia="Arial Narrow" w:hAnsi="Arial Narrow" w:cs="Arial Narrow"/>
                  <w:sz w:val="20"/>
                  <w:szCs w:val="20"/>
                </w:rPr>
                <w:delText>6.2</w:delText>
              </w:r>
              <w:r w:rsidRPr="008A5D95" w:rsidDel="002F743E">
                <w:rPr>
                  <w:rFonts w:ascii="Arial Narrow" w:eastAsia="Arial Narrow" w:hAnsi="Arial Narrow" w:cs="Arial Narrow"/>
                  <w:sz w:val="20"/>
                  <w:szCs w:val="20"/>
                </w:rPr>
                <w:delText>.</w:delText>
              </w:r>
              <w:r w:rsidDel="002F743E">
                <w:rPr>
                  <w:rFonts w:ascii="Arial Narrow" w:eastAsia="Arial Narrow" w:hAnsi="Arial Narrow" w:cs="Arial Narrow"/>
                  <w:sz w:val="20"/>
                  <w:szCs w:val="20"/>
                </w:rPr>
                <w:delText>4</w:delText>
              </w:r>
            </w:del>
          </w:p>
        </w:tc>
        <w:tc>
          <w:tcPr>
            <w:tcW w:w="1305" w:type="dxa"/>
          </w:tcPr>
          <w:p w14:paraId="351525FA" w14:textId="77777777" w:rsidR="00372D7A" w:rsidRPr="00B04B12" w:rsidDel="002F743E" w:rsidRDefault="00372D7A" w:rsidP="00B877A6">
            <w:pPr>
              <w:rPr>
                <w:del w:id="2792" w:author="Vukasin Pudar" w:date="2022-03-07T14:16:00Z"/>
                <w:rFonts w:ascii="Arial Narrow" w:hAnsi="Arial Narrow"/>
              </w:rPr>
            </w:pPr>
            <w:del w:id="2793" w:author="Vukasin Pudar" w:date="2022-03-07T14:16:00Z">
              <w:r w:rsidDel="002F743E">
                <w:rPr>
                  <w:rFonts w:ascii="Arial Narrow" w:hAnsi="Arial Narrow"/>
                </w:rPr>
                <w:delText xml:space="preserve">Obezbjeđenja interventna nabavka i održavanja zaliha od 200 tona papira za izdavače štampanih medija </w:delText>
              </w:r>
            </w:del>
          </w:p>
        </w:tc>
        <w:tc>
          <w:tcPr>
            <w:tcW w:w="2410" w:type="dxa"/>
          </w:tcPr>
          <w:p w14:paraId="075EC1AA" w14:textId="77777777" w:rsidR="00372D7A" w:rsidRPr="00B67BA6" w:rsidDel="002F743E" w:rsidRDefault="00372D7A" w:rsidP="00B877A6">
            <w:pPr>
              <w:spacing w:before="20" w:after="20"/>
              <w:rPr>
                <w:del w:id="2794" w:author="Vukasin Pudar" w:date="2022-03-07T14:16:00Z"/>
                <w:rFonts w:ascii="Arial Narrow" w:eastAsia="Arial Narrow" w:hAnsi="Arial Narrow" w:cs="Arial Narrow"/>
              </w:rPr>
            </w:pPr>
            <w:del w:id="2795" w:author="Vukasin Pudar" w:date="2022-03-07T14:16:00Z">
              <w:r w:rsidDel="002F743E">
                <w:rPr>
                  <w:rFonts w:ascii="Arial Narrow" w:eastAsia="Arial Narrow" w:hAnsi="Arial Narrow" w:cs="Arial Narrow"/>
                </w:rPr>
                <w:delText>Nabavljen roto papir, obezbjeđeno skladištenje, definisani uslovi prodaje roto papira izdavačima, obezbjedjeno redovno dopunjavanje nedostajećih količina</w:delText>
              </w:r>
            </w:del>
          </w:p>
        </w:tc>
        <w:tc>
          <w:tcPr>
            <w:tcW w:w="2126" w:type="dxa"/>
            <w:gridSpan w:val="2"/>
          </w:tcPr>
          <w:p w14:paraId="59384211" w14:textId="77777777" w:rsidR="00372D7A" w:rsidRPr="00153252" w:rsidDel="002F743E" w:rsidRDefault="00372D7A" w:rsidP="00B877A6">
            <w:pPr>
              <w:spacing w:before="20" w:after="20"/>
              <w:rPr>
                <w:del w:id="2796" w:author="Vukasin Pudar" w:date="2022-03-07T14:16:00Z"/>
                <w:rFonts w:ascii="Arial Narrow" w:eastAsia="Arial Narrow" w:hAnsi="Arial Narrow" w:cs="Arial Narrow"/>
                <w:sz w:val="20"/>
                <w:szCs w:val="20"/>
              </w:rPr>
            </w:pPr>
            <w:del w:id="2797" w:author="Vukasin Pudar" w:date="2022-03-07T14:16:00Z">
              <w:r w:rsidDel="002F743E">
                <w:rPr>
                  <w:rFonts w:ascii="Arial Narrow" w:eastAsia="Arial Narrow" w:hAnsi="Arial Narrow" w:cs="Arial Narrow"/>
                  <w:sz w:val="20"/>
                  <w:szCs w:val="20"/>
                </w:rPr>
                <w:delText>MJDDM/Vlada Crne Gore/MER</w:delText>
              </w:r>
            </w:del>
          </w:p>
        </w:tc>
        <w:tc>
          <w:tcPr>
            <w:tcW w:w="1017" w:type="dxa"/>
            <w:gridSpan w:val="2"/>
          </w:tcPr>
          <w:p w14:paraId="5E4B5F90" w14:textId="77777777" w:rsidR="00372D7A" w:rsidRPr="00153252" w:rsidDel="002F743E" w:rsidRDefault="00372D7A" w:rsidP="00B877A6">
            <w:pPr>
              <w:spacing w:before="20" w:after="20"/>
              <w:rPr>
                <w:del w:id="2798" w:author="Vukasin Pudar" w:date="2022-03-07T14:16:00Z"/>
                <w:rFonts w:ascii="Arial Narrow" w:eastAsia="Arial Narrow" w:hAnsi="Arial Narrow" w:cs="Arial Narrow"/>
                <w:sz w:val="20"/>
                <w:szCs w:val="20"/>
              </w:rPr>
            </w:pPr>
          </w:p>
        </w:tc>
        <w:tc>
          <w:tcPr>
            <w:tcW w:w="1393" w:type="dxa"/>
            <w:gridSpan w:val="2"/>
          </w:tcPr>
          <w:p w14:paraId="0C9E0BE8" w14:textId="77777777" w:rsidR="00372D7A" w:rsidRPr="00153252" w:rsidDel="002F743E" w:rsidRDefault="00372D7A" w:rsidP="00B877A6">
            <w:pPr>
              <w:spacing w:before="20" w:after="20"/>
              <w:rPr>
                <w:del w:id="2799" w:author="Vukasin Pudar" w:date="2022-03-07T14:16:00Z"/>
                <w:rFonts w:ascii="Arial Narrow" w:eastAsia="Arial Narrow" w:hAnsi="Arial Narrow" w:cs="Arial Narrow"/>
                <w:sz w:val="20"/>
                <w:szCs w:val="20"/>
              </w:rPr>
            </w:pPr>
          </w:p>
        </w:tc>
        <w:tc>
          <w:tcPr>
            <w:tcW w:w="3420" w:type="dxa"/>
            <w:gridSpan w:val="3"/>
          </w:tcPr>
          <w:p w14:paraId="263B68AC" w14:textId="77777777" w:rsidR="00372D7A" w:rsidDel="002F743E" w:rsidRDefault="00372D7A" w:rsidP="00B877A6">
            <w:pPr>
              <w:spacing w:before="20" w:after="20"/>
              <w:rPr>
                <w:del w:id="2800" w:author="Vukasin Pudar" w:date="2022-03-07T14:16:00Z"/>
                <w:rFonts w:ascii="Arial Narrow" w:eastAsia="Arial Narrow" w:hAnsi="Arial Narrow" w:cs="Arial Narrow"/>
              </w:rPr>
            </w:pPr>
          </w:p>
          <w:p w14:paraId="502B5A76" w14:textId="77777777" w:rsidR="00372D7A" w:rsidDel="002F743E" w:rsidRDefault="00372D7A" w:rsidP="00B877A6">
            <w:pPr>
              <w:spacing w:before="20" w:after="20"/>
              <w:rPr>
                <w:del w:id="2801" w:author="Vukasin Pudar" w:date="2022-03-07T14:16:00Z"/>
                <w:rFonts w:ascii="Arial Narrow" w:eastAsia="Arial Narrow" w:hAnsi="Arial Narrow" w:cs="Arial Narrow"/>
              </w:rPr>
            </w:pPr>
            <w:del w:id="2802" w:author="Vukasin Pudar" w:date="2022-03-07T14:16:00Z">
              <w:r w:rsidDel="002F743E">
                <w:rPr>
                  <w:rFonts w:ascii="Arial Narrow" w:eastAsia="Arial Narrow" w:hAnsi="Arial Narrow" w:cs="Arial Narrow"/>
                </w:rPr>
                <w:delText>196.000,00e</w:delText>
              </w:r>
            </w:del>
          </w:p>
          <w:p w14:paraId="2A3A41C0" w14:textId="77777777" w:rsidR="00372D7A" w:rsidRPr="00153252" w:rsidDel="002F743E" w:rsidRDefault="00372D7A" w:rsidP="00B877A6">
            <w:pPr>
              <w:spacing w:before="20" w:after="20"/>
              <w:rPr>
                <w:del w:id="2803" w:author="Vukasin Pudar" w:date="2022-03-07T14:16:00Z"/>
                <w:rFonts w:ascii="Arial Narrow" w:eastAsia="Arial Narrow" w:hAnsi="Arial Narrow" w:cs="Arial Narrow"/>
                <w:sz w:val="20"/>
                <w:szCs w:val="20"/>
              </w:rPr>
            </w:pPr>
            <w:del w:id="2804" w:author="Vukasin Pudar" w:date="2022-03-07T14:16:00Z">
              <w:r w:rsidRPr="00004F71" w:rsidDel="002F743E">
                <w:rPr>
                  <w:rFonts w:ascii="Arial Narrow" w:eastAsia="Arial Narrow" w:hAnsi="Arial Narrow" w:cs="Arial Narrow"/>
                </w:rPr>
                <w:delText xml:space="preserve">Budžet  </w:delText>
              </w:r>
              <w:r w:rsidDel="002F743E">
                <w:rPr>
                  <w:rFonts w:ascii="Arial Narrow" w:eastAsia="Arial Narrow" w:hAnsi="Arial Narrow" w:cs="Arial Narrow"/>
                </w:rPr>
                <w:delText>CG/Tekuća budžetska rezerva</w:delText>
              </w:r>
            </w:del>
          </w:p>
        </w:tc>
        <w:tc>
          <w:tcPr>
            <w:tcW w:w="2675" w:type="dxa"/>
          </w:tcPr>
          <w:p w14:paraId="17F93746" w14:textId="77777777" w:rsidR="00372D7A" w:rsidRPr="00153252" w:rsidDel="002F743E" w:rsidRDefault="00372D7A" w:rsidP="00B877A6">
            <w:pPr>
              <w:spacing w:before="20" w:after="20"/>
              <w:rPr>
                <w:del w:id="2805" w:author="Vukasin Pudar" w:date="2022-03-07T14:16:00Z"/>
                <w:rFonts w:ascii="Arial Narrow" w:eastAsia="Arial Narrow" w:hAnsi="Arial Narrow" w:cs="Arial Narrow"/>
                <w:sz w:val="20"/>
                <w:szCs w:val="20"/>
              </w:rPr>
            </w:pPr>
            <w:del w:id="2806" w:author="Vukasin Pudar" w:date="2022-03-07T14:16:00Z">
              <w:r w:rsidDel="002F743E">
                <w:rPr>
                  <w:rFonts w:ascii="Arial Narrow" w:eastAsia="Arial Narrow" w:hAnsi="Arial Narrow" w:cs="Arial Narrow"/>
                  <w:sz w:val="20"/>
                  <w:szCs w:val="20"/>
                </w:rPr>
                <w:delText>Obezbjediti sistem sličan robnim rezervama, koji će u slučaju krize na tržištu roto papira, omogućiti neprekidnu štampu novina u trajanju od tri mjeseca, a koje bi izdavači kupovali od države. Dimenzije roto papira i procedure za ustupanje, definisala bi država sa izdavačima.</w:delText>
              </w:r>
            </w:del>
          </w:p>
        </w:tc>
      </w:tr>
      <w:tr w:rsidR="00372D7A" w:rsidRPr="00CA0201" w:rsidDel="002F743E" w14:paraId="680F1A1D" w14:textId="77777777" w:rsidTr="00372D7A">
        <w:trPr>
          <w:cantSplit/>
          <w:tblHeader/>
          <w:del w:id="2807" w:author="Vukasin Pudar" w:date="2022-03-07T14:16:00Z"/>
        </w:trPr>
        <w:tc>
          <w:tcPr>
            <w:tcW w:w="821" w:type="dxa"/>
            <w:gridSpan w:val="2"/>
          </w:tcPr>
          <w:p w14:paraId="3C623C32" w14:textId="77777777" w:rsidR="00372D7A" w:rsidDel="002F743E" w:rsidRDefault="00372D7A" w:rsidP="00B877A6">
            <w:pPr>
              <w:rPr>
                <w:del w:id="2808" w:author="Vukasin Pudar" w:date="2022-03-07T14:16:00Z"/>
              </w:rPr>
            </w:pPr>
            <w:del w:id="2809" w:author="Vukasin Pudar" w:date="2022-03-07T14:16:00Z">
              <w:r w:rsidDel="002F743E">
                <w:rPr>
                  <w:rFonts w:ascii="Arial Narrow" w:eastAsia="Arial Narrow" w:hAnsi="Arial Narrow" w:cs="Arial Narrow"/>
                  <w:sz w:val="20"/>
                  <w:szCs w:val="20"/>
                </w:rPr>
                <w:lastRenderedPageBreak/>
                <w:delText>6.2</w:delText>
              </w:r>
              <w:r w:rsidRPr="008A5D95" w:rsidDel="002F743E">
                <w:rPr>
                  <w:rFonts w:ascii="Arial Narrow" w:eastAsia="Arial Narrow" w:hAnsi="Arial Narrow" w:cs="Arial Narrow"/>
                  <w:sz w:val="20"/>
                  <w:szCs w:val="20"/>
                </w:rPr>
                <w:delText>.</w:delText>
              </w:r>
              <w:r w:rsidDel="002F743E">
                <w:rPr>
                  <w:rFonts w:ascii="Arial Narrow" w:eastAsia="Arial Narrow" w:hAnsi="Arial Narrow" w:cs="Arial Narrow"/>
                  <w:sz w:val="20"/>
                  <w:szCs w:val="20"/>
                </w:rPr>
                <w:delText>5</w:delText>
              </w:r>
            </w:del>
          </w:p>
        </w:tc>
        <w:tc>
          <w:tcPr>
            <w:tcW w:w="1305" w:type="dxa"/>
          </w:tcPr>
          <w:p w14:paraId="1FAC2428" w14:textId="77777777" w:rsidR="00372D7A" w:rsidRPr="00B04B12" w:rsidDel="002F743E" w:rsidRDefault="00372D7A" w:rsidP="00B877A6">
            <w:pPr>
              <w:pStyle w:val="ListParagraph"/>
              <w:spacing w:after="0" w:line="240" w:lineRule="auto"/>
              <w:ind w:left="0"/>
              <w:jc w:val="both"/>
              <w:rPr>
                <w:del w:id="2810" w:author="Vukasin Pudar" w:date="2022-03-07T14:16:00Z"/>
                <w:rFonts w:ascii="Arial Narrow" w:hAnsi="Arial Narrow"/>
              </w:rPr>
            </w:pPr>
            <w:del w:id="2811" w:author="Vukasin Pudar" w:date="2022-03-07T14:16:00Z">
              <w:r w:rsidDel="002F743E">
                <w:rPr>
                  <w:rFonts w:ascii="Arial Narrow" w:hAnsi="Arial Narrow"/>
                </w:rPr>
                <w:delText xml:space="preserve">Uređeno zamračenje reklamnog sadražaja i obavezi   </w:delText>
              </w:r>
              <w:r w:rsidRPr="006F0225" w:rsidDel="002F743E">
                <w:rPr>
                  <w:rFonts w:ascii="Arial Narrow" w:eastAsia="Times New Roman" w:hAnsi="Arial Narrow" w:cs="Calibri"/>
                  <w:bCs/>
                  <w:color w:val="000000"/>
                </w:rPr>
                <w:delText>na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televizijama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čije je sjedište van Crne Gore koje se emituju</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kroz</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kablovsku</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mrežu, a čiji je marketing sadržaj</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napravljen</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isključivo</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ili</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dominantno</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za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crnogorsko</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tržište</w:delText>
              </w:r>
              <w:r w:rsidDel="002F743E">
                <w:rPr>
                  <w:rFonts w:ascii="Arial Narrow" w:hAnsi="Arial Narrow"/>
                </w:rPr>
                <w:delText xml:space="preserve"> </w:delText>
              </w:r>
            </w:del>
            <w:ins w:id="2812" w:author="Goran" w:date="2022-02-23T21:07:00Z">
              <w:del w:id="2813" w:author="Vukasin Pudar" w:date="2022-03-07T14:16:00Z">
                <w:r w:rsidDel="002F743E">
                  <w:rPr>
                    <w:rFonts w:ascii="Arial Narrow" w:hAnsi="Arial Narrow"/>
                  </w:rPr>
                  <w:delText>i koji se emituje na srodnim jezicima</w:delText>
                </w:r>
              </w:del>
            </w:ins>
          </w:p>
        </w:tc>
        <w:tc>
          <w:tcPr>
            <w:tcW w:w="2410" w:type="dxa"/>
          </w:tcPr>
          <w:p w14:paraId="29F3CBC7" w14:textId="77777777" w:rsidR="00372D7A" w:rsidRPr="00B67BA6" w:rsidDel="002F743E" w:rsidRDefault="00372D7A" w:rsidP="00B877A6">
            <w:pPr>
              <w:spacing w:before="20" w:after="20"/>
              <w:rPr>
                <w:del w:id="2814" w:author="Vukasin Pudar" w:date="2022-03-07T14:16:00Z"/>
                <w:rFonts w:ascii="Arial Narrow" w:eastAsia="Arial Narrow" w:hAnsi="Arial Narrow" w:cs="Arial Narrow"/>
              </w:rPr>
            </w:pPr>
            <w:del w:id="2815" w:author="Vukasin Pudar" w:date="2022-03-07T14:16:00Z">
              <w:r w:rsidDel="002F743E">
                <w:rPr>
                  <w:rFonts w:ascii="Arial Narrow" w:eastAsia="Arial Narrow" w:hAnsi="Arial Narrow" w:cs="Arial Narrow"/>
                </w:rPr>
                <w:delText>Usvojen Zakon o AVM uslugama, donijet podzakonski akt, obezbjeđena puna primjena novih rješenja</w:delText>
              </w:r>
            </w:del>
          </w:p>
        </w:tc>
        <w:tc>
          <w:tcPr>
            <w:tcW w:w="2126" w:type="dxa"/>
            <w:gridSpan w:val="2"/>
          </w:tcPr>
          <w:p w14:paraId="08DD6272" w14:textId="77777777" w:rsidR="00372D7A" w:rsidRPr="00153252" w:rsidDel="002F743E" w:rsidRDefault="00372D7A" w:rsidP="00B877A6">
            <w:pPr>
              <w:spacing w:before="20" w:after="20"/>
              <w:rPr>
                <w:del w:id="2816" w:author="Vukasin Pudar" w:date="2022-03-07T14:16:00Z"/>
                <w:rFonts w:ascii="Arial Narrow" w:eastAsia="Arial Narrow" w:hAnsi="Arial Narrow" w:cs="Arial Narrow"/>
                <w:sz w:val="20"/>
                <w:szCs w:val="20"/>
              </w:rPr>
            </w:pPr>
            <w:del w:id="2817" w:author="Vukasin Pudar" w:date="2022-03-07T14:16:00Z">
              <w:r w:rsidDel="002F743E">
                <w:rPr>
                  <w:rFonts w:ascii="Arial Narrow" w:eastAsia="Arial Narrow" w:hAnsi="Arial Narrow" w:cs="Arial Narrow"/>
                  <w:sz w:val="20"/>
                  <w:szCs w:val="20"/>
                </w:rPr>
                <w:delText>MJUDDM/AEM</w:delText>
              </w:r>
            </w:del>
          </w:p>
        </w:tc>
        <w:tc>
          <w:tcPr>
            <w:tcW w:w="1017" w:type="dxa"/>
            <w:gridSpan w:val="2"/>
          </w:tcPr>
          <w:p w14:paraId="30165807" w14:textId="77777777" w:rsidR="00372D7A" w:rsidRPr="00153252" w:rsidDel="002F743E" w:rsidRDefault="00372D7A" w:rsidP="00B877A6">
            <w:pPr>
              <w:spacing w:before="20" w:after="20"/>
              <w:rPr>
                <w:del w:id="2818" w:author="Vukasin Pudar" w:date="2022-03-07T14:16:00Z"/>
                <w:rFonts w:ascii="Arial Narrow" w:eastAsia="Arial Narrow" w:hAnsi="Arial Narrow" w:cs="Arial Narrow"/>
                <w:sz w:val="20"/>
                <w:szCs w:val="20"/>
              </w:rPr>
            </w:pPr>
            <w:del w:id="2819" w:author="Vukasin Pudar" w:date="2022-03-07T14:16:00Z">
              <w:r w:rsidDel="002F743E">
                <w:rPr>
                  <w:rFonts w:ascii="Arial Narrow" w:eastAsia="Arial Narrow" w:hAnsi="Arial Narrow" w:cs="Arial Narrow"/>
                  <w:sz w:val="20"/>
                  <w:szCs w:val="20"/>
                </w:rPr>
                <w:delText>IV kvartal 2022</w:delText>
              </w:r>
            </w:del>
          </w:p>
        </w:tc>
        <w:tc>
          <w:tcPr>
            <w:tcW w:w="1393" w:type="dxa"/>
            <w:gridSpan w:val="2"/>
          </w:tcPr>
          <w:p w14:paraId="643BC940" w14:textId="77777777" w:rsidR="00372D7A" w:rsidRPr="00153252" w:rsidDel="002F743E" w:rsidRDefault="00372D7A" w:rsidP="00B877A6">
            <w:pPr>
              <w:spacing w:before="20" w:after="20"/>
              <w:rPr>
                <w:del w:id="2820" w:author="Vukasin Pudar" w:date="2022-03-07T14:16:00Z"/>
                <w:rFonts w:ascii="Arial Narrow" w:eastAsia="Arial Narrow" w:hAnsi="Arial Narrow" w:cs="Arial Narrow"/>
                <w:sz w:val="20"/>
                <w:szCs w:val="20"/>
              </w:rPr>
            </w:pPr>
            <w:del w:id="2821" w:author="Vukasin Pudar" w:date="2022-03-07T14:16:00Z">
              <w:r w:rsidDel="002F743E">
                <w:rPr>
                  <w:rFonts w:ascii="Arial Narrow" w:eastAsia="Arial Narrow" w:hAnsi="Arial Narrow" w:cs="Arial Narrow"/>
                  <w:sz w:val="20"/>
                  <w:szCs w:val="20"/>
                </w:rPr>
                <w:delText>I kvartal 2023</w:delText>
              </w:r>
            </w:del>
          </w:p>
        </w:tc>
        <w:tc>
          <w:tcPr>
            <w:tcW w:w="3420" w:type="dxa"/>
            <w:gridSpan w:val="3"/>
          </w:tcPr>
          <w:p w14:paraId="64A48BBE" w14:textId="77777777" w:rsidR="00372D7A" w:rsidDel="002F743E" w:rsidRDefault="00372D7A" w:rsidP="00B877A6">
            <w:pPr>
              <w:spacing w:before="20" w:after="20"/>
              <w:rPr>
                <w:del w:id="2822" w:author="Vukasin Pudar" w:date="2022-03-07T14:16:00Z"/>
                <w:rFonts w:ascii="Arial Narrow" w:eastAsia="Arial Narrow" w:hAnsi="Arial Narrow" w:cs="Arial Narrow"/>
              </w:rPr>
            </w:pPr>
            <w:del w:id="2823" w:author="Vukasin Pudar" w:date="2022-03-07T14:16:00Z">
              <w:r w:rsidDel="002F743E">
                <w:rPr>
                  <w:rFonts w:ascii="Arial Narrow" w:eastAsia="Arial Narrow" w:hAnsi="Arial Narrow" w:cs="Arial Narrow"/>
                </w:rPr>
                <w:delText>0 eura</w:delText>
              </w:r>
            </w:del>
          </w:p>
          <w:p w14:paraId="1791DCA8" w14:textId="77777777" w:rsidR="00372D7A" w:rsidDel="002F743E" w:rsidRDefault="00372D7A" w:rsidP="00B877A6">
            <w:pPr>
              <w:spacing w:before="20" w:after="20"/>
              <w:rPr>
                <w:del w:id="2824" w:author="Vukasin Pudar" w:date="2022-03-07T14:16:00Z"/>
                <w:rFonts w:ascii="Arial Narrow" w:eastAsia="Arial Narrow" w:hAnsi="Arial Narrow" w:cs="Arial Narrow"/>
              </w:rPr>
            </w:pPr>
          </w:p>
          <w:p w14:paraId="51CACA55" w14:textId="77777777" w:rsidR="00372D7A" w:rsidRPr="00153252" w:rsidDel="002F743E" w:rsidRDefault="00372D7A" w:rsidP="00B877A6">
            <w:pPr>
              <w:spacing w:before="20" w:after="20"/>
              <w:rPr>
                <w:del w:id="2825" w:author="Vukasin Pudar" w:date="2022-03-07T14:16:00Z"/>
                <w:rFonts w:ascii="Arial Narrow" w:eastAsia="Arial Narrow" w:hAnsi="Arial Narrow" w:cs="Arial Narrow"/>
                <w:sz w:val="20"/>
                <w:szCs w:val="20"/>
              </w:rPr>
            </w:pPr>
            <w:del w:id="2826"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6BC10CA6" w14:textId="77777777" w:rsidR="00372D7A" w:rsidRPr="00153252" w:rsidDel="002F743E" w:rsidRDefault="00372D7A" w:rsidP="00B877A6">
            <w:pPr>
              <w:spacing w:before="20" w:after="20"/>
              <w:rPr>
                <w:del w:id="2827" w:author="Vukasin Pudar" w:date="2022-03-07T14:16:00Z"/>
                <w:rFonts w:ascii="Arial Narrow" w:eastAsia="Arial Narrow" w:hAnsi="Arial Narrow" w:cs="Arial Narrow"/>
                <w:sz w:val="20"/>
                <w:szCs w:val="20"/>
              </w:rPr>
            </w:pPr>
            <w:del w:id="2828" w:author="Vukasin Pudar" w:date="2022-03-07T14:16:00Z">
              <w:r w:rsidRPr="006F0225" w:rsidDel="002F743E">
                <w:rPr>
                  <w:rFonts w:ascii="Arial Narrow" w:eastAsia="Times New Roman" w:hAnsi="Arial Narrow" w:cs="Calibri"/>
                  <w:bCs/>
                  <w:color w:val="000000"/>
                </w:rPr>
                <w:delText>Donošenje</w:delText>
              </w:r>
              <w:r w:rsidDel="002F743E">
                <w:rPr>
                  <w:rFonts w:ascii="Arial Narrow" w:eastAsia="Times New Roman" w:hAnsi="Arial Narrow" w:cs="Calibri"/>
                  <w:bCs/>
                  <w:color w:val="000000"/>
                </w:rPr>
                <w:delText xml:space="preserve">m </w:delText>
              </w:r>
              <w:r w:rsidRPr="006F0225" w:rsidDel="002F743E">
                <w:rPr>
                  <w:rFonts w:ascii="Arial Narrow" w:eastAsia="Times New Roman" w:hAnsi="Arial Narrow" w:cs="Calibri"/>
                  <w:bCs/>
                  <w:color w:val="000000"/>
                </w:rPr>
                <w:delText>Zakona o audiovizuelnim</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medijskim</w:delText>
              </w:r>
              <w:r w:rsidDel="002F743E">
                <w:rPr>
                  <w:rFonts w:ascii="Arial Narrow" w:eastAsia="Times New Roman" w:hAnsi="Arial Narrow" w:cs="Calibri"/>
                  <w:bCs/>
                  <w:color w:val="000000"/>
                </w:rPr>
                <w:delText xml:space="preserve"> uslugama obezbjediće se obaveza </w:delText>
              </w:r>
              <w:r w:rsidRPr="006F0225" w:rsidDel="002F743E">
                <w:rPr>
                  <w:rFonts w:ascii="Arial Narrow" w:eastAsia="Times New Roman" w:hAnsi="Arial Narrow" w:cs="Calibri"/>
                  <w:bCs/>
                  <w:color w:val="000000"/>
                </w:rPr>
                <w:delText>zamračenja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reklamnog</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sadržaja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na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televizijama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čije je sjedište van Crne Gore koje se emituju</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kroz</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kablovsku</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mrežu, a čiji je marketing sadržaj</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napravljen</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isključivo</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ili</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dominantno</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za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crnogorsko</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tržište. (Ovo</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po</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ugledu</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na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zamračenje</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sadržaja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za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koja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nisu</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plaćena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prava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za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crnogorsko</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tržište - sport, igrani program, itd)</w:delText>
              </w:r>
              <w:r w:rsidDel="002F743E">
                <w:rPr>
                  <w:rFonts w:ascii="Arial Narrow" w:eastAsia="Times New Roman" w:hAnsi="Arial Narrow" w:cs="Calibri"/>
                  <w:bCs/>
                  <w:color w:val="000000"/>
                </w:rPr>
                <w:delText>. Podzakonski akt će reglisati procedure I ibaveze kablovskih operatera u ovoj oblasti.</w:delText>
              </w:r>
            </w:del>
          </w:p>
        </w:tc>
      </w:tr>
      <w:tr w:rsidR="00372D7A" w:rsidRPr="00CA0201" w:rsidDel="002F743E" w14:paraId="2B7A71F1" w14:textId="77777777" w:rsidTr="00372D7A">
        <w:trPr>
          <w:cantSplit/>
          <w:tblHeader/>
          <w:del w:id="2829" w:author="Vukasin Pudar" w:date="2022-03-07T14:16:00Z"/>
        </w:trPr>
        <w:tc>
          <w:tcPr>
            <w:tcW w:w="821" w:type="dxa"/>
            <w:gridSpan w:val="2"/>
          </w:tcPr>
          <w:p w14:paraId="2669B443" w14:textId="77777777" w:rsidR="00372D7A" w:rsidDel="002F743E" w:rsidRDefault="00372D7A" w:rsidP="00B877A6">
            <w:pPr>
              <w:rPr>
                <w:del w:id="2830" w:author="Vukasin Pudar" w:date="2022-03-07T14:16:00Z"/>
              </w:rPr>
            </w:pPr>
            <w:del w:id="2831" w:author="Vukasin Pudar" w:date="2022-03-07T14:16:00Z">
              <w:r w:rsidDel="002F743E">
                <w:rPr>
                  <w:rFonts w:ascii="Arial Narrow" w:eastAsia="Arial Narrow" w:hAnsi="Arial Narrow" w:cs="Arial Narrow"/>
                  <w:sz w:val="20"/>
                  <w:szCs w:val="20"/>
                </w:rPr>
                <w:delText>6.2</w:delText>
              </w:r>
              <w:r w:rsidRPr="008A5D95" w:rsidDel="002F743E">
                <w:rPr>
                  <w:rFonts w:ascii="Arial Narrow" w:eastAsia="Arial Narrow" w:hAnsi="Arial Narrow" w:cs="Arial Narrow"/>
                  <w:sz w:val="20"/>
                  <w:szCs w:val="20"/>
                </w:rPr>
                <w:delText>.</w:delText>
              </w:r>
              <w:r w:rsidDel="002F743E">
                <w:rPr>
                  <w:rFonts w:ascii="Arial Narrow" w:eastAsia="Arial Narrow" w:hAnsi="Arial Narrow" w:cs="Arial Narrow"/>
                  <w:sz w:val="20"/>
                  <w:szCs w:val="20"/>
                </w:rPr>
                <w:delText>6</w:delText>
              </w:r>
            </w:del>
          </w:p>
        </w:tc>
        <w:tc>
          <w:tcPr>
            <w:tcW w:w="1305" w:type="dxa"/>
          </w:tcPr>
          <w:p w14:paraId="40352D21" w14:textId="77777777" w:rsidR="00372D7A" w:rsidRPr="00E70680" w:rsidDel="002F743E" w:rsidRDefault="00372D7A" w:rsidP="00B877A6">
            <w:pPr>
              <w:pStyle w:val="ListParagraph"/>
              <w:spacing w:after="0" w:line="240" w:lineRule="auto"/>
              <w:ind w:left="0"/>
              <w:jc w:val="both"/>
              <w:rPr>
                <w:del w:id="2832" w:author="Vukasin Pudar" w:date="2022-03-07T14:16:00Z"/>
                <w:rFonts w:ascii="Arial Narrow" w:hAnsi="Arial Narrow"/>
              </w:rPr>
            </w:pPr>
            <w:del w:id="2833" w:author="Vukasin Pudar" w:date="2022-03-07T14:16:00Z">
              <w:r w:rsidDel="002F743E">
                <w:rPr>
                  <w:rFonts w:ascii="Arial Narrow" w:hAnsi="Arial Narrow"/>
                </w:rPr>
                <w:delText>Izmjene Zakona o porezu na dodatu vrijednost</w:delText>
              </w:r>
            </w:del>
          </w:p>
        </w:tc>
        <w:tc>
          <w:tcPr>
            <w:tcW w:w="2410" w:type="dxa"/>
          </w:tcPr>
          <w:p w14:paraId="53112D12" w14:textId="77777777" w:rsidR="00372D7A" w:rsidRPr="00B67BA6" w:rsidDel="002F743E" w:rsidRDefault="00372D7A" w:rsidP="00B877A6">
            <w:pPr>
              <w:spacing w:before="20" w:after="20"/>
              <w:rPr>
                <w:del w:id="2834" w:author="Vukasin Pudar" w:date="2022-03-07T14:16:00Z"/>
                <w:rFonts w:ascii="Arial Narrow" w:eastAsia="Arial Narrow" w:hAnsi="Arial Narrow" w:cs="Arial Narrow"/>
              </w:rPr>
            </w:pPr>
            <w:del w:id="2835" w:author="Vukasin Pudar" w:date="2022-03-07T14:16:00Z">
              <w:r w:rsidDel="002F743E">
                <w:rPr>
                  <w:rFonts w:ascii="Arial Narrow" w:eastAsia="Arial Narrow" w:hAnsi="Arial Narrow" w:cs="Arial Narrow"/>
                </w:rPr>
                <w:delText>Priprmljene izmjene i dopune Zakona o PDV-u</w:delText>
              </w:r>
            </w:del>
          </w:p>
        </w:tc>
        <w:tc>
          <w:tcPr>
            <w:tcW w:w="2126" w:type="dxa"/>
            <w:gridSpan w:val="2"/>
          </w:tcPr>
          <w:p w14:paraId="54FADC76" w14:textId="77777777" w:rsidR="00372D7A" w:rsidRPr="00153252" w:rsidDel="002F743E" w:rsidRDefault="00372D7A" w:rsidP="00B877A6">
            <w:pPr>
              <w:spacing w:before="20" w:after="20"/>
              <w:rPr>
                <w:del w:id="2836" w:author="Vukasin Pudar" w:date="2022-03-07T14:16:00Z"/>
                <w:rFonts w:ascii="Arial Narrow" w:eastAsia="Arial Narrow" w:hAnsi="Arial Narrow" w:cs="Arial Narrow"/>
                <w:sz w:val="20"/>
                <w:szCs w:val="20"/>
              </w:rPr>
            </w:pPr>
            <w:del w:id="2837" w:author="Vukasin Pudar" w:date="2022-03-07T14:16:00Z">
              <w:r w:rsidDel="002F743E">
                <w:rPr>
                  <w:rFonts w:ascii="Arial Narrow" w:eastAsia="Arial Narrow" w:hAnsi="Arial Narrow" w:cs="Arial Narrow"/>
                  <w:sz w:val="20"/>
                  <w:szCs w:val="20"/>
                </w:rPr>
                <w:delText>Ministarstvo finansija</w:delText>
              </w:r>
            </w:del>
          </w:p>
        </w:tc>
        <w:tc>
          <w:tcPr>
            <w:tcW w:w="1017" w:type="dxa"/>
            <w:gridSpan w:val="2"/>
          </w:tcPr>
          <w:p w14:paraId="36E87B4D" w14:textId="77777777" w:rsidR="00372D7A" w:rsidRPr="00153252" w:rsidDel="002F743E" w:rsidRDefault="00372D7A" w:rsidP="00B877A6">
            <w:pPr>
              <w:spacing w:before="20" w:after="20"/>
              <w:rPr>
                <w:del w:id="2838" w:author="Vukasin Pudar" w:date="2022-03-07T14:16:00Z"/>
                <w:rFonts w:ascii="Arial Narrow" w:eastAsia="Arial Narrow" w:hAnsi="Arial Narrow" w:cs="Arial Narrow"/>
                <w:sz w:val="20"/>
                <w:szCs w:val="20"/>
              </w:rPr>
            </w:pPr>
          </w:p>
        </w:tc>
        <w:tc>
          <w:tcPr>
            <w:tcW w:w="1393" w:type="dxa"/>
            <w:gridSpan w:val="2"/>
          </w:tcPr>
          <w:p w14:paraId="0FCF0A0C" w14:textId="77777777" w:rsidR="00372D7A" w:rsidRPr="00153252" w:rsidDel="002F743E" w:rsidRDefault="00372D7A" w:rsidP="00B877A6">
            <w:pPr>
              <w:spacing w:before="20" w:after="20"/>
              <w:rPr>
                <w:del w:id="2839" w:author="Vukasin Pudar" w:date="2022-03-07T14:16:00Z"/>
                <w:rFonts w:ascii="Arial Narrow" w:eastAsia="Arial Narrow" w:hAnsi="Arial Narrow" w:cs="Arial Narrow"/>
                <w:sz w:val="20"/>
                <w:szCs w:val="20"/>
              </w:rPr>
            </w:pPr>
          </w:p>
        </w:tc>
        <w:tc>
          <w:tcPr>
            <w:tcW w:w="3420" w:type="dxa"/>
            <w:gridSpan w:val="3"/>
          </w:tcPr>
          <w:p w14:paraId="14C1365E" w14:textId="77777777" w:rsidR="00372D7A" w:rsidRPr="00153252" w:rsidDel="002F743E" w:rsidRDefault="00372D7A" w:rsidP="00B877A6">
            <w:pPr>
              <w:spacing w:before="20" w:after="20"/>
              <w:rPr>
                <w:del w:id="2840" w:author="Vukasin Pudar" w:date="2022-03-07T14:16:00Z"/>
                <w:rFonts w:ascii="Arial Narrow" w:eastAsia="Arial Narrow" w:hAnsi="Arial Narrow" w:cs="Arial Narrow"/>
                <w:sz w:val="20"/>
                <w:szCs w:val="20"/>
              </w:rPr>
            </w:pPr>
            <w:del w:id="2841"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534F7CFA" w14:textId="77777777" w:rsidR="00372D7A" w:rsidRPr="00153252" w:rsidDel="002F743E" w:rsidRDefault="00372D7A" w:rsidP="00B877A6">
            <w:pPr>
              <w:spacing w:before="20" w:after="20"/>
              <w:rPr>
                <w:del w:id="2842" w:author="Vukasin Pudar" w:date="2022-03-07T14:16:00Z"/>
                <w:rFonts w:ascii="Arial Narrow" w:eastAsia="Arial Narrow" w:hAnsi="Arial Narrow" w:cs="Arial Narrow"/>
                <w:sz w:val="20"/>
                <w:szCs w:val="20"/>
              </w:rPr>
            </w:pPr>
            <w:del w:id="2843" w:author="Vukasin Pudar" w:date="2022-03-07T14:16:00Z">
              <w:r w:rsidDel="002F743E">
                <w:rPr>
                  <w:rFonts w:ascii="Arial Narrow" w:eastAsia="Arial Narrow" w:hAnsi="Arial Narrow" w:cs="Arial Narrow"/>
                  <w:sz w:val="20"/>
                  <w:szCs w:val="20"/>
                </w:rPr>
                <w:delText>Izmjenama Zakona o PDV-u smanjiće se stopa za dnevnu i periodičnu štampu, za repromaterijal za  štampane medije i elektronske medije.</w:delText>
              </w:r>
            </w:del>
          </w:p>
        </w:tc>
      </w:tr>
      <w:tr w:rsidR="00372D7A" w:rsidRPr="00CA0201" w:rsidDel="002F743E" w14:paraId="115BEEC6" w14:textId="77777777" w:rsidTr="00372D7A">
        <w:trPr>
          <w:cantSplit/>
          <w:tblHeader/>
          <w:del w:id="2844" w:author="Vukasin Pudar" w:date="2022-03-07T14:16:00Z"/>
        </w:trPr>
        <w:tc>
          <w:tcPr>
            <w:tcW w:w="821" w:type="dxa"/>
            <w:gridSpan w:val="2"/>
          </w:tcPr>
          <w:p w14:paraId="1371EC57" w14:textId="77777777" w:rsidR="00372D7A" w:rsidRPr="008A5D95" w:rsidDel="002F743E" w:rsidRDefault="00372D7A" w:rsidP="00B877A6">
            <w:pPr>
              <w:rPr>
                <w:del w:id="2845" w:author="Vukasin Pudar" w:date="2022-03-07T14:16:00Z"/>
                <w:rFonts w:ascii="Arial Narrow" w:eastAsia="Arial Narrow" w:hAnsi="Arial Narrow" w:cs="Arial Narrow"/>
                <w:sz w:val="20"/>
                <w:szCs w:val="20"/>
              </w:rPr>
            </w:pPr>
            <w:del w:id="2846" w:author="Vukasin Pudar" w:date="2022-03-07T14:16:00Z">
              <w:r w:rsidDel="002F743E">
                <w:rPr>
                  <w:rFonts w:ascii="Arial Narrow" w:eastAsia="Arial Narrow" w:hAnsi="Arial Narrow" w:cs="Arial Narrow"/>
                  <w:sz w:val="20"/>
                  <w:szCs w:val="20"/>
                </w:rPr>
                <w:lastRenderedPageBreak/>
                <w:delText>6.2.7</w:delText>
              </w:r>
            </w:del>
          </w:p>
        </w:tc>
        <w:tc>
          <w:tcPr>
            <w:tcW w:w="1305" w:type="dxa"/>
          </w:tcPr>
          <w:p w14:paraId="14848B84" w14:textId="77777777" w:rsidR="00372D7A" w:rsidDel="002F743E" w:rsidRDefault="00372D7A" w:rsidP="00B877A6">
            <w:pPr>
              <w:pStyle w:val="ListParagraph"/>
              <w:spacing w:after="0" w:line="240" w:lineRule="auto"/>
              <w:ind w:left="0"/>
              <w:jc w:val="both"/>
              <w:rPr>
                <w:del w:id="2847" w:author="Vukasin Pudar" w:date="2022-03-07T14:16:00Z"/>
                <w:rFonts w:ascii="Arial Narrow" w:hAnsi="Arial Narrow"/>
              </w:rPr>
            </w:pPr>
            <w:del w:id="2848" w:author="Vukasin Pudar" w:date="2022-03-07T14:16:00Z">
              <w:r w:rsidDel="002F743E">
                <w:rPr>
                  <w:rFonts w:ascii="Arial Narrow" w:hAnsi="Arial Narrow"/>
                </w:rPr>
                <w:delText xml:space="preserve">Sprovođenje redovne finansijske i tržišne kontrole neregistrovanih internetskih publikacija i fizičkih lica koja prodaju marketinški prostor </w:delText>
              </w:r>
            </w:del>
          </w:p>
        </w:tc>
        <w:tc>
          <w:tcPr>
            <w:tcW w:w="2410" w:type="dxa"/>
          </w:tcPr>
          <w:p w14:paraId="3BE90C7D" w14:textId="77777777" w:rsidR="00372D7A" w:rsidRPr="00B67BA6" w:rsidDel="002F743E" w:rsidRDefault="00372D7A" w:rsidP="00B877A6">
            <w:pPr>
              <w:spacing w:before="20" w:after="20"/>
              <w:rPr>
                <w:del w:id="2849" w:author="Vukasin Pudar" w:date="2022-03-07T14:16:00Z"/>
                <w:rFonts w:ascii="Arial Narrow" w:eastAsia="Arial Narrow" w:hAnsi="Arial Narrow" w:cs="Arial Narrow"/>
              </w:rPr>
            </w:pPr>
            <w:del w:id="2850" w:author="Vukasin Pudar" w:date="2022-03-07T14:16:00Z">
              <w:r w:rsidDel="002F743E">
                <w:rPr>
                  <w:rFonts w:ascii="Arial Narrow" w:eastAsia="Arial Narrow" w:hAnsi="Arial Narrow" w:cs="Arial Narrow"/>
                </w:rPr>
                <w:delText xml:space="preserve">Urađene najmanje dvije kontrole godišnje </w:delText>
              </w:r>
            </w:del>
          </w:p>
        </w:tc>
        <w:tc>
          <w:tcPr>
            <w:tcW w:w="2126" w:type="dxa"/>
            <w:gridSpan w:val="2"/>
          </w:tcPr>
          <w:p w14:paraId="7690E076" w14:textId="77777777" w:rsidR="00372D7A" w:rsidRPr="00153252" w:rsidDel="002F743E" w:rsidRDefault="00372D7A" w:rsidP="00B877A6">
            <w:pPr>
              <w:spacing w:before="20" w:after="20"/>
              <w:rPr>
                <w:del w:id="2851" w:author="Vukasin Pudar" w:date="2022-03-07T14:16:00Z"/>
                <w:rFonts w:ascii="Arial Narrow" w:eastAsia="Arial Narrow" w:hAnsi="Arial Narrow" w:cs="Arial Narrow"/>
                <w:sz w:val="20"/>
                <w:szCs w:val="20"/>
              </w:rPr>
            </w:pPr>
            <w:del w:id="2852" w:author="Vukasin Pudar" w:date="2022-03-07T14:16:00Z">
              <w:r w:rsidDel="002F743E">
                <w:rPr>
                  <w:rFonts w:ascii="Arial Narrow" w:eastAsia="Arial Narrow" w:hAnsi="Arial Narrow" w:cs="Arial Narrow"/>
                  <w:sz w:val="20"/>
                  <w:szCs w:val="20"/>
                </w:rPr>
                <w:delText>Ministarstvo finanasija/Uprava prihoda i carina</w:delText>
              </w:r>
            </w:del>
          </w:p>
        </w:tc>
        <w:tc>
          <w:tcPr>
            <w:tcW w:w="1017" w:type="dxa"/>
            <w:gridSpan w:val="2"/>
          </w:tcPr>
          <w:p w14:paraId="2F0012E4" w14:textId="77777777" w:rsidR="00372D7A" w:rsidRPr="00153252" w:rsidDel="002F743E" w:rsidRDefault="00372D7A" w:rsidP="00B877A6">
            <w:pPr>
              <w:spacing w:before="20" w:after="20"/>
              <w:rPr>
                <w:del w:id="2853" w:author="Vukasin Pudar" w:date="2022-03-07T14:16:00Z"/>
                <w:rFonts w:ascii="Arial Narrow" w:eastAsia="Arial Narrow" w:hAnsi="Arial Narrow" w:cs="Arial Narrow"/>
                <w:sz w:val="20"/>
                <w:szCs w:val="20"/>
              </w:rPr>
            </w:pPr>
            <w:del w:id="2854" w:author="Vukasin Pudar" w:date="2022-03-07T14:16:00Z">
              <w:r w:rsidDel="002F743E">
                <w:rPr>
                  <w:rFonts w:ascii="Arial Narrow" w:eastAsia="Arial Narrow" w:hAnsi="Arial Narrow" w:cs="Arial Narrow"/>
                  <w:sz w:val="20"/>
                  <w:szCs w:val="20"/>
                </w:rPr>
                <w:delText>II kvartal 2022</w:delText>
              </w:r>
            </w:del>
          </w:p>
        </w:tc>
        <w:tc>
          <w:tcPr>
            <w:tcW w:w="1393" w:type="dxa"/>
            <w:gridSpan w:val="2"/>
          </w:tcPr>
          <w:p w14:paraId="30E190C4" w14:textId="77777777" w:rsidR="00372D7A" w:rsidRPr="00153252" w:rsidDel="002F743E" w:rsidRDefault="00372D7A" w:rsidP="00B877A6">
            <w:pPr>
              <w:spacing w:before="20" w:after="20"/>
              <w:rPr>
                <w:del w:id="2855" w:author="Vukasin Pudar" w:date="2022-03-07T14:16:00Z"/>
                <w:rFonts w:ascii="Arial Narrow" w:eastAsia="Arial Narrow" w:hAnsi="Arial Narrow" w:cs="Arial Narrow"/>
                <w:sz w:val="20"/>
                <w:szCs w:val="20"/>
              </w:rPr>
            </w:pPr>
            <w:del w:id="2856"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587B842C" w14:textId="77777777" w:rsidR="00372D7A" w:rsidDel="002F743E" w:rsidRDefault="00372D7A" w:rsidP="00B877A6">
            <w:pPr>
              <w:spacing w:before="20" w:after="20"/>
              <w:rPr>
                <w:del w:id="2857" w:author="Vukasin Pudar" w:date="2022-03-07T14:16:00Z"/>
                <w:rFonts w:ascii="Arial Narrow" w:eastAsia="Arial Narrow" w:hAnsi="Arial Narrow" w:cs="Arial Narrow"/>
              </w:rPr>
            </w:pPr>
            <w:del w:id="2858" w:author="Vukasin Pudar" w:date="2022-03-07T14:16:00Z">
              <w:r w:rsidDel="002F743E">
                <w:rPr>
                  <w:rFonts w:ascii="Arial Narrow" w:eastAsia="Arial Narrow" w:hAnsi="Arial Narrow" w:cs="Arial Narrow"/>
                </w:rPr>
                <w:delText>0 eura</w:delText>
              </w:r>
            </w:del>
          </w:p>
          <w:p w14:paraId="158A6514" w14:textId="77777777" w:rsidR="00372D7A" w:rsidDel="002F743E" w:rsidRDefault="00372D7A" w:rsidP="00B877A6">
            <w:pPr>
              <w:spacing w:before="20" w:after="20"/>
              <w:rPr>
                <w:del w:id="2859" w:author="Vukasin Pudar" w:date="2022-03-07T14:16:00Z"/>
                <w:rFonts w:ascii="Arial Narrow" w:eastAsia="Arial Narrow" w:hAnsi="Arial Narrow" w:cs="Arial Narrow"/>
              </w:rPr>
            </w:pPr>
          </w:p>
          <w:p w14:paraId="7954629D" w14:textId="77777777" w:rsidR="00372D7A" w:rsidRPr="00153252" w:rsidDel="002F743E" w:rsidRDefault="00372D7A" w:rsidP="00B877A6">
            <w:pPr>
              <w:spacing w:before="20" w:after="20"/>
              <w:rPr>
                <w:del w:id="2860" w:author="Vukasin Pudar" w:date="2022-03-07T14:16:00Z"/>
                <w:rFonts w:ascii="Arial Narrow" w:eastAsia="Arial Narrow" w:hAnsi="Arial Narrow" w:cs="Arial Narrow"/>
                <w:sz w:val="20"/>
                <w:szCs w:val="20"/>
              </w:rPr>
            </w:pPr>
            <w:del w:id="2861"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355823A3" w14:textId="77777777" w:rsidR="00372D7A" w:rsidDel="002F743E" w:rsidRDefault="00372D7A" w:rsidP="00B877A6">
            <w:pPr>
              <w:spacing w:before="20" w:after="20"/>
              <w:rPr>
                <w:del w:id="2862" w:author="Vukasin Pudar" w:date="2022-03-07T14:16:00Z"/>
                <w:rFonts w:ascii="Arial Narrow" w:eastAsia="Arial Narrow" w:hAnsi="Arial Narrow" w:cs="Arial Narrow"/>
                <w:sz w:val="20"/>
                <w:szCs w:val="20"/>
              </w:rPr>
            </w:pPr>
            <w:del w:id="2863" w:author="Vukasin Pudar" w:date="2022-03-07T14:16:00Z">
              <w:r w:rsidDel="002F743E">
                <w:rPr>
                  <w:rFonts w:ascii="Arial Narrow" w:eastAsia="Arial Narrow" w:hAnsi="Arial Narrow" w:cs="Arial Narrow"/>
                  <w:sz w:val="20"/>
                  <w:szCs w:val="20"/>
                </w:rPr>
                <w:delText>Potrebno je obezbijediti zakonito poslovanje i oporezivanje svih onih koji sada na nezakonit način pordaju maketinški prostor</w:delText>
              </w:r>
            </w:del>
          </w:p>
        </w:tc>
      </w:tr>
      <w:tr w:rsidR="00372D7A" w:rsidRPr="00CA0201" w:rsidDel="002F743E" w14:paraId="4D7597E6" w14:textId="77777777" w:rsidTr="00372D7A">
        <w:trPr>
          <w:cantSplit/>
          <w:tblHeader/>
          <w:del w:id="2864" w:author="Vukasin Pudar" w:date="2022-03-07T14:16:00Z"/>
        </w:trPr>
        <w:tc>
          <w:tcPr>
            <w:tcW w:w="821" w:type="dxa"/>
            <w:gridSpan w:val="2"/>
          </w:tcPr>
          <w:p w14:paraId="0EE3CB25" w14:textId="77777777" w:rsidR="00372D7A" w:rsidDel="002F743E" w:rsidRDefault="00372D7A" w:rsidP="00B877A6">
            <w:pPr>
              <w:rPr>
                <w:del w:id="2865" w:author="Vukasin Pudar" w:date="2022-03-07T14:16:00Z"/>
                <w:rFonts w:ascii="Arial Narrow" w:eastAsia="Arial Narrow" w:hAnsi="Arial Narrow" w:cs="Arial Narrow"/>
                <w:sz w:val="20"/>
                <w:szCs w:val="20"/>
              </w:rPr>
            </w:pPr>
            <w:del w:id="2866" w:author="Vukasin Pudar" w:date="2022-03-07T14:16:00Z">
              <w:r w:rsidDel="002F743E">
                <w:rPr>
                  <w:rFonts w:ascii="Arial Narrow" w:eastAsia="Arial Narrow" w:hAnsi="Arial Narrow" w:cs="Arial Narrow"/>
                  <w:sz w:val="20"/>
                  <w:szCs w:val="20"/>
                </w:rPr>
                <w:delText>6.2.8.</w:delText>
              </w:r>
            </w:del>
          </w:p>
        </w:tc>
        <w:tc>
          <w:tcPr>
            <w:tcW w:w="1305" w:type="dxa"/>
          </w:tcPr>
          <w:p w14:paraId="53F4FA2B" w14:textId="77777777" w:rsidR="00372D7A" w:rsidDel="002F743E" w:rsidRDefault="00372D7A" w:rsidP="00B877A6">
            <w:pPr>
              <w:pStyle w:val="ListParagraph"/>
              <w:spacing w:after="0" w:line="240" w:lineRule="auto"/>
              <w:ind w:left="0"/>
              <w:jc w:val="both"/>
              <w:rPr>
                <w:del w:id="2867" w:author="Vukasin Pudar" w:date="2022-03-07T14:16:00Z"/>
                <w:rFonts w:ascii="Arial Narrow" w:hAnsi="Arial Narrow"/>
              </w:rPr>
            </w:pPr>
            <w:del w:id="2868" w:author="Vukasin Pudar" w:date="2022-03-07T14:16:00Z">
              <w:r w:rsidDel="002F743E">
                <w:rPr>
                  <w:rFonts w:ascii="Arial Narrow" w:hAnsi="Arial Narrow"/>
                </w:rPr>
                <w:delText>Država će obezbijediti sredstva za prenos signal svih javnih i komercijalnih emitera putem zemaljskih radio-difuznih sistema</w:delText>
              </w:r>
            </w:del>
          </w:p>
        </w:tc>
        <w:tc>
          <w:tcPr>
            <w:tcW w:w="2410" w:type="dxa"/>
          </w:tcPr>
          <w:p w14:paraId="782E3882" w14:textId="77777777" w:rsidR="00372D7A" w:rsidDel="002F743E" w:rsidRDefault="00372D7A" w:rsidP="00B877A6">
            <w:pPr>
              <w:spacing w:before="20" w:after="20"/>
              <w:rPr>
                <w:del w:id="2869" w:author="Vukasin Pudar" w:date="2022-03-07T14:16:00Z"/>
                <w:rFonts w:ascii="Arial Narrow" w:eastAsia="Arial Narrow" w:hAnsi="Arial Narrow" w:cs="Arial Narrow"/>
              </w:rPr>
            </w:pPr>
            <w:del w:id="2870" w:author="Vukasin Pudar" w:date="2022-03-07T14:16:00Z">
              <w:r w:rsidDel="002F743E">
                <w:rPr>
                  <w:rFonts w:ascii="Arial Narrow" w:eastAsia="Arial Narrow" w:hAnsi="Arial Narrow" w:cs="Arial Narrow"/>
                </w:rPr>
                <w:delText xml:space="preserve">Obezbjeđena sredstva, redovne uplate RDC od strane Vlade Crne Gore </w:delText>
              </w:r>
            </w:del>
          </w:p>
        </w:tc>
        <w:tc>
          <w:tcPr>
            <w:tcW w:w="2126" w:type="dxa"/>
            <w:gridSpan w:val="2"/>
          </w:tcPr>
          <w:p w14:paraId="203ABADB" w14:textId="77777777" w:rsidR="00372D7A" w:rsidDel="002F743E" w:rsidRDefault="00372D7A" w:rsidP="00B877A6">
            <w:pPr>
              <w:spacing w:before="20" w:after="20"/>
              <w:rPr>
                <w:del w:id="2871" w:author="Vukasin Pudar" w:date="2022-03-07T14:16:00Z"/>
                <w:rFonts w:ascii="Arial Narrow" w:eastAsia="Arial Narrow" w:hAnsi="Arial Narrow" w:cs="Arial Narrow"/>
                <w:sz w:val="20"/>
                <w:szCs w:val="20"/>
              </w:rPr>
            </w:pPr>
            <w:del w:id="2872" w:author="Vukasin Pudar" w:date="2022-03-07T14:16:00Z">
              <w:r w:rsidDel="002F743E">
                <w:rPr>
                  <w:rFonts w:ascii="Arial Narrow" w:eastAsia="Arial Narrow" w:hAnsi="Arial Narrow" w:cs="Arial Narrow"/>
                  <w:sz w:val="20"/>
                  <w:szCs w:val="20"/>
                </w:rPr>
                <w:delText>Vlada Crne Gore/MER/MJUDDM/RDC</w:delText>
              </w:r>
            </w:del>
          </w:p>
        </w:tc>
        <w:tc>
          <w:tcPr>
            <w:tcW w:w="1017" w:type="dxa"/>
            <w:gridSpan w:val="2"/>
          </w:tcPr>
          <w:p w14:paraId="081F1F21" w14:textId="77777777" w:rsidR="00372D7A" w:rsidRPr="00153252" w:rsidDel="002F743E" w:rsidRDefault="00372D7A" w:rsidP="00B877A6">
            <w:pPr>
              <w:spacing w:before="20" w:after="20"/>
              <w:rPr>
                <w:del w:id="2873" w:author="Vukasin Pudar" w:date="2022-03-07T14:16:00Z"/>
                <w:rFonts w:ascii="Arial Narrow" w:eastAsia="Arial Narrow" w:hAnsi="Arial Narrow" w:cs="Arial Narrow"/>
                <w:sz w:val="20"/>
                <w:szCs w:val="20"/>
              </w:rPr>
            </w:pPr>
            <w:del w:id="2874"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2CF9F7FA" w14:textId="77777777" w:rsidR="00372D7A" w:rsidRPr="00153252" w:rsidDel="002F743E" w:rsidRDefault="00372D7A" w:rsidP="00B877A6">
            <w:pPr>
              <w:spacing w:before="20" w:after="20"/>
              <w:rPr>
                <w:del w:id="2875" w:author="Vukasin Pudar" w:date="2022-03-07T14:16:00Z"/>
                <w:rFonts w:ascii="Arial Narrow" w:eastAsia="Arial Narrow" w:hAnsi="Arial Narrow" w:cs="Arial Narrow"/>
                <w:sz w:val="20"/>
                <w:szCs w:val="20"/>
              </w:rPr>
            </w:pPr>
            <w:del w:id="2876"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0CAAF423" w14:textId="77777777" w:rsidR="00372D7A" w:rsidRPr="00004F71" w:rsidDel="002F743E" w:rsidRDefault="00372D7A" w:rsidP="00B877A6">
            <w:pPr>
              <w:spacing w:before="20" w:after="20"/>
              <w:rPr>
                <w:del w:id="2877" w:author="Vukasin Pudar" w:date="2022-03-07T14:16:00Z"/>
                <w:rFonts w:ascii="Arial Narrow" w:eastAsia="Arial Narrow" w:hAnsi="Arial Narrow" w:cs="Arial Narrow"/>
              </w:rPr>
            </w:pPr>
            <w:del w:id="2878" w:author="Vukasin Pudar" w:date="2022-03-07T14:16:00Z">
              <w:r w:rsidDel="002F743E">
                <w:rPr>
                  <w:rFonts w:ascii="Arial Narrow" w:eastAsia="Arial Narrow" w:hAnsi="Arial Narrow" w:cs="Arial Narrow"/>
                </w:rPr>
                <w:delText>Budžet Crne Gore</w:delText>
              </w:r>
            </w:del>
          </w:p>
        </w:tc>
        <w:tc>
          <w:tcPr>
            <w:tcW w:w="2675" w:type="dxa"/>
          </w:tcPr>
          <w:p w14:paraId="15648CAD" w14:textId="77777777" w:rsidR="00372D7A" w:rsidDel="002F743E" w:rsidRDefault="00372D7A" w:rsidP="00B877A6">
            <w:pPr>
              <w:spacing w:before="20" w:after="20"/>
              <w:rPr>
                <w:del w:id="2879" w:author="Vukasin Pudar" w:date="2022-03-07T14:16:00Z"/>
                <w:rFonts w:ascii="Arial Narrow" w:eastAsia="Arial Narrow" w:hAnsi="Arial Narrow" w:cs="Arial Narrow"/>
                <w:sz w:val="20"/>
                <w:szCs w:val="20"/>
              </w:rPr>
            </w:pPr>
            <w:del w:id="2880" w:author="Vukasin Pudar" w:date="2022-03-07T14:16:00Z">
              <w:r w:rsidDel="002F743E">
                <w:rPr>
                  <w:rFonts w:ascii="Arial Narrow" w:eastAsia="Arial Narrow" w:hAnsi="Arial Narrow" w:cs="Arial Narrow"/>
                  <w:sz w:val="20"/>
                  <w:szCs w:val="20"/>
                </w:rPr>
                <w:delText>Primjenom ove mjere, obezbijediće se puno pokrivanje troškova svih javnih i komercijalnih emitera za prenos radio-difuznog signala putem zemaljskih sistema.</w:delText>
              </w:r>
            </w:del>
          </w:p>
        </w:tc>
      </w:tr>
      <w:tr w:rsidR="00372D7A" w:rsidRPr="00CA0201" w:rsidDel="002F743E" w14:paraId="60CC0C5E" w14:textId="77777777" w:rsidTr="00372D7A">
        <w:trPr>
          <w:cantSplit/>
          <w:tblHeader/>
          <w:del w:id="2881" w:author="Vukasin Pudar" w:date="2022-03-07T14:16:00Z"/>
        </w:trPr>
        <w:tc>
          <w:tcPr>
            <w:tcW w:w="821" w:type="dxa"/>
            <w:gridSpan w:val="2"/>
          </w:tcPr>
          <w:p w14:paraId="33511E3C" w14:textId="77777777" w:rsidR="00372D7A" w:rsidDel="002F743E" w:rsidRDefault="00372D7A" w:rsidP="00B877A6">
            <w:pPr>
              <w:rPr>
                <w:del w:id="2882" w:author="Vukasin Pudar" w:date="2022-03-07T14:16:00Z"/>
                <w:rFonts w:ascii="Arial Narrow" w:eastAsia="Arial Narrow" w:hAnsi="Arial Narrow" w:cs="Arial Narrow"/>
                <w:sz w:val="20"/>
                <w:szCs w:val="20"/>
              </w:rPr>
            </w:pPr>
            <w:del w:id="2883" w:author="Vukasin Pudar" w:date="2022-03-07T14:16:00Z">
              <w:r w:rsidDel="002F743E">
                <w:rPr>
                  <w:rFonts w:ascii="Arial Narrow" w:eastAsia="Arial Narrow" w:hAnsi="Arial Narrow" w:cs="Arial Narrow"/>
                  <w:sz w:val="20"/>
                  <w:szCs w:val="20"/>
                </w:rPr>
                <w:lastRenderedPageBreak/>
                <w:delText>6.2.10.</w:delText>
              </w:r>
            </w:del>
          </w:p>
        </w:tc>
        <w:tc>
          <w:tcPr>
            <w:tcW w:w="1305" w:type="dxa"/>
          </w:tcPr>
          <w:p w14:paraId="4A01A8CE" w14:textId="77777777" w:rsidR="00372D7A" w:rsidDel="002F743E" w:rsidRDefault="00372D7A" w:rsidP="00B877A6">
            <w:pPr>
              <w:pStyle w:val="ListParagraph"/>
              <w:spacing w:after="0" w:line="240" w:lineRule="auto"/>
              <w:ind w:left="0"/>
              <w:jc w:val="both"/>
              <w:rPr>
                <w:del w:id="2884" w:author="Vukasin Pudar" w:date="2022-03-07T14:16:00Z"/>
                <w:rFonts w:ascii="Arial Narrow" w:hAnsi="Arial Narrow"/>
              </w:rPr>
            </w:pPr>
            <w:del w:id="2885" w:author="Vukasin Pudar" w:date="2022-03-07T14:16:00Z">
              <w:r w:rsidRPr="00D14F98" w:rsidDel="002F743E">
                <w:rPr>
                  <w:rFonts w:ascii="Arial Narrow" w:hAnsi="Arial Narrow"/>
                </w:rPr>
                <w:delText>Uvesti obaveznu naknadu za sve hotele, restorane, kafiće i druge ugostiteljske objekte, koji svojim gostima obezbjeđuju besplatno čitanje štampe te uspostaviti sistem prikupljanja naknada i distribucije prikupljenih sredstava izdavačima na transparentan, efikasan i pravedan način.</w:delText>
              </w:r>
            </w:del>
          </w:p>
        </w:tc>
        <w:tc>
          <w:tcPr>
            <w:tcW w:w="2410" w:type="dxa"/>
          </w:tcPr>
          <w:p w14:paraId="3CB5CBD7" w14:textId="77777777" w:rsidR="00372D7A" w:rsidDel="002F743E" w:rsidRDefault="00372D7A" w:rsidP="00B877A6">
            <w:pPr>
              <w:spacing w:before="20" w:after="20"/>
              <w:rPr>
                <w:del w:id="2886" w:author="Vukasin Pudar" w:date="2022-03-07T14:16:00Z"/>
                <w:rFonts w:ascii="Arial Narrow" w:eastAsia="Arial Narrow" w:hAnsi="Arial Narrow" w:cs="Arial Narrow"/>
              </w:rPr>
            </w:pPr>
            <w:del w:id="2887" w:author="Vukasin Pudar" w:date="2022-03-07T14:16:00Z">
              <w:r w:rsidDel="002F743E">
                <w:rPr>
                  <w:rFonts w:ascii="Arial Narrow" w:eastAsia="Arial Narrow" w:hAnsi="Arial Narrow" w:cs="Arial Narrow"/>
                </w:rPr>
                <w:delText>Izmjenjen Zakon o medijima, usvojena neophodna podzakonska akta</w:delText>
              </w:r>
            </w:del>
          </w:p>
        </w:tc>
        <w:tc>
          <w:tcPr>
            <w:tcW w:w="2126" w:type="dxa"/>
            <w:gridSpan w:val="2"/>
          </w:tcPr>
          <w:p w14:paraId="2559CB40" w14:textId="77777777" w:rsidR="00372D7A" w:rsidDel="002F743E" w:rsidRDefault="00372D7A" w:rsidP="00B877A6">
            <w:pPr>
              <w:spacing w:before="20" w:after="20"/>
              <w:rPr>
                <w:del w:id="2888" w:author="Vukasin Pudar" w:date="2022-03-07T14:16:00Z"/>
                <w:rFonts w:ascii="Arial Narrow" w:eastAsia="Arial Narrow" w:hAnsi="Arial Narrow" w:cs="Arial Narrow"/>
                <w:sz w:val="20"/>
                <w:szCs w:val="20"/>
              </w:rPr>
            </w:pPr>
            <w:del w:id="2889" w:author="Vukasin Pudar" w:date="2022-03-07T14:16:00Z">
              <w:r w:rsidDel="002F743E">
                <w:rPr>
                  <w:rFonts w:ascii="Arial Narrow" w:eastAsia="Arial Narrow" w:hAnsi="Arial Narrow" w:cs="Arial Narrow"/>
                  <w:sz w:val="20"/>
                  <w:szCs w:val="20"/>
                </w:rPr>
                <w:delText>MJUDDM</w:delText>
              </w:r>
            </w:del>
          </w:p>
        </w:tc>
        <w:tc>
          <w:tcPr>
            <w:tcW w:w="1017" w:type="dxa"/>
            <w:gridSpan w:val="2"/>
          </w:tcPr>
          <w:p w14:paraId="00D72F6B" w14:textId="77777777" w:rsidR="00372D7A" w:rsidDel="002F743E" w:rsidRDefault="00372D7A" w:rsidP="00B877A6">
            <w:pPr>
              <w:spacing w:before="20" w:after="20"/>
              <w:rPr>
                <w:del w:id="2890" w:author="Vukasin Pudar" w:date="2022-03-07T14:16:00Z"/>
                <w:rFonts w:ascii="Arial Narrow" w:eastAsia="Arial Narrow" w:hAnsi="Arial Narrow" w:cs="Arial Narrow"/>
                <w:sz w:val="20"/>
                <w:szCs w:val="20"/>
              </w:rPr>
            </w:pPr>
            <w:del w:id="2891" w:author="Vukasin Pudar" w:date="2022-03-07T14:16:00Z">
              <w:r w:rsidDel="002F743E">
                <w:rPr>
                  <w:rFonts w:ascii="Arial Narrow" w:eastAsia="Arial Narrow" w:hAnsi="Arial Narrow" w:cs="Arial Narrow"/>
                  <w:sz w:val="20"/>
                  <w:szCs w:val="20"/>
                </w:rPr>
                <w:delText>III kvartal 2022</w:delText>
              </w:r>
            </w:del>
          </w:p>
        </w:tc>
        <w:tc>
          <w:tcPr>
            <w:tcW w:w="1393" w:type="dxa"/>
            <w:gridSpan w:val="2"/>
          </w:tcPr>
          <w:p w14:paraId="5A42D531" w14:textId="77777777" w:rsidR="00372D7A" w:rsidDel="002F743E" w:rsidRDefault="00372D7A" w:rsidP="00B877A6">
            <w:pPr>
              <w:spacing w:before="20" w:after="20"/>
              <w:rPr>
                <w:del w:id="2892" w:author="Vukasin Pudar" w:date="2022-03-07T14:16:00Z"/>
                <w:rFonts w:ascii="Arial Narrow" w:eastAsia="Arial Narrow" w:hAnsi="Arial Narrow" w:cs="Arial Narrow"/>
                <w:sz w:val="20"/>
                <w:szCs w:val="20"/>
              </w:rPr>
            </w:pPr>
            <w:del w:id="2893" w:author="Vukasin Pudar" w:date="2022-03-07T14:16:00Z">
              <w:r w:rsidDel="002F743E">
                <w:rPr>
                  <w:rFonts w:ascii="Arial Narrow" w:eastAsia="Arial Narrow" w:hAnsi="Arial Narrow" w:cs="Arial Narrow"/>
                  <w:sz w:val="20"/>
                  <w:szCs w:val="20"/>
                </w:rPr>
                <w:delText>I kvartal 2023</w:delText>
              </w:r>
            </w:del>
          </w:p>
        </w:tc>
        <w:tc>
          <w:tcPr>
            <w:tcW w:w="3420" w:type="dxa"/>
            <w:gridSpan w:val="3"/>
          </w:tcPr>
          <w:p w14:paraId="50F990EB" w14:textId="77777777" w:rsidR="00372D7A" w:rsidDel="002F743E" w:rsidRDefault="00372D7A" w:rsidP="00B877A6">
            <w:pPr>
              <w:spacing w:before="20" w:after="20"/>
              <w:rPr>
                <w:del w:id="2894" w:author="Vukasin Pudar" w:date="2022-03-07T14:16:00Z"/>
                <w:rFonts w:ascii="Arial Narrow" w:eastAsia="Arial Narrow" w:hAnsi="Arial Narrow" w:cs="Arial Narrow"/>
              </w:rPr>
            </w:pPr>
            <w:del w:id="2895" w:author="Vukasin Pudar" w:date="2022-03-07T14:16:00Z">
              <w:r w:rsidDel="002F743E">
                <w:rPr>
                  <w:rFonts w:ascii="Arial Narrow" w:eastAsia="Arial Narrow" w:hAnsi="Arial Narrow" w:cs="Arial Narrow"/>
                </w:rPr>
                <w:delText>0 eura Budžet</w:delText>
              </w:r>
            </w:del>
          </w:p>
        </w:tc>
        <w:tc>
          <w:tcPr>
            <w:tcW w:w="2675" w:type="dxa"/>
          </w:tcPr>
          <w:p w14:paraId="11395DB1" w14:textId="77777777" w:rsidR="00372D7A" w:rsidDel="002F743E" w:rsidRDefault="00372D7A" w:rsidP="00B877A6">
            <w:pPr>
              <w:spacing w:before="20" w:after="20"/>
              <w:rPr>
                <w:del w:id="2896" w:author="Vukasin Pudar" w:date="2022-03-07T14:16:00Z"/>
                <w:rFonts w:ascii="Arial Narrow" w:eastAsia="Arial Narrow" w:hAnsi="Arial Narrow" w:cs="Arial Narrow"/>
                <w:sz w:val="20"/>
                <w:szCs w:val="20"/>
              </w:rPr>
            </w:pPr>
            <w:del w:id="2897" w:author="Vukasin Pudar" w:date="2022-03-07T14:16:00Z">
              <w:r w:rsidDel="002F743E">
                <w:rPr>
                  <w:rFonts w:ascii="Arial Narrow" w:eastAsia="Arial Narrow" w:hAnsi="Arial Narrow" w:cs="Arial Narrow"/>
                  <w:sz w:val="20"/>
                  <w:szCs w:val="20"/>
                </w:rPr>
                <w:delText>Na ovaj način uvodi se oporezivanje ugostiteljskih i drugih objekata koji svojim korisnicma pružaju besplatno korišćenje štampe.</w:delText>
              </w:r>
            </w:del>
          </w:p>
        </w:tc>
      </w:tr>
      <w:tr w:rsidR="00372D7A" w:rsidRPr="00CA0201" w:rsidDel="002F743E" w14:paraId="0AB374D9" w14:textId="77777777" w:rsidTr="00372D7A">
        <w:trPr>
          <w:cantSplit/>
          <w:tblHeader/>
          <w:del w:id="2898" w:author="Vukasin Pudar" w:date="2022-03-07T14:16:00Z"/>
        </w:trPr>
        <w:tc>
          <w:tcPr>
            <w:tcW w:w="821" w:type="dxa"/>
            <w:gridSpan w:val="2"/>
          </w:tcPr>
          <w:p w14:paraId="0F034D6A" w14:textId="77777777" w:rsidR="00372D7A" w:rsidDel="002F743E" w:rsidRDefault="00372D7A" w:rsidP="00B877A6">
            <w:pPr>
              <w:rPr>
                <w:del w:id="2899" w:author="Vukasin Pudar" w:date="2022-03-07T14:16:00Z"/>
                <w:rFonts w:ascii="Arial Narrow" w:eastAsia="Arial Narrow" w:hAnsi="Arial Narrow" w:cs="Arial Narrow"/>
                <w:sz w:val="20"/>
                <w:szCs w:val="20"/>
              </w:rPr>
            </w:pPr>
            <w:del w:id="2900" w:author="Vukasin Pudar" w:date="2022-03-07T14:16:00Z">
              <w:r w:rsidDel="002F743E">
                <w:rPr>
                  <w:rFonts w:ascii="Arial Narrow" w:eastAsia="Arial Narrow" w:hAnsi="Arial Narrow" w:cs="Arial Narrow"/>
                  <w:sz w:val="20"/>
                  <w:szCs w:val="20"/>
                </w:rPr>
                <w:lastRenderedPageBreak/>
                <w:delText>6.2.11.</w:delText>
              </w:r>
            </w:del>
          </w:p>
        </w:tc>
        <w:tc>
          <w:tcPr>
            <w:tcW w:w="1305" w:type="dxa"/>
          </w:tcPr>
          <w:p w14:paraId="0CBD9821" w14:textId="77777777" w:rsidR="00372D7A" w:rsidRPr="00D14F98" w:rsidDel="002F743E" w:rsidRDefault="00372D7A" w:rsidP="00B877A6">
            <w:pPr>
              <w:pStyle w:val="ListParagraph"/>
              <w:spacing w:after="0" w:line="240" w:lineRule="auto"/>
              <w:ind w:left="0"/>
              <w:jc w:val="both"/>
              <w:rPr>
                <w:del w:id="2901" w:author="Vukasin Pudar" w:date="2022-03-07T14:16:00Z"/>
                <w:rFonts w:ascii="Arial Narrow" w:hAnsi="Arial Narrow"/>
              </w:rPr>
            </w:pPr>
            <w:del w:id="2902" w:author="Vukasin Pudar" w:date="2022-03-07T14:16:00Z">
              <w:r w:rsidRPr="00D14F98" w:rsidDel="002F743E">
                <w:rPr>
                  <w:rFonts w:ascii="Arial Narrow" w:hAnsi="Arial Narrow"/>
                </w:rPr>
                <w:delText>Uvesti obaveznu naknadu za sve press klipping agencije i druge kompanije koje nude usluge koje se zasnivaju na sadržaju koji proizvode i objavljuju mediji, te uspostaviti sistem prikupljanja naknada i distribucije prikupljenih sredstava izdavačima na transparentan, efikasan i pravedan način.</w:delText>
              </w:r>
            </w:del>
          </w:p>
        </w:tc>
        <w:tc>
          <w:tcPr>
            <w:tcW w:w="2410" w:type="dxa"/>
          </w:tcPr>
          <w:p w14:paraId="6081DB70" w14:textId="77777777" w:rsidR="00372D7A" w:rsidDel="002F743E" w:rsidRDefault="00372D7A" w:rsidP="00B877A6">
            <w:pPr>
              <w:spacing w:before="20" w:after="20"/>
              <w:rPr>
                <w:del w:id="2903" w:author="Vukasin Pudar" w:date="2022-03-07T14:16:00Z"/>
                <w:rFonts w:ascii="Arial Narrow" w:eastAsia="Arial Narrow" w:hAnsi="Arial Narrow" w:cs="Arial Narrow"/>
              </w:rPr>
            </w:pPr>
            <w:del w:id="2904" w:author="Vukasin Pudar" w:date="2022-03-07T14:16:00Z">
              <w:r w:rsidDel="002F743E">
                <w:rPr>
                  <w:rFonts w:ascii="Arial Narrow" w:eastAsia="Arial Narrow" w:hAnsi="Arial Narrow" w:cs="Arial Narrow"/>
                </w:rPr>
                <w:delText>Izmjenjen Zakon o medijima, usvojena neophodna podzakonska akta</w:delText>
              </w:r>
            </w:del>
          </w:p>
        </w:tc>
        <w:tc>
          <w:tcPr>
            <w:tcW w:w="2126" w:type="dxa"/>
            <w:gridSpan w:val="2"/>
          </w:tcPr>
          <w:p w14:paraId="70CC5364" w14:textId="77777777" w:rsidR="00372D7A" w:rsidDel="002F743E" w:rsidRDefault="00372D7A" w:rsidP="00B877A6">
            <w:pPr>
              <w:spacing w:before="20" w:after="20"/>
              <w:rPr>
                <w:del w:id="2905" w:author="Vukasin Pudar" w:date="2022-03-07T14:16:00Z"/>
                <w:rFonts w:ascii="Arial Narrow" w:eastAsia="Arial Narrow" w:hAnsi="Arial Narrow" w:cs="Arial Narrow"/>
                <w:sz w:val="20"/>
                <w:szCs w:val="20"/>
              </w:rPr>
            </w:pPr>
            <w:del w:id="2906" w:author="Vukasin Pudar" w:date="2022-03-07T14:16:00Z">
              <w:r w:rsidDel="002F743E">
                <w:rPr>
                  <w:rFonts w:ascii="Arial Narrow" w:eastAsia="Arial Narrow" w:hAnsi="Arial Narrow" w:cs="Arial Narrow"/>
                  <w:sz w:val="20"/>
                  <w:szCs w:val="20"/>
                </w:rPr>
                <w:delText>MJUDDM</w:delText>
              </w:r>
            </w:del>
          </w:p>
        </w:tc>
        <w:tc>
          <w:tcPr>
            <w:tcW w:w="1017" w:type="dxa"/>
            <w:gridSpan w:val="2"/>
          </w:tcPr>
          <w:p w14:paraId="69A81F42" w14:textId="77777777" w:rsidR="00372D7A" w:rsidDel="002F743E" w:rsidRDefault="00372D7A" w:rsidP="00B877A6">
            <w:pPr>
              <w:spacing w:before="20" w:after="20"/>
              <w:rPr>
                <w:del w:id="2907" w:author="Vukasin Pudar" w:date="2022-03-07T14:16:00Z"/>
                <w:rFonts w:ascii="Arial Narrow" w:eastAsia="Arial Narrow" w:hAnsi="Arial Narrow" w:cs="Arial Narrow"/>
                <w:sz w:val="20"/>
                <w:szCs w:val="20"/>
              </w:rPr>
            </w:pPr>
            <w:del w:id="2908" w:author="Vukasin Pudar" w:date="2022-03-07T14:16:00Z">
              <w:r w:rsidDel="002F743E">
                <w:rPr>
                  <w:rFonts w:ascii="Arial Narrow" w:eastAsia="Arial Narrow" w:hAnsi="Arial Narrow" w:cs="Arial Narrow"/>
                  <w:sz w:val="20"/>
                  <w:szCs w:val="20"/>
                </w:rPr>
                <w:delText>III kvartal 2022</w:delText>
              </w:r>
            </w:del>
          </w:p>
        </w:tc>
        <w:tc>
          <w:tcPr>
            <w:tcW w:w="1393" w:type="dxa"/>
            <w:gridSpan w:val="2"/>
          </w:tcPr>
          <w:p w14:paraId="71C41199" w14:textId="77777777" w:rsidR="00372D7A" w:rsidDel="002F743E" w:rsidRDefault="00372D7A" w:rsidP="00B877A6">
            <w:pPr>
              <w:spacing w:before="20" w:after="20"/>
              <w:rPr>
                <w:del w:id="2909" w:author="Vukasin Pudar" w:date="2022-03-07T14:16:00Z"/>
                <w:rFonts w:ascii="Arial Narrow" w:eastAsia="Arial Narrow" w:hAnsi="Arial Narrow" w:cs="Arial Narrow"/>
                <w:sz w:val="20"/>
                <w:szCs w:val="20"/>
              </w:rPr>
            </w:pPr>
            <w:del w:id="2910" w:author="Vukasin Pudar" w:date="2022-03-07T14:16:00Z">
              <w:r w:rsidDel="002F743E">
                <w:rPr>
                  <w:rFonts w:ascii="Arial Narrow" w:eastAsia="Arial Narrow" w:hAnsi="Arial Narrow" w:cs="Arial Narrow"/>
                  <w:sz w:val="20"/>
                  <w:szCs w:val="20"/>
                </w:rPr>
                <w:delText>I kvartal 2023</w:delText>
              </w:r>
            </w:del>
          </w:p>
        </w:tc>
        <w:tc>
          <w:tcPr>
            <w:tcW w:w="3420" w:type="dxa"/>
            <w:gridSpan w:val="3"/>
          </w:tcPr>
          <w:p w14:paraId="09E406A2" w14:textId="77777777" w:rsidR="00372D7A" w:rsidDel="002F743E" w:rsidRDefault="00372D7A" w:rsidP="00B877A6">
            <w:pPr>
              <w:spacing w:before="20" w:after="20"/>
              <w:rPr>
                <w:del w:id="2911" w:author="Vukasin Pudar" w:date="2022-03-07T14:16:00Z"/>
                <w:rFonts w:ascii="Arial Narrow" w:eastAsia="Arial Narrow" w:hAnsi="Arial Narrow" w:cs="Arial Narrow"/>
              </w:rPr>
            </w:pPr>
            <w:del w:id="2912" w:author="Vukasin Pudar" w:date="2022-03-07T14:16:00Z">
              <w:r w:rsidDel="002F743E">
                <w:rPr>
                  <w:rFonts w:ascii="Arial Narrow" w:eastAsia="Arial Narrow" w:hAnsi="Arial Narrow" w:cs="Arial Narrow"/>
                </w:rPr>
                <w:delText>0 eura Budžet</w:delText>
              </w:r>
            </w:del>
          </w:p>
        </w:tc>
        <w:tc>
          <w:tcPr>
            <w:tcW w:w="2675" w:type="dxa"/>
          </w:tcPr>
          <w:p w14:paraId="0BDF25A2" w14:textId="77777777" w:rsidR="00372D7A" w:rsidDel="002F743E" w:rsidRDefault="00372D7A" w:rsidP="00B877A6">
            <w:pPr>
              <w:spacing w:before="20" w:after="20"/>
              <w:rPr>
                <w:del w:id="2913" w:author="Vukasin Pudar" w:date="2022-03-07T14:16:00Z"/>
                <w:rFonts w:ascii="Arial Narrow" w:eastAsia="Arial Narrow" w:hAnsi="Arial Narrow" w:cs="Arial Narrow"/>
                <w:sz w:val="20"/>
                <w:szCs w:val="20"/>
              </w:rPr>
            </w:pPr>
            <w:del w:id="2914" w:author="Vukasin Pudar" w:date="2022-03-07T14:16:00Z">
              <w:r w:rsidDel="002F743E">
                <w:rPr>
                  <w:rFonts w:ascii="Arial Narrow" w:eastAsia="Arial Narrow" w:hAnsi="Arial Narrow" w:cs="Arial Narrow"/>
                  <w:sz w:val="20"/>
                  <w:szCs w:val="20"/>
                </w:rPr>
                <w:delText>Uvodi se naknada za korišćenje štampe od strane press kliping agencija koje rekomercijaliziju novinski sadržaj.</w:delText>
              </w:r>
            </w:del>
          </w:p>
        </w:tc>
      </w:tr>
      <w:tr w:rsidR="00372D7A" w:rsidRPr="00CA0201" w:rsidDel="002F743E" w14:paraId="4B489223" w14:textId="77777777" w:rsidTr="00372D7A">
        <w:trPr>
          <w:gridAfter w:val="2"/>
          <w:wAfter w:w="3827" w:type="dxa"/>
          <w:cantSplit/>
          <w:trHeight w:val="531"/>
          <w:tblHeader/>
          <w:del w:id="2915" w:author="Vukasin Pudar" w:date="2022-03-07T14:16:00Z"/>
        </w:trPr>
        <w:tc>
          <w:tcPr>
            <w:tcW w:w="2126" w:type="dxa"/>
            <w:gridSpan w:val="3"/>
            <w:shd w:val="clear" w:color="auto" w:fill="DEEBF6"/>
          </w:tcPr>
          <w:p w14:paraId="219656C4" w14:textId="77777777" w:rsidR="00372D7A" w:rsidRPr="00153252" w:rsidDel="002F743E" w:rsidRDefault="00372D7A" w:rsidP="00B877A6">
            <w:pPr>
              <w:spacing w:before="40" w:after="40"/>
              <w:jc w:val="center"/>
              <w:rPr>
                <w:del w:id="2916" w:author="Vukasin Pudar" w:date="2022-03-07T14:16:00Z"/>
                <w:rFonts w:ascii="Arial Narrow" w:eastAsia="Arial Narrow" w:hAnsi="Arial Narrow" w:cs="Arial Narrow"/>
                <w:b/>
                <w:sz w:val="20"/>
                <w:szCs w:val="20"/>
              </w:rPr>
            </w:pPr>
            <w:del w:id="2917" w:author="Vukasin Pudar" w:date="2022-03-07T14:16:00Z">
              <w:r w:rsidDel="002F743E">
                <w:rPr>
                  <w:rFonts w:ascii="Arial Narrow" w:eastAsia="Arial Narrow" w:hAnsi="Arial Narrow" w:cs="Arial Narrow"/>
                  <w:b/>
                  <w:sz w:val="20"/>
                  <w:szCs w:val="20"/>
                </w:rPr>
                <w:delText>Operativni cilj 6.3</w:delText>
              </w:r>
            </w:del>
          </w:p>
          <w:p w14:paraId="1F8B5DF2" w14:textId="77777777" w:rsidR="00372D7A" w:rsidRPr="00153252" w:rsidDel="002F743E" w:rsidRDefault="00372D7A" w:rsidP="00B877A6">
            <w:pPr>
              <w:spacing w:before="40" w:after="40"/>
              <w:jc w:val="center"/>
              <w:rPr>
                <w:del w:id="2918" w:author="Vukasin Pudar" w:date="2022-03-07T14:16:00Z"/>
                <w:rFonts w:ascii="Arial Narrow" w:eastAsia="Arial Narrow" w:hAnsi="Arial Narrow" w:cs="Arial Narrow"/>
                <w:b/>
                <w:sz w:val="20"/>
                <w:szCs w:val="20"/>
              </w:rPr>
            </w:pPr>
          </w:p>
        </w:tc>
        <w:tc>
          <w:tcPr>
            <w:tcW w:w="9214" w:type="dxa"/>
            <w:gridSpan w:val="9"/>
            <w:shd w:val="clear" w:color="auto" w:fill="DEEBF6"/>
          </w:tcPr>
          <w:p w14:paraId="409FBDFE" w14:textId="77777777" w:rsidR="00372D7A" w:rsidRPr="00153252" w:rsidDel="002F743E" w:rsidRDefault="00372D7A" w:rsidP="00B877A6">
            <w:pPr>
              <w:spacing w:before="40" w:after="40"/>
              <w:rPr>
                <w:del w:id="2919" w:author="Vukasin Pudar" w:date="2022-03-07T14:16:00Z"/>
                <w:rFonts w:ascii="Arial Narrow" w:eastAsia="Arial Narrow" w:hAnsi="Arial Narrow" w:cs="Arial Narrow"/>
                <w:b/>
                <w:sz w:val="20"/>
                <w:szCs w:val="20"/>
              </w:rPr>
            </w:pPr>
            <w:del w:id="2920" w:author="Vukasin Pudar" w:date="2022-03-07T14:16:00Z">
              <w:r w:rsidDel="002F743E">
                <w:rPr>
                  <w:rFonts w:ascii="Arial Narrow" w:hAnsi="Arial Narrow" w:cs="Calibri"/>
                  <w:b/>
                  <w:lang w:val="sr-Latn-RS"/>
                </w:rPr>
                <w:delText>Osigurano prikuplajnje relevantnih podataka o</w:delText>
              </w:r>
              <w:r w:rsidRPr="006F0225" w:rsidDel="002F743E">
                <w:rPr>
                  <w:rFonts w:ascii="Arial Narrow" w:hAnsi="Arial Narrow" w:cs="Calibri"/>
                  <w:b/>
                  <w:lang w:val="sr-Latn-RS"/>
                </w:rPr>
                <w:delText xml:space="preserve"> medijskom tržištu</w:delText>
              </w:r>
            </w:del>
          </w:p>
        </w:tc>
      </w:tr>
      <w:tr w:rsidR="00372D7A" w:rsidRPr="00CA0201" w:rsidDel="002F743E" w14:paraId="4779F3D0" w14:textId="77777777" w:rsidTr="00372D7A">
        <w:trPr>
          <w:gridAfter w:val="2"/>
          <w:wAfter w:w="3827" w:type="dxa"/>
          <w:cantSplit/>
          <w:tblHeader/>
          <w:del w:id="2921" w:author="Vukasin Pudar" w:date="2022-03-07T14:16:00Z"/>
        </w:trPr>
        <w:tc>
          <w:tcPr>
            <w:tcW w:w="2126" w:type="dxa"/>
            <w:gridSpan w:val="3"/>
            <w:shd w:val="clear" w:color="auto" w:fill="DAF2F6"/>
          </w:tcPr>
          <w:p w14:paraId="3A1B32E4" w14:textId="77777777" w:rsidR="00372D7A" w:rsidRPr="00153252" w:rsidDel="002F743E" w:rsidRDefault="00372D7A" w:rsidP="00B877A6">
            <w:pPr>
              <w:spacing w:before="40" w:after="40"/>
              <w:jc w:val="center"/>
              <w:rPr>
                <w:del w:id="2922" w:author="Vukasin Pudar" w:date="2022-03-07T14:16:00Z"/>
                <w:rFonts w:ascii="Arial Narrow" w:eastAsia="Arial Narrow" w:hAnsi="Arial Narrow" w:cs="Arial Narrow"/>
                <w:b/>
                <w:sz w:val="20"/>
                <w:szCs w:val="20"/>
              </w:rPr>
            </w:pPr>
            <w:del w:id="2923"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407C1711" w14:textId="77777777" w:rsidR="00372D7A" w:rsidRPr="00153252" w:rsidDel="002F743E" w:rsidRDefault="00372D7A" w:rsidP="00B877A6">
            <w:pPr>
              <w:spacing w:before="40" w:after="40"/>
              <w:jc w:val="center"/>
              <w:rPr>
                <w:del w:id="2924" w:author="Vukasin Pudar" w:date="2022-03-07T14:16:00Z"/>
                <w:rFonts w:ascii="Arial Narrow" w:eastAsia="Arial Narrow" w:hAnsi="Arial Narrow" w:cs="Arial Narrow"/>
                <w:b/>
                <w:sz w:val="20"/>
                <w:szCs w:val="20"/>
              </w:rPr>
            </w:pPr>
            <w:del w:id="2925"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738DB087" w14:textId="77777777" w:rsidR="00372D7A" w:rsidRPr="00153252" w:rsidDel="002F743E" w:rsidRDefault="00372D7A" w:rsidP="00B877A6">
            <w:pPr>
              <w:spacing w:before="40" w:after="40"/>
              <w:rPr>
                <w:del w:id="2926" w:author="Vukasin Pudar" w:date="2022-03-07T14:16:00Z"/>
                <w:rFonts w:ascii="Arial Narrow" w:eastAsia="Arial Narrow" w:hAnsi="Arial Narrow" w:cs="Arial Narrow"/>
                <w:b/>
                <w:sz w:val="20"/>
                <w:szCs w:val="20"/>
              </w:rPr>
            </w:pPr>
            <w:del w:id="2927"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1DBA2494" w14:textId="77777777" w:rsidR="00372D7A" w:rsidRPr="00153252" w:rsidDel="002F743E" w:rsidRDefault="00372D7A" w:rsidP="00B877A6">
            <w:pPr>
              <w:spacing w:before="40" w:after="40"/>
              <w:jc w:val="center"/>
              <w:rPr>
                <w:del w:id="2928" w:author="Vukasin Pudar" w:date="2022-03-07T14:16:00Z"/>
                <w:rFonts w:ascii="Arial Narrow" w:eastAsia="Arial Narrow" w:hAnsi="Arial Narrow" w:cs="Arial Narrow"/>
                <w:b/>
                <w:sz w:val="20"/>
                <w:szCs w:val="20"/>
              </w:rPr>
            </w:pPr>
            <w:del w:id="2929"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091A0D39" w14:textId="77777777" w:rsidR="00372D7A" w:rsidRPr="00153252" w:rsidDel="002F743E" w:rsidRDefault="00372D7A" w:rsidP="00B877A6">
            <w:pPr>
              <w:spacing w:before="40" w:after="40"/>
              <w:jc w:val="center"/>
              <w:rPr>
                <w:del w:id="2930" w:author="Vukasin Pudar" w:date="2022-03-07T14:16:00Z"/>
                <w:rFonts w:ascii="Arial Narrow" w:eastAsia="Arial Narrow" w:hAnsi="Arial Narrow" w:cs="Arial Narrow"/>
                <w:b/>
                <w:sz w:val="20"/>
                <w:szCs w:val="20"/>
              </w:rPr>
            </w:pPr>
            <w:del w:id="2931"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B04B12" w:rsidDel="002F743E" w14:paraId="2FA6B416" w14:textId="77777777" w:rsidTr="00372D7A">
        <w:trPr>
          <w:gridAfter w:val="2"/>
          <w:wAfter w:w="3827" w:type="dxa"/>
          <w:cantSplit/>
          <w:tblHeader/>
          <w:del w:id="2932" w:author="Vukasin Pudar" w:date="2022-03-07T14:16:00Z"/>
        </w:trPr>
        <w:tc>
          <w:tcPr>
            <w:tcW w:w="2126" w:type="dxa"/>
            <w:gridSpan w:val="3"/>
            <w:shd w:val="clear" w:color="auto" w:fill="DAF2F6"/>
          </w:tcPr>
          <w:p w14:paraId="2C8B3D91" w14:textId="77777777" w:rsidR="00372D7A" w:rsidRPr="00B04B12" w:rsidDel="002F743E" w:rsidRDefault="00372D7A" w:rsidP="00B877A6">
            <w:pPr>
              <w:spacing w:before="40" w:after="40"/>
              <w:rPr>
                <w:del w:id="2933" w:author="Vukasin Pudar" w:date="2022-03-07T14:16:00Z"/>
                <w:rFonts w:ascii="Arial Narrow" w:eastAsia="Arial Narrow" w:hAnsi="Arial Narrow" w:cs="Arial Narrow"/>
              </w:rPr>
            </w:pPr>
            <w:del w:id="2934" w:author="Vukasin Pudar" w:date="2022-03-07T14:16:00Z">
              <w:r w:rsidDel="002F743E">
                <w:rPr>
                  <w:rFonts w:ascii="Arial Narrow" w:eastAsia="Arial Narrow" w:hAnsi="Arial Narrow" w:cs="Arial Narrow"/>
                </w:rPr>
                <w:lastRenderedPageBreak/>
                <w:delText>Broj realizovanih istraživanja o</w:delText>
              </w:r>
              <w:r w:rsidRPr="006F0225" w:rsidDel="002F743E">
                <w:rPr>
                  <w:rFonts w:ascii="Arial Narrow" w:eastAsia="Times New Roman" w:hAnsi="Arial Narrow" w:cs="Calibri"/>
                  <w:bCs/>
                  <w:color w:val="000000"/>
                </w:rPr>
                <w:delText xml:space="preserve"> čitanost</w:delText>
              </w:r>
              <w:r w:rsidDel="002F743E">
                <w:rPr>
                  <w:rFonts w:ascii="Arial Narrow" w:eastAsia="Times New Roman" w:hAnsi="Arial Narrow" w:cs="Calibri"/>
                  <w:bCs/>
                  <w:color w:val="000000"/>
                </w:rPr>
                <w:delText>i</w:delText>
              </w:r>
              <w:r w:rsidRPr="006F0225" w:rsidDel="002F743E">
                <w:rPr>
                  <w:rFonts w:ascii="Arial Narrow" w:eastAsia="Times New Roman" w:hAnsi="Arial Narrow" w:cs="Calibri"/>
                  <w:bCs/>
                  <w:color w:val="000000"/>
                </w:rPr>
                <w:delText>, gledanost</w:delText>
              </w:r>
              <w:r w:rsidDel="002F743E">
                <w:rPr>
                  <w:rFonts w:ascii="Arial Narrow" w:eastAsia="Times New Roman" w:hAnsi="Arial Narrow" w:cs="Calibri"/>
                  <w:bCs/>
                  <w:color w:val="000000"/>
                </w:rPr>
                <w:delText>i</w:delText>
              </w:r>
              <w:r w:rsidRPr="006F0225" w:rsidDel="002F743E">
                <w:rPr>
                  <w:rFonts w:ascii="Arial Narrow" w:eastAsia="Times New Roman" w:hAnsi="Arial Narrow" w:cs="Calibri"/>
                  <w:bCs/>
                  <w:color w:val="000000"/>
                </w:rPr>
                <w:delText>, slušanost</w:delText>
              </w:r>
              <w:r w:rsidDel="002F743E">
                <w:rPr>
                  <w:rFonts w:ascii="Arial Narrow" w:eastAsia="Times New Roman" w:hAnsi="Arial Narrow" w:cs="Calibri"/>
                  <w:bCs/>
                  <w:color w:val="000000"/>
                </w:rPr>
                <w:delText xml:space="preserve">i, povjerenju i </w:delText>
              </w:r>
              <w:r w:rsidRPr="006F0225" w:rsidDel="002F743E">
                <w:rPr>
                  <w:rFonts w:ascii="Arial Narrow" w:eastAsia="Times New Roman" w:hAnsi="Arial Narrow" w:cs="Calibri"/>
                  <w:bCs/>
                  <w:color w:val="000000"/>
                </w:rPr>
                <w:delText>drugi</w:delText>
              </w:r>
              <w:r w:rsidDel="002F743E">
                <w:rPr>
                  <w:rFonts w:ascii="Arial Narrow" w:eastAsia="Times New Roman" w:hAnsi="Arial Narrow" w:cs="Calibri"/>
                  <w:bCs/>
                  <w:color w:val="000000"/>
                </w:rPr>
                <w:delText xml:space="preserve">m parametrima </w:delText>
              </w:r>
              <w:r w:rsidRPr="006F0225" w:rsidDel="002F743E">
                <w:rPr>
                  <w:rFonts w:ascii="Arial Narrow" w:eastAsia="Times New Roman" w:hAnsi="Arial Narrow" w:cs="Calibri"/>
                  <w:bCs/>
                  <w:color w:val="000000"/>
                </w:rPr>
                <w:delText>za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sve</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medije u Crnoj</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Gori</w:delText>
              </w:r>
              <w:r w:rsidDel="002F743E">
                <w:rPr>
                  <w:rFonts w:ascii="Arial Narrow" w:eastAsia="Arial Narrow" w:hAnsi="Arial Narrow" w:cs="Arial Narrow"/>
                </w:rPr>
                <w:delText xml:space="preserve"> </w:delText>
              </w:r>
            </w:del>
          </w:p>
        </w:tc>
        <w:tc>
          <w:tcPr>
            <w:tcW w:w="2410" w:type="dxa"/>
            <w:shd w:val="clear" w:color="auto" w:fill="DAF2F6"/>
          </w:tcPr>
          <w:p w14:paraId="74C5B6B2" w14:textId="77777777" w:rsidR="00372D7A" w:rsidDel="002F743E" w:rsidRDefault="00372D7A" w:rsidP="00B877A6">
            <w:pPr>
              <w:spacing w:before="40" w:after="40"/>
              <w:rPr>
                <w:del w:id="2935" w:author="Vukasin Pudar" w:date="2022-03-07T14:16:00Z"/>
                <w:rFonts w:ascii="Arial Narrow" w:eastAsia="Arial Narrow" w:hAnsi="Arial Narrow" w:cs="Arial Narrow"/>
              </w:rPr>
            </w:pPr>
            <w:del w:id="2936" w:author="Vukasin Pudar" w:date="2022-03-07T14:16:00Z">
              <w:r w:rsidDel="002F743E">
                <w:rPr>
                  <w:rFonts w:ascii="Arial Narrow" w:eastAsia="Arial Narrow" w:hAnsi="Arial Narrow" w:cs="Arial Narrow"/>
                </w:rPr>
                <w:delText>0</w:delText>
              </w:r>
            </w:del>
          </w:p>
          <w:p w14:paraId="5FFEAE64" w14:textId="77777777" w:rsidR="00372D7A" w:rsidDel="002F743E" w:rsidRDefault="00372D7A" w:rsidP="00B877A6">
            <w:pPr>
              <w:spacing w:before="40" w:after="40"/>
              <w:rPr>
                <w:ins w:id="2937" w:author="Goran" w:date="2022-02-23T21:10:00Z"/>
                <w:del w:id="2938" w:author="Vukasin Pudar" w:date="2022-03-07T14:16:00Z"/>
                <w:rFonts w:ascii="Arial Narrow" w:eastAsia="Arial Narrow" w:hAnsi="Arial Narrow" w:cs="Arial Narrow"/>
              </w:rPr>
            </w:pPr>
            <w:del w:id="2939" w:author="Vukasin Pudar" w:date="2022-03-07T14:16:00Z">
              <w:r w:rsidDel="002F743E">
                <w:rPr>
                  <w:rFonts w:ascii="Arial Narrow" w:eastAsia="Arial Narrow" w:hAnsi="Arial Narrow" w:cs="Arial Narrow"/>
                  <w:highlight w:val="yellow"/>
                </w:rPr>
                <w:delText>Izvor verifikacije:</w:delText>
              </w:r>
            </w:del>
            <w:ins w:id="2940" w:author="Goran" w:date="2022-02-23T21:11:00Z">
              <w:del w:id="2941" w:author="Vukasin Pudar" w:date="2022-03-07T14:16:00Z">
                <w:r w:rsidDel="002F743E">
                  <w:rPr>
                    <w:rFonts w:ascii="Arial Narrow" w:eastAsia="Arial Narrow" w:hAnsi="Arial Narrow" w:cs="Arial Narrow"/>
                  </w:rPr>
                  <w:delText xml:space="preserve">Izvještaj </w:delText>
                </w:r>
              </w:del>
            </w:ins>
            <w:ins w:id="2942" w:author="Goran" w:date="2022-02-23T21:10:00Z">
              <w:del w:id="2943" w:author="Vukasin Pudar" w:date="2022-03-07T14:16:00Z">
                <w:r w:rsidDel="002F743E">
                  <w:rPr>
                    <w:rFonts w:ascii="Arial Narrow" w:eastAsia="Arial Narrow" w:hAnsi="Arial Narrow" w:cs="Arial Narrow"/>
                  </w:rPr>
                  <w:delText>MJUDDM</w:delText>
                </w:r>
              </w:del>
            </w:ins>
            <w:ins w:id="2944" w:author="Goran" w:date="2022-02-23T21:11:00Z">
              <w:del w:id="2945" w:author="Vukasin Pudar" w:date="2022-03-07T14:16:00Z">
                <w:r w:rsidDel="002F743E">
                  <w:rPr>
                    <w:rFonts w:ascii="Arial Narrow" w:eastAsia="Arial Narrow" w:hAnsi="Arial Narrow" w:cs="Arial Narrow"/>
                  </w:rPr>
                  <w:delText xml:space="preserve"> i AEM-A</w:delText>
                </w:r>
              </w:del>
            </w:ins>
          </w:p>
          <w:p w14:paraId="4875298A" w14:textId="77777777" w:rsidR="00372D7A" w:rsidRPr="00B04B12" w:rsidDel="002F743E" w:rsidRDefault="00372D7A" w:rsidP="00B877A6">
            <w:pPr>
              <w:spacing w:before="40" w:after="40"/>
              <w:rPr>
                <w:del w:id="2946" w:author="Vukasin Pudar" w:date="2022-03-07T14:16:00Z"/>
                <w:rFonts w:ascii="Arial Narrow" w:eastAsia="Arial Narrow" w:hAnsi="Arial Narrow" w:cs="Arial Narrow"/>
              </w:rPr>
            </w:pPr>
          </w:p>
        </w:tc>
        <w:tc>
          <w:tcPr>
            <w:tcW w:w="1984" w:type="dxa"/>
            <w:shd w:val="clear" w:color="auto" w:fill="DAF2F6"/>
          </w:tcPr>
          <w:p w14:paraId="51C76C99" w14:textId="77777777" w:rsidR="00372D7A" w:rsidDel="002F743E" w:rsidRDefault="00372D7A" w:rsidP="00B877A6">
            <w:pPr>
              <w:spacing w:before="40" w:after="40"/>
              <w:rPr>
                <w:del w:id="2947" w:author="Vukasin Pudar" w:date="2022-03-07T14:16:00Z"/>
                <w:rFonts w:ascii="Arial Narrow" w:eastAsia="Arial Narrow" w:hAnsi="Arial Narrow" w:cs="Arial Narrow"/>
              </w:rPr>
            </w:pPr>
            <w:del w:id="2948" w:author="Vukasin Pudar" w:date="2022-03-07T14:16:00Z">
              <w:r w:rsidDel="002F743E">
                <w:rPr>
                  <w:rFonts w:ascii="Arial Narrow" w:eastAsia="Arial Narrow" w:hAnsi="Arial Narrow" w:cs="Arial Narrow"/>
                </w:rPr>
                <w:delText>1</w:delText>
              </w:r>
            </w:del>
          </w:p>
          <w:p w14:paraId="6A9DFEC6" w14:textId="77777777" w:rsidR="00372D7A" w:rsidDel="002F743E" w:rsidRDefault="00372D7A" w:rsidP="00B877A6">
            <w:pPr>
              <w:spacing w:before="40" w:after="40"/>
              <w:rPr>
                <w:ins w:id="2949" w:author="Goran" w:date="2022-02-23T21:12:00Z"/>
                <w:del w:id="2950" w:author="Vukasin Pudar" w:date="2022-03-07T14:16:00Z"/>
                <w:rFonts w:ascii="Arial Narrow" w:eastAsia="Arial Narrow" w:hAnsi="Arial Narrow" w:cs="Arial Narrow"/>
              </w:rPr>
            </w:pPr>
            <w:del w:id="2951" w:author="Vukasin Pudar" w:date="2022-03-07T14:16:00Z">
              <w:r w:rsidDel="002F743E">
                <w:rPr>
                  <w:rFonts w:ascii="Arial Narrow" w:eastAsia="Arial Narrow" w:hAnsi="Arial Narrow" w:cs="Arial Narrow"/>
                  <w:highlight w:val="yellow"/>
                </w:rPr>
                <w:delText>Izvor verifikacije:</w:delText>
              </w:r>
            </w:del>
            <w:ins w:id="2952" w:author="Goran" w:date="2022-02-23T21:11:00Z">
              <w:del w:id="2953" w:author="Vukasin Pudar" w:date="2022-03-07T14:16:00Z">
                <w:r w:rsidDel="002F743E">
                  <w:rPr>
                    <w:rFonts w:ascii="Arial Narrow" w:eastAsia="Arial Narrow" w:hAnsi="Arial Narrow" w:cs="Arial Narrow"/>
                  </w:rPr>
                  <w:delText xml:space="preserve"> </w:delText>
                </w:r>
              </w:del>
            </w:ins>
            <w:ins w:id="2954" w:author="Goran" w:date="2022-02-23T21:12:00Z">
              <w:del w:id="2955" w:author="Vukasin Pudar" w:date="2022-03-07T14:16:00Z">
                <w:r w:rsidDel="002F743E">
                  <w:rPr>
                    <w:rFonts w:ascii="Arial Narrow" w:eastAsia="Arial Narrow" w:hAnsi="Arial Narrow" w:cs="Arial Narrow"/>
                  </w:rPr>
                  <w:delText>Izvještaj MJUDDM i AEM-A</w:delText>
                </w:r>
              </w:del>
            </w:ins>
          </w:p>
          <w:p w14:paraId="4A43DFED" w14:textId="77777777" w:rsidR="00372D7A" w:rsidRPr="00B04B12" w:rsidDel="002F743E" w:rsidRDefault="00372D7A" w:rsidP="00B877A6">
            <w:pPr>
              <w:spacing w:before="40" w:after="40"/>
              <w:rPr>
                <w:del w:id="2956" w:author="Vukasin Pudar" w:date="2022-03-07T14:16:00Z"/>
                <w:rFonts w:ascii="Arial Narrow" w:eastAsia="Arial Narrow" w:hAnsi="Arial Narrow" w:cs="Arial Narrow"/>
              </w:rPr>
            </w:pPr>
          </w:p>
        </w:tc>
        <w:tc>
          <w:tcPr>
            <w:tcW w:w="2552" w:type="dxa"/>
            <w:gridSpan w:val="5"/>
            <w:shd w:val="clear" w:color="auto" w:fill="DAF2F6"/>
          </w:tcPr>
          <w:p w14:paraId="28F25374" w14:textId="77777777" w:rsidR="00372D7A" w:rsidDel="002F743E" w:rsidRDefault="00372D7A" w:rsidP="00B877A6">
            <w:pPr>
              <w:spacing w:before="40" w:after="40"/>
              <w:rPr>
                <w:del w:id="2957" w:author="Vukasin Pudar" w:date="2022-03-07T14:16:00Z"/>
                <w:rFonts w:ascii="Arial Narrow" w:eastAsia="Arial Narrow" w:hAnsi="Arial Narrow" w:cs="Arial Narrow"/>
              </w:rPr>
            </w:pPr>
            <w:del w:id="2958" w:author="Vukasin Pudar" w:date="2022-03-07T14:16:00Z">
              <w:r w:rsidDel="002F743E">
                <w:rPr>
                  <w:rFonts w:ascii="Arial Narrow" w:eastAsia="Arial Narrow" w:hAnsi="Arial Narrow" w:cs="Arial Narrow"/>
                </w:rPr>
                <w:delText>1</w:delText>
              </w:r>
            </w:del>
          </w:p>
          <w:p w14:paraId="73784023" w14:textId="77777777" w:rsidR="00372D7A" w:rsidDel="002F743E" w:rsidRDefault="00372D7A" w:rsidP="00B877A6">
            <w:pPr>
              <w:spacing w:before="40" w:after="40"/>
              <w:rPr>
                <w:ins w:id="2959" w:author="Goran" w:date="2022-02-23T21:12:00Z"/>
                <w:del w:id="2960" w:author="Vukasin Pudar" w:date="2022-03-07T14:16:00Z"/>
                <w:rFonts w:ascii="Arial Narrow" w:eastAsia="Arial Narrow" w:hAnsi="Arial Narrow" w:cs="Arial Narrow"/>
              </w:rPr>
            </w:pPr>
            <w:del w:id="2961" w:author="Vukasin Pudar" w:date="2022-03-07T14:16:00Z">
              <w:r w:rsidDel="002F743E">
                <w:rPr>
                  <w:rFonts w:ascii="Arial Narrow" w:eastAsia="Arial Narrow" w:hAnsi="Arial Narrow" w:cs="Arial Narrow"/>
                  <w:highlight w:val="yellow"/>
                </w:rPr>
                <w:delText>Izvor verifikacije:</w:delText>
              </w:r>
            </w:del>
            <w:ins w:id="2962" w:author="Goran" w:date="2022-02-23T21:11:00Z">
              <w:del w:id="2963" w:author="Vukasin Pudar" w:date="2022-03-07T14:16:00Z">
                <w:r w:rsidDel="002F743E">
                  <w:rPr>
                    <w:rFonts w:ascii="Arial Narrow" w:eastAsia="Arial Narrow" w:hAnsi="Arial Narrow" w:cs="Arial Narrow"/>
                  </w:rPr>
                  <w:delText xml:space="preserve"> </w:delText>
                </w:r>
              </w:del>
            </w:ins>
            <w:ins w:id="2964" w:author="Goran" w:date="2022-02-23T21:12:00Z">
              <w:del w:id="2965" w:author="Vukasin Pudar" w:date="2022-03-07T14:16:00Z">
                <w:r w:rsidDel="002F743E">
                  <w:rPr>
                    <w:rFonts w:ascii="Arial Narrow" w:eastAsia="Arial Narrow" w:hAnsi="Arial Narrow" w:cs="Arial Narrow"/>
                  </w:rPr>
                  <w:delText>Izvještaj MJUDDM i AEM-A</w:delText>
                </w:r>
              </w:del>
            </w:ins>
          </w:p>
          <w:p w14:paraId="674164FD" w14:textId="77777777" w:rsidR="00372D7A" w:rsidRPr="00B04B12" w:rsidDel="002F743E" w:rsidRDefault="00372D7A" w:rsidP="00B877A6">
            <w:pPr>
              <w:spacing w:before="40" w:after="40"/>
              <w:rPr>
                <w:del w:id="2966" w:author="Vukasin Pudar" w:date="2022-03-07T14:16:00Z"/>
                <w:rFonts w:ascii="Arial Narrow" w:eastAsia="Arial Narrow" w:hAnsi="Arial Narrow" w:cs="Arial Narrow"/>
              </w:rPr>
            </w:pPr>
          </w:p>
        </w:tc>
        <w:tc>
          <w:tcPr>
            <w:tcW w:w="2268" w:type="dxa"/>
            <w:gridSpan w:val="2"/>
            <w:shd w:val="clear" w:color="auto" w:fill="DAF2F6"/>
          </w:tcPr>
          <w:p w14:paraId="52CC3BDD" w14:textId="77777777" w:rsidR="00372D7A" w:rsidDel="002F743E" w:rsidRDefault="00372D7A" w:rsidP="00B877A6">
            <w:pPr>
              <w:spacing w:before="40" w:after="40"/>
              <w:rPr>
                <w:del w:id="2967" w:author="Vukasin Pudar" w:date="2022-03-07T14:16:00Z"/>
                <w:rFonts w:ascii="Arial Narrow" w:eastAsia="Arial Narrow" w:hAnsi="Arial Narrow" w:cs="Arial Narrow"/>
              </w:rPr>
            </w:pPr>
            <w:del w:id="2968" w:author="Vukasin Pudar" w:date="2022-03-07T14:16:00Z">
              <w:r w:rsidDel="002F743E">
                <w:rPr>
                  <w:rFonts w:ascii="Arial Narrow" w:eastAsia="Arial Narrow" w:hAnsi="Arial Narrow" w:cs="Arial Narrow"/>
                </w:rPr>
                <w:delText>1</w:delText>
              </w:r>
            </w:del>
          </w:p>
          <w:p w14:paraId="00217417" w14:textId="77777777" w:rsidR="00372D7A" w:rsidDel="002F743E" w:rsidRDefault="00372D7A" w:rsidP="00B877A6">
            <w:pPr>
              <w:spacing w:before="40" w:after="40"/>
              <w:rPr>
                <w:ins w:id="2969" w:author="Goran" w:date="2022-02-23T21:12:00Z"/>
                <w:del w:id="2970" w:author="Vukasin Pudar" w:date="2022-03-07T14:16:00Z"/>
                <w:rFonts w:ascii="Arial Narrow" w:eastAsia="Arial Narrow" w:hAnsi="Arial Narrow" w:cs="Arial Narrow"/>
              </w:rPr>
            </w:pPr>
            <w:del w:id="2971" w:author="Vukasin Pudar" w:date="2022-03-07T14:16:00Z">
              <w:r w:rsidDel="002F743E">
                <w:rPr>
                  <w:rFonts w:ascii="Arial Narrow" w:eastAsia="Arial Narrow" w:hAnsi="Arial Narrow" w:cs="Arial Narrow"/>
                  <w:highlight w:val="yellow"/>
                </w:rPr>
                <w:delText>Izvor verifikacije:</w:delText>
              </w:r>
            </w:del>
            <w:ins w:id="2972" w:author="Goran" w:date="2022-02-23T21:11:00Z">
              <w:del w:id="2973" w:author="Vukasin Pudar" w:date="2022-03-07T14:16:00Z">
                <w:r w:rsidDel="002F743E">
                  <w:rPr>
                    <w:rFonts w:ascii="Arial Narrow" w:eastAsia="Arial Narrow" w:hAnsi="Arial Narrow" w:cs="Arial Narrow"/>
                  </w:rPr>
                  <w:delText xml:space="preserve"> </w:delText>
                </w:r>
              </w:del>
            </w:ins>
            <w:ins w:id="2974" w:author="Goran" w:date="2022-02-23T21:12:00Z">
              <w:del w:id="2975" w:author="Vukasin Pudar" w:date="2022-03-07T14:16:00Z">
                <w:r w:rsidDel="002F743E">
                  <w:rPr>
                    <w:rFonts w:ascii="Arial Narrow" w:eastAsia="Arial Narrow" w:hAnsi="Arial Narrow" w:cs="Arial Narrow"/>
                  </w:rPr>
                  <w:delText>Izvještaj MJUDDM i AEM-A</w:delText>
                </w:r>
              </w:del>
            </w:ins>
          </w:p>
          <w:p w14:paraId="1E6F51ED" w14:textId="77777777" w:rsidR="00372D7A" w:rsidRPr="00B04B12" w:rsidDel="002F743E" w:rsidRDefault="00372D7A" w:rsidP="00B877A6">
            <w:pPr>
              <w:spacing w:before="40" w:after="40"/>
              <w:rPr>
                <w:del w:id="2976" w:author="Vukasin Pudar" w:date="2022-03-07T14:16:00Z"/>
                <w:rFonts w:ascii="Arial Narrow" w:eastAsia="Arial Narrow" w:hAnsi="Arial Narrow" w:cs="Arial Narrow"/>
              </w:rPr>
            </w:pPr>
          </w:p>
        </w:tc>
      </w:tr>
      <w:tr w:rsidR="00372D7A" w:rsidRPr="00CA0201" w:rsidDel="002F743E" w14:paraId="2FA9189D" w14:textId="77777777" w:rsidTr="00372D7A">
        <w:trPr>
          <w:gridAfter w:val="2"/>
          <w:wAfter w:w="3827" w:type="dxa"/>
          <w:cantSplit/>
          <w:tblHeader/>
          <w:del w:id="2977" w:author="Vukasin Pudar" w:date="2022-03-07T14:16:00Z"/>
        </w:trPr>
        <w:tc>
          <w:tcPr>
            <w:tcW w:w="2126" w:type="dxa"/>
            <w:gridSpan w:val="3"/>
            <w:shd w:val="clear" w:color="auto" w:fill="DAF2F6"/>
          </w:tcPr>
          <w:p w14:paraId="295780B1" w14:textId="77777777" w:rsidR="00372D7A" w:rsidRPr="00E70680" w:rsidDel="002F743E" w:rsidRDefault="00372D7A" w:rsidP="00B877A6">
            <w:pPr>
              <w:spacing w:before="40" w:after="40"/>
              <w:rPr>
                <w:del w:id="2978" w:author="Vukasin Pudar" w:date="2022-03-07T14:16:00Z"/>
                <w:rFonts w:ascii="Arial Narrow" w:eastAsia="Arial Narrow" w:hAnsi="Arial Narrow" w:cs="Arial Narrow"/>
              </w:rPr>
            </w:pPr>
          </w:p>
        </w:tc>
        <w:tc>
          <w:tcPr>
            <w:tcW w:w="2410" w:type="dxa"/>
            <w:shd w:val="clear" w:color="auto" w:fill="DAF2F6"/>
          </w:tcPr>
          <w:p w14:paraId="1CF0D1D5" w14:textId="77777777" w:rsidR="00372D7A" w:rsidRPr="00153252" w:rsidDel="002F743E" w:rsidRDefault="00372D7A" w:rsidP="00B877A6">
            <w:pPr>
              <w:spacing w:before="40" w:after="40"/>
              <w:rPr>
                <w:del w:id="2979" w:author="Vukasin Pudar" w:date="2022-03-07T14:16:00Z"/>
                <w:rFonts w:ascii="Arial Narrow" w:eastAsia="Arial Narrow" w:hAnsi="Arial Narrow" w:cs="Arial Narrow"/>
                <w:sz w:val="20"/>
                <w:szCs w:val="20"/>
              </w:rPr>
            </w:pPr>
          </w:p>
        </w:tc>
        <w:tc>
          <w:tcPr>
            <w:tcW w:w="1984" w:type="dxa"/>
            <w:shd w:val="clear" w:color="auto" w:fill="DAF2F6"/>
          </w:tcPr>
          <w:p w14:paraId="5DAE8F73" w14:textId="77777777" w:rsidR="00372D7A" w:rsidRPr="00153252" w:rsidDel="002F743E" w:rsidRDefault="00372D7A" w:rsidP="00B877A6">
            <w:pPr>
              <w:spacing w:before="40" w:after="40"/>
              <w:rPr>
                <w:del w:id="2980" w:author="Vukasin Pudar" w:date="2022-03-07T14:16:00Z"/>
                <w:rFonts w:ascii="Arial Narrow" w:eastAsia="Arial Narrow" w:hAnsi="Arial Narrow" w:cs="Arial Narrow"/>
                <w:sz w:val="20"/>
                <w:szCs w:val="20"/>
              </w:rPr>
            </w:pPr>
          </w:p>
        </w:tc>
        <w:tc>
          <w:tcPr>
            <w:tcW w:w="2552" w:type="dxa"/>
            <w:gridSpan w:val="5"/>
            <w:shd w:val="clear" w:color="auto" w:fill="DAF2F6"/>
          </w:tcPr>
          <w:p w14:paraId="0CC21C07" w14:textId="77777777" w:rsidR="00372D7A" w:rsidRPr="00153252" w:rsidDel="002F743E" w:rsidRDefault="00372D7A" w:rsidP="00B877A6">
            <w:pPr>
              <w:spacing w:before="40" w:after="40"/>
              <w:rPr>
                <w:del w:id="2981" w:author="Vukasin Pudar" w:date="2022-03-07T14:16:00Z"/>
                <w:rFonts w:ascii="Arial Narrow" w:eastAsia="Arial Narrow" w:hAnsi="Arial Narrow" w:cs="Arial Narrow"/>
                <w:sz w:val="20"/>
                <w:szCs w:val="20"/>
              </w:rPr>
            </w:pPr>
          </w:p>
        </w:tc>
        <w:tc>
          <w:tcPr>
            <w:tcW w:w="2268" w:type="dxa"/>
            <w:gridSpan w:val="2"/>
            <w:shd w:val="clear" w:color="auto" w:fill="DAF2F6"/>
          </w:tcPr>
          <w:p w14:paraId="0DB9E594" w14:textId="77777777" w:rsidR="00372D7A" w:rsidRPr="00153252" w:rsidDel="002F743E" w:rsidRDefault="00372D7A" w:rsidP="00B877A6">
            <w:pPr>
              <w:spacing w:before="40" w:after="40"/>
              <w:rPr>
                <w:del w:id="2982" w:author="Vukasin Pudar" w:date="2022-03-07T14:16:00Z"/>
                <w:rFonts w:ascii="Arial Narrow" w:eastAsia="Arial Narrow" w:hAnsi="Arial Narrow" w:cs="Arial Narrow"/>
                <w:sz w:val="20"/>
                <w:szCs w:val="20"/>
              </w:rPr>
            </w:pPr>
          </w:p>
        </w:tc>
      </w:tr>
      <w:tr w:rsidR="00372D7A" w:rsidRPr="00CA0201" w:rsidDel="002F743E" w14:paraId="7241FD80" w14:textId="77777777" w:rsidTr="00372D7A">
        <w:trPr>
          <w:gridAfter w:val="2"/>
          <w:wAfter w:w="3827" w:type="dxa"/>
          <w:cantSplit/>
          <w:tblHeader/>
          <w:del w:id="2983" w:author="Vukasin Pudar" w:date="2022-03-07T14:16:00Z"/>
        </w:trPr>
        <w:tc>
          <w:tcPr>
            <w:tcW w:w="2126" w:type="dxa"/>
            <w:gridSpan w:val="3"/>
            <w:shd w:val="clear" w:color="auto" w:fill="DAF2F6"/>
          </w:tcPr>
          <w:p w14:paraId="0521FB35" w14:textId="77777777" w:rsidR="00372D7A" w:rsidRPr="00E70680" w:rsidDel="002F743E" w:rsidRDefault="00372D7A" w:rsidP="00B877A6">
            <w:pPr>
              <w:spacing w:before="40" w:after="40"/>
              <w:rPr>
                <w:del w:id="2984" w:author="Vukasin Pudar" w:date="2022-03-07T14:16:00Z"/>
                <w:rFonts w:ascii="Arial Narrow" w:eastAsia="Arial Narrow" w:hAnsi="Arial Narrow" w:cs="Arial Narrow"/>
              </w:rPr>
            </w:pPr>
          </w:p>
        </w:tc>
        <w:tc>
          <w:tcPr>
            <w:tcW w:w="2410" w:type="dxa"/>
            <w:shd w:val="clear" w:color="auto" w:fill="DAF2F6"/>
          </w:tcPr>
          <w:p w14:paraId="03AECE44" w14:textId="77777777" w:rsidR="00372D7A" w:rsidRPr="00153252" w:rsidDel="002F743E" w:rsidRDefault="00372D7A" w:rsidP="00B877A6">
            <w:pPr>
              <w:spacing w:before="40" w:after="40"/>
              <w:rPr>
                <w:del w:id="2985" w:author="Vukasin Pudar" w:date="2022-03-07T14:16:00Z"/>
                <w:rFonts w:ascii="Arial Narrow" w:eastAsia="Arial Narrow" w:hAnsi="Arial Narrow" w:cs="Arial Narrow"/>
                <w:sz w:val="20"/>
                <w:szCs w:val="20"/>
              </w:rPr>
            </w:pPr>
          </w:p>
        </w:tc>
        <w:tc>
          <w:tcPr>
            <w:tcW w:w="1984" w:type="dxa"/>
            <w:shd w:val="clear" w:color="auto" w:fill="DAF2F6"/>
          </w:tcPr>
          <w:p w14:paraId="642BA80B" w14:textId="77777777" w:rsidR="00372D7A" w:rsidRPr="00153252" w:rsidDel="002F743E" w:rsidRDefault="00372D7A" w:rsidP="00B877A6">
            <w:pPr>
              <w:spacing w:before="40" w:after="40"/>
              <w:rPr>
                <w:del w:id="2986" w:author="Vukasin Pudar" w:date="2022-03-07T14:16:00Z"/>
                <w:rFonts w:ascii="Arial Narrow" w:eastAsia="Arial Narrow" w:hAnsi="Arial Narrow" w:cs="Arial Narrow"/>
                <w:sz w:val="20"/>
                <w:szCs w:val="20"/>
              </w:rPr>
            </w:pPr>
          </w:p>
        </w:tc>
        <w:tc>
          <w:tcPr>
            <w:tcW w:w="2552" w:type="dxa"/>
            <w:gridSpan w:val="5"/>
            <w:shd w:val="clear" w:color="auto" w:fill="DAF2F6"/>
          </w:tcPr>
          <w:p w14:paraId="79DAA7AD" w14:textId="77777777" w:rsidR="00372D7A" w:rsidRPr="00153252" w:rsidDel="002F743E" w:rsidRDefault="00372D7A" w:rsidP="00B877A6">
            <w:pPr>
              <w:spacing w:before="40" w:after="40"/>
              <w:rPr>
                <w:del w:id="2987" w:author="Vukasin Pudar" w:date="2022-03-07T14:16:00Z"/>
                <w:rFonts w:ascii="Arial Narrow" w:eastAsia="Arial Narrow" w:hAnsi="Arial Narrow" w:cs="Arial Narrow"/>
                <w:sz w:val="20"/>
                <w:szCs w:val="20"/>
              </w:rPr>
            </w:pPr>
          </w:p>
        </w:tc>
        <w:tc>
          <w:tcPr>
            <w:tcW w:w="2268" w:type="dxa"/>
            <w:gridSpan w:val="2"/>
            <w:shd w:val="clear" w:color="auto" w:fill="DAF2F6"/>
          </w:tcPr>
          <w:p w14:paraId="545F9773" w14:textId="77777777" w:rsidR="00372D7A" w:rsidRPr="00153252" w:rsidDel="002F743E" w:rsidRDefault="00372D7A" w:rsidP="00B877A6">
            <w:pPr>
              <w:spacing w:before="40" w:after="40"/>
              <w:rPr>
                <w:del w:id="2988" w:author="Vukasin Pudar" w:date="2022-03-07T14:16:00Z"/>
                <w:rFonts w:ascii="Arial Narrow" w:eastAsia="Arial Narrow" w:hAnsi="Arial Narrow" w:cs="Arial Narrow"/>
                <w:sz w:val="20"/>
                <w:szCs w:val="20"/>
              </w:rPr>
            </w:pPr>
          </w:p>
        </w:tc>
      </w:tr>
      <w:tr w:rsidR="00372D7A" w:rsidRPr="00CA0201" w:rsidDel="002F743E" w14:paraId="73D8CFFE" w14:textId="77777777" w:rsidTr="00372D7A">
        <w:trPr>
          <w:cantSplit/>
          <w:tblHeader/>
          <w:del w:id="2989" w:author="Vukasin Pudar" w:date="2022-03-07T14:16:00Z"/>
        </w:trPr>
        <w:tc>
          <w:tcPr>
            <w:tcW w:w="2126" w:type="dxa"/>
            <w:gridSpan w:val="3"/>
            <w:shd w:val="clear" w:color="auto" w:fill="FFF2CC"/>
            <w:vAlign w:val="center"/>
          </w:tcPr>
          <w:p w14:paraId="68A718D3" w14:textId="77777777" w:rsidR="00372D7A" w:rsidRPr="00153252" w:rsidDel="002F743E" w:rsidRDefault="00372D7A" w:rsidP="00B877A6">
            <w:pPr>
              <w:spacing w:before="20" w:after="20"/>
              <w:jc w:val="center"/>
              <w:rPr>
                <w:del w:id="2990" w:author="Vukasin Pudar" w:date="2022-03-07T14:16:00Z"/>
                <w:rFonts w:ascii="Arial Narrow" w:eastAsia="Arial Narrow" w:hAnsi="Arial Narrow" w:cs="Arial Narrow"/>
                <w:b/>
                <w:sz w:val="20"/>
                <w:szCs w:val="20"/>
              </w:rPr>
            </w:pPr>
            <w:del w:id="2991"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6D704445" w14:textId="77777777" w:rsidR="00372D7A" w:rsidRPr="00153252" w:rsidDel="002F743E" w:rsidRDefault="00372D7A" w:rsidP="00B877A6">
            <w:pPr>
              <w:spacing w:before="20" w:after="20"/>
              <w:jc w:val="center"/>
              <w:rPr>
                <w:del w:id="2992" w:author="Vukasin Pudar" w:date="2022-03-07T14:16:00Z"/>
                <w:rFonts w:ascii="Arial Narrow" w:eastAsia="Arial Narrow" w:hAnsi="Arial Narrow" w:cs="Arial Narrow"/>
                <w:b/>
                <w:sz w:val="20"/>
                <w:szCs w:val="20"/>
              </w:rPr>
            </w:pPr>
            <w:del w:id="2993"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06F8014F" w14:textId="77777777" w:rsidR="00372D7A" w:rsidRPr="00153252" w:rsidDel="002F743E" w:rsidRDefault="00372D7A" w:rsidP="00B877A6">
            <w:pPr>
              <w:spacing w:before="20" w:after="20"/>
              <w:jc w:val="center"/>
              <w:rPr>
                <w:del w:id="2994" w:author="Vukasin Pudar" w:date="2022-03-07T14:16:00Z"/>
                <w:rFonts w:ascii="Arial Narrow" w:eastAsia="Arial Narrow" w:hAnsi="Arial Narrow" w:cs="Arial Narrow"/>
                <w:b/>
                <w:sz w:val="20"/>
                <w:szCs w:val="20"/>
              </w:rPr>
            </w:pPr>
            <w:del w:id="2995"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7356D916" w14:textId="77777777" w:rsidR="00372D7A" w:rsidRPr="00153252" w:rsidDel="002F743E" w:rsidRDefault="00372D7A" w:rsidP="00B877A6">
            <w:pPr>
              <w:spacing w:before="20" w:after="20"/>
              <w:jc w:val="center"/>
              <w:rPr>
                <w:del w:id="2996" w:author="Vukasin Pudar" w:date="2022-03-07T14:16:00Z"/>
                <w:rFonts w:ascii="Arial Narrow" w:eastAsia="Arial Narrow" w:hAnsi="Arial Narrow" w:cs="Arial Narrow"/>
                <w:b/>
                <w:sz w:val="20"/>
                <w:szCs w:val="20"/>
              </w:rPr>
            </w:pPr>
            <w:del w:id="2997"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65D31355" w14:textId="77777777" w:rsidR="00372D7A" w:rsidRPr="00153252" w:rsidDel="002F743E" w:rsidRDefault="00372D7A" w:rsidP="00B877A6">
            <w:pPr>
              <w:spacing w:before="20" w:after="20"/>
              <w:jc w:val="center"/>
              <w:rPr>
                <w:del w:id="2998" w:author="Vukasin Pudar" w:date="2022-03-07T14:16:00Z"/>
                <w:rFonts w:ascii="Arial Narrow" w:eastAsia="Arial Narrow" w:hAnsi="Arial Narrow" w:cs="Arial Narrow"/>
                <w:b/>
                <w:sz w:val="20"/>
                <w:szCs w:val="20"/>
              </w:rPr>
            </w:pPr>
            <w:del w:id="2999"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6D9984E9" w14:textId="77777777" w:rsidR="00372D7A" w:rsidRPr="00153252" w:rsidDel="002F743E" w:rsidRDefault="00372D7A" w:rsidP="00B877A6">
            <w:pPr>
              <w:spacing w:before="20" w:after="20"/>
              <w:jc w:val="center"/>
              <w:rPr>
                <w:del w:id="3000" w:author="Vukasin Pudar" w:date="2022-03-07T14:16:00Z"/>
                <w:rFonts w:ascii="Arial Narrow" w:eastAsia="Arial Narrow" w:hAnsi="Arial Narrow" w:cs="Arial Narrow"/>
                <w:b/>
                <w:sz w:val="20"/>
                <w:szCs w:val="20"/>
              </w:rPr>
            </w:pPr>
            <w:del w:id="3001"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358CC11A" w14:textId="77777777" w:rsidR="00372D7A" w:rsidRPr="00153252" w:rsidDel="002F743E" w:rsidRDefault="00372D7A" w:rsidP="00B877A6">
            <w:pPr>
              <w:spacing w:before="20" w:after="20"/>
              <w:jc w:val="center"/>
              <w:rPr>
                <w:del w:id="3002" w:author="Vukasin Pudar" w:date="2022-03-07T14:16:00Z"/>
                <w:rFonts w:ascii="Arial Narrow" w:eastAsia="Arial Narrow" w:hAnsi="Arial Narrow" w:cs="Arial Narrow"/>
                <w:b/>
                <w:sz w:val="20"/>
                <w:szCs w:val="20"/>
              </w:rPr>
            </w:pPr>
            <w:del w:id="3003"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0E00A3B4" w14:textId="77777777" w:rsidTr="00372D7A">
        <w:trPr>
          <w:cantSplit/>
          <w:tblHeader/>
          <w:del w:id="3004" w:author="Vukasin Pudar" w:date="2022-03-07T14:16:00Z"/>
        </w:trPr>
        <w:tc>
          <w:tcPr>
            <w:tcW w:w="821" w:type="dxa"/>
            <w:gridSpan w:val="2"/>
          </w:tcPr>
          <w:p w14:paraId="5FB04366" w14:textId="77777777" w:rsidR="00372D7A" w:rsidRPr="00153252" w:rsidDel="002F743E" w:rsidRDefault="00372D7A" w:rsidP="00B877A6">
            <w:pPr>
              <w:spacing w:before="20" w:after="20"/>
              <w:rPr>
                <w:del w:id="3005" w:author="Vukasin Pudar" w:date="2022-03-07T14:16:00Z"/>
                <w:rFonts w:ascii="Arial Narrow" w:eastAsia="Arial Narrow" w:hAnsi="Arial Narrow" w:cs="Arial Narrow"/>
                <w:sz w:val="20"/>
                <w:szCs w:val="20"/>
              </w:rPr>
            </w:pPr>
            <w:del w:id="3006" w:author="Vukasin Pudar" w:date="2022-03-07T14:16:00Z">
              <w:r w:rsidDel="002F743E">
                <w:rPr>
                  <w:rFonts w:ascii="Arial Narrow" w:eastAsia="Arial Narrow" w:hAnsi="Arial Narrow" w:cs="Arial Narrow"/>
                  <w:sz w:val="20"/>
                  <w:szCs w:val="20"/>
                </w:rPr>
                <w:delText>6.3.1.</w:delText>
              </w:r>
            </w:del>
          </w:p>
        </w:tc>
        <w:tc>
          <w:tcPr>
            <w:tcW w:w="1305" w:type="dxa"/>
          </w:tcPr>
          <w:p w14:paraId="08169146" w14:textId="77777777" w:rsidR="00372D7A" w:rsidRPr="000073ED" w:rsidDel="002F743E" w:rsidRDefault="00372D7A" w:rsidP="00B877A6">
            <w:pPr>
              <w:pStyle w:val="ListParagraph"/>
              <w:spacing w:after="0" w:line="240" w:lineRule="auto"/>
              <w:ind w:left="0"/>
              <w:jc w:val="both"/>
              <w:rPr>
                <w:del w:id="3007" w:author="Vukasin Pudar" w:date="2022-03-07T14:16:00Z"/>
                <w:rFonts w:ascii="Arial Narrow" w:hAnsi="Arial Narrow"/>
              </w:rPr>
            </w:pPr>
            <w:del w:id="3008" w:author="Vukasin Pudar" w:date="2022-03-07T14:16:00Z">
              <w:r w:rsidRPr="006F0225" w:rsidDel="002F743E">
                <w:rPr>
                  <w:rFonts w:ascii="Arial Narrow" w:hAnsi="Arial Narrow" w:cs="Calibri"/>
                  <w:lang w:val="sr-Latn-RS"/>
                </w:rPr>
                <w:delText xml:space="preserve">Uspostavaljanje metrike za sve formate medija kako bi se </w:delText>
              </w:r>
              <w:r w:rsidRPr="006F0225" w:rsidDel="002F743E">
                <w:rPr>
                  <w:rFonts w:ascii="Arial Narrow" w:eastAsia="Times New Roman" w:hAnsi="Arial Narrow" w:cs="Calibri"/>
                  <w:bCs/>
                  <w:color w:val="000000"/>
                </w:rPr>
                <w:delText>mjerila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čitanost, gledanost, slušanost, povjerenje</w:delText>
              </w:r>
              <w:r w:rsidDel="002F743E">
                <w:rPr>
                  <w:rFonts w:ascii="Arial Narrow" w:eastAsia="Times New Roman" w:hAnsi="Arial Narrow" w:cs="Calibri"/>
                  <w:bCs/>
                  <w:color w:val="000000"/>
                </w:rPr>
                <w:delText xml:space="preserve"> I </w:delText>
              </w:r>
              <w:r w:rsidRPr="006F0225" w:rsidDel="002F743E">
                <w:rPr>
                  <w:rFonts w:ascii="Arial Narrow" w:eastAsia="Times New Roman" w:hAnsi="Arial Narrow" w:cs="Calibri"/>
                  <w:bCs/>
                  <w:color w:val="000000"/>
                </w:rPr>
                <w:delText>drugi</w:delText>
              </w:r>
              <w:r w:rsidDel="002F743E">
                <w:rPr>
                  <w:rFonts w:ascii="Arial Narrow" w:eastAsia="Times New Roman" w:hAnsi="Arial Narrow" w:cs="Calibri"/>
                  <w:bCs/>
                  <w:color w:val="000000"/>
                </w:rPr>
                <w:delText xml:space="preserve"> parametri </w:delText>
              </w:r>
              <w:r w:rsidRPr="006F0225" w:rsidDel="002F743E">
                <w:rPr>
                  <w:rFonts w:ascii="Arial Narrow" w:eastAsia="Times New Roman" w:hAnsi="Arial Narrow" w:cs="Calibri"/>
                  <w:bCs/>
                  <w:color w:val="000000"/>
                </w:rPr>
                <w:delText>za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sve</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medije u Crnoj</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 xml:space="preserve">Gori, u </w:delText>
              </w:r>
              <w:r w:rsidDel="002F743E">
                <w:rPr>
                  <w:rFonts w:ascii="Arial Narrow" w:eastAsia="Times New Roman" w:hAnsi="Arial Narrow" w:cs="Calibri"/>
                  <w:bCs/>
                  <w:color w:val="000000"/>
                </w:rPr>
                <w:delText xml:space="preserve">saradnju </w:delText>
              </w:r>
              <w:r w:rsidRPr="006F0225" w:rsidDel="002F743E">
                <w:rPr>
                  <w:rFonts w:ascii="Arial Narrow" w:eastAsia="Times New Roman" w:hAnsi="Arial Narrow" w:cs="Calibri"/>
                  <w:bCs/>
                  <w:color w:val="000000"/>
                </w:rPr>
                <w:delText>sa</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medijskom</w:delText>
              </w:r>
              <w:r w:rsidDel="002F743E">
                <w:rPr>
                  <w:rFonts w:ascii="Arial Narrow" w:eastAsia="Times New Roman" w:hAnsi="Arial Narrow" w:cs="Calibri"/>
                  <w:bCs/>
                  <w:color w:val="000000"/>
                </w:rPr>
                <w:delText xml:space="preserve"> </w:delText>
              </w:r>
              <w:r w:rsidRPr="006F0225" w:rsidDel="002F743E">
                <w:rPr>
                  <w:rFonts w:ascii="Arial Narrow" w:eastAsia="Times New Roman" w:hAnsi="Arial Narrow" w:cs="Calibri"/>
                  <w:bCs/>
                  <w:color w:val="000000"/>
                </w:rPr>
                <w:delText>zajednicom</w:delText>
              </w:r>
            </w:del>
          </w:p>
        </w:tc>
        <w:tc>
          <w:tcPr>
            <w:tcW w:w="2410" w:type="dxa"/>
          </w:tcPr>
          <w:p w14:paraId="64CFEF83" w14:textId="77777777" w:rsidR="00372D7A" w:rsidRPr="00B04B12" w:rsidDel="002F743E" w:rsidRDefault="00372D7A" w:rsidP="00B877A6">
            <w:pPr>
              <w:spacing w:before="20" w:after="20"/>
              <w:rPr>
                <w:del w:id="3009" w:author="Vukasin Pudar" w:date="2022-03-07T14:16:00Z"/>
                <w:rFonts w:ascii="Arial Narrow" w:eastAsia="Arial Narrow" w:hAnsi="Arial Narrow" w:cs="Arial Narrow"/>
              </w:rPr>
            </w:pPr>
            <w:del w:id="3010" w:author="Vukasin Pudar" w:date="2022-03-07T14:16:00Z">
              <w:r w:rsidDel="002F743E">
                <w:rPr>
                  <w:rFonts w:ascii="Arial Narrow" w:eastAsia="Arial Narrow" w:hAnsi="Arial Narrow" w:cs="Arial Narrow"/>
                </w:rPr>
                <w:delText xml:space="preserve">Urađena medotodologija za sprovođenje istraživanja uz učešće medija, </w:delText>
              </w:r>
            </w:del>
          </w:p>
        </w:tc>
        <w:tc>
          <w:tcPr>
            <w:tcW w:w="2126" w:type="dxa"/>
            <w:gridSpan w:val="2"/>
          </w:tcPr>
          <w:p w14:paraId="18246090" w14:textId="77777777" w:rsidR="00372D7A" w:rsidRPr="00153252" w:rsidDel="002F743E" w:rsidRDefault="00372D7A" w:rsidP="00B877A6">
            <w:pPr>
              <w:spacing w:before="20" w:after="20"/>
              <w:rPr>
                <w:del w:id="3011" w:author="Vukasin Pudar" w:date="2022-03-07T14:16:00Z"/>
                <w:rFonts w:ascii="Arial Narrow" w:eastAsia="Arial Narrow" w:hAnsi="Arial Narrow" w:cs="Arial Narrow"/>
                <w:sz w:val="20"/>
                <w:szCs w:val="20"/>
              </w:rPr>
            </w:pPr>
            <w:del w:id="3012" w:author="Vukasin Pudar" w:date="2022-03-07T14:16:00Z">
              <w:r w:rsidDel="002F743E">
                <w:rPr>
                  <w:rFonts w:ascii="Arial Narrow" w:eastAsia="Arial Narrow" w:hAnsi="Arial Narrow" w:cs="Arial Narrow"/>
                  <w:sz w:val="20"/>
                  <w:szCs w:val="20"/>
                </w:rPr>
                <w:delText>MJUDDM/AEM</w:delText>
              </w:r>
            </w:del>
          </w:p>
        </w:tc>
        <w:tc>
          <w:tcPr>
            <w:tcW w:w="1017" w:type="dxa"/>
            <w:gridSpan w:val="2"/>
          </w:tcPr>
          <w:p w14:paraId="46994456" w14:textId="77777777" w:rsidR="00372D7A" w:rsidRPr="00153252" w:rsidDel="002F743E" w:rsidRDefault="00372D7A" w:rsidP="00B877A6">
            <w:pPr>
              <w:spacing w:before="20" w:after="20"/>
              <w:rPr>
                <w:del w:id="3013" w:author="Vukasin Pudar" w:date="2022-03-07T14:16:00Z"/>
                <w:rFonts w:ascii="Arial Narrow" w:eastAsia="Arial Narrow" w:hAnsi="Arial Narrow" w:cs="Arial Narrow"/>
                <w:sz w:val="20"/>
                <w:szCs w:val="20"/>
              </w:rPr>
            </w:pPr>
            <w:del w:id="3014" w:author="Vukasin Pudar" w:date="2022-03-07T14:16:00Z">
              <w:r w:rsidDel="002F743E">
                <w:rPr>
                  <w:rFonts w:ascii="Arial Narrow" w:eastAsia="Arial Narrow" w:hAnsi="Arial Narrow" w:cs="Arial Narrow"/>
                  <w:sz w:val="20"/>
                  <w:szCs w:val="20"/>
                </w:rPr>
                <w:delText>II kvartal 2022</w:delText>
              </w:r>
            </w:del>
          </w:p>
        </w:tc>
        <w:tc>
          <w:tcPr>
            <w:tcW w:w="1393" w:type="dxa"/>
            <w:gridSpan w:val="2"/>
          </w:tcPr>
          <w:p w14:paraId="00DF70C9" w14:textId="77777777" w:rsidR="00372D7A" w:rsidRPr="00153252" w:rsidDel="002F743E" w:rsidRDefault="00372D7A" w:rsidP="00B877A6">
            <w:pPr>
              <w:spacing w:before="20" w:after="20"/>
              <w:rPr>
                <w:del w:id="3015" w:author="Vukasin Pudar" w:date="2022-03-07T14:16:00Z"/>
                <w:rFonts w:ascii="Arial Narrow" w:eastAsia="Arial Narrow" w:hAnsi="Arial Narrow" w:cs="Arial Narrow"/>
                <w:sz w:val="20"/>
                <w:szCs w:val="20"/>
              </w:rPr>
            </w:pPr>
            <w:del w:id="3016"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16F684D2" w14:textId="77777777" w:rsidR="00372D7A" w:rsidRPr="00153252" w:rsidDel="002F743E" w:rsidRDefault="00372D7A" w:rsidP="00B877A6">
            <w:pPr>
              <w:spacing w:before="20" w:after="20"/>
              <w:rPr>
                <w:del w:id="3017" w:author="Vukasin Pudar" w:date="2022-03-07T14:16:00Z"/>
                <w:rFonts w:ascii="Arial Narrow" w:eastAsia="Arial Narrow" w:hAnsi="Arial Narrow" w:cs="Arial Narrow"/>
                <w:sz w:val="20"/>
                <w:szCs w:val="20"/>
              </w:rPr>
            </w:pPr>
            <w:del w:id="3018"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/AEM</w:delText>
              </w:r>
            </w:del>
          </w:p>
        </w:tc>
        <w:tc>
          <w:tcPr>
            <w:tcW w:w="2675" w:type="dxa"/>
          </w:tcPr>
          <w:p w14:paraId="0A522FCE" w14:textId="77777777" w:rsidR="00372D7A" w:rsidRPr="00153252" w:rsidDel="002F743E" w:rsidRDefault="00372D7A" w:rsidP="00B877A6">
            <w:pPr>
              <w:spacing w:before="20" w:after="20"/>
              <w:rPr>
                <w:del w:id="3019" w:author="Vukasin Pudar" w:date="2022-03-07T14:16:00Z"/>
                <w:rFonts w:ascii="Arial Narrow" w:eastAsia="Arial Narrow" w:hAnsi="Arial Narrow" w:cs="Arial Narrow"/>
                <w:sz w:val="20"/>
                <w:szCs w:val="20"/>
              </w:rPr>
            </w:pPr>
          </w:p>
        </w:tc>
      </w:tr>
      <w:tr w:rsidR="00372D7A" w:rsidRPr="00CA0201" w:rsidDel="002F743E" w14:paraId="5EFA388E" w14:textId="77777777" w:rsidTr="00372D7A">
        <w:trPr>
          <w:cantSplit/>
          <w:tblHeader/>
          <w:del w:id="3020" w:author="Vukasin Pudar" w:date="2022-03-07T14:16:00Z"/>
        </w:trPr>
        <w:tc>
          <w:tcPr>
            <w:tcW w:w="821" w:type="dxa"/>
            <w:gridSpan w:val="2"/>
          </w:tcPr>
          <w:p w14:paraId="4994F284" w14:textId="77777777" w:rsidR="00372D7A" w:rsidRPr="00153252" w:rsidDel="002F743E" w:rsidRDefault="00372D7A" w:rsidP="00B877A6">
            <w:pPr>
              <w:spacing w:before="20" w:after="20"/>
              <w:rPr>
                <w:del w:id="3021" w:author="Vukasin Pudar" w:date="2022-03-07T14:16:00Z"/>
                <w:rFonts w:ascii="Arial Narrow" w:eastAsia="Arial Narrow" w:hAnsi="Arial Narrow" w:cs="Arial Narrow"/>
                <w:sz w:val="20"/>
                <w:szCs w:val="20"/>
              </w:rPr>
            </w:pPr>
            <w:del w:id="3022" w:author="Vukasin Pudar" w:date="2022-03-07T14:16:00Z">
              <w:r w:rsidDel="002F743E">
                <w:rPr>
                  <w:rFonts w:ascii="Arial Narrow" w:eastAsia="Arial Narrow" w:hAnsi="Arial Narrow" w:cs="Arial Narrow"/>
                  <w:sz w:val="20"/>
                  <w:szCs w:val="20"/>
                </w:rPr>
                <w:lastRenderedPageBreak/>
                <w:delText>6.3.2</w:delText>
              </w:r>
            </w:del>
          </w:p>
        </w:tc>
        <w:tc>
          <w:tcPr>
            <w:tcW w:w="1305" w:type="dxa"/>
          </w:tcPr>
          <w:p w14:paraId="72288409" w14:textId="77777777" w:rsidR="00372D7A" w:rsidRPr="002A4F83" w:rsidDel="002F743E" w:rsidRDefault="00372D7A" w:rsidP="00B877A6">
            <w:pPr>
              <w:rPr>
                <w:del w:id="3023" w:author="Vukasin Pudar" w:date="2022-03-07T14:16:00Z"/>
                <w:rFonts w:ascii="Arial Narrow" w:hAnsi="Arial Narrow"/>
              </w:rPr>
            </w:pPr>
            <w:del w:id="3024" w:author="Vukasin Pudar" w:date="2022-03-07T14:16:00Z">
              <w:r w:rsidRPr="002A4F83" w:rsidDel="002F743E">
                <w:rPr>
                  <w:rFonts w:ascii="Arial Narrow" w:hAnsi="Arial Narrow"/>
                </w:rPr>
                <w:delText>Sprovođnje redovnih polugodišnjih istraživanja javnog mnjenja</w:delText>
              </w:r>
              <w:r w:rsidDel="002F743E">
                <w:rPr>
                  <w:rFonts w:ascii="Arial Narrow" w:hAnsi="Arial Narrow"/>
                </w:rPr>
                <w:delText xml:space="preserve"> o trendovima na medijskom tržištu</w:delText>
              </w:r>
            </w:del>
          </w:p>
        </w:tc>
        <w:tc>
          <w:tcPr>
            <w:tcW w:w="2410" w:type="dxa"/>
          </w:tcPr>
          <w:p w14:paraId="175E39C5" w14:textId="77777777" w:rsidR="00372D7A" w:rsidRPr="00153252" w:rsidDel="002F743E" w:rsidRDefault="00372D7A" w:rsidP="00B877A6">
            <w:pPr>
              <w:spacing w:before="20" w:after="20"/>
              <w:rPr>
                <w:del w:id="3025" w:author="Vukasin Pudar" w:date="2022-03-07T14:16:00Z"/>
                <w:rFonts w:ascii="Arial Narrow" w:eastAsia="Arial Narrow" w:hAnsi="Arial Narrow" w:cs="Arial Narrow"/>
                <w:sz w:val="20"/>
                <w:szCs w:val="20"/>
              </w:rPr>
            </w:pPr>
            <w:del w:id="3026" w:author="Vukasin Pudar" w:date="2022-03-07T14:16:00Z">
              <w:r w:rsidDel="002F743E">
                <w:rPr>
                  <w:rFonts w:ascii="Arial Narrow" w:eastAsia="Arial Narrow" w:hAnsi="Arial Narrow" w:cs="Arial Narrow"/>
                  <w:sz w:val="20"/>
                  <w:szCs w:val="20"/>
                </w:rPr>
                <w:delText xml:space="preserve">Urađena jedinstvena metodologija za sprovođenje istraživanja </w:delText>
              </w:r>
              <w:r w:rsidDel="002F743E">
                <w:rPr>
                  <w:rFonts w:ascii="Arial Narrow" w:hAnsi="Arial Narrow"/>
                </w:rPr>
                <w:delText>o trendovima na medijskom tržištu</w:delText>
              </w:r>
              <w:r w:rsidDel="002F743E">
                <w:rPr>
                  <w:rFonts w:ascii="Arial Narrow" w:eastAsia="Arial Narrow" w:hAnsi="Arial Narrow" w:cs="Arial Narrow"/>
                  <w:sz w:val="20"/>
                  <w:szCs w:val="20"/>
                </w:rPr>
                <w:delText xml:space="preserve">, </w:delText>
              </w:r>
              <w:r w:rsidDel="002F743E">
                <w:rPr>
                  <w:rFonts w:ascii="Arial Narrow" w:eastAsia="Arial Narrow" w:hAnsi="Arial Narrow" w:cs="Arial Narrow"/>
                </w:rPr>
                <w:delText>urađena i objavljena kvartalna istraživanja</w:delText>
              </w:r>
            </w:del>
          </w:p>
        </w:tc>
        <w:tc>
          <w:tcPr>
            <w:tcW w:w="2126" w:type="dxa"/>
            <w:gridSpan w:val="2"/>
          </w:tcPr>
          <w:p w14:paraId="14DAEEA5" w14:textId="77777777" w:rsidR="00372D7A" w:rsidRPr="00153252" w:rsidDel="002F743E" w:rsidRDefault="00372D7A" w:rsidP="00B877A6">
            <w:pPr>
              <w:spacing w:before="20" w:after="20"/>
              <w:rPr>
                <w:del w:id="3027" w:author="Vukasin Pudar" w:date="2022-03-07T14:16:00Z"/>
                <w:rFonts w:ascii="Arial Narrow" w:eastAsia="Arial Narrow" w:hAnsi="Arial Narrow" w:cs="Arial Narrow"/>
                <w:sz w:val="20"/>
                <w:szCs w:val="20"/>
              </w:rPr>
            </w:pPr>
            <w:del w:id="3028" w:author="Vukasin Pudar" w:date="2022-03-07T14:16:00Z">
              <w:r w:rsidDel="002F743E">
                <w:rPr>
                  <w:rFonts w:ascii="Arial Narrow" w:eastAsia="Arial Narrow" w:hAnsi="Arial Narrow" w:cs="Arial Narrow"/>
                  <w:sz w:val="20"/>
                  <w:szCs w:val="20"/>
                </w:rPr>
                <w:delText>MJUDDM/AEM</w:delText>
              </w:r>
            </w:del>
          </w:p>
        </w:tc>
        <w:tc>
          <w:tcPr>
            <w:tcW w:w="1017" w:type="dxa"/>
            <w:gridSpan w:val="2"/>
          </w:tcPr>
          <w:p w14:paraId="2E01ECA2" w14:textId="77777777" w:rsidR="00372D7A" w:rsidRPr="00153252" w:rsidDel="002F743E" w:rsidRDefault="00372D7A" w:rsidP="00B877A6">
            <w:pPr>
              <w:spacing w:before="20" w:after="20"/>
              <w:rPr>
                <w:del w:id="3029" w:author="Vukasin Pudar" w:date="2022-03-07T14:16:00Z"/>
                <w:rFonts w:ascii="Arial Narrow" w:eastAsia="Arial Narrow" w:hAnsi="Arial Narrow" w:cs="Arial Narrow"/>
                <w:sz w:val="20"/>
                <w:szCs w:val="20"/>
              </w:rPr>
            </w:pPr>
            <w:del w:id="3030" w:author="Vukasin Pudar" w:date="2022-03-07T14:16:00Z">
              <w:r w:rsidDel="002F743E">
                <w:rPr>
                  <w:rFonts w:ascii="Arial Narrow" w:eastAsia="Arial Narrow" w:hAnsi="Arial Narrow" w:cs="Arial Narrow"/>
                  <w:sz w:val="20"/>
                  <w:szCs w:val="20"/>
                </w:rPr>
                <w:delText>II kvartal 2022</w:delText>
              </w:r>
            </w:del>
          </w:p>
        </w:tc>
        <w:tc>
          <w:tcPr>
            <w:tcW w:w="1393" w:type="dxa"/>
            <w:gridSpan w:val="2"/>
          </w:tcPr>
          <w:p w14:paraId="1ADFE1A3" w14:textId="77777777" w:rsidR="00372D7A" w:rsidRPr="00153252" w:rsidDel="002F743E" w:rsidRDefault="00372D7A" w:rsidP="00B877A6">
            <w:pPr>
              <w:spacing w:before="20" w:after="20"/>
              <w:rPr>
                <w:del w:id="3031" w:author="Vukasin Pudar" w:date="2022-03-07T14:16:00Z"/>
                <w:rFonts w:ascii="Arial Narrow" w:eastAsia="Arial Narrow" w:hAnsi="Arial Narrow" w:cs="Arial Narrow"/>
                <w:sz w:val="20"/>
                <w:szCs w:val="20"/>
              </w:rPr>
            </w:pPr>
            <w:del w:id="3032"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19DFFB71" w14:textId="77777777" w:rsidR="00372D7A" w:rsidDel="002F743E" w:rsidRDefault="00372D7A" w:rsidP="00B877A6">
            <w:pPr>
              <w:spacing w:before="20" w:after="20"/>
              <w:rPr>
                <w:del w:id="3033" w:author="Vukasin Pudar" w:date="2022-03-07T14:16:00Z"/>
                <w:rFonts w:ascii="Arial Narrow" w:eastAsia="Arial Narrow" w:hAnsi="Arial Narrow" w:cs="Arial Narrow"/>
              </w:rPr>
            </w:pPr>
            <w:del w:id="3034" w:author="Vukasin Pudar" w:date="2022-03-07T14:16:00Z">
              <w:r w:rsidDel="002F743E">
                <w:rPr>
                  <w:rFonts w:ascii="Arial Narrow" w:eastAsia="Arial Narrow" w:hAnsi="Arial Narrow" w:cs="Arial Narrow"/>
                </w:rPr>
                <w:delText>10.000,00e</w:delText>
              </w:r>
            </w:del>
          </w:p>
          <w:p w14:paraId="40BDCDA1" w14:textId="77777777" w:rsidR="00372D7A" w:rsidRPr="00153252" w:rsidDel="002F743E" w:rsidRDefault="00372D7A" w:rsidP="00B877A6">
            <w:pPr>
              <w:spacing w:before="20" w:after="20"/>
              <w:rPr>
                <w:del w:id="3035" w:author="Vukasin Pudar" w:date="2022-03-07T14:16:00Z"/>
                <w:rFonts w:ascii="Arial Narrow" w:eastAsia="Arial Narrow" w:hAnsi="Arial Narrow" w:cs="Arial Narrow"/>
                <w:sz w:val="20"/>
                <w:szCs w:val="20"/>
              </w:rPr>
            </w:pPr>
            <w:del w:id="3036"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/AEM</w:delText>
              </w:r>
            </w:del>
          </w:p>
        </w:tc>
        <w:tc>
          <w:tcPr>
            <w:tcW w:w="2675" w:type="dxa"/>
          </w:tcPr>
          <w:p w14:paraId="4C868070" w14:textId="77777777" w:rsidR="00372D7A" w:rsidRPr="00153252" w:rsidDel="002F743E" w:rsidRDefault="00372D7A" w:rsidP="00B877A6">
            <w:pPr>
              <w:spacing w:before="20" w:after="20"/>
              <w:rPr>
                <w:del w:id="3037" w:author="Vukasin Pudar" w:date="2022-03-07T14:16:00Z"/>
                <w:rFonts w:ascii="Arial Narrow" w:eastAsia="Arial Narrow" w:hAnsi="Arial Narrow" w:cs="Arial Narrow"/>
                <w:sz w:val="20"/>
                <w:szCs w:val="20"/>
              </w:rPr>
            </w:pPr>
          </w:p>
        </w:tc>
      </w:tr>
      <w:tr w:rsidR="00372D7A" w:rsidRPr="00CA0201" w:rsidDel="002F743E" w14:paraId="27862666" w14:textId="77777777" w:rsidTr="00372D7A">
        <w:trPr>
          <w:gridAfter w:val="2"/>
          <w:wAfter w:w="3827" w:type="dxa"/>
          <w:cantSplit/>
          <w:trHeight w:val="531"/>
          <w:tblHeader/>
          <w:del w:id="3038" w:author="Vukasin Pudar" w:date="2022-03-07T14:16:00Z"/>
        </w:trPr>
        <w:tc>
          <w:tcPr>
            <w:tcW w:w="2126" w:type="dxa"/>
            <w:gridSpan w:val="3"/>
            <w:shd w:val="clear" w:color="auto" w:fill="DEEBF6"/>
          </w:tcPr>
          <w:p w14:paraId="405880B1" w14:textId="77777777" w:rsidR="00372D7A" w:rsidRPr="00153252" w:rsidDel="002F743E" w:rsidRDefault="00372D7A" w:rsidP="00B877A6">
            <w:pPr>
              <w:spacing w:before="40" w:after="40"/>
              <w:jc w:val="center"/>
              <w:rPr>
                <w:del w:id="3039" w:author="Vukasin Pudar" w:date="2022-03-07T14:16:00Z"/>
                <w:rFonts w:ascii="Arial Narrow" w:eastAsia="Arial Narrow" w:hAnsi="Arial Narrow" w:cs="Arial Narrow"/>
                <w:b/>
                <w:sz w:val="20"/>
                <w:szCs w:val="20"/>
              </w:rPr>
            </w:pPr>
            <w:del w:id="3040" w:author="Vukasin Pudar" w:date="2022-03-07T14:16:00Z">
              <w:r w:rsidDel="002F743E">
                <w:rPr>
                  <w:rFonts w:ascii="Arial Narrow" w:eastAsia="Arial Narrow" w:hAnsi="Arial Narrow" w:cs="Arial Narrow"/>
                  <w:b/>
                  <w:sz w:val="20"/>
                  <w:szCs w:val="20"/>
                </w:rPr>
                <w:delText>Operativni cilj 6.4</w:delText>
              </w:r>
            </w:del>
          </w:p>
          <w:p w14:paraId="1E4DEFBA" w14:textId="77777777" w:rsidR="00372D7A" w:rsidRPr="00153252" w:rsidDel="002F743E" w:rsidRDefault="00372D7A" w:rsidP="00B877A6">
            <w:pPr>
              <w:spacing w:before="40" w:after="40"/>
              <w:jc w:val="center"/>
              <w:rPr>
                <w:del w:id="3041" w:author="Vukasin Pudar" w:date="2022-03-07T14:16:00Z"/>
                <w:rFonts w:ascii="Arial Narrow" w:eastAsia="Arial Narrow" w:hAnsi="Arial Narrow" w:cs="Arial Narrow"/>
                <w:b/>
                <w:sz w:val="20"/>
                <w:szCs w:val="20"/>
              </w:rPr>
            </w:pPr>
          </w:p>
        </w:tc>
        <w:tc>
          <w:tcPr>
            <w:tcW w:w="9214" w:type="dxa"/>
            <w:gridSpan w:val="9"/>
            <w:shd w:val="clear" w:color="auto" w:fill="DEEBF6"/>
          </w:tcPr>
          <w:p w14:paraId="2EF27BDA" w14:textId="77777777" w:rsidR="00372D7A" w:rsidRPr="00153252" w:rsidDel="002F743E" w:rsidRDefault="00372D7A" w:rsidP="00B877A6">
            <w:pPr>
              <w:spacing w:before="40" w:after="40"/>
              <w:rPr>
                <w:del w:id="3042" w:author="Vukasin Pudar" w:date="2022-03-07T14:16:00Z"/>
                <w:rFonts w:ascii="Arial Narrow" w:eastAsia="Arial Narrow" w:hAnsi="Arial Narrow" w:cs="Arial Narrow"/>
                <w:b/>
                <w:sz w:val="20"/>
                <w:szCs w:val="20"/>
              </w:rPr>
            </w:pPr>
            <w:del w:id="3043" w:author="Vukasin Pudar" w:date="2022-03-07T14:16:00Z">
              <w:r w:rsidRPr="006F0225" w:rsidDel="002F743E">
                <w:rPr>
                  <w:rFonts w:ascii="Arial Narrow" w:hAnsi="Arial Narrow" w:cs="Calibri"/>
                  <w:b/>
                  <w:lang w:val="sr-Latn-RS"/>
                </w:rPr>
                <w:delText>Osigurana transparentnost svih podataka o finansijskim davanjima države i lokalnih samouprava medijima</w:delText>
              </w:r>
            </w:del>
          </w:p>
        </w:tc>
      </w:tr>
      <w:tr w:rsidR="00372D7A" w:rsidRPr="00CA0201" w:rsidDel="002F743E" w14:paraId="4624B0E2" w14:textId="77777777" w:rsidTr="00372D7A">
        <w:trPr>
          <w:gridAfter w:val="2"/>
          <w:wAfter w:w="3827" w:type="dxa"/>
          <w:cantSplit/>
          <w:tblHeader/>
          <w:del w:id="3044" w:author="Vukasin Pudar" w:date="2022-03-07T14:16:00Z"/>
        </w:trPr>
        <w:tc>
          <w:tcPr>
            <w:tcW w:w="2126" w:type="dxa"/>
            <w:gridSpan w:val="3"/>
            <w:shd w:val="clear" w:color="auto" w:fill="DAF2F6"/>
          </w:tcPr>
          <w:p w14:paraId="607BE67A" w14:textId="77777777" w:rsidR="00372D7A" w:rsidRPr="00153252" w:rsidDel="002F743E" w:rsidRDefault="00372D7A" w:rsidP="00B877A6">
            <w:pPr>
              <w:spacing w:before="40" w:after="40"/>
              <w:jc w:val="center"/>
              <w:rPr>
                <w:del w:id="3045" w:author="Vukasin Pudar" w:date="2022-03-07T14:16:00Z"/>
                <w:rFonts w:ascii="Arial Narrow" w:eastAsia="Arial Narrow" w:hAnsi="Arial Narrow" w:cs="Arial Narrow"/>
                <w:b/>
                <w:sz w:val="20"/>
                <w:szCs w:val="20"/>
              </w:rPr>
            </w:pPr>
            <w:del w:id="3046"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0C45C4D8" w14:textId="77777777" w:rsidR="00372D7A" w:rsidRPr="00153252" w:rsidDel="002F743E" w:rsidRDefault="00372D7A" w:rsidP="00B877A6">
            <w:pPr>
              <w:spacing w:before="40" w:after="40"/>
              <w:jc w:val="center"/>
              <w:rPr>
                <w:del w:id="3047" w:author="Vukasin Pudar" w:date="2022-03-07T14:16:00Z"/>
                <w:rFonts w:ascii="Arial Narrow" w:eastAsia="Arial Narrow" w:hAnsi="Arial Narrow" w:cs="Arial Narrow"/>
                <w:b/>
                <w:sz w:val="20"/>
                <w:szCs w:val="20"/>
              </w:rPr>
            </w:pPr>
            <w:del w:id="3048"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6B9D42DF" w14:textId="77777777" w:rsidR="00372D7A" w:rsidRPr="00153252" w:rsidDel="002F743E" w:rsidRDefault="00372D7A" w:rsidP="00B877A6">
            <w:pPr>
              <w:spacing w:before="40" w:after="40"/>
              <w:rPr>
                <w:del w:id="3049" w:author="Vukasin Pudar" w:date="2022-03-07T14:16:00Z"/>
                <w:rFonts w:ascii="Arial Narrow" w:eastAsia="Arial Narrow" w:hAnsi="Arial Narrow" w:cs="Arial Narrow"/>
                <w:b/>
                <w:sz w:val="20"/>
                <w:szCs w:val="20"/>
              </w:rPr>
            </w:pPr>
            <w:del w:id="3050"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0B1B4BE4" w14:textId="77777777" w:rsidR="00372D7A" w:rsidRPr="00153252" w:rsidDel="002F743E" w:rsidRDefault="00372D7A" w:rsidP="00B877A6">
            <w:pPr>
              <w:spacing w:before="40" w:after="40"/>
              <w:jc w:val="center"/>
              <w:rPr>
                <w:del w:id="3051" w:author="Vukasin Pudar" w:date="2022-03-07T14:16:00Z"/>
                <w:rFonts w:ascii="Arial Narrow" w:eastAsia="Arial Narrow" w:hAnsi="Arial Narrow" w:cs="Arial Narrow"/>
                <w:b/>
                <w:sz w:val="20"/>
                <w:szCs w:val="20"/>
              </w:rPr>
            </w:pPr>
            <w:del w:id="3052"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313B2C71" w14:textId="77777777" w:rsidR="00372D7A" w:rsidRPr="00153252" w:rsidDel="002F743E" w:rsidRDefault="00372D7A" w:rsidP="00B877A6">
            <w:pPr>
              <w:spacing w:before="40" w:after="40"/>
              <w:jc w:val="center"/>
              <w:rPr>
                <w:del w:id="3053" w:author="Vukasin Pudar" w:date="2022-03-07T14:16:00Z"/>
                <w:rFonts w:ascii="Arial Narrow" w:eastAsia="Arial Narrow" w:hAnsi="Arial Narrow" w:cs="Arial Narrow"/>
                <w:b/>
                <w:sz w:val="20"/>
                <w:szCs w:val="20"/>
              </w:rPr>
            </w:pPr>
            <w:del w:id="3054"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B04B12" w:rsidDel="002F743E" w14:paraId="09BA4CDD" w14:textId="77777777" w:rsidTr="00372D7A">
        <w:trPr>
          <w:gridAfter w:val="2"/>
          <w:wAfter w:w="3827" w:type="dxa"/>
          <w:cantSplit/>
          <w:tblHeader/>
          <w:del w:id="3055" w:author="Vukasin Pudar" w:date="2022-03-07T14:16:00Z"/>
        </w:trPr>
        <w:tc>
          <w:tcPr>
            <w:tcW w:w="2126" w:type="dxa"/>
            <w:gridSpan w:val="3"/>
            <w:shd w:val="clear" w:color="auto" w:fill="DAF2F6"/>
          </w:tcPr>
          <w:p w14:paraId="08A2B309" w14:textId="77777777" w:rsidR="00372D7A" w:rsidRPr="00B04B12" w:rsidDel="002F743E" w:rsidRDefault="00372D7A" w:rsidP="00B877A6">
            <w:pPr>
              <w:spacing w:before="40" w:after="40"/>
              <w:rPr>
                <w:del w:id="3056" w:author="Vukasin Pudar" w:date="2022-03-07T14:16:00Z"/>
                <w:rFonts w:ascii="Arial Narrow" w:eastAsia="Arial Narrow" w:hAnsi="Arial Narrow" w:cs="Arial Narrow"/>
              </w:rPr>
            </w:pPr>
            <w:del w:id="3057" w:author="Vukasin Pudar" w:date="2022-03-07T14:16:00Z">
              <w:r w:rsidDel="002F743E">
                <w:rPr>
                  <w:rFonts w:ascii="Arial Narrow" w:eastAsia="Arial Narrow" w:hAnsi="Arial Narrow" w:cs="Arial Narrow"/>
                </w:rPr>
                <w:delText xml:space="preserve">Broj ustanovljenih nepravilnosti u medijima u odnosu na zakonske obaveze </w:delText>
              </w:r>
              <w:r w:rsidRPr="006F0225" w:rsidDel="002F743E">
                <w:rPr>
                  <w:rFonts w:ascii="Arial Narrow" w:hAnsi="Arial Narrow" w:cs="Calibri"/>
                  <w:lang w:val="sr-Latn-RS"/>
                </w:rPr>
                <w:delText>objavljivanja svih podataka o finansijskim davanjima države i lokalnih samouprava</w:delText>
              </w:r>
            </w:del>
          </w:p>
        </w:tc>
        <w:tc>
          <w:tcPr>
            <w:tcW w:w="2410" w:type="dxa"/>
            <w:shd w:val="clear" w:color="auto" w:fill="DAF2F6"/>
          </w:tcPr>
          <w:p w14:paraId="64BB0715" w14:textId="77777777" w:rsidR="00372D7A" w:rsidDel="002F743E" w:rsidRDefault="00372D7A" w:rsidP="00B877A6">
            <w:pPr>
              <w:rPr>
                <w:del w:id="3058" w:author="Vukasin Pudar" w:date="2022-03-07T14:16:00Z"/>
                <w:rFonts w:ascii="Arial Narrow" w:eastAsia="Arial Narrow" w:hAnsi="Arial Narrow" w:cs="Arial Narrow"/>
                <w:highlight w:val="yellow"/>
              </w:rPr>
            </w:pPr>
            <w:del w:id="3059" w:author="Vukasin Pudar" w:date="2022-03-07T14:16:00Z">
              <w:r w:rsidDel="002F743E">
                <w:rPr>
                  <w:rFonts w:ascii="Arial Narrow" w:eastAsia="Arial Narrow" w:hAnsi="Arial Narrow" w:cs="Arial Narrow"/>
                  <w:highlight w:val="yellow"/>
                </w:rPr>
                <w:delText>N/A</w:delText>
              </w:r>
            </w:del>
          </w:p>
          <w:p w14:paraId="760B8DE9" w14:textId="77777777" w:rsidR="00372D7A" w:rsidDel="002F743E" w:rsidRDefault="00372D7A" w:rsidP="00B877A6">
            <w:pPr>
              <w:spacing w:before="40" w:after="40"/>
              <w:rPr>
                <w:ins w:id="3060" w:author="Goran" w:date="2022-02-23T21:12:00Z"/>
                <w:del w:id="3061" w:author="Vukasin Pudar" w:date="2022-03-07T14:16:00Z"/>
                <w:rFonts w:ascii="Arial Narrow" w:eastAsia="Arial Narrow" w:hAnsi="Arial Narrow" w:cs="Arial Narrow"/>
              </w:rPr>
            </w:pPr>
            <w:del w:id="3062" w:author="Vukasin Pudar" w:date="2022-03-07T14:16:00Z">
              <w:r w:rsidRPr="00D77543" w:rsidDel="002F743E">
                <w:rPr>
                  <w:rFonts w:ascii="Arial Narrow" w:eastAsia="Arial Narrow" w:hAnsi="Arial Narrow" w:cs="Arial Narrow"/>
                  <w:highlight w:val="yellow"/>
                </w:rPr>
                <w:delText>Izvor verifikacije:</w:delText>
              </w:r>
            </w:del>
            <w:ins w:id="3063" w:author="Goran" w:date="2022-02-23T21:12:00Z">
              <w:del w:id="3064" w:author="Vukasin Pudar" w:date="2022-03-07T14:16:00Z">
                <w:r w:rsidDel="002F743E">
                  <w:rPr>
                    <w:rFonts w:ascii="Arial Narrow" w:eastAsia="Arial Narrow" w:hAnsi="Arial Narrow" w:cs="Arial Narrow"/>
                  </w:rPr>
                  <w:delText xml:space="preserve"> Izvještaj MJUDDM </w:delText>
                </w:r>
              </w:del>
            </w:ins>
          </w:p>
          <w:p w14:paraId="34502951" w14:textId="77777777" w:rsidR="00372D7A" w:rsidRPr="00661CBC" w:rsidDel="002F743E" w:rsidRDefault="00372D7A" w:rsidP="00B877A6">
            <w:pPr>
              <w:rPr>
                <w:del w:id="3065" w:author="Vukasin Pudar" w:date="2022-03-07T14:16:00Z"/>
                <w:rFonts w:ascii="Arial Narrow" w:eastAsia="Arial Narrow" w:hAnsi="Arial Narrow" w:cs="Arial Narrow"/>
              </w:rPr>
            </w:pPr>
          </w:p>
        </w:tc>
        <w:tc>
          <w:tcPr>
            <w:tcW w:w="1984" w:type="dxa"/>
            <w:shd w:val="clear" w:color="auto" w:fill="DAF2F6"/>
          </w:tcPr>
          <w:p w14:paraId="024DE411" w14:textId="77777777" w:rsidR="00372D7A" w:rsidDel="002F743E" w:rsidRDefault="00372D7A" w:rsidP="00B877A6">
            <w:pPr>
              <w:rPr>
                <w:del w:id="3066" w:author="Vukasin Pudar" w:date="2022-03-07T14:16:00Z"/>
                <w:rFonts w:ascii="Arial Narrow" w:eastAsia="Arial Narrow" w:hAnsi="Arial Narrow" w:cs="Arial Narrow"/>
                <w:highlight w:val="yellow"/>
              </w:rPr>
            </w:pPr>
            <w:ins w:id="3067" w:author="Goran" w:date="2022-02-23T21:12:00Z">
              <w:del w:id="3068" w:author="Vukasin Pudar" w:date="2022-03-07T14:16:00Z">
                <w:r w:rsidDel="002F743E">
                  <w:rPr>
                    <w:rFonts w:ascii="Arial Narrow" w:eastAsia="Arial Narrow" w:hAnsi="Arial Narrow" w:cs="Arial Narrow"/>
                  </w:rPr>
                  <w:delText>5</w:delText>
                </w:r>
              </w:del>
            </w:ins>
          </w:p>
          <w:p w14:paraId="01331946" w14:textId="77777777" w:rsidR="00372D7A" w:rsidDel="002F743E" w:rsidRDefault="00372D7A" w:rsidP="00B877A6">
            <w:pPr>
              <w:spacing w:before="40" w:after="40"/>
              <w:rPr>
                <w:ins w:id="3069" w:author="Goran" w:date="2022-02-23T21:13:00Z"/>
                <w:del w:id="3070" w:author="Vukasin Pudar" w:date="2022-03-07T14:16:00Z"/>
                <w:rFonts w:ascii="Arial Narrow" w:eastAsia="Arial Narrow" w:hAnsi="Arial Narrow" w:cs="Arial Narrow"/>
              </w:rPr>
            </w:pPr>
            <w:del w:id="3071" w:author="Vukasin Pudar" w:date="2022-03-07T14:16:00Z">
              <w:r w:rsidRPr="00D77543" w:rsidDel="002F743E">
                <w:rPr>
                  <w:rFonts w:ascii="Arial Narrow" w:eastAsia="Arial Narrow" w:hAnsi="Arial Narrow" w:cs="Arial Narrow"/>
                  <w:highlight w:val="yellow"/>
                </w:rPr>
                <w:delText>Izvor verifikacije:</w:delText>
              </w:r>
            </w:del>
            <w:ins w:id="3072" w:author="Goran" w:date="2022-02-23T21:13:00Z">
              <w:del w:id="3073" w:author="Vukasin Pudar" w:date="2022-03-07T14:16:00Z">
                <w:r w:rsidDel="002F743E">
                  <w:rPr>
                    <w:rFonts w:ascii="Arial Narrow" w:eastAsia="Arial Narrow" w:hAnsi="Arial Narrow" w:cs="Arial Narrow"/>
                  </w:rPr>
                  <w:delText xml:space="preserve"> Izvještaj MJUDDM </w:delText>
                </w:r>
              </w:del>
            </w:ins>
          </w:p>
          <w:p w14:paraId="205D55A5" w14:textId="77777777" w:rsidR="00372D7A" w:rsidDel="002F743E" w:rsidRDefault="00372D7A" w:rsidP="00B877A6">
            <w:pPr>
              <w:rPr>
                <w:del w:id="3074" w:author="Vukasin Pudar" w:date="2022-03-07T14:16:00Z"/>
                <w:rFonts w:ascii="Arial Narrow" w:eastAsia="Arial Narrow" w:hAnsi="Arial Narrow" w:cs="Arial Narrow"/>
              </w:rPr>
            </w:pPr>
          </w:p>
          <w:p w14:paraId="37AB62CB" w14:textId="77777777" w:rsidR="00372D7A" w:rsidDel="002F743E" w:rsidRDefault="00372D7A" w:rsidP="00B877A6">
            <w:pPr>
              <w:rPr>
                <w:del w:id="3075" w:author="Vukasin Pudar" w:date="2022-03-07T14:16:00Z"/>
              </w:rPr>
            </w:pPr>
          </w:p>
        </w:tc>
        <w:tc>
          <w:tcPr>
            <w:tcW w:w="2552" w:type="dxa"/>
            <w:gridSpan w:val="5"/>
            <w:shd w:val="clear" w:color="auto" w:fill="DAF2F6"/>
          </w:tcPr>
          <w:p w14:paraId="44F9D3DC" w14:textId="77777777" w:rsidR="00372D7A" w:rsidDel="002F743E" w:rsidRDefault="00372D7A" w:rsidP="00B877A6">
            <w:pPr>
              <w:rPr>
                <w:del w:id="3076" w:author="Vukasin Pudar" w:date="2022-03-07T14:16:00Z"/>
                <w:rFonts w:ascii="Arial Narrow" w:eastAsia="Arial Narrow" w:hAnsi="Arial Narrow" w:cs="Arial Narrow"/>
                <w:highlight w:val="yellow"/>
              </w:rPr>
            </w:pPr>
            <w:ins w:id="3077" w:author="Goran" w:date="2022-02-23T21:13:00Z">
              <w:del w:id="3078" w:author="Vukasin Pudar" w:date="2022-03-07T14:16:00Z">
                <w:r w:rsidDel="002F743E">
                  <w:rPr>
                    <w:rFonts w:ascii="Arial Narrow" w:eastAsia="Arial Narrow" w:hAnsi="Arial Narrow" w:cs="Arial Narrow"/>
                    <w:highlight w:val="yellow"/>
                  </w:rPr>
                  <w:delText>0</w:delText>
                </w:r>
              </w:del>
            </w:ins>
          </w:p>
          <w:p w14:paraId="3F417371" w14:textId="77777777" w:rsidR="00372D7A" w:rsidDel="002F743E" w:rsidRDefault="00372D7A" w:rsidP="00B877A6">
            <w:pPr>
              <w:spacing w:before="40" w:after="40"/>
              <w:rPr>
                <w:ins w:id="3079" w:author="Goran" w:date="2022-02-23T21:13:00Z"/>
                <w:del w:id="3080" w:author="Vukasin Pudar" w:date="2022-03-07T14:16:00Z"/>
                <w:rFonts w:ascii="Arial Narrow" w:eastAsia="Arial Narrow" w:hAnsi="Arial Narrow" w:cs="Arial Narrow"/>
              </w:rPr>
            </w:pPr>
            <w:del w:id="3081" w:author="Vukasin Pudar" w:date="2022-03-07T14:16:00Z">
              <w:r w:rsidRPr="00D77543" w:rsidDel="002F743E">
                <w:rPr>
                  <w:rFonts w:ascii="Arial Narrow" w:eastAsia="Arial Narrow" w:hAnsi="Arial Narrow" w:cs="Arial Narrow"/>
                  <w:highlight w:val="yellow"/>
                </w:rPr>
                <w:delText>Izvor verifikacije:</w:delText>
              </w:r>
            </w:del>
            <w:ins w:id="3082" w:author="Goran" w:date="2022-02-23T21:13:00Z">
              <w:del w:id="3083" w:author="Vukasin Pudar" w:date="2022-03-07T14:16:00Z">
                <w:r w:rsidDel="002F743E">
                  <w:rPr>
                    <w:rFonts w:ascii="Arial Narrow" w:eastAsia="Arial Narrow" w:hAnsi="Arial Narrow" w:cs="Arial Narrow"/>
                  </w:rPr>
                  <w:delText xml:space="preserve"> Izvještaj MJUDDM </w:delText>
                </w:r>
              </w:del>
            </w:ins>
          </w:p>
          <w:p w14:paraId="4CF68BB1" w14:textId="77777777" w:rsidR="00372D7A" w:rsidDel="002F743E" w:rsidRDefault="00372D7A" w:rsidP="00B877A6">
            <w:pPr>
              <w:rPr>
                <w:del w:id="3084" w:author="Vukasin Pudar" w:date="2022-03-07T14:16:00Z"/>
                <w:rFonts w:ascii="Arial Narrow" w:eastAsia="Arial Narrow" w:hAnsi="Arial Narrow" w:cs="Arial Narrow"/>
              </w:rPr>
            </w:pPr>
          </w:p>
          <w:p w14:paraId="2959F6BE" w14:textId="77777777" w:rsidR="00372D7A" w:rsidDel="002F743E" w:rsidRDefault="00372D7A" w:rsidP="00B877A6">
            <w:pPr>
              <w:rPr>
                <w:del w:id="3085" w:author="Vukasin Pudar" w:date="2022-03-07T14:16:00Z"/>
              </w:rPr>
            </w:pPr>
          </w:p>
        </w:tc>
        <w:tc>
          <w:tcPr>
            <w:tcW w:w="2268" w:type="dxa"/>
            <w:gridSpan w:val="2"/>
            <w:shd w:val="clear" w:color="auto" w:fill="DAF2F6"/>
          </w:tcPr>
          <w:p w14:paraId="7B5BB102" w14:textId="77777777" w:rsidR="00372D7A" w:rsidDel="002F743E" w:rsidRDefault="00372D7A" w:rsidP="00B877A6">
            <w:pPr>
              <w:rPr>
                <w:del w:id="3086" w:author="Vukasin Pudar" w:date="2022-03-07T14:16:00Z"/>
                <w:rFonts w:ascii="Arial Narrow" w:eastAsia="Arial Narrow" w:hAnsi="Arial Narrow" w:cs="Arial Narrow"/>
                <w:highlight w:val="yellow"/>
              </w:rPr>
            </w:pPr>
            <w:ins w:id="3087" w:author="Goran" w:date="2022-02-23T21:13:00Z">
              <w:del w:id="3088" w:author="Vukasin Pudar" w:date="2022-03-07T14:16:00Z">
                <w:r w:rsidDel="002F743E">
                  <w:rPr>
                    <w:rFonts w:ascii="Arial Narrow" w:eastAsia="Arial Narrow" w:hAnsi="Arial Narrow" w:cs="Arial Narrow"/>
                    <w:highlight w:val="yellow"/>
                  </w:rPr>
                  <w:delText>0</w:delText>
                </w:r>
              </w:del>
            </w:ins>
          </w:p>
          <w:p w14:paraId="07A29FB4" w14:textId="77777777" w:rsidR="00372D7A" w:rsidDel="002F743E" w:rsidRDefault="00372D7A" w:rsidP="00B877A6">
            <w:pPr>
              <w:rPr>
                <w:del w:id="3089" w:author="Vukasin Pudar" w:date="2022-03-07T14:16:00Z"/>
                <w:rFonts w:ascii="Arial Narrow" w:eastAsia="Arial Narrow" w:hAnsi="Arial Narrow" w:cs="Arial Narrow"/>
              </w:rPr>
            </w:pPr>
            <w:del w:id="3090" w:author="Vukasin Pudar" w:date="2022-03-07T14:16:00Z">
              <w:r w:rsidRPr="00D77543" w:rsidDel="002F743E">
                <w:rPr>
                  <w:rFonts w:ascii="Arial Narrow" w:eastAsia="Arial Narrow" w:hAnsi="Arial Narrow" w:cs="Arial Narrow"/>
                  <w:highlight w:val="yellow"/>
                </w:rPr>
                <w:delText>Izvor verifikacije:</w:delText>
              </w:r>
            </w:del>
          </w:p>
          <w:p w14:paraId="04D5672E" w14:textId="77777777" w:rsidR="00372D7A" w:rsidDel="002F743E" w:rsidRDefault="00372D7A" w:rsidP="00B877A6">
            <w:pPr>
              <w:spacing w:before="40" w:after="40"/>
              <w:rPr>
                <w:ins w:id="3091" w:author="Goran" w:date="2022-02-23T21:13:00Z"/>
                <w:del w:id="3092" w:author="Vukasin Pudar" w:date="2022-03-07T14:16:00Z"/>
                <w:rFonts w:ascii="Arial Narrow" w:eastAsia="Arial Narrow" w:hAnsi="Arial Narrow" w:cs="Arial Narrow"/>
              </w:rPr>
            </w:pPr>
            <w:ins w:id="3093" w:author="Goran" w:date="2022-02-23T21:13:00Z">
              <w:del w:id="3094" w:author="Vukasin Pudar" w:date="2022-03-07T14:16:00Z">
                <w:r w:rsidDel="002F743E">
                  <w:rPr>
                    <w:rFonts w:ascii="Arial Narrow" w:eastAsia="Arial Narrow" w:hAnsi="Arial Narrow" w:cs="Arial Narrow"/>
                  </w:rPr>
                  <w:delText xml:space="preserve">Izvještaj MJUDDM </w:delText>
                </w:r>
              </w:del>
            </w:ins>
          </w:p>
          <w:p w14:paraId="09E3F853" w14:textId="77777777" w:rsidR="00372D7A" w:rsidDel="002F743E" w:rsidRDefault="00372D7A" w:rsidP="00B877A6">
            <w:pPr>
              <w:rPr>
                <w:del w:id="3095" w:author="Vukasin Pudar" w:date="2022-03-07T14:16:00Z"/>
              </w:rPr>
            </w:pPr>
          </w:p>
        </w:tc>
      </w:tr>
      <w:tr w:rsidR="00372D7A" w:rsidRPr="00CA0201" w:rsidDel="002F743E" w14:paraId="57598A48" w14:textId="77777777" w:rsidTr="00372D7A">
        <w:trPr>
          <w:gridAfter w:val="2"/>
          <w:wAfter w:w="3827" w:type="dxa"/>
          <w:cantSplit/>
          <w:tblHeader/>
          <w:del w:id="3096" w:author="Vukasin Pudar" w:date="2022-03-07T14:16:00Z"/>
        </w:trPr>
        <w:tc>
          <w:tcPr>
            <w:tcW w:w="2126" w:type="dxa"/>
            <w:gridSpan w:val="3"/>
            <w:shd w:val="clear" w:color="auto" w:fill="DAF2F6"/>
          </w:tcPr>
          <w:p w14:paraId="4B23836A" w14:textId="77777777" w:rsidR="00372D7A" w:rsidRPr="00E70680" w:rsidDel="002F743E" w:rsidRDefault="00372D7A" w:rsidP="00B877A6">
            <w:pPr>
              <w:spacing w:before="40" w:after="40"/>
              <w:rPr>
                <w:del w:id="3097" w:author="Vukasin Pudar" w:date="2022-03-07T14:16:00Z"/>
                <w:rFonts w:ascii="Arial Narrow" w:eastAsia="Arial Narrow" w:hAnsi="Arial Narrow" w:cs="Arial Narrow"/>
              </w:rPr>
            </w:pPr>
            <w:del w:id="3098" w:author="Vukasin Pudar" w:date="2022-03-07T14:16:00Z">
              <w:r w:rsidRPr="0024799A" w:rsidDel="002F743E">
                <w:rPr>
                  <w:rFonts w:ascii="Arial Narrow" w:eastAsia="Arial Narrow" w:hAnsi="Arial Narrow" w:cs="Arial Narrow"/>
                </w:rPr>
                <w:delText>Osnivanje lokalnih fondova za pluralizam i raznovrsnost medija</w:delText>
              </w:r>
            </w:del>
          </w:p>
        </w:tc>
        <w:tc>
          <w:tcPr>
            <w:tcW w:w="2410" w:type="dxa"/>
            <w:shd w:val="clear" w:color="auto" w:fill="DAF2F6"/>
          </w:tcPr>
          <w:p w14:paraId="2C755E23" w14:textId="77777777" w:rsidR="00372D7A" w:rsidDel="002F743E" w:rsidRDefault="00372D7A" w:rsidP="00B877A6">
            <w:pPr>
              <w:rPr>
                <w:del w:id="3099" w:author="Vukasin Pudar" w:date="2022-03-07T14:16:00Z"/>
                <w:rFonts w:ascii="Arial Narrow" w:eastAsia="Arial Narrow" w:hAnsi="Arial Narrow" w:cs="Arial Narrow"/>
                <w:highlight w:val="yellow"/>
              </w:rPr>
            </w:pPr>
          </w:p>
          <w:p w14:paraId="2DA93C62" w14:textId="77777777" w:rsidR="00372D7A" w:rsidDel="002F743E" w:rsidRDefault="00372D7A" w:rsidP="00B877A6">
            <w:pPr>
              <w:rPr>
                <w:del w:id="3100" w:author="Vukasin Pudar" w:date="2022-03-07T14:16:00Z"/>
              </w:rPr>
            </w:pPr>
            <w:del w:id="3101" w:author="Vukasin Pudar" w:date="2022-03-07T14:16:00Z">
              <w:r w:rsidRPr="00D77543" w:rsidDel="002F743E">
                <w:rPr>
                  <w:rFonts w:ascii="Arial Narrow" w:eastAsia="Arial Narrow" w:hAnsi="Arial Narrow" w:cs="Arial Narrow"/>
                  <w:highlight w:val="yellow"/>
                </w:rPr>
                <w:delText>Izvor verifikacije:</w:delText>
              </w:r>
              <w:r w:rsidDel="002F743E">
                <w:rPr>
                  <w:rFonts w:ascii="Arial Narrow" w:eastAsia="Arial Narrow" w:hAnsi="Arial Narrow" w:cs="Arial Narrow"/>
                </w:rPr>
                <w:delText>MJUDDM</w:delText>
              </w:r>
              <w:r w:rsidDel="002F743E">
                <w:rPr>
                  <w:rFonts w:ascii="Arial Narrow" w:eastAsia="Arial Narrow" w:hAnsi="Arial Narrow" w:cs="Arial Narrow"/>
                </w:rPr>
                <w:br/>
                <w:delText>0</w:delText>
              </w:r>
            </w:del>
          </w:p>
        </w:tc>
        <w:tc>
          <w:tcPr>
            <w:tcW w:w="1984" w:type="dxa"/>
            <w:shd w:val="clear" w:color="auto" w:fill="DAF2F6"/>
          </w:tcPr>
          <w:p w14:paraId="507E4302" w14:textId="77777777" w:rsidR="00372D7A" w:rsidDel="002F743E" w:rsidRDefault="00372D7A" w:rsidP="00B877A6">
            <w:pPr>
              <w:rPr>
                <w:del w:id="3102" w:author="Vukasin Pudar" w:date="2022-03-07T14:16:00Z"/>
                <w:rFonts w:ascii="Arial Narrow" w:eastAsia="Arial Narrow" w:hAnsi="Arial Narrow" w:cs="Arial Narrow"/>
                <w:highlight w:val="yellow"/>
              </w:rPr>
            </w:pPr>
          </w:p>
          <w:p w14:paraId="16DD818A" w14:textId="77777777" w:rsidR="00372D7A" w:rsidDel="002F743E" w:rsidRDefault="00372D7A" w:rsidP="00B877A6">
            <w:pPr>
              <w:rPr>
                <w:del w:id="3103" w:author="Vukasin Pudar" w:date="2022-03-07T14:16:00Z"/>
              </w:rPr>
            </w:pPr>
            <w:del w:id="3104" w:author="Vukasin Pudar" w:date="2022-03-07T14:16:00Z">
              <w:r w:rsidRPr="00D77543" w:rsidDel="002F743E">
                <w:rPr>
                  <w:rFonts w:ascii="Arial Narrow" w:eastAsia="Arial Narrow" w:hAnsi="Arial Narrow" w:cs="Arial Narrow"/>
                  <w:highlight w:val="yellow"/>
                </w:rPr>
                <w:delText>Izvor verifikacije:</w:delText>
              </w:r>
              <w:r w:rsidDel="002F743E">
                <w:rPr>
                  <w:rFonts w:ascii="Arial Narrow" w:eastAsia="Arial Narrow" w:hAnsi="Arial Narrow" w:cs="Arial Narrow"/>
                </w:rPr>
                <w:delText>MJUDDM</w:delText>
              </w:r>
              <w:r w:rsidDel="002F743E">
                <w:rPr>
                  <w:rFonts w:ascii="Arial Narrow" w:eastAsia="Arial Narrow" w:hAnsi="Arial Narrow" w:cs="Arial Narrow"/>
                </w:rPr>
                <w:br/>
                <w:delText>8</w:delText>
              </w:r>
            </w:del>
          </w:p>
        </w:tc>
        <w:tc>
          <w:tcPr>
            <w:tcW w:w="2552" w:type="dxa"/>
            <w:gridSpan w:val="5"/>
            <w:shd w:val="clear" w:color="auto" w:fill="DAF2F6"/>
          </w:tcPr>
          <w:p w14:paraId="4ABF4E7E" w14:textId="77777777" w:rsidR="00372D7A" w:rsidDel="002F743E" w:rsidRDefault="00372D7A" w:rsidP="00B877A6">
            <w:pPr>
              <w:rPr>
                <w:del w:id="3105" w:author="Vukasin Pudar" w:date="2022-03-07T14:16:00Z"/>
                <w:rFonts w:ascii="Arial Narrow" w:eastAsia="Arial Narrow" w:hAnsi="Arial Narrow" w:cs="Arial Narrow"/>
                <w:highlight w:val="yellow"/>
              </w:rPr>
            </w:pPr>
          </w:p>
          <w:p w14:paraId="28331CEE" w14:textId="77777777" w:rsidR="00372D7A" w:rsidDel="002F743E" w:rsidRDefault="00372D7A" w:rsidP="00B877A6">
            <w:pPr>
              <w:rPr>
                <w:del w:id="3106" w:author="Vukasin Pudar" w:date="2022-03-07T14:16:00Z"/>
              </w:rPr>
            </w:pPr>
            <w:del w:id="3107" w:author="Vukasin Pudar" w:date="2022-03-07T14:16:00Z">
              <w:r w:rsidRPr="00D77543" w:rsidDel="002F743E">
                <w:rPr>
                  <w:rFonts w:ascii="Arial Narrow" w:eastAsia="Arial Narrow" w:hAnsi="Arial Narrow" w:cs="Arial Narrow"/>
                  <w:highlight w:val="yellow"/>
                </w:rPr>
                <w:delText>Izvor verifikacije:</w:delText>
              </w:r>
              <w:r w:rsidDel="002F743E">
                <w:rPr>
                  <w:rFonts w:ascii="Arial Narrow" w:eastAsia="Arial Narrow" w:hAnsi="Arial Narrow" w:cs="Arial Narrow"/>
                </w:rPr>
                <w:delText>MJUDDM</w:delText>
              </w:r>
              <w:r w:rsidDel="002F743E">
                <w:rPr>
                  <w:rFonts w:ascii="Arial Narrow" w:eastAsia="Arial Narrow" w:hAnsi="Arial Narrow" w:cs="Arial Narrow"/>
                </w:rPr>
                <w:br/>
                <w:delText>16</w:delText>
              </w:r>
            </w:del>
          </w:p>
        </w:tc>
        <w:tc>
          <w:tcPr>
            <w:tcW w:w="2268" w:type="dxa"/>
            <w:gridSpan w:val="2"/>
            <w:shd w:val="clear" w:color="auto" w:fill="DAF2F6"/>
          </w:tcPr>
          <w:p w14:paraId="4BE9922E" w14:textId="77777777" w:rsidR="00372D7A" w:rsidDel="002F743E" w:rsidRDefault="00372D7A" w:rsidP="00B877A6">
            <w:pPr>
              <w:rPr>
                <w:del w:id="3108" w:author="Vukasin Pudar" w:date="2022-03-07T14:16:00Z"/>
                <w:rFonts w:ascii="Arial Narrow" w:eastAsia="Arial Narrow" w:hAnsi="Arial Narrow" w:cs="Arial Narrow"/>
                <w:highlight w:val="yellow"/>
              </w:rPr>
            </w:pPr>
          </w:p>
          <w:p w14:paraId="5A99BFA2" w14:textId="77777777" w:rsidR="00372D7A" w:rsidDel="002F743E" w:rsidRDefault="00372D7A" w:rsidP="00B877A6">
            <w:pPr>
              <w:rPr>
                <w:del w:id="3109" w:author="Vukasin Pudar" w:date="2022-03-07T14:16:00Z"/>
              </w:rPr>
            </w:pPr>
            <w:del w:id="3110" w:author="Vukasin Pudar" w:date="2022-03-07T14:16:00Z">
              <w:r w:rsidRPr="00D77543" w:rsidDel="002F743E">
                <w:rPr>
                  <w:rFonts w:ascii="Arial Narrow" w:eastAsia="Arial Narrow" w:hAnsi="Arial Narrow" w:cs="Arial Narrow"/>
                  <w:highlight w:val="yellow"/>
                </w:rPr>
                <w:delText>Izvor verifikacije:</w:delText>
              </w:r>
              <w:r w:rsidDel="002F743E">
                <w:rPr>
                  <w:rFonts w:ascii="Arial Narrow" w:eastAsia="Arial Narrow" w:hAnsi="Arial Narrow" w:cs="Arial Narrow"/>
                </w:rPr>
                <w:delText>MJUDDM</w:delText>
              </w:r>
              <w:r w:rsidDel="002F743E">
                <w:rPr>
                  <w:rFonts w:ascii="Arial Narrow" w:eastAsia="Arial Narrow" w:hAnsi="Arial Narrow" w:cs="Arial Narrow"/>
                </w:rPr>
                <w:br/>
                <w:delText>24</w:delText>
              </w:r>
            </w:del>
          </w:p>
        </w:tc>
      </w:tr>
      <w:tr w:rsidR="00372D7A" w:rsidRPr="00CA0201" w:rsidDel="002F743E" w14:paraId="34AAA1FF" w14:textId="77777777" w:rsidTr="00372D7A">
        <w:trPr>
          <w:gridAfter w:val="2"/>
          <w:wAfter w:w="3827" w:type="dxa"/>
          <w:cantSplit/>
          <w:tblHeader/>
          <w:del w:id="3111" w:author="Vukasin Pudar" w:date="2022-03-07T14:16:00Z"/>
        </w:trPr>
        <w:tc>
          <w:tcPr>
            <w:tcW w:w="2126" w:type="dxa"/>
            <w:gridSpan w:val="3"/>
            <w:shd w:val="clear" w:color="auto" w:fill="DAF2F6"/>
          </w:tcPr>
          <w:p w14:paraId="211AE398" w14:textId="77777777" w:rsidR="00372D7A" w:rsidRPr="00E70680" w:rsidDel="002F743E" w:rsidRDefault="00372D7A" w:rsidP="00B877A6">
            <w:pPr>
              <w:spacing w:before="40" w:after="40"/>
              <w:rPr>
                <w:del w:id="3112" w:author="Vukasin Pudar" w:date="2022-03-07T14:16:00Z"/>
                <w:rFonts w:ascii="Arial Narrow" w:eastAsia="Arial Narrow" w:hAnsi="Arial Narrow" w:cs="Arial Narrow"/>
              </w:rPr>
            </w:pPr>
          </w:p>
        </w:tc>
        <w:tc>
          <w:tcPr>
            <w:tcW w:w="2410" w:type="dxa"/>
            <w:shd w:val="clear" w:color="auto" w:fill="DAF2F6"/>
          </w:tcPr>
          <w:p w14:paraId="1F9A063A" w14:textId="77777777" w:rsidR="00372D7A" w:rsidRPr="00153252" w:rsidDel="002F743E" w:rsidRDefault="00372D7A" w:rsidP="00B877A6">
            <w:pPr>
              <w:spacing w:before="40" w:after="40"/>
              <w:rPr>
                <w:del w:id="3113" w:author="Vukasin Pudar" w:date="2022-03-07T14:16:00Z"/>
                <w:rFonts w:ascii="Arial Narrow" w:eastAsia="Arial Narrow" w:hAnsi="Arial Narrow" w:cs="Arial Narrow"/>
                <w:sz w:val="20"/>
                <w:szCs w:val="20"/>
              </w:rPr>
            </w:pPr>
          </w:p>
        </w:tc>
        <w:tc>
          <w:tcPr>
            <w:tcW w:w="1984" w:type="dxa"/>
            <w:shd w:val="clear" w:color="auto" w:fill="DAF2F6"/>
          </w:tcPr>
          <w:p w14:paraId="72EDA7E6" w14:textId="77777777" w:rsidR="00372D7A" w:rsidRPr="00153252" w:rsidDel="002F743E" w:rsidRDefault="00372D7A" w:rsidP="00B877A6">
            <w:pPr>
              <w:spacing w:before="40" w:after="40"/>
              <w:rPr>
                <w:del w:id="3114" w:author="Vukasin Pudar" w:date="2022-03-07T14:16:00Z"/>
                <w:rFonts w:ascii="Arial Narrow" w:eastAsia="Arial Narrow" w:hAnsi="Arial Narrow" w:cs="Arial Narrow"/>
                <w:sz w:val="20"/>
                <w:szCs w:val="20"/>
              </w:rPr>
            </w:pPr>
          </w:p>
        </w:tc>
        <w:tc>
          <w:tcPr>
            <w:tcW w:w="2552" w:type="dxa"/>
            <w:gridSpan w:val="5"/>
            <w:shd w:val="clear" w:color="auto" w:fill="DAF2F6"/>
          </w:tcPr>
          <w:p w14:paraId="224F11AD" w14:textId="77777777" w:rsidR="00372D7A" w:rsidRPr="00153252" w:rsidDel="002F743E" w:rsidRDefault="00372D7A" w:rsidP="00B877A6">
            <w:pPr>
              <w:spacing w:before="40" w:after="40"/>
              <w:rPr>
                <w:del w:id="3115" w:author="Vukasin Pudar" w:date="2022-03-07T14:16:00Z"/>
                <w:rFonts w:ascii="Arial Narrow" w:eastAsia="Arial Narrow" w:hAnsi="Arial Narrow" w:cs="Arial Narrow"/>
                <w:sz w:val="20"/>
                <w:szCs w:val="20"/>
              </w:rPr>
            </w:pPr>
          </w:p>
        </w:tc>
        <w:tc>
          <w:tcPr>
            <w:tcW w:w="2268" w:type="dxa"/>
            <w:gridSpan w:val="2"/>
            <w:shd w:val="clear" w:color="auto" w:fill="DAF2F6"/>
          </w:tcPr>
          <w:p w14:paraId="4E65DBB6" w14:textId="77777777" w:rsidR="00372D7A" w:rsidRPr="00153252" w:rsidDel="002F743E" w:rsidRDefault="00372D7A" w:rsidP="00B877A6">
            <w:pPr>
              <w:spacing w:before="40" w:after="40"/>
              <w:rPr>
                <w:del w:id="3116" w:author="Vukasin Pudar" w:date="2022-03-07T14:16:00Z"/>
                <w:rFonts w:ascii="Arial Narrow" w:eastAsia="Arial Narrow" w:hAnsi="Arial Narrow" w:cs="Arial Narrow"/>
                <w:sz w:val="20"/>
                <w:szCs w:val="20"/>
              </w:rPr>
            </w:pPr>
          </w:p>
        </w:tc>
      </w:tr>
      <w:tr w:rsidR="00372D7A" w:rsidRPr="00CA0201" w:rsidDel="002F743E" w14:paraId="1F0810DA" w14:textId="77777777" w:rsidTr="00372D7A">
        <w:trPr>
          <w:cantSplit/>
          <w:tblHeader/>
          <w:del w:id="3117" w:author="Vukasin Pudar" w:date="2022-03-07T14:16:00Z"/>
        </w:trPr>
        <w:tc>
          <w:tcPr>
            <w:tcW w:w="2126" w:type="dxa"/>
            <w:gridSpan w:val="3"/>
            <w:shd w:val="clear" w:color="auto" w:fill="FFF2CC"/>
            <w:vAlign w:val="center"/>
          </w:tcPr>
          <w:p w14:paraId="1115750D" w14:textId="77777777" w:rsidR="00372D7A" w:rsidRPr="00153252" w:rsidDel="002F743E" w:rsidRDefault="00372D7A" w:rsidP="00B877A6">
            <w:pPr>
              <w:spacing w:before="20" w:after="20"/>
              <w:jc w:val="center"/>
              <w:rPr>
                <w:del w:id="3118" w:author="Vukasin Pudar" w:date="2022-03-07T14:16:00Z"/>
                <w:rFonts w:ascii="Arial Narrow" w:eastAsia="Arial Narrow" w:hAnsi="Arial Narrow" w:cs="Arial Narrow"/>
                <w:b/>
                <w:sz w:val="20"/>
                <w:szCs w:val="20"/>
              </w:rPr>
            </w:pPr>
            <w:del w:id="3119"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7F383D26" w14:textId="77777777" w:rsidR="00372D7A" w:rsidRPr="00153252" w:rsidDel="002F743E" w:rsidRDefault="00372D7A" w:rsidP="00B877A6">
            <w:pPr>
              <w:spacing w:before="20" w:after="20"/>
              <w:jc w:val="center"/>
              <w:rPr>
                <w:del w:id="3120" w:author="Vukasin Pudar" w:date="2022-03-07T14:16:00Z"/>
                <w:rFonts w:ascii="Arial Narrow" w:eastAsia="Arial Narrow" w:hAnsi="Arial Narrow" w:cs="Arial Narrow"/>
                <w:b/>
                <w:sz w:val="20"/>
                <w:szCs w:val="20"/>
              </w:rPr>
            </w:pPr>
            <w:del w:id="3121"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2B8EDB4F" w14:textId="77777777" w:rsidR="00372D7A" w:rsidRPr="00153252" w:rsidDel="002F743E" w:rsidRDefault="00372D7A" w:rsidP="00B877A6">
            <w:pPr>
              <w:spacing w:before="20" w:after="20"/>
              <w:jc w:val="center"/>
              <w:rPr>
                <w:del w:id="3122" w:author="Vukasin Pudar" w:date="2022-03-07T14:16:00Z"/>
                <w:rFonts w:ascii="Arial Narrow" w:eastAsia="Arial Narrow" w:hAnsi="Arial Narrow" w:cs="Arial Narrow"/>
                <w:b/>
                <w:sz w:val="20"/>
                <w:szCs w:val="20"/>
              </w:rPr>
            </w:pPr>
            <w:del w:id="3123"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22802CF5" w14:textId="77777777" w:rsidR="00372D7A" w:rsidRPr="00153252" w:rsidDel="002F743E" w:rsidRDefault="00372D7A" w:rsidP="00B877A6">
            <w:pPr>
              <w:spacing w:before="20" w:after="20"/>
              <w:jc w:val="center"/>
              <w:rPr>
                <w:del w:id="3124" w:author="Vukasin Pudar" w:date="2022-03-07T14:16:00Z"/>
                <w:rFonts w:ascii="Arial Narrow" w:eastAsia="Arial Narrow" w:hAnsi="Arial Narrow" w:cs="Arial Narrow"/>
                <w:b/>
                <w:sz w:val="20"/>
                <w:szCs w:val="20"/>
              </w:rPr>
            </w:pPr>
            <w:del w:id="3125"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2A4982E1" w14:textId="77777777" w:rsidR="00372D7A" w:rsidRPr="00153252" w:rsidDel="002F743E" w:rsidRDefault="00372D7A" w:rsidP="00B877A6">
            <w:pPr>
              <w:spacing w:before="20" w:after="20"/>
              <w:jc w:val="center"/>
              <w:rPr>
                <w:del w:id="3126" w:author="Vukasin Pudar" w:date="2022-03-07T14:16:00Z"/>
                <w:rFonts w:ascii="Arial Narrow" w:eastAsia="Arial Narrow" w:hAnsi="Arial Narrow" w:cs="Arial Narrow"/>
                <w:b/>
                <w:sz w:val="20"/>
                <w:szCs w:val="20"/>
              </w:rPr>
            </w:pPr>
            <w:del w:id="3127"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612EBD57" w14:textId="77777777" w:rsidR="00372D7A" w:rsidRPr="00153252" w:rsidDel="002F743E" w:rsidRDefault="00372D7A" w:rsidP="00B877A6">
            <w:pPr>
              <w:spacing w:before="20" w:after="20"/>
              <w:jc w:val="center"/>
              <w:rPr>
                <w:del w:id="3128" w:author="Vukasin Pudar" w:date="2022-03-07T14:16:00Z"/>
                <w:rFonts w:ascii="Arial Narrow" w:eastAsia="Arial Narrow" w:hAnsi="Arial Narrow" w:cs="Arial Narrow"/>
                <w:b/>
                <w:sz w:val="20"/>
                <w:szCs w:val="20"/>
              </w:rPr>
            </w:pPr>
            <w:del w:id="3129"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59229702" w14:textId="77777777" w:rsidR="00372D7A" w:rsidRPr="00153252" w:rsidDel="002F743E" w:rsidRDefault="00372D7A" w:rsidP="00B877A6">
            <w:pPr>
              <w:spacing w:before="20" w:after="20"/>
              <w:jc w:val="center"/>
              <w:rPr>
                <w:del w:id="3130" w:author="Vukasin Pudar" w:date="2022-03-07T14:16:00Z"/>
                <w:rFonts w:ascii="Arial Narrow" w:eastAsia="Arial Narrow" w:hAnsi="Arial Narrow" w:cs="Arial Narrow"/>
                <w:b/>
                <w:sz w:val="20"/>
                <w:szCs w:val="20"/>
              </w:rPr>
            </w:pPr>
            <w:del w:id="3131"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71098D07" w14:textId="77777777" w:rsidTr="00372D7A">
        <w:trPr>
          <w:cantSplit/>
          <w:tblHeader/>
          <w:del w:id="3132" w:author="Vukasin Pudar" w:date="2022-03-07T14:16:00Z"/>
        </w:trPr>
        <w:tc>
          <w:tcPr>
            <w:tcW w:w="821" w:type="dxa"/>
            <w:gridSpan w:val="2"/>
          </w:tcPr>
          <w:p w14:paraId="137B4EF8" w14:textId="77777777" w:rsidR="00372D7A" w:rsidRPr="00153252" w:rsidDel="002F743E" w:rsidRDefault="00372D7A" w:rsidP="00B877A6">
            <w:pPr>
              <w:spacing w:before="20" w:after="20"/>
              <w:rPr>
                <w:del w:id="3133" w:author="Vukasin Pudar" w:date="2022-03-07T14:16:00Z"/>
                <w:rFonts w:ascii="Arial Narrow" w:eastAsia="Arial Narrow" w:hAnsi="Arial Narrow" w:cs="Arial Narrow"/>
                <w:sz w:val="20"/>
                <w:szCs w:val="20"/>
              </w:rPr>
            </w:pPr>
            <w:del w:id="3134" w:author="Vukasin Pudar" w:date="2022-03-07T14:16:00Z">
              <w:r w:rsidDel="002F743E">
                <w:rPr>
                  <w:rFonts w:ascii="Arial Narrow" w:eastAsia="Arial Narrow" w:hAnsi="Arial Narrow" w:cs="Arial Narrow"/>
                  <w:sz w:val="20"/>
                  <w:szCs w:val="20"/>
                </w:rPr>
                <w:lastRenderedPageBreak/>
                <w:delText>6.4.1.</w:delText>
              </w:r>
            </w:del>
          </w:p>
        </w:tc>
        <w:tc>
          <w:tcPr>
            <w:tcW w:w="1305" w:type="dxa"/>
          </w:tcPr>
          <w:p w14:paraId="7C91366A" w14:textId="77777777" w:rsidR="00372D7A" w:rsidRPr="00081FDC" w:rsidDel="002F743E" w:rsidRDefault="00372D7A" w:rsidP="00B877A6">
            <w:pPr>
              <w:rPr>
                <w:del w:id="3135" w:author="Vukasin Pudar" w:date="2022-03-07T14:16:00Z"/>
                <w:rFonts w:ascii="Arial Narrow" w:hAnsi="Arial Narrow" w:cs="Calibri"/>
                <w:lang w:val="sr-Latn-RS"/>
              </w:rPr>
            </w:pPr>
            <w:del w:id="3136" w:author="Vukasin Pudar" w:date="2022-03-07T14:16:00Z">
              <w:r w:rsidDel="002F743E">
                <w:rPr>
                  <w:rFonts w:ascii="Arial Narrow" w:hAnsi="Arial Narrow" w:cs="Calibri"/>
                  <w:lang w:val="sr-Latn-RS"/>
                </w:rPr>
                <w:delText>Sprovođenje redovne kontrole poštovanja</w:delText>
              </w:r>
              <w:r w:rsidRPr="006F0225" w:rsidDel="002F743E">
                <w:rPr>
                  <w:rFonts w:ascii="Arial Narrow" w:hAnsi="Arial Narrow" w:cs="Calibri"/>
                  <w:lang w:val="sr-Latn-RS"/>
                </w:rPr>
                <w:delText xml:space="preserve"> obaveze objavljivanja svih podataka o finansijskim davanjima države i lokalnih samouprava Javnom servisu, lokalnim javnim emiterima i privatnim medijima preko Fonda za medijski pluralizam, te podataka o oglašavanju javnog sektora u medijima</w:delText>
              </w:r>
            </w:del>
          </w:p>
        </w:tc>
        <w:tc>
          <w:tcPr>
            <w:tcW w:w="2410" w:type="dxa"/>
          </w:tcPr>
          <w:p w14:paraId="69E174CB" w14:textId="77777777" w:rsidR="00372D7A" w:rsidRPr="00B04B12" w:rsidDel="002F743E" w:rsidRDefault="00372D7A" w:rsidP="00B877A6">
            <w:pPr>
              <w:spacing w:before="20" w:after="20"/>
              <w:rPr>
                <w:del w:id="3137" w:author="Vukasin Pudar" w:date="2022-03-07T14:16:00Z"/>
                <w:rFonts w:ascii="Arial Narrow" w:eastAsia="Arial Narrow" w:hAnsi="Arial Narrow" w:cs="Arial Narrow"/>
              </w:rPr>
            </w:pPr>
            <w:del w:id="3138" w:author="Vukasin Pudar" w:date="2022-03-07T14:16:00Z">
              <w:r w:rsidDel="002F743E">
                <w:rPr>
                  <w:rFonts w:ascii="Arial Narrow" w:hAnsi="Arial Narrow" w:cs="Calibri"/>
                  <w:lang w:val="sr-Latn-RS"/>
                </w:rPr>
                <w:delText>Sprovedena najmanje jedna godišnja kontrola poštovanja</w:delText>
              </w:r>
              <w:r w:rsidRPr="006F0225" w:rsidDel="002F743E">
                <w:rPr>
                  <w:rFonts w:ascii="Arial Narrow" w:hAnsi="Arial Narrow" w:cs="Calibri"/>
                  <w:lang w:val="sr-Latn-RS"/>
                </w:rPr>
                <w:delText xml:space="preserve"> obaveze objavljivanja svih podataka o finansijskim davanjima države i lokalnih samouprava Javnom servisu, lokalnim javnim emiterima i privatnim medijima preko Fonda za medijski pluralizam</w:delText>
              </w:r>
            </w:del>
          </w:p>
        </w:tc>
        <w:tc>
          <w:tcPr>
            <w:tcW w:w="2126" w:type="dxa"/>
            <w:gridSpan w:val="2"/>
          </w:tcPr>
          <w:p w14:paraId="094A8C5B" w14:textId="77777777" w:rsidR="00372D7A" w:rsidRPr="00153252" w:rsidDel="002F743E" w:rsidRDefault="00372D7A" w:rsidP="00B877A6">
            <w:pPr>
              <w:spacing w:before="20" w:after="20"/>
              <w:rPr>
                <w:del w:id="3139" w:author="Vukasin Pudar" w:date="2022-03-07T14:16:00Z"/>
                <w:rFonts w:ascii="Arial Narrow" w:eastAsia="Arial Narrow" w:hAnsi="Arial Narrow" w:cs="Arial Narrow"/>
                <w:sz w:val="20"/>
                <w:szCs w:val="20"/>
              </w:rPr>
            </w:pPr>
            <w:del w:id="3140" w:author="Vukasin Pudar" w:date="2022-03-07T14:16:00Z">
              <w:r w:rsidDel="002F743E">
                <w:rPr>
                  <w:rFonts w:ascii="Arial Narrow" w:eastAsia="Arial Narrow" w:hAnsi="Arial Narrow" w:cs="Arial Narrow"/>
                  <w:sz w:val="20"/>
                  <w:szCs w:val="20"/>
                </w:rPr>
                <w:delText>MJDDM</w:delText>
              </w:r>
            </w:del>
          </w:p>
        </w:tc>
        <w:tc>
          <w:tcPr>
            <w:tcW w:w="1017" w:type="dxa"/>
            <w:gridSpan w:val="2"/>
          </w:tcPr>
          <w:p w14:paraId="0BF73529" w14:textId="77777777" w:rsidR="00372D7A" w:rsidDel="002F743E" w:rsidRDefault="00372D7A" w:rsidP="00B877A6">
            <w:pPr>
              <w:spacing w:before="20" w:after="20"/>
              <w:rPr>
                <w:del w:id="3141" w:author="Vukasin Pudar" w:date="2022-03-07T14:16:00Z"/>
                <w:rFonts w:ascii="Arial Narrow" w:eastAsia="Arial Narrow" w:hAnsi="Arial Narrow" w:cs="Arial Narrow"/>
                <w:sz w:val="20"/>
                <w:szCs w:val="20"/>
              </w:rPr>
            </w:pPr>
            <w:del w:id="3142" w:author="Vukasin Pudar" w:date="2022-03-07T14:16:00Z">
              <w:r w:rsidDel="002F743E">
                <w:rPr>
                  <w:rFonts w:ascii="Arial Narrow" w:eastAsia="Arial Narrow" w:hAnsi="Arial Narrow" w:cs="Arial Narrow"/>
                  <w:sz w:val="20"/>
                  <w:szCs w:val="20"/>
                </w:rPr>
                <w:delText>????</w:delText>
              </w:r>
            </w:del>
          </w:p>
          <w:p w14:paraId="25BF1EEB" w14:textId="77777777" w:rsidR="00372D7A" w:rsidDel="002F743E" w:rsidRDefault="00372D7A" w:rsidP="00B877A6">
            <w:pPr>
              <w:spacing w:before="20" w:after="20"/>
              <w:rPr>
                <w:del w:id="3143" w:author="Vukasin Pudar" w:date="2022-03-07T14:16:00Z"/>
                <w:rFonts w:ascii="Arial Narrow" w:eastAsia="Arial Narrow" w:hAnsi="Arial Narrow" w:cs="Arial Narrow"/>
                <w:sz w:val="20"/>
                <w:szCs w:val="20"/>
              </w:rPr>
            </w:pPr>
            <w:del w:id="3144" w:author="Vukasin Pudar" w:date="2022-03-07T14:16:00Z">
              <w:r w:rsidDel="002F743E">
                <w:rPr>
                  <w:rFonts w:ascii="Arial Narrow" w:eastAsia="Arial Narrow" w:hAnsi="Arial Narrow" w:cs="Arial Narrow"/>
                  <w:sz w:val="20"/>
                  <w:szCs w:val="20"/>
                </w:rPr>
                <w:delText>Preformulisati</w:delText>
              </w:r>
            </w:del>
          </w:p>
          <w:p w14:paraId="3011D99D" w14:textId="77777777" w:rsidR="00372D7A" w:rsidRPr="00153252" w:rsidDel="002F743E" w:rsidRDefault="00372D7A" w:rsidP="00B877A6">
            <w:pPr>
              <w:spacing w:before="20" w:after="20"/>
              <w:rPr>
                <w:del w:id="3145" w:author="Vukasin Pudar" w:date="2022-03-07T14:16:00Z"/>
                <w:rFonts w:ascii="Arial Narrow" w:eastAsia="Arial Narrow" w:hAnsi="Arial Narrow" w:cs="Arial Narrow"/>
                <w:sz w:val="20"/>
                <w:szCs w:val="20"/>
              </w:rPr>
            </w:pPr>
            <w:del w:id="3146" w:author="Vukasin Pudar" w:date="2022-03-07T14:16:00Z">
              <w:r w:rsidDel="002F743E">
                <w:rPr>
                  <w:rFonts w:ascii="Arial Narrow" w:eastAsia="Arial Narrow" w:hAnsi="Arial Narrow" w:cs="Arial Narrow"/>
                  <w:sz w:val="20"/>
                  <w:szCs w:val="20"/>
                </w:rPr>
                <w:delText>Napraviti dvije mjere od ove aktivnosti, uplate za fond i za mimo fonda</w:delText>
              </w:r>
            </w:del>
          </w:p>
        </w:tc>
        <w:tc>
          <w:tcPr>
            <w:tcW w:w="1393" w:type="dxa"/>
            <w:gridSpan w:val="2"/>
          </w:tcPr>
          <w:p w14:paraId="37D63760" w14:textId="77777777" w:rsidR="00372D7A" w:rsidRPr="00153252" w:rsidDel="002F743E" w:rsidRDefault="00372D7A" w:rsidP="00B877A6">
            <w:pPr>
              <w:spacing w:before="20" w:after="20"/>
              <w:rPr>
                <w:del w:id="3147" w:author="Vukasin Pudar" w:date="2022-03-07T14:16:00Z"/>
                <w:rFonts w:ascii="Arial Narrow" w:eastAsia="Arial Narrow" w:hAnsi="Arial Narrow" w:cs="Arial Narrow"/>
                <w:sz w:val="20"/>
                <w:szCs w:val="20"/>
              </w:rPr>
            </w:pPr>
          </w:p>
        </w:tc>
        <w:tc>
          <w:tcPr>
            <w:tcW w:w="3420" w:type="dxa"/>
            <w:gridSpan w:val="3"/>
          </w:tcPr>
          <w:p w14:paraId="30172176" w14:textId="77777777" w:rsidR="00372D7A" w:rsidRPr="00153252" w:rsidDel="002F743E" w:rsidRDefault="00372D7A" w:rsidP="00B877A6">
            <w:pPr>
              <w:spacing w:before="20" w:after="20"/>
              <w:rPr>
                <w:del w:id="3148" w:author="Vukasin Pudar" w:date="2022-03-07T14:16:00Z"/>
                <w:rFonts w:ascii="Arial Narrow" w:eastAsia="Arial Narrow" w:hAnsi="Arial Narrow" w:cs="Arial Narrow"/>
                <w:sz w:val="20"/>
                <w:szCs w:val="20"/>
              </w:rPr>
            </w:pPr>
            <w:del w:id="3149"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026B7F91" w14:textId="77777777" w:rsidR="00372D7A" w:rsidRPr="00153252" w:rsidDel="002F743E" w:rsidRDefault="00372D7A" w:rsidP="00B877A6">
            <w:pPr>
              <w:spacing w:before="20" w:after="20"/>
              <w:rPr>
                <w:del w:id="3150" w:author="Vukasin Pudar" w:date="2022-03-07T14:16:00Z"/>
                <w:rFonts w:ascii="Arial Narrow" w:eastAsia="Arial Narrow" w:hAnsi="Arial Narrow" w:cs="Arial Narrow"/>
                <w:sz w:val="20"/>
                <w:szCs w:val="20"/>
              </w:rPr>
            </w:pPr>
          </w:p>
        </w:tc>
      </w:tr>
      <w:tr w:rsidR="00372D7A" w:rsidRPr="00CA0201" w:rsidDel="002F743E" w14:paraId="1B5BB822" w14:textId="77777777" w:rsidTr="00372D7A">
        <w:trPr>
          <w:cantSplit/>
          <w:tblHeader/>
          <w:del w:id="3151" w:author="Vukasin Pudar" w:date="2022-03-07T14:16:00Z"/>
        </w:trPr>
        <w:tc>
          <w:tcPr>
            <w:tcW w:w="821" w:type="dxa"/>
            <w:gridSpan w:val="2"/>
          </w:tcPr>
          <w:p w14:paraId="16743DF5" w14:textId="77777777" w:rsidR="00372D7A" w:rsidRPr="00153252" w:rsidDel="002F743E" w:rsidRDefault="00372D7A" w:rsidP="00B877A6">
            <w:pPr>
              <w:spacing w:before="20" w:after="20"/>
              <w:rPr>
                <w:del w:id="3152" w:author="Vukasin Pudar" w:date="2022-03-07T14:16:00Z"/>
                <w:rFonts w:ascii="Arial Narrow" w:eastAsia="Arial Narrow" w:hAnsi="Arial Narrow" w:cs="Arial Narrow"/>
                <w:sz w:val="20"/>
                <w:szCs w:val="20"/>
              </w:rPr>
            </w:pPr>
            <w:del w:id="3153" w:author="Vukasin Pudar" w:date="2022-03-07T14:16:00Z">
              <w:r w:rsidDel="002F743E">
                <w:rPr>
                  <w:rFonts w:ascii="Arial Narrow" w:eastAsia="Arial Narrow" w:hAnsi="Arial Narrow" w:cs="Arial Narrow"/>
                  <w:sz w:val="20"/>
                  <w:szCs w:val="20"/>
                </w:rPr>
                <w:lastRenderedPageBreak/>
                <w:delText>6.4.2</w:delText>
              </w:r>
            </w:del>
          </w:p>
        </w:tc>
        <w:tc>
          <w:tcPr>
            <w:tcW w:w="1305" w:type="dxa"/>
          </w:tcPr>
          <w:p w14:paraId="0479A684" w14:textId="77777777" w:rsidR="00372D7A" w:rsidRPr="002A4F83" w:rsidDel="002F743E" w:rsidRDefault="00372D7A" w:rsidP="00B877A6">
            <w:pPr>
              <w:rPr>
                <w:del w:id="3154" w:author="Vukasin Pudar" w:date="2022-03-07T14:16:00Z"/>
                <w:rFonts w:ascii="Arial Narrow" w:hAnsi="Arial Narrow"/>
              </w:rPr>
            </w:pPr>
            <w:del w:id="3155" w:author="Vukasin Pudar" w:date="2022-03-07T14:16:00Z">
              <w:r w:rsidDel="002F743E">
                <w:rPr>
                  <w:rFonts w:ascii="Arial Narrow" w:hAnsi="Arial Narrow" w:cs="Calibri"/>
                  <w:lang w:val="sr-Latn-RS"/>
                </w:rPr>
                <w:delText>Sprovođenje k</w:delText>
              </w:r>
              <w:r w:rsidRPr="006F0225" w:rsidDel="002F743E">
                <w:rPr>
                  <w:rFonts w:ascii="Arial Narrow" w:hAnsi="Arial Narrow" w:cs="Calibri"/>
                  <w:lang w:val="sr-Latn-RS"/>
                </w:rPr>
                <w:delText>ontrol</w:delText>
              </w:r>
              <w:r w:rsidDel="002F743E">
                <w:rPr>
                  <w:rFonts w:ascii="Arial Narrow" w:hAnsi="Arial Narrow" w:cs="Calibri"/>
                  <w:lang w:val="sr-Latn-RS"/>
                </w:rPr>
                <w:delText>e</w:delText>
              </w:r>
              <w:r w:rsidRPr="006F0225" w:rsidDel="002F743E">
                <w:rPr>
                  <w:rFonts w:ascii="Arial Narrow" w:hAnsi="Arial Narrow" w:cs="Calibri"/>
                  <w:lang w:val="sr-Latn-RS"/>
                </w:rPr>
                <w:delText xml:space="preserve"> trošenja budžetskog novca koji se raspodjeljuje svim medijima</w:delText>
              </w:r>
            </w:del>
          </w:p>
        </w:tc>
        <w:tc>
          <w:tcPr>
            <w:tcW w:w="2410" w:type="dxa"/>
          </w:tcPr>
          <w:p w14:paraId="49F5C682" w14:textId="77777777" w:rsidR="00372D7A" w:rsidRPr="00153252" w:rsidDel="002F743E" w:rsidRDefault="00372D7A" w:rsidP="00B877A6">
            <w:pPr>
              <w:spacing w:before="20" w:after="20"/>
              <w:rPr>
                <w:del w:id="3156" w:author="Vukasin Pudar" w:date="2022-03-07T14:16:00Z"/>
                <w:rFonts w:ascii="Arial Narrow" w:eastAsia="Arial Narrow" w:hAnsi="Arial Narrow" w:cs="Arial Narrow"/>
                <w:sz w:val="20"/>
                <w:szCs w:val="20"/>
              </w:rPr>
            </w:pPr>
            <w:del w:id="3157" w:author="Vukasin Pudar" w:date="2022-03-07T14:16:00Z">
              <w:r w:rsidDel="002F743E">
                <w:rPr>
                  <w:rFonts w:ascii="Arial Narrow" w:hAnsi="Arial Narrow" w:cs="Calibri"/>
                  <w:lang w:val="sr-Latn-RS"/>
                </w:rPr>
                <w:delText xml:space="preserve">Sprovedena najmanje jedna godišnja kontrola </w:delText>
              </w:r>
              <w:r w:rsidRPr="006F0225" w:rsidDel="002F743E">
                <w:rPr>
                  <w:rFonts w:ascii="Arial Narrow" w:hAnsi="Arial Narrow" w:cs="Calibri"/>
                  <w:lang w:val="sr-Latn-RS"/>
                </w:rPr>
                <w:delText>trošenja budžetskog novca koji se raspodjeljuje svim medijima</w:delText>
              </w:r>
            </w:del>
          </w:p>
        </w:tc>
        <w:tc>
          <w:tcPr>
            <w:tcW w:w="2126" w:type="dxa"/>
            <w:gridSpan w:val="2"/>
          </w:tcPr>
          <w:p w14:paraId="74CD37AC" w14:textId="77777777" w:rsidR="00372D7A" w:rsidRPr="00153252" w:rsidDel="002F743E" w:rsidRDefault="00372D7A" w:rsidP="00B877A6">
            <w:pPr>
              <w:spacing w:before="20" w:after="20"/>
              <w:rPr>
                <w:del w:id="3158" w:author="Vukasin Pudar" w:date="2022-03-07T14:16:00Z"/>
                <w:rFonts w:ascii="Arial Narrow" w:eastAsia="Arial Narrow" w:hAnsi="Arial Narrow" w:cs="Arial Narrow"/>
                <w:sz w:val="20"/>
                <w:szCs w:val="20"/>
              </w:rPr>
            </w:pPr>
            <w:del w:id="3159" w:author="Vukasin Pudar" w:date="2022-03-07T14:16:00Z">
              <w:r w:rsidDel="002F743E">
                <w:rPr>
                  <w:rFonts w:ascii="Arial Narrow" w:eastAsia="Arial Narrow" w:hAnsi="Arial Narrow" w:cs="Arial Narrow"/>
                  <w:sz w:val="20"/>
                  <w:szCs w:val="20"/>
                </w:rPr>
                <w:delText>MJDDM</w:delText>
              </w:r>
            </w:del>
          </w:p>
        </w:tc>
        <w:tc>
          <w:tcPr>
            <w:tcW w:w="1017" w:type="dxa"/>
            <w:gridSpan w:val="2"/>
          </w:tcPr>
          <w:p w14:paraId="7FDDC880" w14:textId="77777777" w:rsidR="00372D7A" w:rsidRPr="00153252" w:rsidDel="002F743E" w:rsidRDefault="00372D7A" w:rsidP="00B877A6">
            <w:pPr>
              <w:spacing w:before="20" w:after="20"/>
              <w:rPr>
                <w:del w:id="3160" w:author="Vukasin Pudar" w:date="2022-03-07T14:16:00Z"/>
                <w:rFonts w:ascii="Arial Narrow" w:eastAsia="Arial Narrow" w:hAnsi="Arial Narrow" w:cs="Arial Narrow"/>
                <w:sz w:val="20"/>
                <w:szCs w:val="20"/>
              </w:rPr>
            </w:pPr>
            <w:del w:id="3161" w:author="Vukasin Pudar" w:date="2022-03-07T14:16:00Z">
              <w:r w:rsidDel="002F743E">
                <w:rPr>
                  <w:rFonts w:ascii="Arial Narrow" w:eastAsia="Arial Narrow" w:hAnsi="Arial Narrow" w:cs="Arial Narrow"/>
                  <w:sz w:val="20"/>
                  <w:szCs w:val="20"/>
                </w:rPr>
                <w:delText>????</w:delText>
              </w:r>
            </w:del>
          </w:p>
        </w:tc>
        <w:tc>
          <w:tcPr>
            <w:tcW w:w="1393" w:type="dxa"/>
            <w:gridSpan w:val="2"/>
          </w:tcPr>
          <w:p w14:paraId="7A61E2FD" w14:textId="77777777" w:rsidR="00372D7A" w:rsidRPr="00153252" w:rsidDel="002F743E" w:rsidRDefault="00372D7A" w:rsidP="00B877A6">
            <w:pPr>
              <w:spacing w:before="20" w:after="20"/>
              <w:rPr>
                <w:del w:id="3162" w:author="Vukasin Pudar" w:date="2022-03-07T14:16:00Z"/>
                <w:rFonts w:ascii="Arial Narrow" w:eastAsia="Arial Narrow" w:hAnsi="Arial Narrow" w:cs="Arial Narrow"/>
                <w:sz w:val="20"/>
                <w:szCs w:val="20"/>
              </w:rPr>
            </w:pPr>
          </w:p>
        </w:tc>
        <w:tc>
          <w:tcPr>
            <w:tcW w:w="3420" w:type="dxa"/>
            <w:gridSpan w:val="3"/>
          </w:tcPr>
          <w:p w14:paraId="184DF3EE" w14:textId="77777777" w:rsidR="00372D7A" w:rsidRPr="00153252" w:rsidDel="002F743E" w:rsidRDefault="00372D7A" w:rsidP="00B877A6">
            <w:pPr>
              <w:spacing w:before="20" w:after="20"/>
              <w:rPr>
                <w:del w:id="3163" w:author="Vukasin Pudar" w:date="2022-03-07T14:16:00Z"/>
                <w:rFonts w:ascii="Arial Narrow" w:eastAsia="Arial Narrow" w:hAnsi="Arial Narrow" w:cs="Arial Narrow"/>
                <w:sz w:val="20"/>
                <w:szCs w:val="20"/>
              </w:rPr>
            </w:pPr>
            <w:del w:id="3164"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0193BA38" w14:textId="77777777" w:rsidR="00372D7A" w:rsidRPr="00153252" w:rsidDel="002F743E" w:rsidRDefault="00372D7A" w:rsidP="00B877A6">
            <w:pPr>
              <w:spacing w:before="20" w:after="20"/>
              <w:rPr>
                <w:del w:id="3165" w:author="Vukasin Pudar" w:date="2022-03-07T14:16:00Z"/>
                <w:rFonts w:ascii="Arial Narrow" w:eastAsia="Arial Narrow" w:hAnsi="Arial Narrow" w:cs="Arial Narrow"/>
                <w:sz w:val="20"/>
                <w:szCs w:val="20"/>
              </w:rPr>
            </w:pPr>
          </w:p>
        </w:tc>
      </w:tr>
      <w:tr w:rsidR="00372D7A" w:rsidRPr="00CA0201" w:rsidDel="002F743E" w14:paraId="5014ACEC" w14:textId="77777777" w:rsidTr="00372D7A">
        <w:trPr>
          <w:cantSplit/>
          <w:tblHeader/>
          <w:del w:id="3166" w:author="Vukasin Pudar" w:date="2022-03-07T14:16:00Z"/>
        </w:trPr>
        <w:tc>
          <w:tcPr>
            <w:tcW w:w="821" w:type="dxa"/>
            <w:gridSpan w:val="2"/>
          </w:tcPr>
          <w:p w14:paraId="28B3B643" w14:textId="77777777" w:rsidR="00372D7A" w:rsidDel="002F743E" w:rsidRDefault="00372D7A" w:rsidP="00B877A6">
            <w:pPr>
              <w:spacing w:before="20" w:after="20"/>
              <w:rPr>
                <w:del w:id="3167" w:author="Vukasin Pudar" w:date="2022-03-07T14:16:00Z"/>
                <w:rFonts w:ascii="Arial Narrow" w:eastAsia="Arial Narrow" w:hAnsi="Arial Narrow" w:cs="Arial Narrow"/>
                <w:sz w:val="20"/>
                <w:szCs w:val="20"/>
              </w:rPr>
            </w:pPr>
            <w:del w:id="3168" w:author="Vukasin Pudar" w:date="2022-03-07T14:16:00Z">
              <w:r w:rsidDel="002F743E">
                <w:rPr>
                  <w:rFonts w:ascii="Arial Narrow" w:eastAsia="Arial Narrow" w:hAnsi="Arial Narrow" w:cs="Arial Narrow"/>
                  <w:sz w:val="20"/>
                  <w:szCs w:val="20"/>
                </w:rPr>
                <w:delText>6.4.3</w:delText>
              </w:r>
            </w:del>
          </w:p>
        </w:tc>
        <w:tc>
          <w:tcPr>
            <w:tcW w:w="1305" w:type="dxa"/>
          </w:tcPr>
          <w:p w14:paraId="1163F961" w14:textId="77777777" w:rsidR="00372D7A" w:rsidRPr="006F0225" w:rsidDel="002F743E" w:rsidRDefault="00372D7A" w:rsidP="00B877A6">
            <w:pPr>
              <w:rPr>
                <w:del w:id="3169" w:author="Vukasin Pudar" w:date="2022-03-07T14:16:00Z"/>
                <w:rFonts w:ascii="Arial Narrow" w:hAnsi="Arial Narrow" w:cs="Calibri"/>
                <w:lang w:val="sr-Latn-RS"/>
              </w:rPr>
            </w:pPr>
            <w:del w:id="3170" w:author="Vukasin Pudar" w:date="2022-03-07T14:16:00Z">
              <w:r w:rsidDel="002F743E">
                <w:rPr>
                  <w:rFonts w:ascii="Arial Narrow" w:hAnsi="Arial Narrow" w:cs="Calibri"/>
                  <w:lang w:val="sr-Latn-RS"/>
                </w:rPr>
                <w:delText>Istraživanje</w:delText>
              </w:r>
              <w:r w:rsidRPr="006F0225" w:rsidDel="002F743E">
                <w:rPr>
                  <w:rFonts w:ascii="Arial Narrow" w:hAnsi="Arial Narrow" w:cs="Calibri"/>
                  <w:lang w:val="sr-Latn-RS"/>
                </w:rPr>
                <w:delText xml:space="preserve"> o uticaju svih vrsta državnih davanja na ekonomski status zaposlenih u medijima</w:delText>
              </w:r>
            </w:del>
          </w:p>
        </w:tc>
        <w:tc>
          <w:tcPr>
            <w:tcW w:w="2410" w:type="dxa"/>
          </w:tcPr>
          <w:p w14:paraId="4362AF94" w14:textId="77777777" w:rsidR="00372D7A" w:rsidRPr="00153252" w:rsidDel="002F743E" w:rsidRDefault="00372D7A" w:rsidP="00B877A6">
            <w:pPr>
              <w:spacing w:before="20" w:after="20"/>
              <w:rPr>
                <w:del w:id="3171" w:author="Vukasin Pudar" w:date="2022-03-07T14:16:00Z"/>
                <w:rFonts w:ascii="Arial Narrow" w:eastAsia="Arial Narrow" w:hAnsi="Arial Narrow" w:cs="Arial Narrow"/>
                <w:sz w:val="20"/>
                <w:szCs w:val="20"/>
              </w:rPr>
            </w:pPr>
            <w:del w:id="3172" w:author="Vukasin Pudar" w:date="2022-03-07T14:16:00Z">
              <w:r w:rsidDel="002F743E">
                <w:rPr>
                  <w:rFonts w:ascii="Arial Narrow" w:eastAsia="Arial Narrow" w:hAnsi="Arial Narrow" w:cs="Arial Narrow"/>
                  <w:sz w:val="20"/>
                  <w:szCs w:val="20"/>
                </w:rPr>
                <w:delText xml:space="preserve">Urađen najmanje jedan godišnji izvještaj o </w:delText>
              </w:r>
              <w:r w:rsidRPr="006F0225" w:rsidDel="002F743E">
                <w:rPr>
                  <w:rFonts w:ascii="Arial Narrow" w:hAnsi="Arial Narrow" w:cs="Calibri"/>
                  <w:lang w:val="sr-Latn-RS"/>
                </w:rPr>
                <w:delText>o uticaju svih vrsta državnih davanja na ekonomski status zaposlenih u medijima</w:delText>
              </w:r>
            </w:del>
          </w:p>
        </w:tc>
        <w:tc>
          <w:tcPr>
            <w:tcW w:w="2126" w:type="dxa"/>
            <w:gridSpan w:val="2"/>
          </w:tcPr>
          <w:p w14:paraId="3BF69ED7" w14:textId="77777777" w:rsidR="00372D7A" w:rsidRPr="00153252" w:rsidDel="002F743E" w:rsidRDefault="00372D7A" w:rsidP="00B877A6">
            <w:pPr>
              <w:spacing w:before="20" w:after="20"/>
              <w:rPr>
                <w:del w:id="3173" w:author="Vukasin Pudar" w:date="2022-03-07T14:16:00Z"/>
                <w:rFonts w:ascii="Arial Narrow" w:eastAsia="Arial Narrow" w:hAnsi="Arial Narrow" w:cs="Arial Narrow"/>
                <w:sz w:val="20"/>
                <w:szCs w:val="20"/>
              </w:rPr>
            </w:pPr>
            <w:del w:id="3174" w:author="Vukasin Pudar" w:date="2022-03-07T14:16:00Z">
              <w:r w:rsidDel="002F743E">
                <w:rPr>
                  <w:rFonts w:ascii="Arial Narrow" w:eastAsia="Arial Narrow" w:hAnsi="Arial Narrow" w:cs="Arial Narrow"/>
                  <w:sz w:val="20"/>
                  <w:szCs w:val="20"/>
                </w:rPr>
                <w:delText xml:space="preserve">NVO sektor/Sindikat medija </w:delText>
              </w:r>
            </w:del>
          </w:p>
        </w:tc>
        <w:tc>
          <w:tcPr>
            <w:tcW w:w="1017" w:type="dxa"/>
            <w:gridSpan w:val="2"/>
          </w:tcPr>
          <w:p w14:paraId="7F3866A2" w14:textId="77777777" w:rsidR="00372D7A" w:rsidRPr="00153252" w:rsidDel="002F743E" w:rsidRDefault="00372D7A" w:rsidP="00B877A6">
            <w:pPr>
              <w:spacing w:before="20" w:after="20"/>
              <w:rPr>
                <w:del w:id="3175" w:author="Vukasin Pudar" w:date="2022-03-07T14:16:00Z"/>
                <w:rFonts w:ascii="Arial Narrow" w:eastAsia="Arial Narrow" w:hAnsi="Arial Narrow" w:cs="Arial Narrow"/>
                <w:sz w:val="20"/>
                <w:szCs w:val="20"/>
              </w:rPr>
            </w:pPr>
            <w:del w:id="3176" w:author="Vukasin Pudar" w:date="2022-03-07T14:16:00Z">
              <w:r w:rsidDel="002F743E">
                <w:rPr>
                  <w:rFonts w:ascii="Arial Narrow" w:eastAsia="Arial Narrow" w:hAnsi="Arial Narrow" w:cs="Arial Narrow"/>
                  <w:sz w:val="20"/>
                  <w:szCs w:val="20"/>
                </w:rPr>
                <w:delText>Kontinuirano</w:delText>
              </w:r>
            </w:del>
          </w:p>
        </w:tc>
        <w:tc>
          <w:tcPr>
            <w:tcW w:w="1393" w:type="dxa"/>
            <w:gridSpan w:val="2"/>
          </w:tcPr>
          <w:p w14:paraId="31C64E76" w14:textId="77777777" w:rsidR="00372D7A" w:rsidRPr="00153252" w:rsidDel="002F743E" w:rsidRDefault="00372D7A" w:rsidP="00B877A6">
            <w:pPr>
              <w:spacing w:before="20" w:after="20"/>
              <w:rPr>
                <w:del w:id="3177" w:author="Vukasin Pudar" w:date="2022-03-07T14:16:00Z"/>
                <w:rFonts w:ascii="Arial Narrow" w:eastAsia="Arial Narrow" w:hAnsi="Arial Narrow" w:cs="Arial Narrow"/>
                <w:sz w:val="20"/>
                <w:szCs w:val="20"/>
              </w:rPr>
            </w:pPr>
            <w:del w:id="3178"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1FBCD737" w14:textId="77777777" w:rsidR="00372D7A" w:rsidRPr="00153252" w:rsidDel="002F743E" w:rsidRDefault="00372D7A" w:rsidP="00B877A6">
            <w:pPr>
              <w:spacing w:before="20" w:after="20"/>
              <w:rPr>
                <w:del w:id="3179" w:author="Vukasin Pudar" w:date="2022-03-07T14:16:00Z"/>
                <w:rFonts w:ascii="Arial Narrow" w:eastAsia="Arial Narrow" w:hAnsi="Arial Narrow" w:cs="Arial Narrow"/>
                <w:sz w:val="20"/>
                <w:szCs w:val="20"/>
              </w:rPr>
            </w:pPr>
            <w:del w:id="3180" w:author="Vukasin Pudar" w:date="2022-03-07T14:16:00Z">
              <w:r w:rsidDel="002F743E">
                <w:rPr>
                  <w:rFonts w:ascii="Arial Narrow" w:eastAsia="Arial Narrow" w:hAnsi="Arial Narrow" w:cs="Arial Narrow"/>
                </w:rPr>
                <w:delText xml:space="preserve">NVO/donatori/budžet Sindikata medija </w:delText>
              </w:r>
            </w:del>
          </w:p>
        </w:tc>
        <w:tc>
          <w:tcPr>
            <w:tcW w:w="2675" w:type="dxa"/>
          </w:tcPr>
          <w:p w14:paraId="2A99245C" w14:textId="77777777" w:rsidR="00372D7A" w:rsidRPr="00153252" w:rsidDel="002F743E" w:rsidRDefault="00372D7A" w:rsidP="00B877A6">
            <w:pPr>
              <w:spacing w:before="20" w:after="20"/>
              <w:rPr>
                <w:del w:id="3181" w:author="Vukasin Pudar" w:date="2022-03-07T14:16:00Z"/>
                <w:rFonts w:ascii="Arial Narrow" w:eastAsia="Arial Narrow" w:hAnsi="Arial Narrow" w:cs="Arial Narrow"/>
                <w:sz w:val="20"/>
                <w:szCs w:val="20"/>
              </w:rPr>
            </w:pPr>
          </w:p>
        </w:tc>
      </w:tr>
      <w:tr w:rsidR="00372D7A" w:rsidRPr="00CA0201" w:rsidDel="002F743E" w14:paraId="04513628" w14:textId="77777777" w:rsidTr="00372D7A">
        <w:trPr>
          <w:cantSplit/>
          <w:tblHeader/>
          <w:del w:id="3182" w:author="Vukasin Pudar" w:date="2022-03-07T14:16:00Z"/>
        </w:trPr>
        <w:tc>
          <w:tcPr>
            <w:tcW w:w="821" w:type="dxa"/>
            <w:gridSpan w:val="2"/>
          </w:tcPr>
          <w:p w14:paraId="443AA8DC" w14:textId="77777777" w:rsidR="00372D7A" w:rsidDel="002F743E" w:rsidRDefault="00372D7A" w:rsidP="00B877A6">
            <w:pPr>
              <w:spacing w:before="20" w:after="20"/>
              <w:rPr>
                <w:del w:id="3183" w:author="Vukasin Pudar" w:date="2022-03-07T14:16:00Z"/>
                <w:rFonts w:ascii="Arial Narrow" w:eastAsia="Arial Narrow" w:hAnsi="Arial Narrow" w:cs="Arial Narrow"/>
                <w:sz w:val="20"/>
                <w:szCs w:val="20"/>
              </w:rPr>
            </w:pPr>
            <w:del w:id="3184" w:author="Vukasin Pudar" w:date="2022-03-07T14:16:00Z">
              <w:r w:rsidDel="002F743E">
                <w:rPr>
                  <w:rFonts w:ascii="Arial Narrow" w:eastAsia="Arial Narrow" w:hAnsi="Arial Narrow" w:cs="Arial Narrow"/>
                  <w:sz w:val="20"/>
                  <w:szCs w:val="20"/>
                </w:rPr>
                <w:delText>6.4.4.</w:delText>
              </w:r>
            </w:del>
          </w:p>
        </w:tc>
        <w:tc>
          <w:tcPr>
            <w:tcW w:w="1305" w:type="dxa"/>
          </w:tcPr>
          <w:p w14:paraId="196CD292" w14:textId="77777777" w:rsidR="00372D7A" w:rsidDel="002F743E" w:rsidRDefault="00372D7A" w:rsidP="00B877A6">
            <w:pPr>
              <w:rPr>
                <w:del w:id="3185" w:author="Vukasin Pudar" w:date="2022-03-07T14:16:00Z"/>
                <w:rFonts w:ascii="Arial Narrow" w:hAnsi="Arial Narrow" w:cs="Calibri"/>
                <w:lang w:val="sr-Latn-RS"/>
              </w:rPr>
            </w:pPr>
            <w:del w:id="3186" w:author="Vukasin Pudar" w:date="2022-03-07T14:16:00Z">
              <w:r w:rsidRPr="0024799A" w:rsidDel="002F743E">
                <w:rPr>
                  <w:rFonts w:ascii="Arial Narrow" w:hAnsi="Arial Narrow" w:cs="Calibri"/>
                  <w:lang w:val="sr-Latn-RS"/>
                </w:rPr>
                <w:delText xml:space="preserve">Uspostaviti fondove za pluralizam i raznovrsnost medija u svim opštinama koji bi služili podršci lokalnih </w:delText>
              </w:r>
              <w:commentRangeStart w:id="3187"/>
              <w:r w:rsidRPr="0024799A" w:rsidDel="002F743E">
                <w:rPr>
                  <w:rFonts w:ascii="Arial Narrow" w:hAnsi="Arial Narrow" w:cs="Calibri"/>
                  <w:lang w:val="sr-Latn-RS"/>
                </w:rPr>
                <w:delText>medija</w:delText>
              </w:r>
              <w:commentRangeEnd w:id="3187"/>
              <w:r w:rsidDel="002F743E">
                <w:rPr>
                  <w:rStyle w:val="CommentReference"/>
                  <w:lang w:eastAsia="x-none"/>
                </w:rPr>
                <w:commentReference w:id="3187"/>
              </w:r>
            </w:del>
          </w:p>
        </w:tc>
        <w:tc>
          <w:tcPr>
            <w:tcW w:w="2410" w:type="dxa"/>
          </w:tcPr>
          <w:p w14:paraId="7ED6EBEC" w14:textId="77777777" w:rsidR="00372D7A" w:rsidDel="002F743E" w:rsidRDefault="00372D7A" w:rsidP="00B877A6">
            <w:pPr>
              <w:spacing w:before="20" w:after="20"/>
              <w:rPr>
                <w:del w:id="3188" w:author="Vukasin Pudar" w:date="2022-03-07T14:16:00Z"/>
                <w:rFonts w:ascii="Arial Narrow" w:eastAsia="Arial Narrow" w:hAnsi="Arial Narrow" w:cs="Arial Narrow"/>
                <w:sz w:val="20"/>
                <w:szCs w:val="20"/>
              </w:rPr>
            </w:pPr>
            <w:del w:id="3189" w:author="Vukasin Pudar" w:date="2022-03-07T14:16:00Z">
              <w:r w:rsidRPr="0024799A" w:rsidDel="002F743E">
                <w:rPr>
                  <w:rFonts w:ascii="Arial Narrow" w:eastAsia="Arial Narrow" w:hAnsi="Arial Narrow" w:cs="Arial Narrow"/>
                  <w:sz w:val="20"/>
                  <w:szCs w:val="20"/>
                </w:rPr>
                <w:delText>Uspostavljeni fondovi u 24 opštine</w:delText>
              </w:r>
            </w:del>
          </w:p>
        </w:tc>
        <w:tc>
          <w:tcPr>
            <w:tcW w:w="2126" w:type="dxa"/>
            <w:gridSpan w:val="2"/>
          </w:tcPr>
          <w:p w14:paraId="1625C87B" w14:textId="77777777" w:rsidR="00372D7A" w:rsidDel="002F743E" w:rsidRDefault="00372D7A" w:rsidP="00B877A6">
            <w:pPr>
              <w:spacing w:before="20" w:after="20"/>
              <w:rPr>
                <w:del w:id="3190" w:author="Vukasin Pudar" w:date="2022-03-07T14:16:00Z"/>
                <w:rFonts w:ascii="Arial Narrow" w:eastAsia="Arial Narrow" w:hAnsi="Arial Narrow" w:cs="Arial Narrow"/>
                <w:sz w:val="20"/>
                <w:szCs w:val="20"/>
              </w:rPr>
            </w:pPr>
            <w:del w:id="3191" w:author="Vukasin Pudar" w:date="2022-03-07T14:16:00Z">
              <w:r w:rsidRPr="0024799A" w:rsidDel="002F743E">
                <w:rPr>
                  <w:rFonts w:ascii="Arial Narrow" w:eastAsia="Arial Narrow" w:hAnsi="Arial Narrow" w:cs="Arial Narrow"/>
                  <w:sz w:val="20"/>
                  <w:szCs w:val="20"/>
                </w:rPr>
                <w:delText>Nadležnost: Opštine</w:delText>
              </w:r>
            </w:del>
          </w:p>
        </w:tc>
        <w:tc>
          <w:tcPr>
            <w:tcW w:w="1017" w:type="dxa"/>
            <w:gridSpan w:val="2"/>
          </w:tcPr>
          <w:p w14:paraId="4288C105" w14:textId="77777777" w:rsidR="00372D7A" w:rsidDel="002F743E" w:rsidRDefault="00372D7A" w:rsidP="00B877A6">
            <w:pPr>
              <w:spacing w:before="20" w:after="20"/>
              <w:rPr>
                <w:del w:id="3192" w:author="Vukasin Pudar" w:date="2022-03-07T14:16:00Z"/>
                <w:rFonts w:ascii="Arial Narrow" w:eastAsia="Arial Narrow" w:hAnsi="Arial Narrow" w:cs="Arial Narrow"/>
                <w:sz w:val="20"/>
                <w:szCs w:val="20"/>
              </w:rPr>
            </w:pPr>
            <w:del w:id="3193" w:author="Vukasin Pudar" w:date="2022-03-07T14:16:00Z">
              <w:r w:rsidRPr="0024799A" w:rsidDel="002F743E">
                <w:rPr>
                  <w:rFonts w:ascii="Arial Narrow" w:eastAsia="Arial Narrow" w:hAnsi="Arial Narrow" w:cs="Arial Narrow"/>
                  <w:sz w:val="20"/>
                  <w:szCs w:val="20"/>
                </w:rPr>
                <w:delText>I kvartal 2023.</w:delText>
              </w:r>
            </w:del>
          </w:p>
        </w:tc>
        <w:tc>
          <w:tcPr>
            <w:tcW w:w="1393" w:type="dxa"/>
            <w:gridSpan w:val="2"/>
          </w:tcPr>
          <w:p w14:paraId="1361A859" w14:textId="77777777" w:rsidR="00372D7A" w:rsidDel="002F743E" w:rsidRDefault="00372D7A" w:rsidP="00B877A6">
            <w:pPr>
              <w:spacing w:before="20" w:after="20"/>
              <w:rPr>
                <w:del w:id="3194" w:author="Vukasin Pudar" w:date="2022-03-07T14:16:00Z"/>
                <w:rFonts w:ascii="Arial Narrow" w:eastAsia="Arial Narrow" w:hAnsi="Arial Narrow" w:cs="Arial Narrow"/>
                <w:sz w:val="20"/>
                <w:szCs w:val="20"/>
              </w:rPr>
            </w:pPr>
            <w:del w:id="3195"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24841568" w14:textId="77777777" w:rsidR="00372D7A" w:rsidDel="002F743E" w:rsidRDefault="00372D7A" w:rsidP="00B877A6">
            <w:pPr>
              <w:spacing w:before="20" w:after="20"/>
              <w:rPr>
                <w:del w:id="3196" w:author="Vukasin Pudar" w:date="2022-03-07T14:16:00Z"/>
                <w:rFonts w:ascii="Arial Narrow" w:eastAsia="Arial Narrow" w:hAnsi="Arial Narrow" w:cs="Arial Narrow"/>
              </w:rPr>
            </w:pPr>
            <w:del w:id="3197" w:author="Vukasin Pudar" w:date="2022-03-07T14:16:00Z">
              <w:r w:rsidRPr="0024799A" w:rsidDel="002F743E">
                <w:rPr>
                  <w:rFonts w:ascii="Arial Narrow" w:eastAsia="Arial Narrow" w:hAnsi="Arial Narrow" w:cs="Arial Narrow"/>
                </w:rPr>
                <w:delText>Budžeti opština</w:delText>
              </w:r>
            </w:del>
          </w:p>
        </w:tc>
        <w:tc>
          <w:tcPr>
            <w:tcW w:w="2675" w:type="dxa"/>
          </w:tcPr>
          <w:p w14:paraId="7A35FDA9" w14:textId="77777777" w:rsidR="00372D7A" w:rsidRPr="00153252" w:rsidDel="002F743E" w:rsidRDefault="00372D7A" w:rsidP="00B877A6">
            <w:pPr>
              <w:spacing w:before="20" w:after="20"/>
              <w:rPr>
                <w:del w:id="3198" w:author="Vukasin Pudar" w:date="2022-03-07T14:16:00Z"/>
                <w:rFonts w:ascii="Arial Narrow" w:eastAsia="Arial Narrow" w:hAnsi="Arial Narrow" w:cs="Arial Narrow"/>
                <w:sz w:val="20"/>
                <w:szCs w:val="20"/>
              </w:rPr>
            </w:pPr>
            <w:del w:id="3199" w:author="Vukasin Pudar" w:date="2022-03-07T14:16:00Z">
              <w:r w:rsidRPr="0024799A" w:rsidDel="002F743E">
                <w:rPr>
                  <w:rFonts w:ascii="Arial Narrow" w:eastAsia="Arial Narrow" w:hAnsi="Arial Narrow" w:cs="Arial Narrow"/>
                  <w:sz w:val="20"/>
                  <w:szCs w:val="20"/>
                </w:rPr>
                <w:delText>Osnivanje lokalnih Fondova za medijski pluralizam, po uzoru na državni, kroz koji bi se finansirali sadržaji od interesa za stanovnike konkretnih opština. Obezbijediti jasne krijetujume koji medij bi mogao biti korisnik sredstava kako bi se izbjegle zloupotrebe i politički uticaji.</w:delText>
              </w:r>
            </w:del>
          </w:p>
        </w:tc>
      </w:tr>
      <w:tr w:rsidR="00372D7A" w:rsidRPr="00CA0201" w:rsidDel="002F743E" w14:paraId="53D96B0A" w14:textId="77777777" w:rsidTr="00372D7A">
        <w:trPr>
          <w:gridAfter w:val="2"/>
          <w:wAfter w:w="3827" w:type="dxa"/>
          <w:cantSplit/>
          <w:trHeight w:val="531"/>
          <w:tblHeader/>
          <w:del w:id="3200" w:author="Vukasin Pudar" w:date="2022-03-07T14:16:00Z"/>
        </w:trPr>
        <w:tc>
          <w:tcPr>
            <w:tcW w:w="2126" w:type="dxa"/>
            <w:gridSpan w:val="3"/>
            <w:shd w:val="clear" w:color="auto" w:fill="DEEBF6"/>
          </w:tcPr>
          <w:p w14:paraId="3A975674" w14:textId="77777777" w:rsidR="00372D7A" w:rsidRPr="00153252" w:rsidDel="002F743E" w:rsidRDefault="00372D7A" w:rsidP="00B877A6">
            <w:pPr>
              <w:spacing w:before="40" w:after="40"/>
              <w:jc w:val="center"/>
              <w:rPr>
                <w:del w:id="3201" w:author="Vukasin Pudar" w:date="2022-03-07T14:16:00Z"/>
                <w:rFonts w:ascii="Arial Narrow" w:eastAsia="Arial Narrow" w:hAnsi="Arial Narrow" w:cs="Arial Narrow"/>
                <w:b/>
                <w:sz w:val="20"/>
                <w:szCs w:val="20"/>
              </w:rPr>
            </w:pPr>
            <w:del w:id="3202" w:author="Vukasin Pudar" w:date="2022-03-07T14:16:00Z">
              <w:r w:rsidDel="002F743E">
                <w:rPr>
                  <w:rFonts w:ascii="Arial Narrow" w:eastAsia="Arial Narrow" w:hAnsi="Arial Narrow" w:cs="Arial Narrow"/>
                  <w:b/>
                  <w:sz w:val="20"/>
                  <w:szCs w:val="20"/>
                </w:rPr>
                <w:delText>STRATEŠKI CILJ 7</w:delText>
              </w:r>
            </w:del>
          </w:p>
        </w:tc>
        <w:tc>
          <w:tcPr>
            <w:tcW w:w="9214" w:type="dxa"/>
            <w:gridSpan w:val="9"/>
            <w:shd w:val="clear" w:color="auto" w:fill="DEEBF6"/>
          </w:tcPr>
          <w:p w14:paraId="5ADC6346" w14:textId="77777777" w:rsidR="00372D7A" w:rsidRPr="00153252" w:rsidDel="002F743E" w:rsidRDefault="00372D7A" w:rsidP="00B877A6">
            <w:pPr>
              <w:spacing w:before="40" w:after="40"/>
              <w:rPr>
                <w:del w:id="3203" w:author="Vukasin Pudar" w:date="2022-03-07T14:16:00Z"/>
                <w:rFonts w:ascii="Arial Narrow" w:eastAsia="Arial Narrow" w:hAnsi="Arial Narrow" w:cs="Arial Narrow"/>
                <w:b/>
                <w:sz w:val="20"/>
                <w:szCs w:val="20"/>
              </w:rPr>
            </w:pPr>
            <w:del w:id="3204" w:author="Vukasin Pudar" w:date="2022-03-07T14:16:00Z">
              <w:r w:rsidRPr="00676C7E" w:rsidDel="002F743E">
                <w:rPr>
                  <w:rFonts w:ascii="Arial Narrow" w:hAnsi="Arial Narrow"/>
                  <w:b/>
                  <w:lang w:val="sr-Latn-ME"/>
                </w:rPr>
                <w:delText>UNAPREĐENJE EKONOMSKO-SOCIJALNOG POLOŽAJA ZAPOSLENIH U MEDIJIMA I SLOBODNIH NOVINARA/FOTOREPORTERA</w:delText>
              </w:r>
            </w:del>
          </w:p>
        </w:tc>
      </w:tr>
      <w:tr w:rsidR="00372D7A" w:rsidRPr="00CA0201" w:rsidDel="002F743E" w14:paraId="579E05B9" w14:textId="77777777" w:rsidTr="00372D7A">
        <w:trPr>
          <w:gridAfter w:val="2"/>
          <w:wAfter w:w="3827" w:type="dxa"/>
          <w:cantSplit/>
          <w:trHeight w:val="531"/>
          <w:tblHeader/>
          <w:del w:id="3205" w:author="Vukasin Pudar" w:date="2022-03-07T14:16:00Z"/>
        </w:trPr>
        <w:tc>
          <w:tcPr>
            <w:tcW w:w="2126" w:type="dxa"/>
            <w:gridSpan w:val="3"/>
            <w:shd w:val="clear" w:color="auto" w:fill="DEEBF6"/>
          </w:tcPr>
          <w:p w14:paraId="56EC4D13" w14:textId="77777777" w:rsidR="00372D7A" w:rsidRPr="00153252" w:rsidDel="002F743E" w:rsidRDefault="00372D7A" w:rsidP="00B877A6">
            <w:pPr>
              <w:spacing w:before="40" w:after="40"/>
              <w:jc w:val="center"/>
              <w:rPr>
                <w:del w:id="3206" w:author="Vukasin Pudar" w:date="2022-03-07T14:16:00Z"/>
                <w:rFonts w:ascii="Arial Narrow" w:eastAsia="Arial Narrow" w:hAnsi="Arial Narrow" w:cs="Arial Narrow"/>
                <w:b/>
                <w:sz w:val="20"/>
                <w:szCs w:val="20"/>
              </w:rPr>
            </w:pPr>
            <w:del w:id="3207" w:author="Vukasin Pudar" w:date="2022-03-07T14:16:00Z">
              <w:r w:rsidDel="002F743E">
                <w:rPr>
                  <w:rFonts w:ascii="Arial Narrow" w:eastAsia="Arial Narrow" w:hAnsi="Arial Narrow" w:cs="Arial Narrow"/>
                  <w:b/>
                  <w:sz w:val="20"/>
                  <w:szCs w:val="20"/>
                </w:rPr>
                <w:delText>Operativni cilj 7.1</w:delText>
              </w:r>
            </w:del>
          </w:p>
          <w:p w14:paraId="4255C810" w14:textId="77777777" w:rsidR="00372D7A" w:rsidRPr="00153252" w:rsidDel="002F743E" w:rsidRDefault="00372D7A" w:rsidP="00B877A6">
            <w:pPr>
              <w:spacing w:before="40" w:after="40"/>
              <w:jc w:val="center"/>
              <w:rPr>
                <w:del w:id="3208" w:author="Vukasin Pudar" w:date="2022-03-07T14:16:00Z"/>
                <w:rFonts w:ascii="Arial Narrow" w:eastAsia="Arial Narrow" w:hAnsi="Arial Narrow" w:cs="Arial Narrow"/>
                <w:b/>
                <w:sz w:val="20"/>
                <w:szCs w:val="20"/>
              </w:rPr>
            </w:pPr>
          </w:p>
        </w:tc>
        <w:tc>
          <w:tcPr>
            <w:tcW w:w="9214" w:type="dxa"/>
            <w:gridSpan w:val="9"/>
            <w:shd w:val="clear" w:color="auto" w:fill="DEEBF6"/>
          </w:tcPr>
          <w:p w14:paraId="6FE8F8CF" w14:textId="77777777" w:rsidR="00372D7A" w:rsidRPr="00AB10A8" w:rsidDel="002F743E" w:rsidRDefault="00372D7A" w:rsidP="00B877A6">
            <w:pPr>
              <w:spacing w:before="40" w:after="40"/>
              <w:rPr>
                <w:del w:id="3209" w:author="Vukasin Pudar" w:date="2022-03-07T14:16:00Z"/>
                <w:rFonts w:ascii="Arial Narrow" w:eastAsia="Arial Narrow" w:hAnsi="Arial Narrow" w:cs="Arial Narrow"/>
                <w:b/>
                <w:sz w:val="20"/>
                <w:szCs w:val="20"/>
              </w:rPr>
            </w:pPr>
            <w:del w:id="3210" w:author="Vukasin Pudar" w:date="2022-03-07T14:16:00Z">
              <w:r w:rsidRPr="00AB10A8" w:rsidDel="002F743E">
                <w:rPr>
                  <w:rFonts w:ascii="Arial Narrow" w:hAnsi="Arial Narrow"/>
                  <w:b/>
                  <w:lang w:val="sr-Latn-ME"/>
                </w:rPr>
                <w:delText>Osnažena pozicija zaposlenih u medijima i slobodnih novinara</w:delText>
              </w:r>
            </w:del>
          </w:p>
        </w:tc>
      </w:tr>
      <w:tr w:rsidR="00372D7A" w:rsidRPr="00CA0201" w:rsidDel="002F743E" w14:paraId="6773A966" w14:textId="77777777" w:rsidTr="00372D7A">
        <w:trPr>
          <w:gridAfter w:val="2"/>
          <w:wAfter w:w="3827" w:type="dxa"/>
          <w:cantSplit/>
          <w:tblHeader/>
          <w:del w:id="3211" w:author="Vukasin Pudar" w:date="2022-03-07T14:16:00Z"/>
        </w:trPr>
        <w:tc>
          <w:tcPr>
            <w:tcW w:w="2126" w:type="dxa"/>
            <w:gridSpan w:val="3"/>
            <w:shd w:val="clear" w:color="auto" w:fill="DAF2F6"/>
          </w:tcPr>
          <w:p w14:paraId="644E7308" w14:textId="77777777" w:rsidR="00372D7A" w:rsidRPr="00153252" w:rsidDel="002F743E" w:rsidRDefault="00372D7A" w:rsidP="00B877A6">
            <w:pPr>
              <w:spacing w:before="40" w:after="40"/>
              <w:jc w:val="center"/>
              <w:rPr>
                <w:del w:id="3212" w:author="Vukasin Pudar" w:date="2022-03-07T14:16:00Z"/>
                <w:rFonts w:ascii="Arial Narrow" w:eastAsia="Arial Narrow" w:hAnsi="Arial Narrow" w:cs="Arial Narrow"/>
                <w:b/>
                <w:sz w:val="20"/>
                <w:szCs w:val="20"/>
              </w:rPr>
            </w:pPr>
            <w:del w:id="3213" w:author="Vukasin Pudar" w:date="2022-03-07T14:16:00Z">
              <w:r w:rsidRPr="00153252" w:rsidDel="002F743E">
                <w:rPr>
                  <w:rFonts w:ascii="Arial Narrow" w:eastAsia="Arial Narrow" w:hAnsi="Arial Narrow" w:cs="Arial Narrow"/>
                  <w:b/>
                  <w:sz w:val="20"/>
                  <w:szCs w:val="20"/>
                </w:rPr>
                <w:lastRenderedPageBreak/>
                <w:delText>Indikator učinka</w:delText>
              </w:r>
            </w:del>
          </w:p>
        </w:tc>
        <w:tc>
          <w:tcPr>
            <w:tcW w:w="2410" w:type="dxa"/>
            <w:shd w:val="clear" w:color="auto" w:fill="DAF2F6"/>
          </w:tcPr>
          <w:p w14:paraId="309FD82B" w14:textId="77777777" w:rsidR="00372D7A" w:rsidRPr="00153252" w:rsidDel="002F743E" w:rsidRDefault="00372D7A" w:rsidP="00B877A6">
            <w:pPr>
              <w:spacing w:before="40" w:after="40"/>
              <w:jc w:val="center"/>
              <w:rPr>
                <w:del w:id="3214" w:author="Vukasin Pudar" w:date="2022-03-07T14:16:00Z"/>
                <w:rFonts w:ascii="Arial Narrow" w:eastAsia="Arial Narrow" w:hAnsi="Arial Narrow" w:cs="Arial Narrow"/>
                <w:b/>
                <w:sz w:val="20"/>
                <w:szCs w:val="20"/>
              </w:rPr>
            </w:pPr>
            <w:del w:id="3215"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7F34B06D" w14:textId="77777777" w:rsidR="00372D7A" w:rsidRPr="00153252" w:rsidDel="002F743E" w:rsidRDefault="00372D7A" w:rsidP="00B877A6">
            <w:pPr>
              <w:spacing w:before="40" w:after="40"/>
              <w:rPr>
                <w:del w:id="3216" w:author="Vukasin Pudar" w:date="2022-03-07T14:16:00Z"/>
                <w:rFonts w:ascii="Arial Narrow" w:eastAsia="Arial Narrow" w:hAnsi="Arial Narrow" w:cs="Arial Narrow"/>
                <w:b/>
                <w:sz w:val="20"/>
                <w:szCs w:val="20"/>
              </w:rPr>
            </w:pPr>
            <w:del w:id="3217"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23613864" w14:textId="77777777" w:rsidR="00372D7A" w:rsidRPr="00153252" w:rsidDel="002F743E" w:rsidRDefault="00372D7A" w:rsidP="00B877A6">
            <w:pPr>
              <w:spacing w:before="40" w:after="40"/>
              <w:jc w:val="center"/>
              <w:rPr>
                <w:del w:id="3218" w:author="Vukasin Pudar" w:date="2022-03-07T14:16:00Z"/>
                <w:rFonts w:ascii="Arial Narrow" w:eastAsia="Arial Narrow" w:hAnsi="Arial Narrow" w:cs="Arial Narrow"/>
                <w:b/>
                <w:sz w:val="20"/>
                <w:szCs w:val="20"/>
              </w:rPr>
            </w:pPr>
            <w:del w:id="3219"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63BD124B" w14:textId="77777777" w:rsidR="00372D7A" w:rsidRPr="00153252" w:rsidDel="002F743E" w:rsidRDefault="00372D7A" w:rsidP="00B877A6">
            <w:pPr>
              <w:spacing w:before="40" w:after="40"/>
              <w:jc w:val="center"/>
              <w:rPr>
                <w:del w:id="3220" w:author="Vukasin Pudar" w:date="2022-03-07T14:16:00Z"/>
                <w:rFonts w:ascii="Arial Narrow" w:eastAsia="Arial Narrow" w:hAnsi="Arial Narrow" w:cs="Arial Narrow"/>
                <w:b/>
                <w:sz w:val="20"/>
                <w:szCs w:val="20"/>
              </w:rPr>
            </w:pPr>
            <w:del w:id="3221"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CA0201" w:rsidDel="002F743E" w14:paraId="7C185C5A" w14:textId="77777777" w:rsidTr="00372D7A">
        <w:trPr>
          <w:gridAfter w:val="2"/>
          <w:wAfter w:w="3827" w:type="dxa"/>
          <w:cantSplit/>
          <w:tblHeader/>
          <w:del w:id="3222" w:author="Vukasin Pudar" w:date="2022-03-07T14:16:00Z"/>
        </w:trPr>
        <w:tc>
          <w:tcPr>
            <w:tcW w:w="2126" w:type="dxa"/>
            <w:gridSpan w:val="3"/>
            <w:shd w:val="clear" w:color="auto" w:fill="DAF2F6"/>
          </w:tcPr>
          <w:p w14:paraId="5B36AC4F" w14:textId="77777777" w:rsidR="00372D7A" w:rsidRPr="00153252" w:rsidDel="002F743E" w:rsidRDefault="00372D7A" w:rsidP="00B877A6">
            <w:pPr>
              <w:spacing w:before="40" w:after="40"/>
              <w:rPr>
                <w:del w:id="3223" w:author="Vukasin Pudar" w:date="2022-03-07T14:16:00Z"/>
                <w:rFonts w:ascii="Arial Narrow" w:eastAsia="Arial Narrow" w:hAnsi="Arial Narrow" w:cs="Arial Narrow"/>
                <w:sz w:val="20"/>
                <w:szCs w:val="20"/>
              </w:rPr>
            </w:pPr>
            <w:del w:id="3224" w:author="Vukasin Pudar" w:date="2022-03-07T14:16:00Z">
              <w:r w:rsidDel="002F743E">
                <w:rPr>
                  <w:rFonts w:ascii="Arial Narrow" w:hAnsi="Arial Narrow" w:cs="Calibri"/>
                  <w:bCs/>
                </w:rPr>
                <w:delText xml:space="preserve">Procenat usaglašenosti </w:delText>
              </w:r>
              <w:r w:rsidRPr="00676C7E" w:rsidDel="002F743E">
                <w:rPr>
                  <w:rFonts w:ascii="Arial Narrow" w:hAnsi="Arial Narrow" w:cs="Calibri"/>
                  <w:bCs/>
                </w:rPr>
                <w:delText>koeficijenata</w:delText>
              </w:r>
              <w:r w:rsidDel="002F743E">
                <w:rPr>
                  <w:rFonts w:ascii="Arial Narrow" w:hAnsi="Arial Narrow" w:cs="Calibri"/>
                  <w:bCs/>
                </w:rPr>
                <w:delText xml:space="preserve"> </w:delText>
              </w:r>
              <w:r w:rsidRPr="00676C7E" w:rsidDel="002F743E">
                <w:rPr>
                  <w:rFonts w:ascii="Arial Narrow" w:hAnsi="Arial Narrow" w:cs="Calibri"/>
                  <w:bCs/>
                </w:rPr>
                <w:delText>fotoreportera</w:delText>
              </w:r>
              <w:r w:rsidDel="002F743E">
                <w:rPr>
                  <w:rFonts w:ascii="Arial Narrow" w:hAnsi="Arial Narrow" w:cs="Calibri"/>
                  <w:bCs/>
                </w:rPr>
                <w:delText xml:space="preserve"> i drugih tehničkih zanimanja sa koeficijentom  </w:delText>
              </w:r>
              <w:r w:rsidRPr="00676C7E" w:rsidDel="002F743E">
                <w:rPr>
                  <w:rFonts w:ascii="Arial Narrow" w:hAnsi="Arial Narrow" w:cs="Calibri"/>
                  <w:bCs/>
                </w:rPr>
                <w:delText>novinara</w:delText>
              </w:r>
              <w:r w:rsidDel="002F743E">
                <w:rPr>
                  <w:rFonts w:ascii="Arial Narrow" w:hAnsi="Arial Narrow" w:cs="Calibri"/>
                  <w:bCs/>
                </w:rPr>
                <w:delText xml:space="preserve"> u granskom kolektivnom ugovoru</w:delText>
              </w:r>
            </w:del>
          </w:p>
        </w:tc>
        <w:tc>
          <w:tcPr>
            <w:tcW w:w="2410" w:type="dxa"/>
            <w:shd w:val="clear" w:color="auto" w:fill="DAF2F6"/>
          </w:tcPr>
          <w:p w14:paraId="5B7D2F02" w14:textId="77777777" w:rsidR="00372D7A" w:rsidDel="002F743E" w:rsidRDefault="00372D7A" w:rsidP="00B877A6">
            <w:pPr>
              <w:spacing w:before="40" w:after="40"/>
              <w:rPr>
                <w:del w:id="3225" w:author="Vukasin Pudar" w:date="2022-03-07T14:16:00Z"/>
                <w:rFonts w:ascii="Arial Narrow" w:eastAsia="Arial Narrow" w:hAnsi="Arial Narrow" w:cs="Arial Narrow"/>
                <w:sz w:val="20"/>
                <w:szCs w:val="20"/>
                <w:highlight w:val="yellow"/>
              </w:rPr>
            </w:pPr>
            <w:del w:id="3226" w:author="Vukasin Pudar" w:date="2022-03-07T14:16:00Z">
              <w:r w:rsidRPr="0057529C" w:rsidDel="002F743E">
                <w:rPr>
                  <w:rFonts w:ascii="Arial Narrow" w:eastAsia="Arial Narrow" w:hAnsi="Arial Narrow" w:cs="Arial Narrow"/>
                  <w:sz w:val="20"/>
                  <w:szCs w:val="20"/>
                  <w:highlight w:val="yellow"/>
                </w:rPr>
                <w:delText>?????</w:delText>
              </w:r>
            </w:del>
          </w:p>
          <w:p w14:paraId="6C815789" w14:textId="77777777" w:rsidR="00372D7A" w:rsidRPr="0057529C" w:rsidDel="002F743E" w:rsidRDefault="00372D7A" w:rsidP="00B877A6">
            <w:pPr>
              <w:spacing w:before="40" w:after="40"/>
              <w:rPr>
                <w:del w:id="3227" w:author="Vukasin Pudar" w:date="2022-03-07T14:16:00Z"/>
                <w:rFonts w:ascii="Arial Narrow" w:eastAsia="Arial Narrow" w:hAnsi="Arial Narrow" w:cs="Arial Narrow"/>
                <w:sz w:val="20"/>
                <w:szCs w:val="20"/>
                <w:highlight w:val="yellow"/>
              </w:rPr>
            </w:pPr>
            <w:del w:id="3228" w:author="Vukasin Pudar" w:date="2022-03-07T14:16:00Z">
              <w:r w:rsidDel="002F743E">
                <w:rPr>
                  <w:rFonts w:ascii="Arial Narrow" w:eastAsia="Arial Narrow" w:hAnsi="Arial Narrow" w:cs="Arial Narrow"/>
                  <w:highlight w:val="yellow"/>
                </w:rPr>
                <w:delText>Izvor verifikacije:</w:delText>
              </w:r>
            </w:del>
          </w:p>
        </w:tc>
        <w:tc>
          <w:tcPr>
            <w:tcW w:w="1984" w:type="dxa"/>
            <w:shd w:val="clear" w:color="auto" w:fill="DAF2F6"/>
          </w:tcPr>
          <w:p w14:paraId="39080D9E" w14:textId="77777777" w:rsidR="00372D7A" w:rsidDel="002F743E" w:rsidRDefault="00372D7A" w:rsidP="00B877A6">
            <w:pPr>
              <w:spacing w:before="40" w:after="40"/>
              <w:rPr>
                <w:del w:id="3229" w:author="Vukasin Pudar" w:date="2022-03-07T14:16:00Z"/>
                <w:rFonts w:ascii="Arial Narrow" w:eastAsia="Arial Narrow" w:hAnsi="Arial Narrow" w:cs="Arial Narrow"/>
                <w:sz w:val="20"/>
                <w:szCs w:val="20"/>
                <w:highlight w:val="yellow"/>
              </w:rPr>
            </w:pPr>
            <w:del w:id="3230" w:author="Vukasin Pudar" w:date="2022-03-07T14:16:00Z">
              <w:r w:rsidRPr="0057529C" w:rsidDel="002F743E">
                <w:rPr>
                  <w:rFonts w:ascii="Arial Narrow" w:eastAsia="Arial Narrow" w:hAnsi="Arial Narrow" w:cs="Arial Narrow"/>
                  <w:sz w:val="20"/>
                  <w:szCs w:val="20"/>
                  <w:highlight w:val="yellow"/>
                </w:rPr>
                <w:delText>100%</w:delText>
              </w:r>
            </w:del>
          </w:p>
          <w:p w14:paraId="04FF4124" w14:textId="77777777" w:rsidR="00372D7A" w:rsidRPr="0057529C" w:rsidDel="002F743E" w:rsidRDefault="00372D7A" w:rsidP="00B877A6">
            <w:pPr>
              <w:spacing w:before="40" w:after="40"/>
              <w:rPr>
                <w:del w:id="3231" w:author="Vukasin Pudar" w:date="2022-03-07T14:16:00Z"/>
                <w:rFonts w:ascii="Arial Narrow" w:eastAsia="Arial Narrow" w:hAnsi="Arial Narrow" w:cs="Arial Narrow"/>
                <w:sz w:val="20"/>
                <w:szCs w:val="20"/>
                <w:highlight w:val="yellow"/>
              </w:rPr>
            </w:pPr>
            <w:del w:id="3232" w:author="Vukasin Pudar" w:date="2022-03-07T14:16:00Z">
              <w:r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4F72B448" w14:textId="77777777" w:rsidR="00372D7A" w:rsidDel="002F743E" w:rsidRDefault="00372D7A" w:rsidP="00B877A6">
            <w:pPr>
              <w:rPr>
                <w:del w:id="3233" w:author="Vukasin Pudar" w:date="2022-03-07T14:16:00Z"/>
                <w:rFonts w:ascii="Arial Narrow" w:eastAsia="Arial Narrow" w:hAnsi="Arial Narrow" w:cs="Arial Narrow"/>
                <w:highlight w:val="yellow"/>
              </w:rPr>
            </w:pPr>
            <w:del w:id="3234" w:author="Vukasin Pudar" w:date="2022-03-07T14:16:00Z">
              <w:r w:rsidDel="002F743E">
                <w:rPr>
                  <w:rFonts w:ascii="Arial Narrow" w:eastAsia="Arial Narrow" w:hAnsi="Arial Narrow" w:cs="Arial Narrow"/>
                  <w:highlight w:val="yellow"/>
                </w:rPr>
                <w:delText>100%</w:delText>
              </w:r>
            </w:del>
          </w:p>
          <w:p w14:paraId="7E7AFC74" w14:textId="77777777" w:rsidR="00372D7A" w:rsidDel="002F743E" w:rsidRDefault="00372D7A" w:rsidP="00B877A6">
            <w:pPr>
              <w:rPr>
                <w:del w:id="3235" w:author="Vukasin Pudar" w:date="2022-03-07T14:16:00Z"/>
              </w:rPr>
            </w:pPr>
            <w:del w:id="3236" w:author="Vukasin Pudar" w:date="2022-03-07T14:16:00Z">
              <w:r w:rsidRPr="001F043D" w:rsidDel="002F743E">
                <w:rPr>
                  <w:rFonts w:ascii="Arial Narrow" w:eastAsia="Arial Narrow" w:hAnsi="Arial Narrow" w:cs="Arial Narrow"/>
                  <w:highlight w:val="yellow"/>
                </w:rPr>
                <w:delText>zvor verifikacije:</w:delText>
              </w:r>
            </w:del>
          </w:p>
        </w:tc>
        <w:tc>
          <w:tcPr>
            <w:tcW w:w="2268" w:type="dxa"/>
            <w:gridSpan w:val="2"/>
            <w:shd w:val="clear" w:color="auto" w:fill="DAF2F6"/>
          </w:tcPr>
          <w:p w14:paraId="4F33E739" w14:textId="77777777" w:rsidR="00372D7A" w:rsidDel="002F743E" w:rsidRDefault="00372D7A" w:rsidP="00B877A6">
            <w:pPr>
              <w:rPr>
                <w:del w:id="3237" w:author="Vukasin Pudar" w:date="2022-03-07T14:16:00Z"/>
                <w:rFonts w:ascii="Arial Narrow" w:eastAsia="Arial Narrow" w:hAnsi="Arial Narrow" w:cs="Arial Narrow"/>
                <w:highlight w:val="yellow"/>
              </w:rPr>
            </w:pPr>
            <w:del w:id="3238" w:author="Vukasin Pudar" w:date="2022-03-07T14:16:00Z">
              <w:r w:rsidDel="002F743E">
                <w:rPr>
                  <w:rFonts w:ascii="Arial Narrow" w:eastAsia="Arial Narrow" w:hAnsi="Arial Narrow" w:cs="Arial Narrow"/>
                  <w:highlight w:val="yellow"/>
                </w:rPr>
                <w:delText>100%</w:delText>
              </w:r>
            </w:del>
          </w:p>
          <w:p w14:paraId="153A63EE" w14:textId="77777777" w:rsidR="00372D7A" w:rsidDel="002F743E" w:rsidRDefault="00372D7A" w:rsidP="00B877A6">
            <w:pPr>
              <w:rPr>
                <w:del w:id="3239" w:author="Vukasin Pudar" w:date="2022-03-07T14:16:00Z"/>
              </w:rPr>
            </w:pPr>
            <w:del w:id="3240" w:author="Vukasin Pudar" w:date="2022-03-07T14:16:00Z">
              <w:r w:rsidRPr="001F043D" w:rsidDel="002F743E">
                <w:rPr>
                  <w:rFonts w:ascii="Arial Narrow" w:eastAsia="Arial Narrow" w:hAnsi="Arial Narrow" w:cs="Arial Narrow"/>
                  <w:highlight w:val="yellow"/>
                </w:rPr>
                <w:delText>Izvor verifikacije:</w:delText>
              </w:r>
            </w:del>
          </w:p>
        </w:tc>
      </w:tr>
      <w:tr w:rsidR="00372D7A" w:rsidRPr="00CA0201" w:rsidDel="002F743E" w14:paraId="7F744D7F" w14:textId="77777777" w:rsidTr="00372D7A">
        <w:trPr>
          <w:cantSplit/>
          <w:tblHeader/>
          <w:del w:id="3241" w:author="Vukasin Pudar" w:date="2022-03-07T14:16:00Z"/>
        </w:trPr>
        <w:tc>
          <w:tcPr>
            <w:tcW w:w="2126" w:type="dxa"/>
            <w:gridSpan w:val="3"/>
            <w:shd w:val="clear" w:color="auto" w:fill="FFF2CC"/>
            <w:vAlign w:val="center"/>
          </w:tcPr>
          <w:p w14:paraId="4D9BE00E" w14:textId="77777777" w:rsidR="00372D7A" w:rsidRPr="00153252" w:rsidDel="002F743E" w:rsidRDefault="00372D7A" w:rsidP="00B877A6">
            <w:pPr>
              <w:spacing w:before="20" w:after="20"/>
              <w:jc w:val="center"/>
              <w:rPr>
                <w:del w:id="3242" w:author="Vukasin Pudar" w:date="2022-03-07T14:16:00Z"/>
                <w:rFonts w:ascii="Arial Narrow" w:eastAsia="Arial Narrow" w:hAnsi="Arial Narrow" w:cs="Arial Narrow"/>
                <w:b/>
                <w:sz w:val="20"/>
                <w:szCs w:val="20"/>
              </w:rPr>
            </w:pPr>
            <w:del w:id="3243"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6FEF608F" w14:textId="77777777" w:rsidR="00372D7A" w:rsidRPr="00153252" w:rsidDel="002F743E" w:rsidRDefault="00372D7A" w:rsidP="00B877A6">
            <w:pPr>
              <w:spacing w:before="20" w:after="20"/>
              <w:jc w:val="center"/>
              <w:rPr>
                <w:del w:id="3244" w:author="Vukasin Pudar" w:date="2022-03-07T14:16:00Z"/>
                <w:rFonts w:ascii="Arial Narrow" w:eastAsia="Arial Narrow" w:hAnsi="Arial Narrow" w:cs="Arial Narrow"/>
                <w:b/>
                <w:sz w:val="20"/>
                <w:szCs w:val="20"/>
              </w:rPr>
            </w:pPr>
            <w:del w:id="3245"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4D58483B" w14:textId="77777777" w:rsidR="00372D7A" w:rsidRPr="00153252" w:rsidDel="002F743E" w:rsidRDefault="00372D7A" w:rsidP="00B877A6">
            <w:pPr>
              <w:spacing w:before="20" w:after="20"/>
              <w:jc w:val="center"/>
              <w:rPr>
                <w:del w:id="3246" w:author="Vukasin Pudar" w:date="2022-03-07T14:16:00Z"/>
                <w:rFonts w:ascii="Arial Narrow" w:eastAsia="Arial Narrow" w:hAnsi="Arial Narrow" w:cs="Arial Narrow"/>
                <w:b/>
                <w:sz w:val="20"/>
                <w:szCs w:val="20"/>
              </w:rPr>
            </w:pPr>
            <w:del w:id="3247"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4ED7EA0E" w14:textId="77777777" w:rsidR="00372D7A" w:rsidRPr="00153252" w:rsidDel="002F743E" w:rsidRDefault="00372D7A" w:rsidP="00B877A6">
            <w:pPr>
              <w:spacing w:before="20" w:after="20"/>
              <w:jc w:val="center"/>
              <w:rPr>
                <w:del w:id="3248" w:author="Vukasin Pudar" w:date="2022-03-07T14:16:00Z"/>
                <w:rFonts w:ascii="Arial Narrow" w:eastAsia="Arial Narrow" w:hAnsi="Arial Narrow" w:cs="Arial Narrow"/>
                <w:b/>
                <w:sz w:val="20"/>
                <w:szCs w:val="20"/>
              </w:rPr>
            </w:pPr>
            <w:del w:id="3249"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4C3B0722" w14:textId="77777777" w:rsidR="00372D7A" w:rsidRPr="00153252" w:rsidDel="002F743E" w:rsidRDefault="00372D7A" w:rsidP="00B877A6">
            <w:pPr>
              <w:spacing w:before="20" w:after="20"/>
              <w:jc w:val="center"/>
              <w:rPr>
                <w:del w:id="3250" w:author="Vukasin Pudar" w:date="2022-03-07T14:16:00Z"/>
                <w:rFonts w:ascii="Arial Narrow" w:eastAsia="Arial Narrow" w:hAnsi="Arial Narrow" w:cs="Arial Narrow"/>
                <w:b/>
                <w:sz w:val="20"/>
                <w:szCs w:val="20"/>
              </w:rPr>
            </w:pPr>
            <w:del w:id="3251"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0F8D7A59" w14:textId="77777777" w:rsidR="00372D7A" w:rsidRPr="00153252" w:rsidDel="002F743E" w:rsidRDefault="00372D7A" w:rsidP="00B877A6">
            <w:pPr>
              <w:spacing w:before="20" w:after="20"/>
              <w:jc w:val="center"/>
              <w:rPr>
                <w:del w:id="3252" w:author="Vukasin Pudar" w:date="2022-03-07T14:16:00Z"/>
                <w:rFonts w:ascii="Arial Narrow" w:eastAsia="Arial Narrow" w:hAnsi="Arial Narrow" w:cs="Arial Narrow"/>
                <w:b/>
                <w:sz w:val="20"/>
                <w:szCs w:val="20"/>
              </w:rPr>
            </w:pPr>
            <w:del w:id="3253"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419B5763" w14:textId="77777777" w:rsidR="00372D7A" w:rsidRPr="00153252" w:rsidDel="002F743E" w:rsidRDefault="00372D7A" w:rsidP="00B877A6">
            <w:pPr>
              <w:spacing w:before="20" w:after="20"/>
              <w:jc w:val="center"/>
              <w:rPr>
                <w:del w:id="3254" w:author="Vukasin Pudar" w:date="2022-03-07T14:16:00Z"/>
                <w:rFonts w:ascii="Arial Narrow" w:eastAsia="Arial Narrow" w:hAnsi="Arial Narrow" w:cs="Arial Narrow"/>
                <w:b/>
                <w:sz w:val="20"/>
                <w:szCs w:val="20"/>
              </w:rPr>
            </w:pPr>
            <w:del w:id="3255"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1D467FF2" w14:textId="77777777" w:rsidTr="00372D7A">
        <w:trPr>
          <w:cantSplit/>
          <w:tblHeader/>
          <w:del w:id="3256" w:author="Vukasin Pudar" w:date="2022-03-07T14:16:00Z"/>
        </w:trPr>
        <w:tc>
          <w:tcPr>
            <w:tcW w:w="821" w:type="dxa"/>
            <w:gridSpan w:val="2"/>
          </w:tcPr>
          <w:p w14:paraId="2BCE0DDB" w14:textId="77777777" w:rsidR="00372D7A" w:rsidRPr="00153252" w:rsidDel="002F743E" w:rsidRDefault="00372D7A" w:rsidP="00B877A6">
            <w:pPr>
              <w:spacing w:before="20" w:after="20"/>
              <w:rPr>
                <w:del w:id="3257" w:author="Vukasin Pudar" w:date="2022-03-07T14:16:00Z"/>
                <w:rFonts w:ascii="Arial Narrow" w:eastAsia="Arial Narrow" w:hAnsi="Arial Narrow" w:cs="Arial Narrow"/>
                <w:sz w:val="20"/>
                <w:szCs w:val="20"/>
              </w:rPr>
            </w:pPr>
            <w:del w:id="3258" w:author="Vukasin Pudar" w:date="2022-03-07T14:16:00Z">
              <w:r w:rsidDel="002F743E">
                <w:rPr>
                  <w:rFonts w:ascii="Arial Narrow" w:eastAsia="Arial Narrow" w:hAnsi="Arial Narrow" w:cs="Arial Narrow"/>
                  <w:sz w:val="20"/>
                  <w:szCs w:val="20"/>
                </w:rPr>
                <w:delText>7.1.1.</w:delText>
              </w:r>
            </w:del>
          </w:p>
        </w:tc>
        <w:tc>
          <w:tcPr>
            <w:tcW w:w="1305" w:type="dxa"/>
          </w:tcPr>
          <w:p w14:paraId="1AF642D5" w14:textId="77777777" w:rsidR="00372D7A" w:rsidRPr="00A47265" w:rsidDel="002F743E" w:rsidRDefault="00372D7A" w:rsidP="00B877A6">
            <w:pPr>
              <w:pStyle w:val="ListParagraph"/>
              <w:spacing w:after="0" w:line="240" w:lineRule="auto"/>
              <w:ind w:left="0"/>
              <w:jc w:val="both"/>
              <w:rPr>
                <w:del w:id="3259" w:author="Vukasin Pudar" w:date="2022-03-07T14:16:00Z"/>
                <w:rFonts w:ascii="Arial Narrow" w:hAnsi="Arial Narrow"/>
              </w:rPr>
            </w:pPr>
            <w:del w:id="3260" w:author="Vukasin Pudar" w:date="2022-03-07T14:16:00Z">
              <w:r w:rsidRPr="00676C7E" w:rsidDel="002F743E">
                <w:rPr>
                  <w:rFonts w:ascii="Arial Narrow" w:hAnsi="Arial Narrow"/>
                  <w:lang w:val="sr-Latn-ME"/>
                </w:rPr>
                <w:delText>Izmjene Zakona o medijima</w:delText>
              </w:r>
              <w:r w:rsidDel="002F743E">
                <w:rPr>
                  <w:rFonts w:ascii="Arial Narrow" w:hAnsi="Arial Narrow"/>
                  <w:lang w:val="sr-Latn-ME"/>
                </w:rPr>
                <w:delText xml:space="preserve"> u cilju zaštite prava novinara</w:delText>
              </w:r>
            </w:del>
          </w:p>
        </w:tc>
        <w:tc>
          <w:tcPr>
            <w:tcW w:w="2410" w:type="dxa"/>
          </w:tcPr>
          <w:p w14:paraId="746EA8A9" w14:textId="77777777" w:rsidR="00372D7A" w:rsidRPr="00A47265" w:rsidDel="002F743E" w:rsidRDefault="00372D7A" w:rsidP="00B877A6">
            <w:pPr>
              <w:spacing w:before="20" w:after="20"/>
              <w:rPr>
                <w:del w:id="3261" w:author="Vukasin Pudar" w:date="2022-03-07T14:16:00Z"/>
                <w:rFonts w:ascii="Arial Narrow" w:eastAsia="Arial Narrow" w:hAnsi="Arial Narrow" w:cs="Arial Narrow"/>
              </w:rPr>
            </w:pPr>
            <w:del w:id="3262" w:author="Vukasin Pudar" w:date="2022-03-07T14:16:00Z">
              <w:r w:rsidDel="002F743E">
                <w:rPr>
                  <w:rFonts w:ascii="Arial Narrow" w:eastAsia="Arial Narrow" w:hAnsi="Arial Narrow" w:cs="Arial Narrow"/>
                </w:rPr>
                <w:delText>Urađen predlog izjmena i dopuna Zakona</w:delText>
              </w:r>
            </w:del>
          </w:p>
        </w:tc>
        <w:tc>
          <w:tcPr>
            <w:tcW w:w="2126" w:type="dxa"/>
            <w:gridSpan w:val="2"/>
          </w:tcPr>
          <w:p w14:paraId="54495FF1" w14:textId="77777777" w:rsidR="00372D7A" w:rsidRPr="00153252" w:rsidDel="002F743E" w:rsidRDefault="00372D7A" w:rsidP="00B877A6">
            <w:pPr>
              <w:spacing w:before="20" w:after="20"/>
              <w:rPr>
                <w:del w:id="3263" w:author="Vukasin Pudar" w:date="2022-03-07T14:16:00Z"/>
                <w:rFonts w:ascii="Arial Narrow" w:eastAsia="Arial Narrow" w:hAnsi="Arial Narrow" w:cs="Arial Narrow"/>
                <w:sz w:val="20"/>
                <w:szCs w:val="20"/>
              </w:rPr>
            </w:pPr>
            <w:del w:id="3264" w:author="Vukasin Pudar" w:date="2022-03-07T14:16:00Z">
              <w:r w:rsidDel="002F743E">
                <w:rPr>
                  <w:rFonts w:ascii="Arial Narrow" w:eastAsia="Arial Narrow" w:hAnsi="Arial Narrow" w:cs="Arial Narrow"/>
                  <w:sz w:val="20"/>
                  <w:szCs w:val="20"/>
                </w:rPr>
                <w:delText>MJDDM</w:delText>
              </w:r>
            </w:del>
          </w:p>
        </w:tc>
        <w:tc>
          <w:tcPr>
            <w:tcW w:w="1017" w:type="dxa"/>
            <w:gridSpan w:val="2"/>
          </w:tcPr>
          <w:p w14:paraId="1DF286D5" w14:textId="77777777" w:rsidR="00372D7A" w:rsidRPr="00153252" w:rsidDel="002F743E" w:rsidRDefault="00372D7A" w:rsidP="00B877A6">
            <w:pPr>
              <w:spacing w:before="20" w:after="20"/>
              <w:rPr>
                <w:del w:id="3265" w:author="Vukasin Pudar" w:date="2022-03-07T14:16:00Z"/>
                <w:rFonts w:ascii="Arial Narrow" w:eastAsia="Arial Narrow" w:hAnsi="Arial Narrow" w:cs="Arial Narrow"/>
                <w:sz w:val="20"/>
                <w:szCs w:val="20"/>
              </w:rPr>
            </w:pPr>
          </w:p>
        </w:tc>
        <w:tc>
          <w:tcPr>
            <w:tcW w:w="1393" w:type="dxa"/>
            <w:gridSpan w:val="2"/>
          </w:tcPr>
          <w:p w14:paraId="7C2B4A87" w14:textId="77777777" w:rsidR="00372D7A" w:rsidRPr="00153252" w:rsidDel="002F743E" w:rsidRDefault="00372D7A" w:rsidP="00B877A6">
            <w:pPr>
              <w:spacing w:before="20" w:after="20"/>
              <w:rPr>
                <w:del w:id="3266" w:author="Vukasin Pudar" w:date="2022-03-07T14:16:00Z"/>
                <w:rFonts w:ascii="Arial Narrow" w:eastAsia="Arial Narrow" w:hAnsi="Arial Narrow" w:cs="Arial Narrow"/>
                <w:sz w:val="20"/>
                <w:szCs w:val="20"/>
              </w:rPr>
            </w:pPr>
          </w:p>
        </w:tc>
        <w:tc>
          <w:tcPr>
            <w:tcW w:w="3420" w:type="dxa"/>
            <w:gridSpan w:val="3"/>
          </w:tcPr>
          <w:p w14:paraId="23D7233E" w14:textId="77777777" w:rsidR="00372D7A" w:rsidRPr="00153252" w:rsidDel="002F743E" w:rsidRDefault="00372D7A" w:rsidP="00B877A6">
            <w:pPr>
              <w:spacing w:before="20" w:after="20"/>
              <w:rPr>
                <w:del w:id="3267" w:author="Vukasin Pudar" w:date="2022-03-07T14:16:00Z"/>
                <w:rFonts w:ascii="Arial Narrow" w:eastAsia="Arial Narrow" w:hAnsi="Arial Narrow" w:cs="Arial Narrow"/>
                <w:sz w:val="20"/>
                <w:szCs w:val="20"/>
              </w:rPr>
            </w:pPr>
            <w:del w:id="3268"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0F6FC14A" w14:textId="77777777" w:rsidR="00372D7A" w:rsidRPr="00676C7E" w:rsidDel="002F743E" w:rsidRDefault="00372D7A" w:rsidP="00B877A6">
            <w:pPr>
              <w:rPr>
                <w:del w:id="3269" w:author="Vukasin Pudar" w:date="2022-03-07T14:16:00Z"/>
                <w:rFonts w:ascii="Arial Narrow" w:hAnsi="Arial Narrow"/>
              </w:rPr>
            </w:pPr>
            <w:del w:id="3270" w:author="Vukasin Pudar" w:date="2022-03-07T14:16:00Z">
              <w:r w:rsidDel="002F743E">
                <w:rPr>
                  <w:rFonts w:ascii="Arial Narrow" w:hAnsi="Arial Narrow"/>
                  <w:lang w:val="sr-Latn-ME"/>
                </w:rPr>
                <w:delText xml:space="preserve">Zakonom o medijima predviđa se </w:delText>
              </w:r>
              <w:r w:rsidRPr="00676C7E" w:rsidDel="002F743E">
                <w:rPr>
                  <w:rFonts w:ascii="Arial Narrow" w:hAnsi="Arial Narrow"/>
                  <w:lang w:val="sr-Latn-ME"/>
                </w:rPr>
                <w:delText xml:space="preserve">uvođenje obaveze poslodavca da </w:delText>
              </w:r>
              <w:r w:rsidRPr="00676C7E" w:rsidDel="002F743E">
                <w:rPr>
                  <w:rFonts w:ascii="Arial Narrow" w:hAnsi="Arial Narrow"/>
                </w:rPr>
                <w:delText>u mediju ne smije</w:delText>
              </w:r>
              <w:r w:rsidDel="002F743E">
                <w:rPr>
                  <w:rFonts w:ascii="Arial Narrow" w:hAnsi="Arial Narrow"/>
                </w:rPr>
                <w:delText xml:space="preserve"> </w:delText>
              </w:r>
              <w:r w:rsidRPr="00676C7E" w:rsidDel="002F743E">
                <w:rPr>
                  <w:rFonts w:ascii="Arial Narrow" w:hAnsi="Arial Narrow"/>
                </w:rPr>
                <w:delText>biti</w:delText>
              </w:r>
              <w:r w:rsidDel="002F743E">
                <w:rPr>
                  <w:rFonts w:ascii="Arial Narrow" w:hAnsi="Arial Narrow"/>
                </w:rPr>
                <w:delText xml:space="preserve"> </w:delText>
              </w:r>
              <w:r w:rsidRPr="00676C7E" w:rsidDel="002F743E">
                <w:rPr>
                  <w:rFonts w:ascii="Arial Narrow" w:hAnsi="Arial Narrow"/>
                </w:rPr>
                <w:delText>otpuštanja</w:delText>
              </w:r>
              <w:r w:rsidDel="002F743E">
                <w:rPr>
                  <w:rFonts w:ascii="Arial Narrow" w:hAnsi="Arial Narrow"/>
                </w:rPr>
                <w:delText xml:space="preserve"> </w:delText>
              </w:r>
              <w:r w:rsidRPr="00676C7E" w:rsidDel="002F743E">
                <w:rPr>
                  <w:rFonts w:ascii="Arial Narrow" w:hAnsi="Arial Narrow"/>
                </w:rPr>
                <w:delText>zaposlenih u periodu od najmanje</w:delText>
              </w:r>
              <w:r w:rsidDel="002F743E">
                <w:rPr>
                  <w:rFonts w:ascii="Arial Narrow" w:hAnsi="Arial Narrow"/>
                </w:rPr>
                <w:delText xml:space="preserve"> </w:delText>
              </w:r>
              <w:r w:rsidRPr="00676C7E" w:rsidDel="002F743E">
                <w:rPr>
                  <w:rFonts w:ascii="Arial Narrow" w:hAnsi="Arial Narrow"/>
                </w:rPr>
                <w:delText>šest</w:delText>
              </w:r>
              <w:r w:rsidDel="002F743E">
                <w:rPr>
                  <w:rFonts w:ascii="Arial Narrow" w:hAnsi="Arial Narrow"/>
                </w:rPr>
                <w:delText xml:space="preserve"> </w:delText>
              </w:r>
              <w:r w:rsidRPr="00676C7E" w:rsidDel="002F743E">
                <w:rPr>
                  <w:rFonts w:ascii="Arial Narrow" w:hAnsi="Arial Narrow"/>
                </w:rPr>
                <w:delText>mjeseci</w:delText>
              </w:r>
              <w:r w:rsidDel="002F743E">
                <w:rPr>
                  <w:rFonts w:ascii="Arial Narrow" w:hAnsi="Arial Narrow"/>
                </w:rPr>
                <w:delText xml:space="preserve"> </w:delText>
              </w:r>
              <w:r w:rsidRPr="00676C7E" w:rsidDel="002F743E">
                <w:rPr>
                  <w:rFonts w:ascii="Arial Narrow" w:hAnsi="Arial Narrow"/>
                </w:rPr>
                <w:delText>prije</w:delText>
              </w:r>
              <w:r w:rsidDel="002F743E">
                <w:rPr>
                  <w:rFonts w:ascii="Arial Narrow" w:hAnsi="Arial Narrow"/>
                </w:rPr>
                <w:delText xml:space="preserve"> </w:delText>
              </w:r>
              <w:r w:rsidRPr="00676C7E" w:rsidDel="002F743E">
                <w:rPr>
                  <w:rFonts w:ascii="Arial Narrow" w:hAnsi="Arial Narrow"/>
                </w:rPr>
                <w:delText>konkurisanja</w:delText>
              </w:r>
              <w:r w:rsidDel="002F743E">
                <w:rPr>
                  <w:rFonts w:ascii="Arial Narrow" w:hAnsi="Arial Narrow"/>
                </w:rPr>
                <w:delText xml:space="preserve"> </w:delText>
              </w:r>
              <w:r w:rsidRPr="00676C7E" w:rsidDel="002F743E">
                <w:rPr>
                  <w:rFonts w:ascii="Arial Narrow" w:hAnsi="Arial Narrow"/>
                </w:rPr>
                <w:delText>za</w:delText>
              </w:r>
              <w:r w:rsidDel="002F743E">
                <w:rPr>
                  <w:rFonts w:ascii="Arial Narrow" w:hAnsi="Arial Narrow"/>
                </w:rPr>
                <w:delText xml:space="preserve"> </w:delText>
              </w:r>
              <w:r w:rsidRPr="00676C7E" w:rsidDel="002F743E">
                <w:rPr>
                  <w:rFonts w:ascii="Arial Narrow" w:hAnsi="Arial Narrow"/>
                </w:rPr>
                <w:delText>raspodjelu</w:delText>
              </w:r>
              <w:r w:rsidDel="002F743E">
                <w:rPr>
                  <w:rFonts w:ascii="Arial Narrow" w:hAnsi="Arial Narrow"/>
                </w:rPr>
                <w:delText xml:space="preserve"> </w:delText>
              </w:r>
              <w:r w:rsidRPr="00676C7E" w:rsidDel="002F743E">
                <w:rPr>
                  <w:rFonts w:ascii="Arial Narrow" w:hAnsi="Arial Narrow"/>
                </w:rPr>
                <w:delText>sredstava, te da odgovorno lice potpise</w:delText>
              </w:r>
              <w:r w:rsidDel="002F743E">
                <w:rPr>
                  <w:rFonts w:ascii="Arial Narrow" w:hAnsi="Arial Narrow"/>
                </w:rPr>
                <w:delText xml:space="preserve"> </w:delText>
              </w:r>
              <w:r w:rsidRPr="00676C7E" w:rsidDel="002F743E">
                <w:rPr>
                  <w:rFonts w:ascii="Arial Narrow" w:hAnsi="Arial Narrow"/>
                </w:rPr>
                <w:delText>izjavu u kojoj</w:delText>
              </w:r>
              <w:r w:rsidDel="002F743E">
                <w:rPr>
                  <w:rFonts w:ascii="Arial Narrow" w:hAnsi="Arial Narrow"/>
                </w:rPr>
                <w:delText xml:space="preserve"> </w:delText>
              </w:r>
              <w:r w:rsidRPr="00676C7E" w:rsidDel="002F743E">
                <w:rPr>
                  <w:rFonts w:ascii="Arial Narrow" w:hAnsi="Arial Narrow"/>
                </w:rPr>
                <w:delText>garantuje da  nema</w:delText>
              </w:r>
              <w:r w:rsidDel="002F743E">
                <w:rPr>
                  <w:rFonts w:ascii="Arial Narrow" w:hAnsi="Arial Narrow"/>
                </w:rPr>
                <w:delText xml:space="preserve"> </w:delText>
              </w:r>
              <w:r w:rsidRPr="00676C7E" w:rsidDel="002F743E">
                <w:rPr>
                  <w:rFonts w:ascii="Arial Narrow" w:hAnsi="Arial Narrow"/>
                </w:rPr>
                <w:delText>zaposlenih</w:delText>
              </w:r>
              <w:r w:rsidDel="002F743E">
                <w:rPr>
                  <w:rFonts w:ascii="Arial Narrow" w:hAnsi="Arial Narrow"/>
                </w:rPr>
                <w:delText xml:space="preserve"> </w:delText>
              </w:r>
              <w:r w:rsidRPr="00676C7E" w:rsidDel="002F743E">
                <w:rPr>
                  <w:rFonts w:ascii="Arial Narrow" w:hAnsi="Arial Narrow"/>
                </w:rPr>
                <w:delText>koji</w:delText>
              </w:r>
              <w:r w:rsidDel="002F743E">
                <w:rPr>
                  <w:rFonts w:ascii="Arial Narrow" w:hAnsi="Arial Narrow"/>
                </w:rPr>
                <w:delText xml:space="preserve"> </w:delText>
              </w:r>
              <w:r w:rsidRPr="00676C7E" w:rsidDel="002F743E">
                <w:rPr>
                  <w:rFonts w:ascii="Arial Narrow" w:hAnsi="Arial Narrow"/>
                </w:rPr>
                <w:delText>su</w:delText>
              </w:r>
              <w:r w:rsidDel="002F743E">
                <w:rPr>
                  <w:rFonts w:ascii="Arial Narrow" w:hAnsi="Arial Narrow"/>
                </w:rPr>
                <w:delText xml:space="preserve"> </w:delText>
              </w:r>
              <w:r w:rsidRPr="00676C7E" w:rsidDel="002F743E">
                <w:rPr>
                  <w:rFonts w:ascii="Arial Narrow" w:hAnsi="Arial Narrow"/>
                </w:rPr>
                <w:delText>angazovani</w:delText>
              </w:r>
              <w:r w:rsidDel="002F743E">
                <w:rPr>
                  <w:rFonts w:ascii="Arial Narrow" w:hAnsi="Arial Narrow"/>
                </w:rPr>
                <w:delText xml:space="preserve"> </w:delText>
              </w:r>
              <w:r w:rsidRPr="00676C7E" w:rsidDel="002F743E">
                <w:rPr>
                  <w:rFonts w:ascii="Arial Narrow" w:hAnsi="Arial Narrow"/>
                </w:rPr>
                <w:delText>suprotno</w:delText>
              </w:r>
              <w:r w:rsidDel="002F743E">
                <w:rPr>
                  <w:rFonts w:ascii="Arial Narrow" w:hAnsi="Arial Narrow"/>
                </w:rPr>
                <w:delText xml:space="preserve"> </w:delText>
              </w:r>
              <w:r w:rsidRPr="00676C7E" w:rsidDel="002F743E">
                <w:rPr>
                  <w:rFonts w:ascii="Arial Narrow" w:hAnsi="Arial Narrow"/>
                </w:rPr>
                <w:delText>Zakonu o radu, te</w:delText>
              </w:r>
              <w:r w:rsidDel="002F743E">
                <w:rPr>
                  <w:rFonts w:ascii="Arial Narrow" w:hAnsi="Arial Narrow"/>
                </w:rPr>
                <w:delText xml:space="preserve"> </w:delText>
              </w:r>
              <w:r w:rsidRPr="00676C7E" w:rsidDel="002F743E">
                <w:rPr>
                  <w:rFonts w:ascii="Arial Narrow" w:hAnsi="Arial Narrow"/>
                </w:rPr>
                <w:delText>obaveze da vrati</w:delText>
              </w:r>
              <w:r w:rsidDel="002F743E">
                <w:rPr>
                  <w:rFonts w:ascii="Arial Narrow" w:hAnsi="Arial Narrow"/>
                </w:rPr>
                <w:delText xml:space="preserve"> </w:delText>
              </w:r>
              <w:r w:rsidRPr="00676C7E" w:rsidDel="002F743E">
                <w:rPr>
                  <w:rFonts w:ascii="Arial Narrow" w:hAnsi="Arial Narrow"/>
                </w:rPr>
                <w:delText>sva</w:delText>
              </w:r>
              <w:r w:rsidDel="002F743E">
                <w:rPr>
                  <w:rFonts w:ascii="Arial Narrow" w:hAnsi="Arial Narrow"/>
                </w:rPr>
                <w:delText xml:space="preserve"> </w:delText>
              </w:r>
              <w:r w:rsidRPr="00676C7E" w:rsidDel="002F743E">
                <w:rPr>
                  <w:rFonts w:ascii="Arial Narrow" w:hAnsi="Arial Narrow"/>
                </w:rPr>
                <w:delText>sredstva</w:delText>
              </w:r>
              <w:r w:rsidDel="002F743E">
                <w:rPr>
                  <w:rFonts w:ascii="Arial Narrow" w:hAnsi="Arial Narrow"/>
                </w:rPr>
                <w:delText xml:space="preserve"> </w:delText>
              </w:r>
              <w:r w:rsidRPr="00676C7E" w:rsidDel="002F743E">
                <w:rPr>
                  <w:rFonts w:ascii="Arial Narrow" w:hAnsi="Arial Narrow"/>
                </w:rPr>
                <w:delText>državi</w:delText>
              </w:r>
              <w:r w:rsidDel="002F743E">
                <w:rPr>
                  <w:rFonts w:ascii="Arial Narrow" w:hAnsi="Arial Narrow"/>
                </w:rPr>
                <w:delText xml:space="preserve"> </w:delText>
              </w:r>
              <w:r w:rsidRPr="00676C7E" w:rsidDel="002F743E">
                <w:rPr>
                  <w:rFonts w:ascii="Arial Narrow" w:hAnsi="Arial Narrow"/>
                </w:rPr>
                <w:delText>ako se utvrdi</w:delText>
              </w:r>
              <w:r w:rsidDel="002F743E">
                <w:rPr>
                  <w:rFonts w:ascii="Arial Narrow" w:hAnsi="Arial Narrow"/>
                </w:rPr>
                <w:delText xml:space="preserve"> </w:delText>
              </w:r>
              <w:r w:rsidRPr="00676C7E" w:rsidDel="002F743E">
                <w:rPr>
                  <w:rFonts w:ascii="Arial Narrow" w:hAnsi="Arial Narrow"/>
                </w:rPr>
                <w:delText>suprotno</w:delText>
              </w:r>
            </w:del>
          </w:p>
          <w:p w14:paraId="4D56FD76" w14:textId="77777777" w:rsidR="00372D7A" w:rsidDel="002F743E" w:rsidRDefault="00372D7A" w:rsidP="00B877A6">
            <w:pPr>
              <w:rPr>
                <w:del w:id="3271" w:author="Vukasin Pudar" w:date="2022-03-07T14:16:00Z"/>
              </w:rPr>
            </w:pPr>
          </w:p>
        </w:tc>
      </w:tr>
      <w:tr w:rsidR="00372D7A" w:rsidRPr="00CA0201" w:rsidDel="002F743E" w14:paraId="61B5D41F" w14:textId="77777777" w:rsidTr="00372D7A">
        <w:trPr>
          <w:cantSplit/>
          <w:tblHeader/>
          <w:del w:id="3272" w:author="Vukasin Pudar" w:date="2022-03-07T14:16:00Z"/>
        </w:trPr>
        <w:tc>
          <w:tcPr>
            <w:tcW w:w="821" w:type="dxa"/>
            <w:gridSpan w:val="2"/>
          </w:tcPr>
          <w:p w14:paraId="34A725DB" w14:textId="77777777" w:rsidR="00372D7A" w:rsidRPr="00153252" w:rsidDel="002F743E" w:rsidRDefault="00372D7A" w:rsidP="00B877A6">
            <w:pPr>
              <w:spacing w:before="20" w:after="20"/>
              <w:rPr>
                <w:del w:id="3273" w:author="Vukasin Pudar" w:date="2022-03-07T14:16:00Z"/>
                <w:rFonts w:ascii="Arial Narrow" w:eastAsia="Arial Narrow" w:hAnsi="Arial Narrow" w:cs="Arial Narrow"/>
                <w:sz w:val="20"/>
                <w:szCs w:val="20"/>
              </w:rPr>
            </w:pPr>
            <w:del w:id="3274" w:author="Vukasin Pudar" w:date="2022-03-07T14:16:00Z">
              <w:r w:rsidDel="002F743E">
                <w:rPr>
                  <w:rFonts w:ascii="Arial Narrow" w:eastAsia="Arial Narrow" w:hAnsi="Arial Narrow" w:cs="Arial Narrow"/>
                  <w:sz w:val="20"/>
                  <w:szCs w:val="20"/>
                </w:rPr>
                <w:lastRenderedPageBreak/>
                <w:delText>7.1.2</w:delText>
              </w:r>
            </w:del>
          </w:p>
        </w:tc>
        <w:tc>
          <w:tcPr>
            <w:tcW w:w="1305" w:type="dxa"/>
          </w:tcPr>
          <w:p w14:paraId="0B640C37" w14:textId="77777777" w:rsidR="00372D7A" w:rsidRPr="00A47265" w:rsidDel="002F743E" w:rsidRDefault="00372D7A" w:rsidP="00B877A6">
            <w:pPr>
              <w:pStyle w:val="ListParagraph"/>
              <w:spacing w:after="0" w:line="240" w:lineRule="auto"/>
              <w:ind w:left="0"/>
              <w:jc w:val="both"/>
              <w:rPr>
                <w:del w:id="3275" w:author="Vukasin Pudar" w:date="2022-03-07T14:16:00Z"/>
                <w:rFonts w:ascii="Arial Narrow" w:hAnsi="Arial Narrow"/>
              </w:rPr>
            </w:pPr>
            <w:del w:id="3276" w:author="Vukasin Pudar" w:date="2022-03-07T14:16:00Z">
              <w:r w:rsidRPr="006F0225" w:rsidDel="002F743E">
                <w:rPr>
                  <w:rFonts w:ascii="Arial Narrow" w:hAnsi="Arial Narrow" w:cs="Calibri"/>
                  <w:lang w:val="sr-Latn-RS"/>
                </w:rPr>
                <w:delText>Usvajanje novog Granskog kolektivnog ugovora za oblast medija kojim će se poboljšati ekonomski status i radna prava zaposlenih u medijima</w:delText>
              </w:r>
            </w:del>
          </w:p>
        </w:tc>
        <w:tc>
          <w:tcPr>
            <w:tcW w:w="2410" w:type="dxa"/>
          </w:tcPr>
          <w:p w14:paraId="183562AA" w14:textId="77777777" w:rsidR="00372D7A" w:rsidRPr="00A47265" w:rsidDel="002F743E" w:rsidRDefault="00372D7A" w:rsidP="00B877A6">
            <w:pPr>
              <w:spacing w:before="20" w:after="20"/>
              <w:rPr>
                <w:del w:id="3277" w:author="Vukasin Pudar" w:date="2022-03-07T14:16:00Z"/>
                <w:rFonts w:ascii="Arial Narrow" w:eastAsia="Arial Narrow" w:hAnsi="Arial Narrow" w:cs="Arial Narrow"/>
              </w:rPr>
            </w:pPr>
            <w:del w:id="3278" w:author="Vukasin Pudar" w:date="2022-03-07T14:16:00Z">
              <w:r w:rsidDel="002F743E">
                <w:rPr>
                  <w:rFonts w:ascii="Arial Narrow" w:eastAsia="Arial Narrow" w:hAnsi="Arial Narrow" w:cs="Arial Narrow"/>
                </w:rPr>
                <w:delText>Pripremljen novi Granski kolektivni ugovor za oblast medija i grafičke djelatnosti</w:delText>
              </w:r>
            </w:del>
          </w:p>
        </w:tc>
        <w:tc>
          <w:tcPr>
            <w:tcW w:w="2126" w:type="dxa"/>
            <w:gridSpan w:val="2"/>
          </w:tcPr>
          <w:p w14:paraId="5316CE93" w14:textId="77777777" w:rsidR="00372D7A" w:rsidRPr="00153252" w:rsidDel="002F743E" w:rsidRDefault="00372D7A" w:rsidP="00B877A6">
            <w:pPr>
              <w:spacing w:before="20" w:after="20"/>
              <w:rPr>
                <w:del w:id="3279" w:author="Vukasin Pudar" w:date="2022-03-07T14:16:00Z"/>
                <w:rFonts w:ascii="Arial Narrow" w:eastAsia="Arial Narrow" w:hAnsi="Arial Narrow" w:cs="Arial Narrow"/>
                <w:sz w:val="20"/>
                <w:szCs w:val="20"/>
              </w:rPr>
            </w:pPr>
            <w:del w:id="3280" w:author="Vukasin Pudar" w:date="2022-03-07T14:16:00Z">
              <w:r w:rsidDel="002F743E">
                <w:rPr>
                  <w:rFonts w:ascii="Arial Narrow" w:eastAsia="Arial Narrow" w:hAnsi="Arial Narrow" w:cs="Arial Narrow"/>
                  <w:sz w:val="20"/>
                  <w:szCs w:val="20"/>
                </w:rPr>
                <w:delText>Sidnikat medija/Ministarstvo</w:delText>
              </w:r>
            </w:del>
          </w:p>
        </w:tc>
        <w:tc>
          <w:tcPr>
            <w:tcW w:w="1017" w:type="dxa"/>
            <w:gridSpan w:val="2"/>
          </w:tcPr>
          <w:p w14:paraId="2CFFCDCC" w14:textId="77777777" w:rsidR="00372D7A" w:rsidRPr="00153252" w:rsidDel="002F743E" w:rsidRDefault="00372D7A" w:rsidP="00B877A6">
            <w:pPr>
              <w:spacing w:before="20" w:after="20"/>
              <w:rPr>
                <w:del w:id="3281" w:author="Vukasin Pudar" w:date="2022-03-07T14:16:00Z"/>
                <w:rFonts w:ascii="Arial Narrow" w:eastAsia="Arial Narrow" w:hAnsi="Arial Narrow" w:cs="Arial Narrow"/>
                <w:sz w:val="20"/>
                <w:szCs w:val="20"/>
              </w:rPr>
            </w:pPr>
          </w:p>
        </w:tc>
        <w:tc>
          <w:tcPr>
            <w:tcW w:w="1393" w:type="dxa"/>
            <w:gridSpan w:val="2"/>
          </w:tcPr>
          <w:p w14:paraId="6C86D044" w14:textId="77777777" w:rsidR="00372D7A" w:rsidRPr="00153252" w:rsidDel="002F743E" w:rsidRDefault="00372D7A" w:rsidP="00B877A6">
            <w:pPr>
              <w:spacing w:before="20" w:after="20"/>
              <w:rPr>
                <w:del w:id="3282" w:author="Vukasin Pudar" w:date="2022-03-07T14:16:00Z"/>
                <w:rFonts w:ascii="Arial Narrow" w:eastAsia="Arial Narrow" w:hAnsi="Arial Narrow" w:cs="Arial Narrow"/>
                <w:sz w:val="20"/>
                <w:szCs w:val="20"/>
              </w:rPr>
            </w:pPr>
          </w:p>
        </w:tc>
        <w:tc>
          <w:tcPr>
            <w:tcW w:w="3420" w:type="dxa"/>
            <w:gridSpan w:val="3"/>
          </w:tcPr>
          <w:p w14:paraId="0AF0B3A6" w14:textId="77777777" w:rsidR="00372D7A" w:rsidRPr="00153252" w:rsidDel="002F743E" w:rsidRDefault="00372D7A" w:rsidP="00B877A6">
            <w:pPr>
              <w:spacing w:before="20" w:after="20"/>
              <w:rPr>
                <w:del w:id="3283" w:author="Vukasin Pudar" w:date="2022-03-07T14:16:00Z"/>
                <w:rFonts w:ascii="Arial Narrow" w:eastAsia="Arial Narrow" w:hAnsi="Arial Narrow" w:cs="Arial Narrow"/>
                <w:sz w:val="20"/>
                <w:szCs w:val="20"/>
              </w:rPr>
            </w:pPr>
            <w:del w:id="3284" w:author="Vukasin Pudar" w:date="2022-03-07T14:16:00Z">
              <w:r w:rsidDel="002F743E">
                <w:rPr>
                  <w:rFonts w:ascii="Arial Narrow" w:eastAsia="Arial Narrow" w:hAnsi="Arial Narrow" w:cs="Arial Narrow"/>
                </w:rPr>
                <w:delText xml:space="preserve">Budžet sindikata medija </w:delText>
              </w:r>
            </w:del>
          </w:p>
        </w:tc>
        <w:tc>
          <w:tcPr>
            <w:tcW w:w="2675" w:type="dxa"/>
          </w:tcPr>
          <w:p w14:paraId="4F288CFE" w14:textId="77777777" w:rsidR="00372D7A" w:rsidDel="002F743E" w:rsidRDefault="00372D7A" w:rsidP="00B877A6">
            <w:pPr>
              <w:rPr>
                <w:del w:id="3285" w:author="Vukasin Pudar" w:date="2022-03-07T14:16:00Z"/>
              </w:rPr>
            </w:pPr>
          </w:p>
        </w:tc>
      </w:tr>
      <w:tr w:rsidR="00372D7A" w:rsidRPr="00CA0201" w:rsidDel="002F743E" w14:paraId="110EA5E4" w14:textId="77777777" w:rsidTr="00372D7A">
        <w:trPr>
          <w:cantSplit/>
          <w:tblHeader/>
          <w:del w:id="3286" w:author="Vukasin Pudar" w:date="2022-03-07T14:16:00Z"/>
        </w:trPr>
        <w:tc>
          <w:tcPr>
            <w:tcW w:w="821" w:type="dxa"/>
            <w:gridSpan w:val="2"/>
          </w:tcPr>
          <w:p w14:paraId="1797A007" w14:textId="77777777" w:rsidR="00372D7A" w:rsidRPr="00153252" w:rsidDel="002F743E" w:rsidRDefault="00372D7A" w:rsidP="00B877A6">
            <w:pPr>
              <w:spacing w:before="20" w:after="20"/>
              <w:rPr>
                <w:del w:id="3287" w:author="Vukasin Pudar" w:date="2022-03-07T14:16:00Z"/>
                <w:rFonts w:ascii="Arial Narrow" w:eastAsia="Arial Narrow" w:hAnsi="Arial Narrow" w:cs="Arial Narrow"/>
                <w:sz w:val="20"/>
                <w:szCs w:val="20"/>
              </w:rPr>
            </w:pPr>
            <w:del w:id="3288" w:author="Vukasin Pudar" w:date="2022-03-07T14:16:00Z">
              <w:r w:rsidDel="002F743E">
                <w:rPr>
                  <w:rFonts w:ascii="Arial Narrow" w:eastAsia="Arial Narrow" w:hAnsi="Arial Narrow" w:cs="Arial Narrow"/>
                  <w:sz w:val="20"/>
                  <w:szCs w:val="20"/>
                </w:rPr>
                <w:delText>7.1.3</w:delText>
              </w:r>
            </w:del>
          </w:p>
        </w:tc>
        <w:tc>
          <w:tcPr>
            <w:tcW w:w="1305" w:type="dxa"/>
          </w:tcPr>
          <w:p w14:paraId="2EE2DC33" w14:textId="77777777" w:rsidR="00372D7A" w:rsidRPr="00A47265" w:rsidDel="002F743E" w:rsidRDefault="00372D7A" w:rsidP="00B877A6">
            <w:pPr>
              <w:spacing w:before="20" w:after="20"/>
              <w:rPr>
                <w:del w:id="3289" w:author="Vukasin Pudar" w:date="2022-03-07T14:16:00Z"/>
                <w:rFonts w:ascii="Arial Narrow" w:eastAsia="Arial Narrow" w:hAnsi="Arial Narrow" w:cs="Arial Narrow"/>
                <w:sz w:val="20"/>
                <w:szCs w:val="20"/>
              </w:rPr>
            </w:pPr>
            <w:del w:id="3290" w:author="Vukasin Pudar" w:date="2022-03-07T14:16:00Z">
              <w:r w:rsidRPr="006F0225" w:rsidDel="002F743E">
                <w:rPr>
                  <w:rFonts w:ascii="Arial Narrow" w:hAnsi="Arial Narrow" w:cs="Calibri"/>
                  <w:lang w:val="sr-Latn-RS"/>
                </w:rPr>
                <w:delText>Izmjene Zakona o PDV-u (ukidanje carine i PDV-a za foto aparate,objektive i ostalu foto opremu)</w:delText>
              </w:r>
            </w:del>
          </w:p>
        </w:tc>
        <w:tc>
          <w:tcPr>
            <w:tcW w:w="2410" w:type="dxa"/>
          </w:tcPr>
          <w:p w14:paraId="50265815" w14:textId="77777777" w:rsidR="00372D7A" w:rsidRPr="00A47265" w:rsidDel="002F743E" w:rsidRDefault="00372D7A" w:rsidP="00B877A6">
            <w:pPr>
              <w:spacing w:before="20" w:after="20"/>
              <w:rPr>
                <w:del w:id="3291" w:author="Vukasin Pudar" w:date="2022-03-07T14:16:00Z"/>
                <w:rFonts w:ascii="Arial Narrow" w:eastAsia="Arial Narrow" w:hAnsi="Arial Narrow" w:cs="Arial Narrow"/>
              </w:rPr>
            </w:pPr>
            <w:del w:id="3292" w:author="Vukasin Pudar" w:date="2022-03-07T14:16:00Z">
              <w:r w:rsidDel="002F743E">
                <w:rPr>
                  <w:rFonts w:ascii="Arial Narrow" w:eastAsia="Arial Narrow" w:hAnsi="Arial Narrow" w:cs="Arial Narrow"/>
                </w:rPr>
                <w:delText>Pripremljen predlog izmjena i dopuna Zakona o PDV-u</w:delText>
              </w:r>
            </w:del>
          </w:p>
        </w:tc>
        <w:tc>
          <w:tcPr>
            <w:tcW w:w="2126" w:type="dxa"/>
            <w:gridSpan w:val="2"/>
          </w:tcPr>
          <w:p w14:paraId="6A0E0960" w14:textId="77777777" w:rsidR="00372D7A" w:rsidRPr="00153252" w:rsidDel="002F743E" w:rsidRDefault="00372D7A" w:rsidP="00B877A6">
            <w:pPr>
              <w:spacing w:before="20" w:after="20"/>
              <w:rPr>
                <w:del w:id="3293" w:author="Vukasin Pudar" w:date="2022-03-07T14:16:00Z"/>
                <w:rFonts w:ascii="Arial Narrow" w:eastAsia="Arial Narrow" w:hAnsi="Arial Narrow" w:cs="Arial Narrow"/>
                <w:sz w:val="20"/>
                <w:szCs w:val="20"/>
              </w:rPr>
            </w:pPr>
            <w:del w:id="3294" w:author="Vukasin Pudar" w:date="2022-03-07T14:16:00Z">
              <w:r w:rsidDel="002F743E">
                <w:rPr>
                  <w:rFonts w:ascii="Arial Narrow" w:eastAsia="Arial Narrow" w:hAnsi="Arial Narrow" w:cs="Arial Narrow"/>
                  <w:sz w:val="20"/>
                  <w:szCs w:val="20"/>
                </w:rPr>
                <w:delText>Ministarstvo finansija</w:delText>
              </w:r>
            </w:del>
          </w:p>
        </w:tc>
        <w:tc>
          <w:tcPr>
            <w:tcW w:w="1017" w:type="dxa"/>
            <w:gridSpan w:val="2"/>
          </w:tcPr>
          <w:p w14:paraId="378A895C" w14:textId="77777777" w:rsidR="00372D7A" w:rsidRPr="00153252" w:rsidDel="002F743E" w:rsidRDefault="00372D7A" w:rsidP="00B877A6">
            <w:pPr>
              <w:spacing w:before="20" w:after="20"/>
              <w:rPr>
                <w:del w:id="3295" w:author="Vukasin Pudar" w:date="2022-03-07T14:16:00Z"/>
                <w:rFonts w:ascii="Arial Narrow" w:eastAsia="Arial Narrow" w:hAnsi="Arial Narrow" w:cs="Arial Narrow"/>
                <w:sz w:val="20"/>
                <w:szCs w:val="20"/>
              </w:rPr>
            </w:pPr>
          </w:p>
        </w:tc>
        <w:tc>
          <w:tcPr>
            <w:tcW w:w="1393" w:type="dxa"/>
            <w:gridSpan w:val="2"/>
          </w:tcPr>
          <w:p w14:paraId="58C44DF6" w14:textId="77777777" w:rsidR="00372D7A" w:rsidRPr="00153252" w:rsidDel="002F743E" w:rsidRDefault="00372D7A" w:rsidP="00B877A6">
            <w:pPr>
              <w:spacing w:before="20" w:after="20"/>
              <w:rPr>
                <w:del w:id="3296" w:author="Vukasin Pudar" w:date="2022-03-07T14:16:00Z"/>
                <w:rFonts w:ascii="Arial Narrow" w:eastAsia="Arial Narrow" w:hAnsi="Arial Narrow" w:cs="Arial Narrow"/>
                <w:sz w:val="20"/>
                <w:szCs w:val="20"/>
              </w:rPr>
            </w:pPr>
          </w:p>
        </w:tc>
        <w:tc>
          <w:tcPr>
            <w:tcW w:w="3420" w:type="dxa"/>
            <w:gridSpan w:val="3"/>
          </w:tcPr>
          <w:p w14:paraId="7DEFB167" w14:textId="77777777" w:rsidR="00372D7A" w:rsidRPr="00153252" w:rsidDel="002F743E" w:rsidRDefault="00372D7A" w:rsidP="00B877A6">
            <w:pPr>
              <w:spacing w:before="20" w:after="20"/>
              <w:rPr>
                <w:del w:id="3297" w:author="Vukasin Pudar" w:date="2022-03-07T14:16:00Z"/>
                <w:rFonts w:ascii="Arial Narrow" w:eastAsia="Arial Narrow" w:hAnsi="Arial Narrow" w:cs="Arial Narrow"/>
                <w:sz w:val="20"/>
                <w:szCs w:val="20"/>
              </w:rPr>
            </w:pPr>
            <w:del w:id="3298" w:author="Vukasin Pudar" w:date="2022-03-07T14:16:00Z">
              <w:r w:rsidRPr="00004F71" w:rsidDel="002F743E">
                <w:rPr>
                  <w:rFonts w:ascii="Arial Narrow" w:eastAsia="Arial Narrow" w:hAnsi="Arial Narrow" w:cs="Arial Narrow"/>
                </w:rPr>
                <w:delText xml:space="preserve">Budžet  </w:delText>
              </w:r>
              <w:r w:rsidDel="002F743E">
                <w:rPr>
                  <w:rFonts w:ascii="Arial Narrow" w:eastAsia="Arial Narrow" w:hAnsi="Arial Narrow" w:cs="Arial Narrow"/>
                </w:rPr>
                <w:delText>Ministarstva finanasija</w:delText>
              </w:r>
            </w:del>
          </w:p>
        </w:tc>
        <w:tc>
          <w:tcPr>
            <w:tcW w:w="2675" w:type="dxa"/>
          </w:tcPr>
          <w:p w14:paraId="6F75B0DB" w14:textId="77777777" w:rsidR="00372D7A" w:rsidDel="002F743E" w:rsidRDefault="00372D7A" w:rsidP="00B877A6">
            <w:pPr>
              <w:rPr>
                <w:del w:id="3299" w:author="Vukasin Pudar" w:date="2022-03-07T14:16:00Z"/>
              </w:rPr>
            </w:pPr>
          </w:p>
        </w:tc>
      </w:tr>
      <w:tr w:rsidR="00372D7A" w:rsidRPr="00CA0201" w:rsidDel="002F743E" w14:paraId="4920FE25" w14:textId="77777777" w:rsidTr="00372D7A">
        <w:trPr>
          <w:cantSplit/>
          <w:tblHeader/>
          <w:del w:id="3300" w:author="Vukasin Pudar" w:date="2022-03-07T14:16:00Z"/>
        </w:trPr>
        <w:tc>
          <w:tcPr>
            <w:tcW w:w="821" w:type="dxa"/>
            <w:gridSpan w:val="2"/>
          </w:tcPr>
          <w:p w14:paraId="79FED7B1" w14:textId="77777777" w:rsidR="00372D7A" w:rsidDel="002F743E" w:rsidRDefault="00372D7A" w:rsidP="00B877A6">
            <w:pPr>
              <w:spacing w:before="20" w:after="20"/>
              <w:rPr>
                <w:del w:id="3301" w:author="Vukasin Pudar" w:date="2022-03-07T14:16:00Z"/>
                <w:rFonts w:ascii="Arial Narrow" w:eastAsia="Arial Narrow" w:hAnsi="Arial Narrow" w:cs="Arial Narrow"/>
                <w:sz w:val="20"/>
                <w:szCs w:val="20"/>
              </w:rPr>
            </w:pPr>
            <w:del w:id="3302" w:author="Vukasin Pudar" w:date="2022-03-07T14:16:00Z">
              <w:r w:rsidDel="002F743E">
                <w:rPr>
                  <w:rFonts w:ascii="Arial Narrow" w:eastAsia="Arial Narrow" w:hAnsi="Arial Narrow" w:cs="Arial Narrow"/>
                  <w:sz w:val="20"/>
                  <w:szCs w:val="20"/>
                </w:rPr>
                <w:lastRenderedPageBreak/>
                <w:delText>7.1.4</w:delText>
              </w:r>
            </w:del>
          </w:p>
        </w:tc>
        <w:tc>
          <w:tcPr>
            <w:tcW w:w="1305" w:type="dxa"/>
          </w:tcPr>
          <w:p w14:paraId="40A5A686" w14:textId="77777777" w:rsidR="00372D7A" w:rsidRPr="006F0225" w:rsidDel="002F743E" w:rsidRDefault="00372D7A" w:rsidP="00B877A6">
            <w:pPr>
              <w:spacing w:before="240" w:after="240"/>
              <w:rPr>
                <w:del w:id="3303" w:author="Vukasin Pudar" w:date="2022-03-07T14:16:00Z"/>
                <w:rFonts w:ascii="Arial Narrow" w:hAnsi="Arial Narrow" w:cs="Calibri"/>
                <w:lang w:val="sr-Latn-RS"/>
              </w:rPr>
            </w:pPr>
            <w:del w:id="3304" w:author="Vukasin Pudar" w:date="2022-03-07T14:16:00Z">
              <w:r w:rsidRPr="006F0225" w:rsidDel="002F743E">
                <w:rPr>
                  <w:rFonts w:ascii="Arial Narrow" w:hAnsi="Arial Narrow" w:cs="Calibri"/>
                  <w:lang w:val="sr-Latn-RS"/>
                </w:rPr>
                <w:delText>Povezivanje radnog staža novinarima, fotoreporterima I snimateljima medijskih kuca koje su bile u stečaju i čija su preduzeća likvidirana</w:delText>
              </w:r>
            </w:del>
          </w:p>
        </w:tc>
        <w:tc>
          <w:tcPr>
            <w:tcW w:w="2410" w:type="dxa"/>
          </w:tcPr>
          <w:p w14:paraId="2DF23B06" w14:textId="77777777" w:rsidR="00372D7A" w:rsidRPr="00A47265" w:rsidDel="002F743E" w:rsidRDefault="00372D7A" w:rsidP="00B877A6">
            <w:pPr>
              <w:spacing w:before="20" w:after="20"/>
              <w:rPr>
                <w:del w:id="3305" w:author="Vukasin Pudar" w:date="2022-03-07T14:16:00Z"/>
                <w:rFonts w:ascii="Arial Narrow" w:eastAsia="Arial Narrow" w:hAnsi="Arial Narrow" w:cs="Arial Narrow"/>
              </w:rPr>
            </w:pPr>
          </w:p>
        </w:tc>
        <w:tc>
          <w:tcPr>
            <w:tcW w:w="2126" w:type="dxa"/>
            <w:gridSpan w:val="2"/>
          </w:tcPr>
          <w:p w14:paraId="40CF0E93" w14:textId="77777777" w:rsidR="00372D7A" w:rsidRPr="00153252" w:rsidDel="002F743E" w:rsidRDefault="00372D7A" w:rsidP="00B877A6">
            <w:pPr>
              <w:spacing w:before="20" w:after="20"/>
              <w:rPr>
                <w:del w:id="3306" w:author="Vukasin Pudar" w:date="2022-03-07T14:16:00Z"/>
                <w:rFonts w:ascii="Arial Narrow" w:eastAsia="Arial Narrow" w:hAnsi="Arial Narrow" w:cs="Arial Narrow"/>
                <w:sz w:val="20"/>
                <w:szCs w:val="20"/>
              </w:rPr>
            </w:pPr>
            <w:del w:id="3307" w:author="Vukasin Pudar" w:date="2022-03-07T14:16:00Z">
              <w:r w:rsidDel="002F743E">
                <w:rPr>
                  <w:rFonts w:ascii="Arial Narrow" w:eastAsia="Arial Narrow" w:hAnsi="Arial Narrow" w:cs="Arial Narrow"/>
                  <w:sz w:val="20"/>
                  <w:szCs w:val="20"/>
                </w:rPr>
                <w:delText xml:space="preserve">Ministarstvo </w:delText>
              </w:r>
            </w:del>
            <w:del w:id="3308" w:author="Vukasin Pudar" w:date="2022-02-28T14:43:00Z">
              <w:r w:rsidDel="001F0562">
                <w:rPr>
                  <w:rFonts w:ascii="Arial Narrow" w:eastAsia="Arial Narrow" w:hAnsi="Arial Narrow" w:cs="Arial Narrow"/>
                  <w:sz w:val="20"/>
                  <w:szCs w:val="20"/>
                </w:rPr>
                <w:delText>finanasija</w:delText>
              </w:r>
            </w:del>
          </w:p>
        </w:tc>
        <w:tc>
          <w:tcPr>
            <w:tcW w:w="1017" w:type="dxa"/>
            <w:gridSpan w:val="2"/>
          </w:tcPr>
          <w:p w14:paraId="626EFC7C" w14:textId="77777777" w:rsidR="00372D7A" w:rsidRPr="00153252" w:rsidDel="002F743E" w:rsidRDefault="00372D7A" w:rsidP="00B877A6">
            <w:pPr>
              <w:spacing w:before="20" w:after="20"/>
              <w:rPr>
                <w:del w:id="3309" w:author="Vukasin Pudar" w:date="2022-03-07T14:16:00Z"/>
                <w:rFonts w:ascii="Arial Narrow" w:eastAsia="Arial Narrow" w:hAnsi="Arial Narrow" w:cs="Arial Narrow"/>
                <w:sz w:val="20"/>
                <w:szCs w:val="20"/>
              </w:rPr>
            </w:pPr>
          </w:p>
        </w:tc>
        <w:tc>
          <w:tcPr>
            <w:tcW w:w="1393" w:type="dxa"/>
            <w:gridSpan w:val="2"/>
          </w:tcPr>
          <w:p w14:paraId="56D90E24" w14:textId="77777777" w:rsidR="00372D7A" w:rsidRPr="00153252" w:rsidDel="002F743E" w:rsidRDefault="00372D7A" w:rsidP="00B877A6">
            <w:pPr>
              <w:spacing w:before="20" w:after="20"/>
              <w:rPr>
                <w:del w:id="3310" w:author="Vukasin Pudar" w:date="2022-03-07T14:16:00Z"/>
                <w:rFonts w:ascii="Arial Narrow" w:eastAsia="Arial Narrow" w:hAnsi="Arial Narrow" w:cs="Arial Narrow"/>
                <w:sz w:val="20"/>
                <w:szCs w:val="20"/>
              </w:rPr>
            </w:pPr>
          </w:p>
        </w:tc>
        <w:tc>
          <w:tcPr>
            <w:tcW w:w="3420" w:type="dxa"/>
            <w:gridSpan w:val="3"/>
          </w:tcPr>
          <w:p w14:paraId="600066E6" w14:textId="77777777" w:rsidR="00372D7A" w:rsidRPr="00153252" w:rsidDel="002F743E" w:rsidRDefault="00372D7A" w:rsidP="00B877A6">
            <w:pPr>
              <w:spacing w:before="20" w:after="20"/>
              <w:rPr>
                <w:del w:id="3311" w:author="Vukasin Pudar" w:date="2022-03-07T14:16:00Z"/>
                <w:rFonts w:ascii="Arial Narrow" w:eastAsia="Arial Narrow" w:hAnsi="Arial Narrow" w:cs="Arial Narrow"/>
                <w:sz w:val="20"/>
                <w:szCs w:val="20"/>
              </w:rPr>
            </w:pPr>
            <w:del w:id="3312" w:author="Vukasin Pudar" w:date="2022-03-07T14:16:00Z">
              <w:r w:rsidRPr="00004F71" w:rsidDel="002F743E">
                <w:rPr>
                  <w:rFonts w:ascii="Arial Narrow" w:eastAsia="Arial Narrow" w:hAnsi="Arial Narrow" w:cs="Arial Narrow"/>
                </w:rPr>
                <w:delText xml:space="preserve">Budžet  </w:delText>
              </w:r>
              <w:r w:rsidDel="002F743E">
                <w:rPr>
                  <w:rFonts w:ascii="Arial Narrow" w:eastAsia="Arial Narrow" w:hAnsi="Arial Narrow" w:cs="Arial Narrow"/>
                </w:rPr>
                <w:delText xml:space="preserve">Ministarstva </w:delText>
              </w:r>
            </w:del>
            <w:del w:id="3313" w:author="Vukasin Pudar" w:date="2022-02-28T14:43:00Z">
              <w:r w:rsidDel="001F0562">
                <w:rPr>
                  <w:rFonts w:ascii="Arial Narrow" w:eastAsia="Arial Narrow" w:hAnsi="Arial Narrow" w:cs="Arial Narrow"/>
                </w:rPr>
                <w:delText>finanasija</w:delText>
              </w:r>
            </w:del>
          </w:p>
        </w:tc>
        <w:tc>
          <w:tcPr>
            <w:tcW w:w="2675" w:type="dxa"/>
          </w:tcPr>
          <w:p w14:paraId="0A786E02" w14:textId="77777777" w:rsidR="00372D7A" w:rsidDel="002F743E" w:rsidRDefault="00372D7A" w:rsidP="00B877A6">
            <w:pPr>
              <w:rPr>
                <w:del w:id="3314" w:author="Vukasin Pudar" w:date="2022-03-07T14:16:00Z"/>
              </w:rPr>
            </w:pPr>
          </w:p>
        </w:tc>
      </w:tr>
      <w:tr w:rsidR="00372D7A" w:rsidRPr="00CA0201" w:rsidDel="002F743E" w14:paraId="2E709C46" w14:textId="77777777" w:rsidTr="00372D7A">
        <w:trPr>
          <w:cantSplit/>
          <w:tblHeader/>
          <w:del w:id="3315" w:author="Vukasin Pudar" w:date="2022-03-07T14:16:00Z"/>
        </w:trPr>
        <w:tc>
          <w:tcPr>
            <w:tcW w:w="821" w:type="dxa"/>
            <w:gridSpan w:val="2"/>
          </w:tcPr>
          <w:p w14:paraId="11C2ACDB" w14:textId="77777777" w:rsidR="00372D7A" w:rsidDel="002F743E" w:rsidRDefault="00372D7A" w:rsidP="00B877A6">
            <w:pPr>
              <w:spacing w:before="20" w:after="20"/>
              <w:rPr>
                <w:del w:id="3316" w:author="Vukasin Pudar" w:date="2022-03-07T14:16:00Z"/>
                <w:rFonts w:ascii="Arial Narrow" w:eastAsia="Arial Narrow" w:hAnsi="Arial Narrow" w:cs="Arial Narrow"/>
                <w:sz w:val="20"/>
                <w:szCs w:val="20"/>
              </w:rPr>
            </w:pPr>
            <w:del w:id="3317" w:author="Vukasin Pudar" w:date="2022-03-07T14:16:00Z">
              <w:r w:rsidDel="002F743E">
                <w:rPr>
                  <w:rFonts w:ascii="Arial Narrow" w:eastAsia="Arial Narrow" w:hAnsi="Arial Narrow" w:cs="Arial Narrow"/>
                  <w:sz w:val="20"/>
                  <w:szCs w:val="20"/>
                </w:rPr>
                <w:delText>7.1.6.</w:delText>
              </w:r>
            </w:del>
          </w:p>
        </w:tc>
        <w:tc>
          <w:tcPr>
            <w:tcW w:w="1305" w:type="dxa"/>
          </w:tcPr>
          <w:p w14:paraId="746E181C" w14:textId="77777777" w:rsidR="00372D7A" w:rsidDel="002F743E" w:rsidRDefault="00372D7A" w:rsidP="00B877A6">
            <w:pPr>
              <w:spacing w:before="240" w:after="240"/>
              <w:rPr>
                <w:del w:id="3318" w:author="Vukasin Pudar" w:date="2022-03-07T14:16:00Z"/>
                <w:rFonts w:ascii="Arial Narrow" w:hAnsi="Arial Narrow" w:cs="Calibri"/>
                <w:lang w:val="sr-Latn-RS"/>
              </w:rPr>
            </w:pPr>
            <w:del w:id="3319" w:author="Vukasin Pudar" w:date="2022-03-07T14:16:00Z">
              <w:r w:rsidDel="002F743E">
                <w:rPr>
                  <w:rFonts w:ascii="Arial Narrow" w:hAnsi="Arial Narrow" w:cs="Calibri"/>
                  <w:lang w:val="sr-Latn-RS"/>
                </w:rPr>
                <w:delText>Unapređenje materijalno-pravnog položaja novinara</w:delText>
              </w:r>
            </w:del>
          </w:p>
        </w:tc>
        <w:tc>
          <w:tcPr>
            <w:tcW w:w="2410" w:type="dxa"/>
          </w:tcPr>
          <w:p w14:paraId="3E9FE01C" w14:textId="77777777" w:rsidR="00372D7A" w:rsidDel="002F743E" w:rsidRDefault="00372D7A" w:rsidP="00B877A6">
            <w:pPr>
              <w:spacing w:before="20" w:after="20"/>
              <w:rPr>
                <w:del w:id="3320" w:author="Vukasin Pudar" w:date="2022-03-07T14:16:00Z"/>
                <w:rFonts w:ascii="Arial Narrow" w:eastAsia="Arial Narrow" w:hAnsi="Arial Narrow" w:cs="Arial Narrow"/>
              </w:rPr>
            </w:pPr>
            <w:del w:id="3321" w:author="Vukasin Pudar" w:date="2022-03-07T14:16:00Z">
              <w:r w:rsidDel="002F743E">
                <w:rPr>
                  <w:rFonts w:ascii="Arial Narrow" w:eastAsia="Arial Narrow" w:hAnsi="Arial Narrow" w:cs="Arial Narrow"/>
                </w:rPr>
                <w:delText>Definisani koeficijenti za zaposlene u medijima, utvrđen benificirani radni staž za novinare i druge medijske radnike koji obavljaju posao sa povišenim stepnom rizika</w:delText>
              </w:r>
            </w:del>
          </w:p>
        </w:tc>
        <w:tc>
          <w:tcPr>
            <w:tcW w:w="2126" w:type="dxa"/>
            <w:gridSpan w:val="2"/>
          </w:tcPr>
          <w:p w14:paraId="1665686B" w14:textId="77777777" w:rsidR="00372D7A" w:rsidDel="002F743E" w:rsidRDefault="00372D7A" w:rsidP="00B877A6">
            <w:pPr>
              <w:spacing w:before="20" w:after="20"/>
              <w:rPr>
                <w:del w:id="3322" w:author="Vukasin Pudar" w:date="2022-03-07T14:16:00Z"/>
                <w:rFonts w:ascii="Arial Narrow" w:eastAsia="Arial Narrow" w:hAnsi="Arial Narrow" w:cs="Arial Narrow"/>
                <w:sz w:val="20"/>
                <w:szCs w:val="20"/>
              </w:rPr>
            </w:pPr>
            <w:del w:id="3323" w:author="Vukasin Pudar" w:date="2022-02-28T14:45:00Z">
              <w:r w:rsidDel="0055417D">
                <w:rPr>
                  <w:rFonts w:ascii="Arial Narrow" w:eastAsia="Arial Narrow" w:hAnsi="Arial Narrow" w:cs="Arial Narrow"/>
                  <w:sz w:val="20"/>
                  <w:szCs w:val="20"/>
                </w:rPr>
                <w:delText>MFI</w:delText>
              </w:r>
            </w:del>
          </w:p>
        </w:tc>
        <w:tc>
          <w:tcPr>
            <w:tcW w:w="1017" w:type="dxa"/>
            <w:gridSpan w:val="2"/>
          </w:tcPr>
          <w:p w14:paraId="4B6386F8" w14:textId="77777777" w:rsidR="00372D7A" w:rsidDel="002F743E" w:rsidRDefault="00372D7A" w:rsidP="00B877A6">
            <w:pPr>
              <w:spacing w:before="20" w:after="20"/>
              <w:rPr>
                <w:del w:id="3324" w:author="Vukasin Pudar" w:date="2022-03-07T14:16:00Z"/>
                <w:rFonts w:ascii="Arial Narrow" w:eastAsia="Arial Narrow" w:hAnsi="Arial Narrow" w:cs="Arial Narrow"/>
                <w:sz w:val="20"/>
                <w:szCs w:val="20"/>
              </w:rPr>
            </w:pPr>
            <w:del w:id="3325"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443DB77A" w14:textId="77777777" w:rsidR="00372D7A" w:rsidDel="002F743E" w:rsidRDefault="00372D7A" w:rsidP="00B877A6">
            <w:pPr>
              <w:spacing w:before="20" w:after="20"/>
              <w:rPr>
                <w:del w:id="3326" w:author="Vukasin Pudar" w:date="2022-03-07T14:16:00Z"/>
                <w:rFonts w:ascii="Arial Narrow" w:eastAsia="Arial Narrow" w:hAnsi="Arial Narrow" w:cs="Arial Narrow"/>
                <w:sz w:val="20"/>
                <w:szCs w:val="20"/>
              </w:rPr>
            </w:pPr>
            <w:del w:id="3327" w:author="Vukasin Pudar" w:date="2022-03-07T14:16:00Z">
              <w:r w:rsidDel="002F743E">
                <w:rPr>
                  <w:rFonts w:ascii="Arial Narrow" w:eastAsia="Arial Narrow" w:hAnsi="Arial Narrow" w:cs="Arial Narrow"/>
                  <w:sz w:val="20"/>
                  <w:szCs w:val="20"/>
                </w:rPr>
                <w:delText xml:space="preserve">Iv kvartal 2023 </w:delText>
              </w:r>
            </w:del>
          </w:p>
        </w:tc>
        <w:tc>
          <w:tcPr>
            <w:tcW w:w="3420" w:type="dxa"/>
            <w:gridSpan w:val="3"/>
          </w:tcPr>
          <w:p w14:paraId="0EB4A5EE" w14:textId="77777777" w:rsidR="00372D7A" w:rsidDel="002F743E" w:rsidRDefault="00372D7A" w:rsidP="00B877A6">
            <w:pPr>
              <w:spacing w:before="20" w:after="20"/>
              <w:rPr>
                <w:del w:id="3328" w:author="Vukasin Pudar" w:date="2022-03-07T14:16:00Z"/>
                <w:rFonts w:ascii="Arial Narrow" w:eastAsia="Arial Narrow" w:hAnsi="Arial Narrow" w:cs="Arial Narrow"/>
              </w:rPr>
            </w:pPr>
            <w:del w:id="3329" w:author="Vukasin Pudar" w:date="2022-03-07T14:16:00Z">
              <w:r w:rsidDel="002F743E">
                <w:rPr>
                  <w:rFonts w:ascii="Arial Narrow" w:eastAsia="Arial Narrow" w:hAnsi="Arial Narrow" w:cs="Arial Narrow"/>
                </w:rPr>
                <w:delText>0 eura</w:delText>
              </w:r>
            </w:del>
          </w:p>
        </w:tc>
        <w:tc>
          <w:tcPr>
            <w:tcW w:w="2675" w:type="dxa"/>
          </w:tcPr>
          <w:p w14:paraId="434E506F" w14:textId="77777777" w:rsidR="00372D7A" w:rsidDel="002F743E" w:rsidRDefault="00372D7A" w:rsidP="00B877A6">
            <w:pPr>
              <w:rPr>
                <w:del w:id="3330" w:author="Vukasin Pudar" w:date="2022-03-07T14:16:00Z"/>
              </w:rPr>
            </w:pPr>
            <w:del w:id="3331" w:author="Vukasin Pudar" w:date="2022-03-07T14:16:00Z">
              <w:r w:rsidDel="002F743E">
                <w:delText>Ovom se mjerom definišu koeficijenti za zaposlene u medijima i benificirani radni staz za novinare i druge medijske radnike koji se bave poslovima sa povišenim stepenom rizika.</w:delText>
              </w:r>
            </w:del>
          </w:p>
        </w:tc>
      </w:tr>
      <w:tr w:rsidR="00372D7A" w:rsidRPr="00CA0201" w:rsidDel="002F743E" w14:paraId="6F962403" w14:textId="77777777" w:rsidTr="00372D7A">
        <w:trPr>
          <w:gridAfter w:val="2"/>
          <w:wAfter w:w="3827" w:type="dxa"/>
          <w:cantSplit/>
          <w:trHeight w:val="531"/>
          <w:tblHeader/>
          <w:del w:id="3332" w:author="Vukasin Pudar" w:date="2022-03-07T14:16:00Z"/>
        </w:trPr>
        <w:tc>
          <w:tcPr>
            <w:tcW w:w="2126" w:type="dxa"/>
            <w:gridSpan w:val="3"/>
            <w:shd w:val="clear" w:color="auto" w:fill="DEEBF6"/>
          </w:tcPr>
          <w:p w14:paraId="3127FD20" w14:textId="77777777" w:rsidR="00372D7A" w:rsidRPr="00153252" w:rsidDel="002F743E" w:rsidRDefault="00372D7A" w:rsidP="00B877A6">
            <w:pPr>
              <w:spacing w:before="40" w:after="40"/>
              <w:jc w:val="center"/>
              <w:rPr>
                <w:del w:id="3333" w:author="Vukasin Pudar" w:date="2022-03-07T14:16:00Z"/>
                <w:rFonts w:ascii="Arial Narrow" w:eastAsia="Arial Narrow" w:hAnsi="Arial Narrow" w:cs="Arial Narrow"/>
                <w:b/>
                <w:sz w:val="20"/>
                <w:szCs w:val="20"/>
              </w:rPr>
            </w:pPr>
            <w:del w:id="3334" w:author="Vukasin Pudar" w:date="2022-03-07T14:16:00Z">
              <w:r w:rsidDel="002F743E">
                <w:rPr>
                  <w:rFonts w:ascii="Arial Narrow" w:eastAsia="Arial Narrow" w:hAnsi="Arial Narrow" w:cs="Arial Narrow"/>
                  <w:b/>
                  <w:sz w:val="20"/>
                  <w:szCs w:val="20"/>
                </w:rPr>
                <w:delText>STRATEŠKI CILJ 8</w:delText>
              </w:r>
            </w:del>
          </w:p>
        </w:tc>
        <w:tc>
          <w:tcPr>
            <w:tcW w:w="9214" w:type="dxa"/>
            <w:gridSpan w:val="9"/>
            <w:shd w:val="clear" w:color="auto" w:fill="DEEBF6"/>
          </w:tcPr>
          <w:p w14:paraId="66268A57" w14:textId="77777777" w:rsidR="00372D7A" w:rsidRPr="00153252" w:rsidDel="002F743E" w:rsidRDefault="00372D7A" w:rsidP="00B877A6">
            <w:pPr>
              <w:spacing w:before="40" w:after="40"/>
              <w:rPr>
                <w:del w:id="3335" w:author="Vukasin Pudar" w:date="2022-03-07T14:16:00Z"/>
                <w:rFonts w:ascii="Arial Narrow" w:eastAsia="Arial Narrow" w:hAnsi="Arial Narrow" w:cs="Arial Narrow"/>
                <w:b/>
                <w:sz w:val="20"/>
                <w:szCs w:val="20"/>
              </w:rPr>
            </w:pPr>
            <w:del w:id="3336" w:author="Vukasin Pudar" w:date="2022-03-07T14:16:00Z">
              <w:r w:rsidRPr="006F0225" w:rsidDel="002F743E">
                <w:rPr>
                  <w:rFonts w:ascii="Arial Narrow" w:hAnsi="Arial Narrow" w:cs="Calibri"/>
                  <w:b/>
                  <w:lang w:val="sr-Latn-RS"/>
                </w:rPr>
                <w:delText>SNAŽENJE PROCESA DIGITALIZACIJE I DIGITALNE TRANSFORMACIJE</w:delText>
              </w:r>
              <w:r w:rsidDel="002F743E">
                <w:rPr>
                  <w:rFonts w:ascii="Arial Narrow" w:hAnsi="Arial Narrow" w:cs="Calibri"/>
                  <w:b/>
                  <w:lang w:val="sr-Latn-RS"/>
                </w:rPr>
                <w:delText xml:space="preserve"> U MEDIJIMA</w:delText>
              </w:r>
            </w:del>
          </w:p>
        </w:tc>
      </w:tr>
      <w:tr w:rsidR="00372D7A" w:rsidRPr="00CA0201" w:rsidDel="002F743E" w14:paraId="1A2690F9" w14:textId="77777777" w:rsidTr="00372D7A">
        <w:trPr>
          <w:gridAfter w:val="2"/>
          <w:wAfter w:w="3827" w:type="dxa"/>
          <w:cantSplit/>
          <w:trHeight w:val="531"/>
          <w:tblHeader/>
          <w:del w:id="3337" w:author="Vukasin Pudar" w:date="2022-03-07T14:16:00Z"/>
        </w:trPr>
        <w:tc>
          <w:tcPr>
            <w:tcW w:w="2126" w:type="dxa"/>
            <w:gridSpan w:val="3"/>
            <w:shd w:val="clear" w:color="auto" w:fill="DEEBF6"/>
          </w:tcPr>
          <w:p w14:paraId="6DF08352" w14:textId="77777777" w:rsidR="00372D7A" w:rsidRPr="00153252" w:rsidDel="002F743E" w:rsidRDefault="00372D7A" w:rsidP="00B877A6">
            <w:pPr>
              <w:spacing w:before="40" w:after="40"/>
              <w:jc w:val="center"/>
              <w:rPr>
                <w:del w:id="3338" w:author="Vukasin Pudar" w:date="2022-03-07T14:16:00Z"/>
                <w:rFonts w:ascii="Arial Narrow" w:eastAsia="Arial Narrow" w:hAnsi="Arial Narrow" w:cs="Arial Narrow"/>
                <w:b/>
                <w:sz w:val="20"/>
                <w:szCs w:val="20"/>
              </w:rPr>
            </w:pPr>
            <w:del w:id="3339" w:author="Vukasin Pudar" w:date="2022-03-07T14:16:00Z">
              <w:r w:rsidDel="002F743E">
                <w:rPr>
                  <w:rFonts w:ascii="Arial Narrow" w:eastAsia="Arial Narrow" w:hAnsi="Arial Narrow" w:cs="Arial Narrow"/>
                  <w:b/>
                  <w:sz w:val="20"/>
                  <w:szCs w:val="20"/>
                </w:rPr>
                <w:delText>Operativni cilj 8.1</w:delText>
              </w:r>
            </w:del>
          </w:p>
          <w:p w14:paraId="3EEAC0EC" w14:textId="77777777" w:rsidR="00372D7A" w:rsidRPr="00153252" w:rsidDel="002F743E" w:rsidRDefault="00372D7A" w:rsidP="00B877A6">
            <w:pPr>
              <w:spacing w:before="40" w:after="40"/>
              <w:jc w:val="center"/>
              <w:rPr>
                <w:del w:id="3340" w:author="Vukasin Pudar" w:date="2022-03-07T14:16:00Z"/>
                <w:rFonts w:ascii="Arial Narrow" w:eastAsia="Arial Narrow" w:hAnsi="Arial Narrow" w:cs="Arial Narrow"/>
                <w:b/>
                <w:sz w:val="20"/>
                <w:szCs w:val="20"/>
              </w:rPr>
            </w:pPr>
          </w:p>
        </w:tc>
        <w:tc>
          <w:tcPr>
            <w:tcW w:w="9214" w:type="dxa"/>
            <w:gridSpan w:val="9"/>
            <w:shd w:val="clear" w:color="auto" w:fill="DEEBF6"/>
          </w:tcPr>
          <w:p w14:paraId="4EF7F95F" w14:textId="77777777" w:rsidR="00372D7A" w:rsidRPr="00153252" w:rsidDel="002F743E" w:rsidRDefault="00372D7A" w:rsidP="00B877A6">
            <w:pPr>
              <w:spacing w:before="40" w:after="40"/>
              <w:rPr>
                <w:del w:id="3341" w:author="Vukasin Pudar" w:date="2022-03-07T14:16:00Z"/>
                <w:rFonts w:ascii="Arial Narrow" w:eastAsia="Arial Narrow" w:hAnsi="Arial Narrow" w:cs="Arial Narrow"/>
                <w:b/>
                <w:sz w:val="20"/>
                <w:szCs w:val="20"/>
              </w:rPr>
            </w:pPr>
            <w:del w:id="3342" w:author="Vukasin Pudar" w:date="2022-03-07T14:16:00Z">
              <w:r w:rsidDel="002F743E">
                <w:rPr>
                  <w:rFonts w:ascii="Arial Narrow" w:hAnsi="Arial Narrow" w:cs="Calibri"/>
                  <w:b/>
                  <w:lang w:val="sr-Latn-RS"/>
                </w:rPr>
                <w:delText>Unapređeni</w:delText>
              </w:r>
              <w:r w:rsidRPr="006F0225" w:rsidDel="002F743E">
                <w:rPr>
                  <w:rFonts w:ascii="Arial Narrow" w:hAnsi="Arial Narrow" w:cs="Calibri"/>
                  <w:b/>
                  <w:lang w:val="sr-Latn-RS"/>
                </w:rPr>
                <w:delText xml:space="preserve"> tehničko-tehnološki i produkcioni kapaciteti</w:delText>
              </w:r>
              <w:r w:rsidDel="002F743E">
                <w:rPr>
                  <w:rFonts w:ascii="Arial Narrow" w:hAnsi="Arial Narrow" w:cs="Calibri"/>
                  <w:b/>
                  <w:lang w:val="sr-Latn-RS"/>
                </w:rPr>
                <w:delText xml:space="preserve"> medija</w:delText>
              </w:r>
            </w:del>
          </w:p>
        </w:tc>
      </w:tr>
      <w:tr w:rsidR="00372D7A" w:rsidRPr="00CA0201" w:rsidDel="002F743E" w14:paraId="37A61E15" w14:textId="77777777" w:rsidTr="00372D7A">
        <w:trPr>
          <w:gridAfter w:val="2"/>
          <w:wAfter w:w="3827" w:type="dxa"/>
          <w:cantSplit/>
          <w:tblHeader/>
          <w:del w:id="3343" w:author="Vukasin Pudar" w:date="2022-03-07T14:16:00Z"/>
        </w:trPr>
        <w:tc>
          <w:tcPr>
            <w:tcW w:w="2126" w:type="dxa"/>
            <w:gridSpan w:val="3"/>
            <w:shd w:val="clear" w:color="auto" w:fill="DAF2F6"/>
          </w:tcPr>
          <w:p w14:paraId="549463AB" w14:textId="77777777" w:rsidR="00372D7A" w:rsidRPr="00153252" w:rsidDel="002F743E" w:rsidRDefault="00372D7A" w:rsidP="00B877A6">
            <w:pPr>
              <w:spacing w:before="40" w:after="40"/>
              <w:jc w:val="center"/>
              <w:rPr>
                <w:del w:id="3344" w:author="Vukasin Pudar" w:date="2022-03-07T14:16:00Z"/>
                <w:rFonts w:ascii="Arial Narrow" w:eastAsia="Arial Narrow" w:hAnsi="Arial Narrow" w:cs="Arial Narrow"/>
                <w:b/>
                <w:sz w:val="20"/>
                <w:szCs w:val="20"/>
              </w:rPr>
            </w:pPr>
            <w:del w:id="3345"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5BC06E56" w14:textId="77777777" w:rsidR="00372D7A" w:rsidRPr="00153252" w:rsidDel="002F743E" w:rsidRDefault="00372D7A" w:rsidP="00B877A6">
            <w:pPr>
              <w:spacing w:before="40" w:after="40"/>
              <w:jc w:val="center"/>
              <w:rPr>
                <w:del w:id="3346" w:author="Vukasin Pudar" w:date="2022-03-07T14:16:00Z"/>
                <w:rFonts w:ascii="Arial Narrow" w:eastAsia="Arial Narrow" w:hAnsi="Arial Narrow" w:cs="Arial Narrow"/>
                <w:b/>
                <w:sz w:val="20"/>
                <w:szCs w:val="20"/>
              </w:rPr>
            </w:pPr>
            <w:del w:id="3347"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0055C392" w14:textId="77777777" w:rsidR="00372D7A" w:rsidRPr="00153252" w:rsidDel="002F743E" w:rsidRDefault="00372D7A" w:rsidP="00B877A6">
            <w:pPr>
              <w:spacing w:before="40" w:after="40"/>
              <w:rPr>
                <w:del w:id="3348" w:author="Vukasin Pudar" w:date="2022-03-07T14:16:00Z"/>
                <w:rFonts w:ascii="Arial Narrow" w:eastAsia="Arial Narrow" w:hAnsi="Arial Narrow" w:cs="Arial Narrow"/>
                <w:b/>
                <w:sz w:val="20"/>
                <w:szCs w:val="20"/>
              </w:rPr>
            </w:pPr>
            <w:del w:id="3349"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753C61D9" w14:textId="77777777" w:rsidR="00372D7A" w:rsidRPr="00153252" w:rsidDel="002F743E" w:rsidRDefault="00372D7A" w:rsidP="00B877A6">
            <w:pPr>
              <w:spacing w:before="40" w:after="40"/>
              <w:jc w:val="center"/>
              <w:rPr>
                <w:del w:id="3350" w:author="Vukasin Pudar" w:date="2022-03-07T14:16:00Z"/>
                <w:rFonts w:ascii="Arial Narrow" w:eastAsia="Arial Narrow" w:hAnsi="Arial Narrow" w:cs="Arial Narrow"/>
                <w:b/>
                <w:sz w:val="20"/>
                <w:szCs w:val="20"/>
              </w:rPr>
            </w:pPr>
            <w:del w:id="3351"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2882A950" w14:textId="77777777" w:rsidR="00372D7A" w:rsidRPr="00153252" w:rsidDel="002F743E" w:rsidRDefault="00372D7A" w:rsidP="00B877A6">
            <w:pPr>
              <w:spacing w:before="40" w:after="40"/>
              <w:jc w:val="center"/>
              <w:rPr>
                <w:del w:id="3352" w:author="Vukasin Pudar" w:date="2022-03-07T14:16:00Z"/>
                <w:rFonts w:ascii="Arial Narrow" w:eastAsia="Arial Narrow" w:hAnsi="Arial Narrow" w:cs="Arial Narrow"/>
                <w:b/>
                <w:sz w:val="20"/>
                <w:szCs w:val="20"/>
              </w:rPr>
            </w:pPr>
            <w:del w:id="3353"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CA0201" w:rsidDel="002F743E" w14:paraId="06172DCE" w14:textId="77777777" w:rsidTr="00372D7A">
        <w:trPr>
          <w:gridAfter w:val="2"/>
          <w:wAfter w:w="3827" w:type="dxa"/>
          <w:cantSplit/>
          <w:tblHeader/>
          <w:del w:id="3354" w:author="Vukasin Pudar" w:date="2022-03-07T14:16:00Z"/>
        </w:trPr>
        <w:tc>
          <w:tcPr>
            <w:tcW w:w="2126" w:type="dxa"/>
            <w:gridSpan w:val="3"/>
            <w:shd w:val="clear" w:color="auto" w:fill="DAF2F6"/>
          </w:tcPr>
          <w:p w14:paraId="7ADCD20F" w14:textId="77777777" w:rsidR="00372D7A" w:rsidRPr="00153252" w:rsidDel="002F743E" w:rsidRDefault="00372D7A" w:rsidP="00B877A6">
            <w:pPr>
              <w:spacing w:before="40" w:after="40"/>
              <w:rPr>
                <w:del w:id="3355" w:author="Vukasin Pudar" w:date="2022-03-07T14:16:00Z"/>
                <w:rFonts w:ascii="Arial Narrow" w:eastAsia="Arial Narrow" w:hAnsi="Arial Narrow" w:cs="Arial Narrow"/>
                <w:sz w:val="20"/>
                <w:szCs w:val="20"/>
              </w:rPr>
            </w:pPr>
            <w:del w:id="3356" w:author="Vukasin Pudar" w:date="2022-03-07T14:16:00Z">
              <w:r w:rsidDel="002F743E">
                <w:rPr>
                  <w:rFonts w:ascii="Arial Narrow" w:eastAsia="Arial Narrow" w:hAnsi="Arial Narrow" w:cs="Arial Narrow"/>
                  <w:sz w:val="20"/>
                  <w:szCs w:val="20"/>
                </w:rPr>
                <w:delText xml:space="preserve">Broj novih paltformi i aplikacija </w:delText>
              </w:r>
            </w:del>
          </w:p>
        </w:tc>
        <w:tc>
          <w:tcPr>
            <w:tcW w:w="2410" w:type="dxa"/>
            <w:shd w:val="clear" w:color="auto" w:fill="DAF2F6"/>
          </w:tcPr>
          <w:p w14:paraId="04737FC4" w14:textId="77777777" w:rsidR="00372D7A" w:rsidDel="002F743E" w:rsidRDefault="00372D7A" w:rsidP="00B877A6">
            <w:pPr>
              <w:rPr>
                <w:del w:id="3357" w:author="Vukasin Pudar" w:date="2022-03-07T14:16:00Z"/>
                <w:rFonts w:ascii="Arial Narrow" w:eastAsia="Arial Narrow" w:hAnsi="Arial Narrow" w:cs="Arial Narrow"/>
                <w:highlight w:val="yellow"/>
              </w:rPr>
            </w:pPr>
            <w:del w:id="3358" w:author="Vukasin Pudar" w:date="2022-03-07T14:16:00Z">
              <w:r w:rsidDel="002F743E">
                <w:rPr>
                  <w:rFonts w:ascii="Arial Narrow" w:eastAsia="Arial Narrow" w:hAnsi="Arial Narrow" w:cs="Arial Narrow"/>
                  <w:highlight w:val="yellow"/>
                </w:rPr>
                <w:delText>N/A</w:delText>
              </w:r>
            </w:del>
          </w:p>
          <w:p w14:paraId="5DF92E7C" w14:textId="77777777" w:rsidR="00372D7A" w:rsidDel="002F743E" w:rsidRDefault="00372D7A" w:rsidP="00B877A6">
            <w:pPr>
              <w:rPr>
                <w:del w:id="3359" w:author="Vukasin Pudar" w:date="2022-03-07T14:16:00Z"/>
              </w:rPr>
            </w:pPr>
            <w:del w:id="3360" w:author="Vukasin Pudar" w:date="2022-03-07T14:16:00Z">
              <w:r w:rsidRPr="00F70C8F" w:rsidDel="002F743E">
                <w:rPr>
                  <w:rFonts w:ascii="Arial Narrow" w:eastAsia="Arial Narrow" w:hAnsi="Arial Narrow" w:cs="Arial Narrow"/>
                  <w:highlight w:val="yellow"/>
                </w:rPr>
                <w:delText>Izvor verifikacije:</w:delText>
              </w:r>
            </w:del>
          </w:p>
        </w:tc>
        <w:tc>
          <w:tcPr>
            <w:tcW w:w="1984" w:type="dxa"/>
            <w:shd w:val="clear" w:color="auto" w:fill="DAF2F6"/>
          </w:tcPr>
          <w:p w14:paraId="3B79324C" w14:textId="77777777" w:rsidR="00372D7A" w:rsidDel="002F743E" w:rsidRDefault="00372D7A" w:rsidP="00B877A6">
            <w:pPr>
              <w:rPr>
                <w:del w:id="3361" w:author="Vukasin Pudar" w:date="2022-03-07T14:16:00Z"/>
                <w:rFonts w:ascii="Arial Narrow" w:eastAsia="Arial Narrow" w:hAnsi="Arial Narrow" w:cs="Arial Narrow"/>
                <w:highlight w:val="yellow"/>
              </w:rPr>
            </w:pPr>
          </w:p>
          <w:p w14:paraId="338B72FD" w14:textId="77777777" w:rsidR="00372D7A" w:rsidDel="002F743E" w:rsidRDefault="00372D7A" w:rsidP="00B877A6">
            <w:pPr>
              <w:rPr>
                <w:del w:id="3362" w:author="Vukasin Pudar" w:date="2022-03-07T14:16:00Z"/>
              </w:rPr>
            </w:pPr>
            <w:del w:id="3363" w:author="Vukasin Pudar" w:date="2022-03-07T14:16:00Z">
              <w:r w:rsidRPr="00F70C8F"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07C72489" w14:textId="77777777" w:rsidR="00372D7A" w:rsidDel="002F743E" w:rsidRDefault="00372D7A" w:rsidP="00B877A6">
            <w:pPr>
              <w:rPr>
                <w:del w:id="3364" w:author="Vukasin Pudar" w:date="2022-03-07T14:16:00Z"/>
                <w:rFonts w:ascii="Arial Narrow" w:eastAsia="Arial Narrow" w:hAnsi="Arial Narrow" w:cs="Arial Narrow"/>
                <w:highlight w:val="yellow"/>
              </w:rPr>
            </w:pPr>
          </w:p>
          <w:p w14:paraId="7DD16053" w14:textId="77777777" w:rsidR="00372D7A" w:rsidDel="002F743E" w:rsidRDefault="00372D7A" w:rsidP="00B877A6">
            <w:pPr>
              <w:rPr>
                <w:del w:id="3365" w:author="Vukasin Pudar" w:date="2022-03-07T14:16:00Z"/>
              </w:rPr>
            </w:pPr>
            <w:del w:id="3366" w:author="Vukasin Pudar" w:date="2022-03-07T14:16:00Z">
              <w:r w:rsidRPr="00F70C8F"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64695812" w14:textId="77777777" w:rsidR="00372D7A" w:rsidDel="002F743E" w:rsidRDefault="00372D7A" w:rsidP="00B877A6">
            <w:pPr>
              <w:rPr>
                <w:del w:id="3367" w:author="Vukasin Pudar" w:date="2022-03-07T14:16:00Z"/>
                <w:rFonts w:ascii="Arial Narrow" w:eastAsia="Arial Narrow" w:hAnsi="Arial Narrow" w:cs="Arial Narrow"/>
                <w:highlight w:val="yellow"/>
              </w:rPr>
            </w:pPr>
          </w:p>
          <w:p w14:paraId="3864978F" w14:textId="77777777" w:rsidR="00372D7A" w:rsidDel="002F743E" w:rsidRDefault="00372D7A" w:rsidP="00B877A6">
            <w:pPr>
              <w:rPr>
                <w:del w:id="3368" w:author="Vukasin Pudar" w:date="2022-03-07T14:16:00Z"/>
              </w:rPr>
            </w:pPr>
            <w:del w:id="3369" w:author="Vukasin Pudar" w:date="2022-03-07T14:16:00Z">
              <w:r w:rsidRPr="00F70C8F" w:rsidDel="002F743E">
                <w:rPr>
                  <w:rFonts w:ascii="Arial Narrow" w:eastAsia="Arial Narrow" w:hAnsi="Arial Narrow" w:cs="Arial Narrow"/>
                  <w:highlight w:val="yellow"/>
                </w:rPr>
                <w:delText>Izvor verifikacije:</w:delText>
              </w:r>
            </w:del>
          </w:p>
        </w:tc>
      </w:tr>
      <w:tr w:rsidR="00372D7A" w:rsidRPr="00CA0201" w:rsidDel="002F743E" w14:paraId="127694C1" w14:textId="77777777" w:rsidTr="00372D7A">
        <w:trPr>
          <w:gridAfter w:val="2"/>
          <w:wAfter w:w="3827" w:type="dxa"/>
          <w:cantSplit/>
          <w:tblHeader/>
          <w:del w:id="3370" w:author="Vukasin Pudar" w:date="2022-03-07T14:16:00Z"/>
        </w:trPr>
        <w:tc>
          <w:tcPr>
            <w:tcW w:w="2126" w:type="dxa"/>
            <w:gridSpan w:val="3"/>
            <w:shd w:val="clear" w:color="auto" w:fill="DAF2F6"/>
          </w:tcPr>
          <w:p w14:paraId="4244FE0B" w14:textId="77777777" w:rsidR="00372D7A" w:rsidRPr="00153252" w:rsidDel="002F743E" w:rsidRDefault="00372D7A" w:rsidP="00B877A6">
            <w:pPr>
              <w:spacing w:before="40" w:after="40"/>
              <w:rPr>
                <w:del w:id="3371" w:author="Vukasin Pudar" w:date="2022-03-07T14:16:00Z"/>
                <w:rFonts w:ascii="Arial Narrow" w:eastAsia="Arial Narrow" w:hAnsi="Arial Narrow" w:cs="Arial Narrow"/>
                <w:sz w:val="20"/>
                <w:szCs w:val="20"/>
              </w:rPr>
            </w:pPr>
            <w:del w:id="3372" w:author="Vukasin Pudar" w:date="2022-03-07T14:16:00Z">
              <w:r w:rsidDel="002F743E">
                <w:rPr>
                  <w:rFonts w:ascii="Arial Narrow" w:hAnsi="Arial Narrow" w:cs="Calibri"/>
                  <w:lang w:val="sr-Latn-RS"/>
                </w:rPr>
                <w:lastRenderedPageBreak/>
                <w:delText xml:space="preserve">Broj </w:delText>
              </w:r>
              <w:r w:rsidRPr="006F0225" w:rsidDel="002F743E">
                <w:rPr>
                  <w:rFonts w:ascii="Arial Narrow" w:hAnsi="Arial Narrow" w:cs="Calibri"/>
                  <w:lang w:val="sr-Latn-RS"/>
                </w:rPr>
                <w:delText>novih medijskih formata i sadržaja</w:delText>
              </w:r>
            </w:del>
          </w:p>
        </w:tc>
        <w:tc>
          <w:tcPr>
            <w:tcW w:w="2410" w:type="dxa"/>
            <w:shd w:val="clear" w:color="auto" w:fill="DAF2F6"/>
          </w:tcPr>
          <w:p w14:paraId="6BD2CD67" w14:textId="77777777" w:rsidR="00372D7A" w:rsidDel="002F743E" w:rsidRDefault="00372D7A" w:rsidP="00B877A6">
            <w:pPr>
              <w:rPr>
                <w:del w:id="3373" w:author="Vukasin Pudar" w:date="2022-03-07T14:16:00Z"/>
                <w:rFonts w:ascii="Arial Narrow" w:eastAsia="Arial Narrow" w:hAnsi="Arial Narrow" w:cs="Arial Narrow"/>
                <w:highlight w:val="yellow"/>
              </w:rPr>
            </w:pPr>
          </w:p>
          <w:p w14:paraId="111EC75B" w14:textId="77777777" w:rsidR="00372D7A" w:rsidDel="002F743E" w:rsidRDefault="00372D7A" w:rsidP="00B877A6">
            <w:pPr>
              <w:rPr>
                <w:del w:id="3374" w:author="Vukasin Pudar" w:date="2022-03-07T14:16:00Z"/>
              </w:rPr>
            </w:pPr>
            <w:del w:id="3375" w:author="Vukasin Pudar" w:date="2022-03-07T14:16:00Z">
              <w:r w:rsidRPr="002200F5" w:rsidDel="002F743E">
                <w:rPr>
                  <w:rFonts w:ascii="Arial Narrow" w:eastAsia="Arial Narrow" w:hAnsi="Arial Narrow" w:cs="Arial Narrow"/>
                  <w:highlight w:val="yellow"/>
                </w:rPr>
                <w:delText>Izvor verifikacije:</w:delText>
              </w:r>
            </w:del>
          </w:p>
        </w:tc>
        <w:tc>
          <w:tcPr>
            <w:tcW w:w="1984" w:type="dxa"/>
            <w:shd w:val="clear" w:color="auto" w:fill="DAF2F6"/>
          </w:tcPr>
          <w:p w14:paraId="64D2A6ED" w14:textId="77777777" w:rsidR="00372D7A" w:rsidDel="002F743E" w:rsidRDefault="00372D7A" w:rsidP="00B877A6">
            <w:pPr>
              <w:rPr>
                <w:del w:id="3376" w:author="Vukasin Pudar" w:date="2022-03-07T14:16:00Z"/>
                <w:rFonts w:ascii="Arial Narrow" w:eastAsia="Arial Narrow" w:hAnsi="Arial Narrow" w:cs="Arial Narrow"/>
                <w:highlight w:val="yellow"/>
              </w:rPr>
            </w:pPr>
          </w:p>
          <w:p w14:paraId="005ACD22" w14:textId="77777777" w:rsidR="00372D7A" w:rsidDel="002F743E" w:rsidRDefault="00372D7A" w:rsidP="00B877A6">
            <w:pPr>
              <w:rPr>
                <w:del w:id="3377" w:author="Vukasin Pudar" w:date="2022-03-07T14:16:00Z"/>
              </w:rPr>
            </w:pPr>
            <w:del w:id="3378" w:author="Vukasin Pudar" w:date="2022-03-07T14:16:00Z">
              <w:r w:rsidRPr="002200F5"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367C4E92" w14:textId="77777777" w:rsidR="00372D7A" w:rsidDel="002F743E" w:rsidRDefault="00372D7A" w:rsidP="00B877A6">
            <w:pPr>
              <w:rPr>
                <w:del w:id="3379" w:author="Vukasin Pudar" w:date="2022-03-07T14:16:00Z"/>
                <w:rFonts w:ascii="Arial Narrow" w:eastAsia="Arial Narrow" w:hAnsi="Arial Narrow" w:cs="Arial Narrow"/>
                <w:highlight w:val="yellow"/>
              </w:rPr>
            </w:pPr>
          </w:p>
          <w:p w14:paraId="59DEF9E0" w14:textId="77777777" w:rsidR="00372D7A" w:rsidDel="002F743E" w:rsidRDefault="00372D7A" w:rsidP="00B877A6">
            <w:pPr>
              <w:rPr>
                <w:del w:id="3380" w:author="Vukasin Pudar" w:date="2022-03-07T14:16:00Z"/>
              </w:rPr>
            </w:pPr>
            <w:del w:id="3381" w:author="Vukasin Pudar" w:date="2022-03-07T14:16:00Z">
              <w:r w:rsidRPr="002200F5"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5A24EF80" w14:textId="77777777" w:rsidR="00372D7A" w:rsidDel="002F743E" w:rsidRDefault="00372D7A" w:rsidP="00B877A6">
            <w:pPr>
              <w:rPr>
                <w:del w:id="3382" w:author="Vukasin Pudar" w:date="2022-03-07T14:16:00Z"/>
                <w:rFonts w:ascii="Arial Narrow" w:eastAsia="Arial Narrow" w:hAnsi="Arial Narrow" w:cs="Arial Narrow"/>
                <w:highlight w:val="yellow"/>
              </w:rPr>
            </w:pPr>
          </w:p>
          <w:p w14:paraId="5604D545" w14:textId="77777777" w:rsidR="00372D7A" w:rsidDel="002F743E" w:rsidRDefault="00372D7A" w:rsidP="00B877A6">
            <w:pPr>
              <w:rPr>
                <w:del w:id="3383" w:author="Vukasin Pudar" w:date="2022-03-07T14:16:00Z"/>
              </w:rPr>
            </w:pPr>
            <w:del w:id="3384" w:author="Vukasin Pudar" w:date="2022-03-07T14:16:00Z">
              <w:r w:rsidRPr="002200F5" w:rsidDel="002F743E">
                <w:rPr>
                  <w:rFonts w:ascii="Arial Narrow" w:eastAsia="Arial Narrow" w:hAnsi="Arial Narrow" w:cs="Arial Narrow"/>
                  <w:highlight w:val="yellow"/>
                </w:rPr>
                <w:delText>Izvor verifikacije:</w:delText>
              </w:r>
            </w:del>
          </w:p>
        </w:tc>
      </w:tr>
      <w:tr w:rsidR="00372D7A" w:rsidRPr="00CA0201" w:rsidDel="002F743E" w14:paraId="42932DA4" w14:textId="77777777" w:rsidTr="00372D7A">
        <w:trPr>
          <w:gridAfter w:val="2"/>
          <w:wAfter w:w="3827" w:type="dxa"/>
          <w:cantSplit/>
          <w:tblHeader/>
          <w:del w:id="3385" w:author="Vukasin Pudar" w:date="2022-03-07T14:16:00Z"/>
        </w:trPr>
        <w:tc>
          <w:tcPr>
            <w:tcW w:w="2126" w:type="dxa"/>
            <w:gridSpan w:val="3"/>
            <w:shd w:val="clear" w:color="auto" w:fill="DAF2F6"/>
          </w:tcPr>
          <w:p w14:paraId="6A357E09" w14:textId="77777777" w:rsidR="00372D7A" w:rsidDel="002F743E" w:rsidRDefault="00372D7A" w:rsidP="00B877A6">
            <w:pPr>
              <w:spacing w:before="40" w:after="40"/>
              <w:rPr>
                <w:del w:id="3386" w:author="Vukasin Pudar" w:date="2022-03-07T14:16:00Z"/>
                <w:rFonts w:ascii="Arial Narrow" w:hAnsi="Arial Narrow" w:cs="Calibri"/>
                <w:lang w:val="sr-Latn-RS"/>
              </w:rPr>
            </w:pPr>
            <w:del w:id="3387" w:author="Vukasin Pudar" w:date="2022-03-07T14:16:00Z">
              <w:r w:rsidDel="002F743E">
                <w:rPr>
                  <w:rFonts w:ascii="Arial Narrow" w:hAnsi="Arial Narrow" w:cs="Calibri"/>
                </w:rPr>
                <w:delText>Porast broja kvalitetnih sadržaja u platformama digitalne zemaljske radio-difuzije (prilagođeni sadržaji, multijezični sadržaji, interaktivni sadržaji, sadržaji od značaja za ugrožene grupe, osobe sa invaliditetom, putne i vremenske informacije za građane i turiste i sl.)</w:delText>
              </w:r>
            </w:del>
          </w:p>
        </w:tc>
        <w:tc>
          <w:tcPr>
            <w:tcW w:w="2410" w:type="dxa"/>
            <w:shd w:val="clear" w:color="auto" w:fill="DAF2F6"/>
          </w:tcPr>
          <w:p w14:paraId="21311BE1" w14:textId="77777777" w:rsidR="00372D7A" w:rsidDel="002F743E" w:rsidRDefault="00372D7A" w:rsidP="00B877A6">
            <w:pPr>
              <w:rPr>
                <w:del w:id="3388" w:author="Vukasin Pudar" w:date="2022-03-07T14:16:00Z"/>
                <w:rFonts w:ascii="Arial Narrow" w:eastAsia="Arial Narrow" w:hAnsi="Arial Narrow" w:cs="Arial Narrow"/>
                <w:highlight w:val="yellow"/>
              </w:rPr>
            </w:pPr>
          </w:p>
        </w:tc>
        <w:tc>
          <w:tcPr>
            <w:tcW w:w="1984" w:type="dxa"/>
            <w:shd w:val="clear" w:color="auto" w:fill="DAF2F6"/>
          </w:tcPr>
          <w:p w14:paraId="74073CD5" w14:textId="77777777" w:rsidR="00372D7A" w:rsidDel="002F743E" w:rsidRDefault="00372D7A" w:rsidP="00B877A6">
            <w:pPr>
              <w:rPr>
                <w:del w:id="3389" w:author="Vukasin Pudar" w:date="2022-03-07T14:16:00Z"/>
                <w:rFonts w:ascii="Arial Narrow" w:eastAsia="Arial Narrow" w:hAnsi="Arial Narrow" w:cs="Arial Narrow"/>
                <w:highlight w:val="yellow"/>
              </w:rPr>
            </w:pPr>
          </w:p>
        </w:tc>
        <w:tc>
          <w:tcPr>
            <w:tcW w:w="2552" w:type="dxa"/>
            <w:gridSpan w:val="5"/>
            <w:shd w:val="clear" w:color="auto" w:fill="DAF2F6"/>
          </w:tcPr>
          <w:p w14:paraId="54B5BD20" w14:textId="77777777" w:rsidR="00372D7A" w:rsidDel="002F743E" w:rsidRDefault="00372D7A" w:rsidP="00B877A6">
            <w:pPr>
              <w:rPr>
                <w:del w:id="3390" w:author="Vukasin Pudar" w:date="2022-03-07T14:16:00Z"/>
                <w:rFonts w:ascii="Arial Narrow" w:eastAsia="Arial Narrow" w:hAnsi="Arial Narrow" w:cs="Arial Narrow"/>
                <w:highlight w:val="yellow"/>
              </w:rPr>
            </w:pPr>
          </w:p>
        </w:tc>
        <w:tc>
          <w:tcPr>
            <w:tcW w:w="2268" w:type="dxa"/>
            <w:gridSpan w:val="2"/>
            <w:shd w:val="clear" w:color="auto" w:fill="DAF2F6"/>
          </w:tcPr>
          <w:p w14:paraId="5B25574E" w14:textId="77777777" w:rsidR="00372D7A" w:rsidDel="002F743E" w:rsidRDefault="00372D7A" w:rsidP="00B877A6">
            <w:pPr>
              <w:rPr>
                <w:del w:id="3391" w:author="Vukasin Pudar" w:date="2022-03-07T14:16:00Z"/>
                <w:rFonts w:ascii="Arial Narrow" w:eastAsia="Arial Narrow" w:hAnsi="Arial Narrow" w:cs="Arial Narrow"/>
                <w:highlight w:val="yellow"/>
              </w:rPr>
            </w:pPr>
          </w:p>
        </w:tc>
      </w:tr>
      <w:tr w:rsidR="00372D7A" w:rsidRPr="00CA0201" w:rsidDel="002F743E" w14:paraId="3AF00B18" w14:textId="77777777" w:rsidTr="00372D7A">
        <w:trPr>
          <w:gridAfter w:val="2"/>
          <w:wAfter w:w="3827" w:type="dxa"/>
          <w:cantSplit/>
          <w:tblHeader/>
          <w:del w:id="3392" w:author="Vukasin Pudar" w:date="2022-03-07T14:16:00Z"/>
        </w:trPr>
        <w:tc>
          <w:tcPr>
            <w:tcW w:w="2126" w:type="dxa"/>
            <w:gridSpan w:val="3"/>
            <w:shd w:val="clear" w:color="auto" w:fill="DAF2F6"/>
          </w:tcPr>
          <w:p w14:paraId="234AD268" w14:textId="77777777" w:rsidR="00372D7A" w:rsidDel="002F743E" w:rsidRDefault="00372D7A" w:rsidP="00B877A6">
            <w:pPr>
              <w:spacing w:before="40" w:after="40"/>
              <w:rPr>
                <w:del w:id="3393" w:author="Vukasin Pudar" w:date="2022-03-07T14:16:00Z"/>
                <w:rFonts w:ascii="Arial Narrow" w:hAnsi="Arial Narrow" w:cs="Calibri"/>
              </w:rPr>
            </w:pPr>
            <w:del w:id="3394" w:author="Vukasin Pudar" w:date="2022-03-07T14:16:00Z">
              <w:r w:rsidDel="002F743E">
                <w:rPr>
                  <w:rFonts w:ascii="Arial Narrow" w:hAnsi="Arial Narrow" w:cs="Calibri"/>
                </w:rPr>
                <w:delText>Definisana strategija uvođenja digitalnog radija</w:delText>
              </w:r>
            </w:del>
          </w:p>
        </w:tc>
        <w:tc>
          <w:tcPr>
            <w:tcW w:w="2410" w:type="dxa"/>
            <w:shd w:val="clear" w:color="auto" w:fill="DAF2F6"/>
          </w:tcPr>
          <w:p w14:paraId="0876B3DB" w14:textId="77777777" w:rsidR="00372D7A" w:rsidDel="002F743E" w:rsidRDefault="00372D7A" w:rsidP="00B877A6">
            <w:pPr>
              <w:rPr>
                <w:del w:id="3395" w:author="Vukasin Pudar" w:date="2022-03-07T14:16:00Z"/>
                <w:rFonts w:ascii="Arial Narrow" w:eastAsia="Arial Narrow" w:hAnsi="Arial Narrow" w:cs="Arial Narrow"/>
                <w:highlight w:val="yellow"/>
              </w:rPr>
            </w:pPr>
          </w:p>
        </w:tc>
        <w:tc>
          <w:tcPr>
            <w:tcW w:w="1984" w:type="dxa"/>
            <w:shd w:val="clear" w:color="auto" w:fill="DAF2F6"/>
          </w:tcPr>
          <w:p w14:paraId="4CDE8464" w14:textId="77777777" w:rsidR="00372D7A" w:rsidDel="002F743E" w:rsidRDefault="00372D7A" w:rsidP="00B877A6">
            <w:pPr>
              <w:rPr>
                <w:del w:id="3396" w:author="Vukasin Pudar" w:date="2022-03-07T14:16:00Z"/>
                <w:rFonts w:ascii="Arial Narrow" w:eastAsia="Arial Narrow" w:hAnsi="Arial Narrow" w:cs="Arial Narrow"/>
                <w:highlight w:val="yellow"/>
              </w:rPr>
            </w:pPr>
          </w:p>
        </w:tc>
        <w:tc>
          <w:tcPr>
            <w:tcW w:w="2552" w:type="dxa"/>
            <w:gridSpan w:val="5"/>
            <w:shd w:val="clear" w:color="auto" w:fill="DAF2F6"/>
          </w:tcPr>
          <w:p w14:paraId="0F89D423" w14:textId="77777777" w:rsidR="00372D7A" w:rsidDel="002F743E" w:rsidRDefault="00372D7A" w:rsidP="00B877A6">
            <w:pPr>
              <w:rPr>
                <w:del w:id="3397" w:author="Vukasin Pudar" w:date="2022-03-07T14:16:00Z"/>
                <w:rFonts w:ascii="Arial Narrow" w:eastAsia="Arial Narrow" w:hAnsi="Arial Narrow" w:cs="Arial Narrow"/>
                <w:highlight w:val="yellow"/>
              </w:rPr>
            </w:pPr>
          </w:p>
        </w:tc>
        <w:tc>
          <w:tcPr>
            <w:tcW w:w="2268" w:type="dxa"/>
            <w:gridSpan w:val="2"/>
            <w:shd w:val="clear" w:color="auto" w:fill="DAF2F6"/>
          </w:tcPr>
          <w:p w14:paraId="359BF418" w14:textId="77777777" w:rsidR="00372D7A" w:rsidDel="002F743E" w:rsidRDefault="00372D7A" w:rsidP="00B877A6">
            <w:pPr>
              <w:rPr>
                <w:del w:id="3398" w:author="Vukasin Pudar" w:date="2022-03-07T14:16:00Z"/>
                <w:rFonts w:ascii="Arial Narrow" w:eastAsia="Arial Narrow" w:hAnsi="Arial Narrow" w:cs="Arial Narrow"/>
                <w:highlight w:val="yellow"/>
              </w:rPr>
            </w:pPr>
          </w:p>
        </w:tc>
      </w:tr>
      <w:tr w:rsidR="00372D7A" w:rsidRPr="00CA0201" w:rsidDel="002F743E" w14:paraId="1EBE168D" w14:textId="77777777" w:rsidTr="00372D7A">
        <w:trPr>
          <w:gridAfter w:val="2"/>
          <w:wAfter w:w="3827" w:type="dxa"/>
          <w:cantSplit/>
          <w:tblHeader/>
          <w:del w:id="3399" w:author="Vukasin Pudar" w:date="2022-03-07T14:16:00Z"/>
        </w:trPr>
        <w:tc>
          <w:tcPr>
            <w:tcW w:w="2126" w:type="dxa"/>
            <w:gridSpan w:val="3"/>
            <w:shd w:val="clear" w:color="auto" w:fill="DAF2F6"/>
          </w:tcPr>
          <w:p w14:paraId="25E67169" w14:textId="77777777" w:rsidR="00372D7A" w:rsidDel="002F743E" w:rsidRDefault="00372D7A" w:rsidP="00B877A6">
            <w:pPr>
              <w:spacing w:before="40" w:after="40"/>
              <w:rPr>
                <w:del w:id="3400" w:author="Vukasin Pudar" w:date="2022-03-07T14:16:00Z"/>
                <w:rFonts w:ascii="Arial Narrow" w:hAnsi="Arial Narrow" w:cs="Calibri"/>
              </w:rPr>
            </w:pPr>
            <w:del w:id="3401" w:author="Vukasin Pudar" w:date="2022-03-07T14:16:00Z">
              <w:r w:rsidDel="002F743E">
                <w:rPr>
                  <w:rFonts w:ascii="Arial Narrow" w:hAnsi="Arial Narrow" w:cs="Calibri"/>
                </w:rPr>
                <w:delText>Usvojene izmjene i dopune Zakona o digitalnoj radio-difuziji.</w:delText>
              </w:r>
            </w:del>
          </w:p>
        </w:tc>
        <w:tc>
          <w:tcPr>
            <w:tcW w:w="2410" w:type="dxa"/>
            <w:shd w:val="clear" w:color="auto" w:fill="DAF2F6"/>
          </w:tcPr>
          <w:p w14:paraId="14998CE2" w14:textId="77777777" w:rsidR="00372D7A" w:rsidDel="002F743E" w:rsidRDefault="00372D7A" w:rsidP="00B877A6">
            <w:pPr>
              <w:rPr>
                <w:del w:id="3402" w:author="Vukasin Pudar" w:date="2022-03-07T14:16:00Z"/>
                <w:rFonts w:ascii="Arial Narrow" w:eastAsia="Arial Narrow" w:hAnsi="Arial Narrow" w:cs="Arial Narrow"/>
                <w:highlight w:val="yellow"/>
              </w:rPr>
            </w:pPr>
            <w:del w:id="3403" w:author="Vukasin Pudar" w:date="2022-03-07T14:16:00Z">
              <w:r w:rsidDel="002F743E">
                <w:rPr>
                  <w:rFonts w:ascii="Arial Narrow" w:eastAsia="Arial Narrow" w:hAnsi="Arial Narrow" w:cs="Arial Narrow"/>
                </w:rPr>
                <w:delText>S</w:delText>
              </w:r>
              <w:r w:rsidRPr="00B03C7B" w:rsidDel="002F743E">
                <w:rPr>
                  <w:rFonts w:ascii="Arial Narrow" w:eastAsia="Arial Narrow" w:hAnsi="Arial Narrow" w:cs="Arial Narrow"/>
                </w:rPr>
                <w:delText>trategijsk</w:delText>
              </w:r>
              <w:r w:rsidDel="002F743E">
                <w:rPr>
                  <w:rFonts w:ascii="Arial Narrow" w:eastAsia="Arial Narrow" w:hAnsi="Arial Narrow" w:cs="Arial Narrow"/>
                </w:rPr>
                <w:delText>a</w:delText>
              </w:r>
              <w:r w:rsidRPr="00B03C7B" w:rsidDel="002F743E">
                <w:rPr>
                  <w:rFonts w:ascii="Arial Narrow" w:eastAsia="Arial Narrow" w:hAnsi="Arial Narrow" w:cs="Arial Narrow"/>
                </w:rPr>
                <w:delText xml:space="preserve"> polazišta i smjernic</w:delText>
              </w:r>
              <w:r w:rsidDel="002F743E">
                <w:rPr>
                  <w:rFonts w:ascii="Arial Narrow" w:eastAsia="Arial Narrow" w:hAnsi="Arial Narrow" w:cs="Arial Narrow"/>
                </w:rPr>
                <w:delText>e</w:delText>
              </w:r>
              <w:r w:rsidRPr="00B03C7B" w:rsidDel="002F743E">
                <w:rPr>
                  <w:rFonts w:ascii="Arial Narrow" w:eastAsia="Arial Narrow" w:hAnsi="Arial Narrow" w:cs="Arial Narrow"/>
                </w:rPr>
                <w:delText>za uvođenje digitalnog radija u Crnoj Gori</w:delText>
              </w:r>
              <w:r w:rsidRPr="00B03C7B" w:rsidDel="002F743E">
                <w:rPr>
                  <w:rFonts w:ascii="Arial Narrow" w:eastAsia="Arial Narrow" w:hAnsi="Arial Narrow" w:cs="Arial Narrow"/>
                  <w:highlight w:val="yellow"/>
                </w:rPr>
                <w:delText xml:space="preserve"> </w:delText>
              </w:r>
            </w:del>
          </w:p>
          <w:p w14:paraId="61BE755E" w14:textId="77777777" w:rsidR="00372D7A" w:rsidDel="002F743E" w:rsidRDefault="00372D7A" w:rsidP="00B877A6">
            <w:pPr>
              <w:rPr>
                <w:del w:id="3404" w:author="Vukasin Pudar" w:date="2022-03-07T14:16:00Z"/>
                <w:rFonts w:ascii="Arial Narrow" w:eastAsia="Arial Narrow" w:hAnsi="Arial Narrow" w:cs="Arial Narrow"/>
                <w:highlight w:val="yellow"/>
              </w:rPr>
            </w:pPr>
            <w:del w:id="3405" w:author="Vukasin Pudar" w:date="2022-03-07T14:16:00Z">
              <w:r w:rsidDel="002F743E">
                <w:rPr>
                  <w:rFonts w:ascii="Arial Narrow" w:eastAsia="Arial Narrow" w:hAnsi="Arial Narrow" w:cs="Arial Narrow"/>
                  <w:highlight w:val="yellow"/>
                </w:rPr>
                <w:delText>Izvor verivikacije:</w:delText>
              </w:r>
            </w:del>
          </w:p>
          <w:p w14:paraId="62A98AFC" w14:textId="77777777" w:rsidR="00372D7A" w:rsidDel="002F743E" w:rsidRDefault="00372D7A" w:rsidP="00B877A6">
            <w:pPr>
              <w:rPr>
                <w:del w:id="3406" w:author="Vukasin Pudar" w:date="2022-03-07T14:16:00Z"/>
                <w:rFonts w:ascii="Arial Narrow" w:eastAsia="Arial Narrow" w:hAnsi="Arial Narrow" w:cs="Arial Narrow"/>
              </w:rPr>
            </w:pPr>
            <w:del w:id="3407" w:author="Vukasin Pudar" w:date="2022-03-07T14:16:00Z">
              <w:r w:rsidDel="002F743E">
                <w:rPr>
                  <w:rFonts w:ascii="Arial Narrow" w:eastAsia="Arial Narrow" w:hAnsi="Arial Narrow" w:cs="Arial Narrow"/>
                  <w:highlight w:val="yellow"/>
                </w:rPr>
                <w:delText xml:space="preserve">AEM, EKIP, </w:delText>
              </w:r>
              <w:r w:rsidRPr="00305120" w:rsidDel="002F743E">
                <w:rPr>
                  <w:rFonts w:ascii="Arial Narrow" w:eastAsia="Arial Narrow" w:hAnsi="Arial Narrow" w:cs="Arial Narrow"/>
                  <w:sz w:val="20"/>
                  <w:szCs w:val="20"/>
                </w:rPr>
                <w:delText>MJDDM</w:delText>
              </w:r>
              <w:r w:rsidDel="002F743E">
                <w:rPr>
                  <w:rFonts w:ascii="Arial Narrow" w:eastAsia="Arial Narrow" w:hAnsi="Arial Narrow" w:cs="Arial Narrow"/>
                  <w:sz w:val="20"/>
                  <w:szCs w:val="20"/>
                </w:rPr>
                <w:delText>, RDC; RTCG,</w:delText>
              </w:r>
            </w:del>
          </w:p>
        </w:tc>
        <w:tc>
          <w:tcPr>
            <w:tcW w:w="1984" w:type="dxa"/>
            <w:shd w:val="clear" w:color="auto" w:fill="DAF2F6"/>
          </w:tcPr>
          <w:p w14:paraId="1D45DEB5" w14:textId="77777777" w:rsidR="00372D7A" w:rsidDel="002F743E" w:rsidRDefault="00372D7A" w:rsidP="00B877A6">
            <w:pPr>
              <w:rPr>
                <w:del w:id="3408" w:author="Vukasin Pudar" w:date="2022-03-07T14:16:00Z"/>
                <w:rFonts w:ascii="Arial Narrow" w:eastAsia="Arial Narrow" w:hAnsi="Arial Narrow" w:cs="Arial Narrow"/>
                <w:highlight w:val="yellow"/>
              </w:rPr>
            </w:pPr>
            <w:del w:id="3409" w:author="Vukasin Pudar" w:date="2022-03-07T14:16:00Z">
              <w:r w:rsidDel="002F743E">
                <w:rPr>
                  <w:rFonts w:ascii="Arial Narrow" w:eastAsia="Arial Narrow" w:hAnsi="Arial Narrow" w:cs="Arial Narrow"/>
                  <w:highlight w:val="yellow"/>
                </w:rPr>
                <w:delText>Realizacija prve mreže digitalnog radija sa nacionalnim pokrivanjem.</w:delText>
              </w:r>
            </w:del>
          </w:p>
          <w:p w14:paraId="1C7D9495" w14:textId="77777777" w:rsidR="00372D7A" w:rsidDel="002F743E" w:rsidRDefault="00372D7A" w:rsidP="00B877A6">
            <w:pPr>
              <w:rPr>
                <w:del w:id="3410" w:author="Vukasin Pudar" w:date="2022-03-07T14:16:00Z"/>
                <w:rFonts w:ascii="Arial Narrow" w:eastAsia="Arial Narrow" w:hAnsi="Arial Narrow" w:cs="Arial Narrow"/>
                <w:highlight w:val="yellow"/>
              </w:rPr>
            </w:pPr>
            <w:del w:id="3411" w:author="Vukasin Pudar" w:date="2022-03-07T14:16:00Z">
              <w:r w:rsidDel="002F743E">
                <w:rPr>
                  <w:rFonts w:ascii="Arial Narrow" w:eastAsia="Arial Narrow" w:hAnsi="Arial Narrow" w:cs="Arial Narrow"/>
                  <w:highlight w:val="yellow"/>
                </w:rPr>
                <w:delText>Izvori verifikacije:</w:delText>
              </w:r>
            </w:del>
          </w:p>
          <w:p w14:paraId="18B9CEE7" w14:textId="77777777" w:rsidR="00372D7A" w:rsidDel="002F743E" w:rsidRDefault="00372D7A" w:rsidP="00B877A6">
            <w:pPr>
              <w:rPr>
                <w:del w:id="3412" w:author="Vukasin Pudar" w:date="2022-03-07T14:16:00Z"/>
                <w:rFonts w:ascii="Arial Narrow" w:eastAsia="Arial Narrow" w:hAnsi="Arial Narrow" w:cs="Arial Narrow"/>
                <w:highlight w:val="yellow"/>
              </w:rPr>
            </w:pPr>
            <w:del w:id="3413" w:author="Vukasin Pudar" w:date="2022-03-07T14:16:00Z">
              <w:r w:rsidDel="002F743E">
                <w:rPr>
                  <w:rFonts w:ascii="Arial Narrow" w:eastAsia="Arial Narrow" w:hAnsi="Arial Narrow" w:cs="Arial Narrow"/>
                  <w:highlight w:val="yellow"/>
                </w:rPr>
                <w:delText xml:space="preserve">AEM, EKIP, </w:delText>
              </w:r>
              <w:r w:rsidRPr="00305120" w:rsidDel="002F743E">
                <w:rPr>
                  <w:rFonts w:ascii="Arial Narrow" w:eastAsia="Arial Narrow" w:hAnsi="Arial Narrow" w:cs="Arial Narrow"/>
                  <w:sz w:val="20"/>
                  <w:szCs w:val="20"/>
                </w:rPr>
                <w:delText>MJDDM</w:delText>
              </w:r>
              <w:r w:rsidDel="002F743E">
                <w:rPr>
                  <w:rFonts w:ascii="Arial Narrow" w:eastAsia="Arial Narrow" w:hAnsi="Arial Narrow" w:cs="Arial Narrow"/>
                  <w:sz w:val="20"/>
                  <w:szCs w:val="20"/>
                </w:rPr>
                <w:delText>, RDC; RTCG</w:delText>
              </w:r>
            </w:del>
          </w:p>
        </w:tc>
        <w:tc>
          <w:tcPr>
            <w:tcW w:w="2552" w:type="dxa"/>
            <w:gridSpan w:val="5"/>
            <w:shd w:val="clear" w:color="auto" w:fill="DAF2F6"/>
          </w:tcPr>
          <w:p w14:paraId="2B43454B" w14:textId="77777777" w:rsidR="00372D7A" w:rsidDel="002F743E" w:rsidRDefault="00372D7A" w:rsidP="00B877A6">
            <w:pPr>
              <w:rPr>
                <w:del w:id="3414" w:author="Vukasin Pudar" w:date="2022-03-07T14:16:00Z"/>
                <w:rFonts w:ascii="Arial Narrow" w:eastAsia="Arial Narrow" w:hAnsi="Arial Narrow" w:cs="Arial Narrow"/>
                <w:highlight w:val="yellow"/>
              </w:rPr>
            </w:pPr>
            <w:del w:id="3415" w:author="Vukasin Pudar" w:date="2022-03-07T14:16:00Z">
              <w:r w:rsidDel="002F743E">
                <w:rPr>
                  <w:rFonts w:ascii="Arial Narrow" w:eastAsia="Arial Narrow" w:hAnsi="Arial Narrow" w:cs="Arial Narrow"/>
                  <w:highlight w:val="yellow"/>
                </w:rPr>
                <w:delText>Nema</w:delText>
              </w:r>
            </w:del>
          </w:p>
        </w:tc>
        <w:tc>
          <w:tcPr>
            <w:tcW w:w="2268" w:type="dxa"/>
            <w:gridSpan w:val="2"/>
            <w:shd w:val="clear" w:color="auto" w:fill="DAF2F6"/>
          </w:tcPr>
          <w:p w14:paraId="4EC60BC3" w14:textId="77777777" w:rsidR="00372D7A" w:rsidDel="002F743E" w:rsidRDefault="00372D7A" w:rsidP="00B877A6">
            <w:pPr>
              <w:rPr>
                <w:del w:id="3416" w:author="Vukasin Pudar" w:date="2022-03-07T14:16:00Z"/>
                <w:rFonts w:ascii="Arial Narrow" w:eastAsia="Arial Narrow" w:hAnsi="Arial Narrow" w:cs="Arial Narrow"/>
                <w:highlight w:val="yellow"/>
              </w:rPr>
            </w:pPr>
            <w:del w:id="3417" w:author="Vukasin Pudar" w:date="2022-03-07T14:16:00Z">
              <w:r w:rsidDel="002F743E">
                <w:rPr>
                  <w:rFonts w:ascii="Arial Narrow" w:eastAsia="Arial Narrow" w:hAnsi="Arial Narrow" w:cs="Arial Narrow"/>
                  <w:highlight w:val="yellow"/>
                </w:rPr>
                <w:delText>Nema</w:delText>
              </w:r>
            </w:del>
          </w:p>
        </w:tc>
      </w:tr>
      <w:tr w:rsidR="00372D7A" w:rsidRPr="00CA0201" w:rsidDel="002F743E" w14:paraId="39094C6D" w14:textId="77777777" w:rsidTr="00372D7A">
        <w:trPr>
          <w:gridAfter w:val="2"/>
          <w:wAfter w:w="3827" w:type="dxa"/>
          <w:cantSplit/>
          <w:tblHeader/>
          <w:del w:id="3418" w:author="Vukasin Pudar" w:date="2022-03-07T14:16:00Z"/>
        </w:trPr>
        <w:tc>
          <w:tcPr>
            <w:tcW w:w="2126" w:type="dxa"/>
            <w:gridSpan w:val="3"/>
            <w:shd w:val="clear" w:color="auto" w:fill="DAF2F6"/>
          </w:tcPr>
          <w:p w14:paraId="7D73E979" w14:textId="77777777" w:rsidR="00372D7A" w:rsidDel="002F743E" w:rsidRDefault="00372D7A" w:rsidP="00B877A6">
            <w:pPr>
              <w:spacing w:before="40" w:after="40"/>
              <w:rPr>
                <w:del w:id="3419" w:author="Vukasin Pudar" w:date="2022-03-07T14:16:00Z"/>
                <w:rFonts w:ascii="Arial Narrow" w:hAnsi="Arial Narrow" w:cs="Calibri"/>
              </w:rPr>
            </w:pPr>
            <w:del w:id="3420" w:author="Vukasin Pudar" w:date="2022-03-07T14:16:00Z">
              <w:r w:rsidDel="002F743E">
                <w:rPr>
                  <w:rFonts w:ascii="Arial Narrow" w:hAnsi="Arial Narrow" w:cs="Calibri"/>
                </w:rPr>
                <w:lastRenderedPageBreak/>
                <w:delText>Jasno definisane usluge i akteri na tržištu AVM usluga u pogledu primijenjene tehnologije. Uravnotežene regulatorne mjere.</w:delText>
              </w:r>
            </w:del>
          </w:p>
        </w:tc>
        <w:tc>
          <w:tcPr>
            <w:tcW w:w="2410" w:type="dxa"/>
            <w:shd w:val="clear" w:color="auto" w:fill="DAF2F6"/>
          </w:tcPr>
          <w:p w14:paraId="62D0C762" w14:textId="77777777" w:rsidR="00372D7A" w:rsidDel="002F743E" w:rsidRDefault="00372D7A" w:rsidP="00B877A6">
            <w:pPr>
              <w:rPr>
                <w:del w:id="3421" w:author="Vukasin Pudar" w:date="2022-03-07T14:16:00Z"/>
                <w:rFonts w:ascii="Arial Narrow" w:eastAsia="Arial Narrow" w:hAnsi="Arial Narrow" w:cs="Arial Narrow"/>
              </w:rPr>
            </w:pPr>
          </w:p>
        </w:tc>
        <w:tc>
          <w:tcPr>
            <w:tcW w:w="1984" w:type="dxa"/>
            <w:shd w:val="clear" w:color="auto" w:fill="DAF2F6"/>
          </w:tcPr>
          <w:p w14:paraId="7E7DE153" w14:textId="77777777" w:rsidR="00372D7A" w:rsidDel="002F743E" w:rsidRDefault="00372D7A" w:rsidP="00B877A6">
            <w:pPr>
              <w:rPr>
                <w:del w:id="3422" w:author="Vukasin Pudar" w:date="2022-03-07T14:16:00Z"/>
                <w:rFonts w:ascii="Arial Narrow" w:eastAsia="Arial Narrow" w:hAnsi="Arial Narrow" w:cs="Arial Narrow"/>
                <w:highlight w:val="yellow"/>
              </w:rPr>
            </w:pPr>
          </w:p>
        </w:tc>
        <w:tc>
          <w:tcPr>
            <w:tcW w:w="2552" w:type="dxa"/>
            <w:gridSpan w:val="5"/>
            <w:shd w:val="clear" w:color="auto" w:fill="DAF2F6"/>
          </w:tcPr>
          <w:p w14:paraId="3E3A2E7B" w14:textId="77777777" w:rsidR="00372D7A" w:rsidDel="002F743E" w:rsidRDefault="00372D7A" w:rsidP="00B877A6">
            <w:pPr>
              <w:rPr>
                <w:del w:id="3423" w:author="Vukasin Pudar" w:date="2022-03-07T14:16:00Z"/>
                <w:rFonts w:ascii="Arial Narrow" w:eastAsia="Arial Narrow" w:hAnsi="Arial Narrow" w:cs="Arial Narrow"/>
                <w:highlight w:val="yellow"/>
              </w:rPr>
            </w:pPr>
          </w:p>
        </w:tc>
        <w:tc>
          <w:tcPr>
            <w:tcW w:w="2268" w:type="dxa"/>
            <w:gridSpan w:val="2"/>
            <w:shd w:val="clear" w:color="auto" w:fill="DAF2F6"/>
          </w:tcPr>
          <w:p w14:paraId="5915EBF0" w14:textId="77777777" w:rsidR="00372D7A" w:rsidDel="002F743E" w:rsidRDefault="00372D7A" w:rsidP="00B877A6">
            <w:pPr>
              <w:rPr>
                <w:del w:id="3424" w:author="Vukasin Pudar" w:date="2022-03-07T14:16:00Z"/>
                <w:rFonts w:ascii="Arial Narrow" w:eastAsia="Arial Narrow" w:hAnsi="Arial Narrow" w:cs="Arial Narrow"/>
                <w:highlight w:val="yellow"/>
              </w:rPr>
            </w:pPr>
          </w:p>
        </w:tc>
      </w:tr>
      <w:tr w:rsidR="00372D7A" w:rsidRPr="00CA0201" w:rsidDel="002F743E" w14:paraId="30E7B6AF" w14:textId="77777777" w:rsidTr="00372D7A">
        <w:trPr>
          <w:cantSplit/>
          <w:tblHeader/>
          <w:del w:id="3425" w:author="Vukasin Pudar" w:date="2022-03-07T14:16:00Z"/>
        </w:trPr>
        <w:tc>
          <w:tcPr>
            <w:tcW w:w="2126" w:type="dxa"/>
            <w:gridSpan w:val="3"/>
            <w:shd w:val="clear" w:color="auto" w:fill="FFF2CC"/>
            <w:vAlign w:val="center"/>
          </w:tcPr>
          <w:p w14:paraId="34C5BD34" w14:textId="77777777" w:rsidR="00372D7A" w:rsidRPr="00153252" w:rsidDel="002F743E" w:rsidRDefault="00372D7A" w:rsidP="00B877A6">
            <w:pPr>
              <w:spacing w:before="20" w:after="20"/>
              <w:jc w:val="center"/>
              <w:rPr>
                <w:del w:id="3426" w:author="Vukasin Pudar" w:date="2022-03-07T14:16:00Z"/>
                <w:rFonts w:ascii="Arial Narrow" w:eastAsia="Arial Narrow" w:hAnsi="Arial Narrow" w:cs="Arial Narrow"/>
                <w:b/>
                <w:sz w:val="20"/>
                <w:szCs w:val="20"/>
              </w:rPr>
            </w:pPr>
            <w:del w:id="3427"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20F831EF" w14:textId="77777777" w:rsidR="00372D7A" w:rsidRPr="00153252" w:rsidDel="002F743E" w:rsidRDefault="00372D7A" w:rsidP="00B877A6">
            <w:pPr>
              <w:spacing w:before="20" w:after="20"/>
              <w:jc w:val="center"/>
              <w:rPr>
                <w:del w:id="3428" w:author="Vukasin Pudar" w:date="2022-03-07T14:16:00Z"/>
                <w:rFonts w:ascii="Arial Narrow" w:eastAsia="Arial Narrow" w:hAnsi="Arial Narrow" w:cs="Arial Narrow"/>
                <w:b/>
                <w:sz w:val="20"/>
                <w:szCs w:val="20"/>
              </w:rPr>
            </w:pPr>
            <w:del w:id="3429"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6CA06095" w14:textId="77777777" w:rsidR="00372D7A" w:rsidRPr="00153252" w:rsidDel="002F743E" w:rsidRDefault="00372D7A" w:rsidP="00B877A6">
            <w:pPr>
              <w:spacing w:before="20" w:after="20"/>
              <w:jc w:val="center"/>
              <w:rPr>
                <w:del w:id="3430" w:author="Vukasin Pudar" w:date="2022-03-07T14:16:00Z"/>
                <w:rFonts w:ascii="Arial Narrow" w:eastAsia="Arial Narrow" w:hAnsi="Arial Narrow" w:cs="Arial Narrow"/>
                <w:b/>
                <w:sz w:val="20"/>
                <w:szCs w:val="20"/>
              </w:rPr>
            </w:pPr>
            <w:del w:id="3431"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5FA62E43" w14:textId="77777777" w:rsidR="00372D7A" w:rsidRPr="00153252" w:rsidDel="002F743E" w:rsidRDefault="00372D7A" w:rsidP="00B877A6">
            <w:pPr>
              <w:spacing w:before="20" w:after="20"/>
              <w:jc w:val="center"/>
              <w:rPr>
                <w:del w:id="3432" w:author="Vukasin Pudar" w:date="2022-03-07T14:16:00Z"/>
                <w:rFonts w:ascii="Arial Narrow" w:eastAsia="Arial Narrow" w:hAnsi="Arial Narrow" w:cs="Arial Narrow"/>
                <w:b/>
                <w:sz w:val="20"/>
                <w:szCs w:val="20"/>
              </w:rPr>
            </w:pPr>
            <w:del w:id="3433"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05499D2E" w14:textId="77777777" w:rsidR="00372D7A" w:rsidRPr="00153252" w:rsidDel="002F743E" w:rsidRDefault="00372D7A" w:rsidP="00B877A6">
            <w:pPr>
              <w:spacing w:before="20" w:after="20"/>
              <w:jc w:val="center"/>
              <w:rPr>
                <w:del w:id="3434" w:author="Vukasin Pudar" w:date="2022-03-07T14:16:00Z"/>
                <w:rFonts w:ascii="Arial Narrow" w:eastAsia="Arial Narrow" w:hAnsi="Arial Narrow" w:cs="Arial Narrow"/>
                <w:b/>
                <w:sz w:val="20"/>
                <w:szCs w:val="20"/>
              </w:rPr>
            </w:pPr>
            <w:del w:id="3435"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741FA335" w14:textId="77777777" w:rsidR="00372D7A" w:rsidRPr="00153252" w:rsidDel="002F743E" w:rsidRDefault="00372D7A" w:rsidP="00B877A6">
            <w:pPr>
              <w:spacing w:before="20" w:after="20"/>
              <w:jc w:val="center"/>
              <w:rPr>
                <w:del w:id="3436" w:author="Vukasin Pudar" w:date="2022-03-07T14:16:00Z"/>
                <w:rFonts w:ascii="Arial Narrow" w:eastAsia="Arial Narrow" w:hAnsi="Arial Narrow" w:cs="Arial Narrow"/>
                <w:b/>
                <w:sz w:val="20"/>
                <w:szCs w:val="20"/>
              </w:rPr>
            </w:pPr>
            <w:del w:id="3437"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7CC51C9D" w14:textId="77777777" w:rsidR="00372D7A" w:rsidRPr="00153252" w:rsidDel="002F743E" w:rsidRDefault="00372D7A" w:rsidP="00B877A6">
            <w:pPr>
              <w:spacing w:before="20" w:after="20"/>
              <w:jc w:val="center"/>
              <w:rPr>
                <w:del w:id="3438" w:author="Vukasin Pudar" w:date="2022-03-07T14:16:00Z"/>
                <w:rFonts w:ascii="Arial Narrow" w:eastAsia="Arial Narrow" w:hAnsi="Arial Narrow" w:cs="Arial Narrow"/>
                <w:b/>
                <w:sz w:val="20"/>
                <w:szCs w:val="20"/>
              </w:rPr>
            </w:pPr>
            <w:del w:id="3439" w:author="Vukasin Pudar" w:date="2022-03-07T14:16:00Z">
              <w:r w:rsidDel="002F743E">
                <w:rPr>
                  <w:rFonts w:ascii="Arial Narrow" w:eastAsia="Arial Narrow" w:hAnsi="Arial Narrow" w:cs="Arial Narrow"/>
                  <w:b/>
                  <w:sz w:val="20"/>
                  <w:szCs w:val="20"/>
                </w:rPr>
                <w:delText>Obrazloženje aktivnosti</w:delText>
              </w:r>
            </w:del>
          </w:p>
        </w:tc>
      </w:tr>
      <w:tr w:rsidR="00372D7A" w:rsidRPr="00FD09B4" w:rsidDel="002F743E" w14:paraId="6F2963DD" w14:textId="77777777" w:rsidTr="00372D7A">
        <w:trPr>
          <w:cantSplit/>
          <w:tblHeader/>
          <w:del w:id="3440" w:author="Vukasin Pudar" w:date="2022-03-07T14:16:00Z"/>
        </w:trPr>
        <w:tc>
          <w:tcPr>
            <w:tcW w:w="821" w:type="dxa"/>
            <w:gridSpan w:val="2"/>
          </w:tcPr>
          <w:p w14:paraId="445836F5" w14:textId="77777777" w:rsidR="00372D7A" w:rsidRPr="00FD09B4" w:rsidDel="002F743E" w:rsidRDefault="00372D7A" w:rsidP="00B877A6">
            <w:pPr>
              <w:spacing w:before="20" w:after="20"/>
              <w:rPr>
                <w:del w:id="3441" w:author="Vukasin Pudar" w:date="2022-03-07T14:16:00Z"/>
                <w:rFonts w:ascii="Arial Narrow" w:eastAsia="Arial Narrow" w:hAnsi="Arial Narrow" w:cs="Arial Narrow"/>
              </w:rPr>
            </w:pPr>
            <w:del w:id="3442" w:author="Vukasin Pudar" w:date="2022-03-07T14:16:00Z">
              <w:r w:rsidRPr="00FD09B4" w:rsidDel="002F743E">
                <w:rPr>
                  <w:rFonts w:ascii="Arial Narrow" w:eastAsia="Arial Narrow" w:hAnsi="Arial Narrow" w:cs="Arial Narrow"/>
                </w:rPr>
                <w:delText>8.1.1.</w:delText>
              </w:r>
            </w:del>
          </w:p>
        </w:tc>
        <w:tc>
          <w:tcPr>
            <w:tcW w:w="1305" w:type="dxa"/>
          </w:tcPr>
          <w:p w14:paraId="0741379D" w14:textId="77777777" w:rsidR="00372D7A" w:rsidRPr="000D0E01" w:rsidDel="002F743E" w:rsidRDefault="00372D7A" w:rsidP="00B877A6">
            <w:pPr>
              <w:rPr>
                <w:del w:id="3443" w:author="Vukasin Pudar" w:date="2022-03-07T14:16:00Z"/>
                <w:rFonts w:ascii="Arial Narrow" w:hAnsi="Arial Narrow"/>
                <w:highlight w:val="yellow"/>
              </w:rPr>
            </w:pPr>
            <w:del w:id="3444" w:author="Vukasin Pudar" w:date="2022-03-07T14:16:00Z">
              <w:r w:rsidRPr="000D0E01" w:rsidDel="002F743E">
                <w:rPr>
                  <w:rFonts w:ascii="Arial Narrow" w:hAnsi="Arial Narrow" w:cs="Calibri"/>
                  <w:highlight w:val="yellow"/>
                  <w:lang w:val="sr-Latn-RS"/>
                </w:rPr>
                <w:delText>Realizacija programe podrške u razvijanju platformi, aplikacija i novih savremenih modela poslovanja</w:delText>
              </w:r>
            </w:del>
          </w:p>
        </w:tc>
        <w:tc>
          <w:tcPr>
            <w:tcW w:w="2410" w:type="dxa"/>
          </w:tcPr>
          <w:p w14:paraId="6BFF3702" w14:textId="77777777" w:rsidR="00372D7A" w:rsidRPr="00FD09B4" w:rsidDel="002F743E" w:rsidRDefault="00372D7A" w:rsidP="00B877A6">
            <w:pPr>
              <w:spacing w:before="20" w:after="20"/>
              <w:rPr>
                <w:del w:id="3445" w:author="Vukasin Pudar" w:date="2022-03-07T14:16:00Z"/>
                <w:rFonts w:ascii="Arial Narrow" w:eastAsia="Arial Narrow" w:hAnsi="Arial Narrow" w:cs="Arial Narrow"/>
              </w:rPr>
            </w:pPr>
            <w:del w:id="3446" w:author="Vukasin Pudar" w:date="2022-03-07T14:16:00Z">
              <w:r w:rsidDel="002F743E">
                <w:rPr>
                  <w:rFonts w:ascii="Arial Narrow" w:eastAsia="Arial Narrow" w:hAnsi="Arial Narrow" w:cs="Arial Narrow"/>
                </w:rPr>
                <w:delText>Realizovan program podrške na godišnjem nivou</w:delText>
              </w:r>
            </w:del>
          </w:p>
        </w:tc>
        <w:tc>
          <w:tcPr>
            <w:tcW w:w="2126" w:type="dxa"/>
            <w:gridSpan w:val="2"/>
          </w:tcPr>
          <w:p w14:paraId="38EE31AD" w14:textId="77777777" w:rsidR="00372D7A" w:rsidRPr="00153252" w:rsidDel="002F743E" w:rsidRDefault="00372D7A" w:rsidP="00B877A6">
            <w:pPr>
              <w:spacing w:before="20" w:after="20"/>
              <w:rPr>
                <w:del w:id="3447" w:author="Vukasin Pudar" w:date="2022-03-07T14:16:00Z"/>
                <w:rFonts w:ascii="Arial Narrow" w:eastAsia="Arial Narrow" w:hAnsi="Arial Narrow" w:cs="Arial Narrow"/>
                <w:sz w:val="20"/>
                <w:szCs w:val="20"/>
              </w:rPr>
            </w:pPr>
            <w:del w:id="3448" w:author="Vukasin Pudar" w:date="2022-03-07T14:16:00Z">
              <w:r w:rsidDel="002F743E">
                <w:rPr>
                  <w:rFonts w:ascii="Arial Narrow" w:eastAsia="Arial Narrow" w:hAnsi="Arial Narrow" w:cs="Arial Narrow"/>
                  <w:sz w:val="20"/>
                  <w:szCs w:val="20"/>
                </w:rPr>
                <w:delText>MJDDM</w:delText>
              </w:r>
            </w:del>
          </w:p>
        </w:tc>
        <w:tc>
          <w:tcPr>
            <w:tcW w:w="1017" w:type="dxa"/>
            <w:gridSpan w:val="2"/>
          </w:tcPr>
          <w:p w14:paraId="24F48DB2" w14:textId="77777777" w:rsidR="00372D7A" w:rsidRPr="00153252" w:rsidDel="002F743E" w:rsidRDefault="00372D7A" w:rsidP="00B877A6">
            <w:pPr>
              <w:spacing w:before="20" w:after="20"/>
              <w:rPr>
                <w:del w:id="3449" w:author="Vukasin Pudar" w:date="2022-03-07T14:16:00Z"/>
                <w:rFonts w:ascii="Arial Narrow" w:eastAsia="Arial Narrow" w:hAnsi="Arial Narrow" w:cs="Arial Narrow"/>
                <w:sz w:val="20"/>
                <w:szCs w:val="20"/>
              </w:rPr>
            </w:pPr>
          </w:p>
        </w:tc>
        <w:tc>
          <w:tcPr>
            <w:tcW w:w="1393" w:type="dxa"/>
            <w:gridSpan w:val="2"/>
          </w:tcPr>
          <w:p w14:paraId="54ECA2F4" w14:textId="77777777" w:rsidR="00372D7A" w:rsidRPr="00153252" w:rsidDel="002F743E" w:rsidRDefault="00372D7A" w:rsidP="00B877A6">
            <w:pPr>
              <w:spacing w:before="20" w:after="20"/>
              <w:rPr>
                <w:del w:id="3450" w:author="Vukasin Pudar" w:date="2022-03-07T14:16:00Z"/>
                <w:rFonts w:ascii="Arial Narrow" w:eastAsia="Arial Narrow" w:hAnsi="Arial Narrow" w:cs="Arial Narrow"/>
                <w:sz w:val="20"/>
                <w:szCs w:val="20"/>
              </w:rPr>
            </w:pPr>
          </w:p>
        </w:tc>
        <w:tc>
          <w:tcPr>
            <w:tcW w:w="3420" w:type="dxa"/>
            <w:gridSpan w:val="3"/>
          </w:tcPr>
          <w:p w14:paraId="15345AD0" w14:textId="77777777" w:rsidR="00372D7A" w:rsidRPr="00153252" w:rsidDel="002F743E" w:rsidRDefault="00372D7A" w:rsidP="00B877A6">
            <w:pPr>
              <w:spacing w:before="20" w:after="20"/>
              <w:rPr>
                <w:del w:id="3451" w:author="Vukasin Pudar" w:date="2022-03-07T14:16:00Z"/>
                <w:rFonts w:ascii="Arial Narrow" w:eastAsia="Arial Narrow" w:hAnsi="Arial Narrow" w:cs="Arial Narrow"/>
                <w:sz w:val="20"/>
                <w:szCs w:val="20"/>
              </w:rPr>
            </w:pPr>
            <w:del w:id="3452"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148C8DD2" w14:textId="77777777" w:rsidR="00372D7A" w:rsidRPr="00FD09B4" w:rsidDel="002F743E" w:rsidRDefault="00372D7A" w:rsidP="00B877A6">
            <w:pPr>
              <w:spacing w:before="20" w:after="20"/>
              <w:rPr>
                <w:del w:id="3453" w:author="Vukasin Pudar" w:date="2022-03-07T14:16:00Z"/>
                <w:rFonts w:ascii="Arial Narrow" w:eastAsia="Arial Narrow" w:hAnsi="Arial Narrow" w:cs="Arial Narrow"/>
              </w:rPr>
            </w:pPr>
          </w:p>
        </w:tc>
      </w:tr>
      <w:tr w:rsidR="00372D7A" w:rsidRPr="00CA0201" w:rsidDel="002F743E" w14:paraId="0653D42C" w14:textId="77777777" w:rsidTr="00372D7A">
        <w:trPr>
          <w:cantSplit/>
          <w:tblHeader/>
          <w:del w:id="3454" w:author="Vukasin Pudar" w:date="2022-03-07T14:16:00Z"/>
        </w:trPr>
        <w:tc>
          <w:tcPr>
            <w:tcW w:w="821" w:type="dxa"/>
            <w:gridSpan w:val="2"/>
          </w:tcPr>
          <w:p w14:paraId="21E9066E" w14:textId="77777777" w:rsidR="00372D7A" w:rsidRPr="00153252" w:rsidDel="002F743E" w:rsidRDefault="00372D7A" w:rsidP="00B877A6">
            <w:pPr>
              <w:spacing w:before="20" w:after="20"/>
              <w:rPr>
                <w:del w:id="3455" w:author="Vukasin Pudar" w:date="2022-03-07T14:16:00Z"/>
                <w:rFonts w:ascii="Arial Narrow" w:eastAsia="Arial Narrow" w:hAnsi="Arial Narrow" w:cs="Arial Narrow"/>
                <w:sz w:val="20"/>
                <w:szCs w:val="20"/>
              </w:rPr>
            </w:pPr>
            <w:del w:id="3456" w:author="Vukasin Pudar" w:date="2022-03-07T14:16:00Z">
              <w:r w:rsidDel="002F743E">
                <w:rPr>
                  <w:rFonts w:ascii="Arial Narrow" w:eastAsia="Arial Narrow" w:hAnsi="Arial Narrow" w:cs="Arial Narrow"/>
                  <w:sz w:val="20"/>
                  <w:szCs w:val="20"/>
                </w:rPr>
                <w:delText>8.1.2</w:delText>
              </w:r>
            </w:del>
          </w:p>
        </w:tc>
        <w:tc>
          <w:tcPr>
            <w:tcW w:w="1305" w:type="dxa"/>
          </w:tcPr>
          <w:p w14:paraId="03A8683B" w14:textId="77777777" w:rsidR="00372D7A" w:rsidRPr="000D0E01" w:rsidDel="002F743E" w:rsidRDefault="00372D7A" w:rsidP="00B877A6">
            <w:pPr>
              <w:rPr>
                <w:del w:id="3457" w:author="Vukasin Pudar" w:date="2022-03-07T14:16:00Z"/>
                <w:rFonts w:ascii="Arial Narrow" w:hAnsi="Arial Narrow"/>
                <w:highlight w:val="yellow"/>
              </w:rPr>
            </w:pPr>
            <w:del w:id="3458" w:author="Vukasin Pudar" w:date="2022-03-07T14:16:00Z">
              <w:r w:rsidRPr="000D0E01" w:rsidDel="002F743E">
                <w:rPr>
                  <w:rFonts w:ascii="Arial Narrow" w:hAnsi="Arial Narrow" w:cs="Calibri"/>
                  <w:highlight w:val="yellow"/>
                  <w:lang w:val="sr-Latn-RS"/>
                </w:rPr>
                <w:delText>Razvijanje novih medijskih formata i sadržaja</w:delText>
              </w:r>
            </w:del>
          </w:p>
        </w:tc>
        <w:tc>
          <w:tcPr>
            <w:tcW w:w="2410" w:type="dxa"/>
          </w:tcPr>
          <w:p w14:paraId="6EB350BC" w14:textId="77777777" w:rsidR="00372D7A" w:rsidRPr="00FD09B4" w:rsidDel="002F743E" w:rsidRDefault="00372D7A" w:rsidP="00B877A6">
            <w:pPr>
              <w:spacing w:before="20" w:after="20"/>
              <w:rPr>
                <w:del w:id="3459" w:author="Vukasin Pudar" w:date="2022-03-07T14:16:00Z"/>
                <w:rFonts w:ascii="Arial Narrow" w:eastAsia="Arial Narrow" w:hAnsi="Arial Narrow" w:cs="Arial Narrow"/>
              </w:rPr>
            </w:pPr>
            <w:del w:id="3460" w:author="Vukasin Pudar" w:date="2022-03-07T14:16:00Z">
              <w:r w:rsidDel="002F743E">
                <w:rPr>
                  <w:rFonts w:ascii="Arial Narrow" w:eastAsia="Arial Narrow" w:hAnsi="Arial Narrow" w:cs="Arial Narrow"/>
                </w:rPr>
                <w:delText>Realizovan program podrške medijima u razvoju novih medijskih formata i sadržaja</w:delText>
              </w:r>
            </w:del>
          </w:p>
        </w:tc>
        <w:tc>
          <w:tcPr>
            <w:tcW w:w="2126" w:type="dxa"/>
            <w:gridSpan w:val="2"/>
          </w:tcPr>
          <w:p w14:paraId="702D2A10" w14:textId="77777777" w:rsidR="00372D7A" w:rsidRPr="00153252" w:rsidDel="002F743E" w:rsidRDefault="00372D7A" w:rsidP="00B877A6">
            <w:pPr>
              <w:spacing w:before="20" w:after="20"/>
              <w:rPr>
                <w:del w:id="3461" w:author="Vukasin Pudar" w:date="2022-03-07T14:16:00Z"/>
                <w:rFonts w:ascii="Arial Narrow" w:eastAsia="Arial Narrow" w:hAnsi="Arial Narrow" w:cs="Arial Narrow"/>
                <w:sz w:val="20"/>
                <w:szCs w:val="20"/>
              </w:rPr>
            </w:pPr>
            <w:del w:id="3462" w:author="Vukasin Pudar" w:date="2022-03-07T14:16:00Z">
              <w:r w:rsidDel="002F743E">
                <w:rPr>
                  <w:rFonts w:ascii="Arial Narrow" w:eastAsia="Arial Narrow" w:hAnsi="Arial Narrow" w:cs="Arial Narrow"/>
                  <w:sz w:val="20"/>
                  <w:szCs w:val="20"/>
                </w:rPr>
                <w:delText>MJDDM</w:delText>
              </w:r>
            </w:del>
          </w:p>
        </w:tc>
        <w:tc>
          <w:tcPr>
            <w:tcW w:w="1017" w:type="dxa"/>
            <w:gridSpan w:val="2"/>
          </w:tcPr>
          <w:p w14:paraId="0FB3AC10" w14:textId="77777777" w:rsidR="00372D7A" w:rsidRPr="00153252" w:rsidDel="002F743E" w:rsidRDefault="00372D7A" w:rsidP="00B877A6">
            <w:pPr>
              <w:spacing w:before="20" w:after="20"/>
              <w:rPr>
                <w:del w:id="3463" w:author="Vukasin Pudar" w:date="2022-03-07T14:16:00Z"/>
                <w:rFonts w:ascii="Arial Narrow" w:eastAsia="Arial Narrow" w:hAnsi="Arial Narrow" w:cs="Arial Narrow"/>
                <w:sz w:val="20"/>
                <w:szCs w:val="20"/>
              </w:rPr>
            </w:pPr>
          </w:p>
        </w:tc>
        <w:tc>
          <w:tcPr>
            <w:tcW w:w="1393" w:type="dxa"/>
            <w:gridSpan w:val="2"/>
          </w:tcPr>
          <w:p w14:paraId="7ADCAC37" w14:textId="77777777" w:rsidR="00372D7A" w:rsidRPr="00153252" w:rsidDel="002F743E" w:rsidRDefault="00372D7A" w:rsidP="00B877A6">
            <w:pPr>
              <w:spacing w:before="20" w:after="20"/>
              <w:rPr>
                <w:del w:id="3464" w:author="Vukasin Pudar" w:date="2022-03-07T14:16:00Z"/>
                <w:rFonts w:ascii="Arial Narrow" w:eastAsia="Arial Narrow" w:hAnsi="Arial Narrow" w:cs="Arial Narrow"/>
                <w:sz w:val="20"/>
                <w:szCs w:val="20"/>
              </w:rPr>
            </w:pPr>
          </w:p>
        </w:tc>
        <w:tc>
          <w:tcPr>
            <w:tcW w:w="3420" w:type="dxa"/>
            <w:gridSpan w:val="3"/>
          </w:tcPr>
          <w:p w14:paraId="7EC7A1FA" w14:textId="77777777" w:rsidR="00372D7A" w:rsidRPr="00153252" w:rsidDel="002F743E" w:rsidRDefault="00372D7A" w:rsidP="00B877A6">
            <w:pPr>
              <w:spacing w:before="20" w:after="20"/>
              <w:rPr>
                <w:del w:id="3465" w:author="Vukasin Pudar" w:date="2022-03-07T14:16:00Z"/>
                <w:rFonts w:ascii="Arial Narrow" w:eastAsia="Arial Narrow" w:hAnsi="Arial Narrow" w:cs="Arial Narrow"/>
                <w:sz w:val="20"/>
                <w:szCs w:val="20"/>
              </w:rPr>
            </w:pPr>
            <w:del w:id="3466"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4B9DF885" w14:textId="77777777" w:rsidR="00372D7A" w:rsidRPr="00153252" w:rsidDel="002F743E" w:rsidRDefault="00372D7A" w:rsidP="00B877A6">
            <w:pPr>
              <w:spacing w:before="20" w:after="20"/>
              <w:rPr>
                <w:del w:id="3467" w:author="Vukasin Pudar" w:date="2022-03-07T14:16:00Z"/>
                <w:rFonts w:ascii="Arial Narrow" w:eastAsia="Arial Narrow" w:hAnsi="Arial Narrow" w:cs="Arial Narrow"/>
                <w:sz w:val="20"/>
                <w:szCs w:val="20"/>
              </w:rPr>
            </w:pPr>
          </w:p>
        </w:tc>
      </w:tr>
      <w:tr w:rsidR="00372D7A" w:rsidRPr="00CA0201" w:rsidDel="002F743E" w14:paraId="5082BC24" w14:textId="77777777" w:rsidTr="00372D7A">
        <w:trPr>
          <w:cantSplit/>
          <w:tblHeader/>
          <w:del w:id="3468" w:author="Vukasin Pudar" w:date="2022-03-07T14:16:00Z"/>
        </w:trPr>
        <w:tc>
          <w:tcPr>
            <w:tcW w:w="821" w:type="dxa"/>
            <w:gridSpan w:val="2"/>
          </w:tcPr>
          <w:p w14:paraId="58FF44E5" w14:textId="77777777" w:rsidR="00372D7A" w:rsidRPr="00153252" w:rsidDel="002F743E" w:rsidRDefault="00372D7A" w:rsidP="00B877A6">
            <w:pPr>
              <w:spacing w:before="20" w:after="20"/>
              <w:rPr>
                <w:del w:id="3469" w:author="Vukasin Pudar" w:date="2022-03-07T14:16:00Z"/>
                <w:rFonts w:ascii="Arial Narrow" w:eastAsia="Arial Narrow" w:hAnsi="Arial Narrow" w:cs="Arial Narrow"/>
                <w:sz w:val="20"/>
                <w:szCs w:val="20"/>
              </w:rPr>
            </w:pPr>
            <w:del w:id="3470" w:author="Vukasin Pudar" w:date="2022-03-07T14:16:00Z">
              <w:r w:rsidDel="002F743E">
                <w:rPr>
                  <w:rFonts w:ascii="Arial Narrow" w:eastAsia="Arial Narrow" w:hAnsi="Arial Narrow" w:cs="Arial Narrow"/>
                  <w:sz w:val="20"/>
                  <w:szCs w:val="20"/>
                </w:rPr>
                <w:lastRenderedPageBreak/>
                <w:delText>8.1.3</w:delText>
              </w:r>
            </w:del>
          </w:p>
        </w:tc>
        <w:tc>
          <w:tcPr>
            <w:tcW w:w="1305" w:type="dxa"/>
          </w:tcPr>
          <w:p w14:paraId="5402E5C6" w14:textId="77777777" w:rsidR="00372D7A" w:rsidRPr="00FD09B4" w:rsidDel="002F743E" w:rsidRDefault="00372D7A" w:rsidP="00B877A6">
            <w:pPr>
              <w:rPr>
                <w:del w:id="3471" w:author="Vukasin Pudar" w:date="2022-03-07T14:16:00Z"/>
                <w:rFonts w:ascii="Arial Narrow" w:hAnsi="Arial Narrow"/>
              </w:rPr>
            </w:pPr>
            <w:ins w:id="3472" w:author="Amir Molazecirovic" w:date="2022-02-28T08:51:00Z">
              <w:del w:id="3473" w:author="Vukasin Pudar" w:date="2022-03-07T14:16:00Z">
                <w:r w:rsidRPr="008E43CA" w:rsidDel="002F743E">
                  <w:rPr>
                    <w:rFonts w:cs="Calibri"/>
                    <w:sz w:val="24"/>
                    <w:szCs w:val="24"/>
                    <w:highlight w:val="yellow"/>
                    <w:lang w:val="sr-Latn-RS"/>
                  </w:rPr>
                  <w:delText>Uključivanje medija na promociji 5G tehnologija</w:delText>
                </w:r>
              </w:del>
            </w:ins>
          </w:p>
        </w:tc>
        <w:tc>
          <w:tcPr>
            <w:tcW w:w="2410" w:type="dxa"/>
          </w:tcPr>
          <w:p w14:paraId="0E35BBF1" w14:textId="77777777" w:rsidR="00372D7A" w:rsidRPr="00FD09B4" w:rsidDel="002F743E" w:rsidRDefault="00372D7A" w:rsidP="00B877A6">
            <w:pPr>
              <w:spacing w:before="20" w:after="20"/>
              <w:rPr>
                <w:del w:id="3474" w:author="Vukasin Pudar" w:date="2022-03-07T14:16:00Z"/>
                <w:rFonts w:ascii="Arial Narrow" w:eastAsia="Arial Narrow" w:hAnsi="Arial Narrow" w:cs="Arial Narrow"/>
              </w:rPr>
            </w:pPr>
            <w:ins w:id="3475" w:author="Amir Molazecirovic" w:date="2022-02-28T08:53:00Z">
              <w:del w:id="3476" w:author="Vukasin Pudar" w:date="2022-03-07T14:16:00Z">
                <w:r w:rsidDel="002F743E">
                  <w:rPr>
                    <w:rFonts w:ascii="Arial Narrow" w:eastAsia="Arial Narrow" w:hAnsi="Arial Narrow" w:cs="Arial Narrow"/>
                  </w:rPr>
                  <w:delText xml:space="preserve">Ispitivanja javnog mnjenja vezano ua uvođenje 5G tehnologija u </w:delText>
                </w:r>
              </w:del>
            </w:ins>
            <w:ins w:id="3477" w:author="Amir Molazecirovic" w:date="2022-02-28T08:54:00Z">
              <w:del w:id="3478" w:author="Vukasin Pudar" w:date="2022-03-07T14:16:00Z">
                <w:r w:rsidDel="002F743E">
                  <w:rPr>
                    <w:rFonts w:ascii="Arial Narrow" w:eastAsia="Arial Narrow" w:hAnsi="Arial Narrow" w:cs="Arial Narrow"/>
                  </w:rPr>
                  <w:delText>CG</w:delText>
                </w:r>
              </w:del>
            </w:ins>
          </w:p>
        </w:tc>
        <w:tc>
          <w:tcPr>
            <w:tcW w:w="2126" w:type="dxa"/>
            <w:gridSpan w:val="2"/>
          </w:tcPr>
          <w:p w14:paraId="3E77CC51" w14:textId="77777777" w:rsidR="00372D7A" w:rsidDel="002F743E" w:rsidRDefault="00372D7A" w:rsidP="00B877A6">
            <w:pPr>
              <w:rPr>
                <w:del w:id="3479" w:author="Vukasin Pudar" w:date="2022-03-07T14:16:00Z"/>
              </w:rPr>
            </w:pPr>
            <w:ins w:id="3480" w:author="Amir Molazecirovic" w:date="2022-02-28T08:54:00Z">
              <w:del w:id="3481" w:author="Vukasin Pudar" w:date="2022-03-07T14:16:00Z">
                <w:r w:rsidDel="002F743E">
                  <w:rPr>
                    <w:rFonts w:ascii="Arial Narrow" w:eastAsia="Arial Narrow" w:hAnsi="Arial Narrow" w:cs="Arial Narrow"/>
                    <w:sz w:val="20"/>
                    <w:szCs w:val="20"/>
                  </w:rPr>
                  <w:delText>MJDDM</w:delText>
                </w:r>
              </w:del>
            </w:ins>
          </w:p>
        </w:tc>
        <w:tc>
          <w:tcPr>
            <w:tcW w:w="1017" w:type="dxa"/>
            <w:gridSpan w:val="2"/>
          </w:tcPr>
          <w:p w14:paraId="14E60902" w14:textId="77777777" w:rsidR="00372D7A" w:rsidRPr="00153252" w:rsidDel="002F743E" w:rsidRDefault="00372D7A" w:rsidP="00B877A6">
            <w:pPr>
              <w:spacing w:before="20" w:after="20"/>
              <w:rPr>
                <w:del w:id="3482" w:author="Vukasin Pudar" w:date="2022-03-07T14:16:00Z"/>
                <w:rFonts w:ascii="Arial Narrow" w:eastAsia="Arial Narrow" w:hAnsi="Arial Narrow" w:cs="Arial Narrow"/>
                <w:sz w:val="20"/>
                <w:szCs w:val="20"/>
              </w:rPr>
            </w:pPr>
          </w:p>
        </w:tc>
        <w:tc>
          <w:tcPr>
            <w:tcW w:w="1393" w:type="dxa"/>
            <w:gridSpan w:val="2"/>
          </w:tcPr>
          <w:p w14:paraId="57F45370" w14:textId="77777777" w:rsidR="00372D7A" w:rsidRPr="00153252" w:rsidDel="002F743E" w:rsidRDefault="00372D7A" w:rsidP="00B877A6">
            <w:pPr>
              <w:spacing w:before="20" w:after="20"/>
              <w:rPr>
                <w:del w:id="3483" w:author="Vukasin Pudar" w:date="2022-03-07T14:16:00Z"/>
                <w:rFonts w:ascii="Arial Narrow" w:eastAsia="Arial Narrow" w:hAnsi="Arial Narrow" w:cs="Arial Narrow"/>
                <w:sz w:val="20"/>
                <w:szCs w:val="20"/>
              </w:rPr>
            </w:pPr>
          </w:p>
        </w:tc>
        <w:tc>
          <w:tcPr>
            <w:tcW w:w="3420" w:type="dxa"/>
            <w:gridSpan w:val="3"/>
          </w:tcPr>
          <w:p w14:paraId="5331D4FD" w14:textId="77777777" w:rsidR="00372D7A" w:rsidRPr="00153252" w:rsidDel="002F743E" w:rsidRDefault="00372D7A" w:rsidP="00B877A6">
            <w:pPr>
              <w:spacing w:before="20" w:after="20"/>
              <w:rPr>
                <w:del w:id="3484" w:author="Vukasin Pudar" w:date="2022-03-07T14:16:00Z"/>
                <w:rFonts w:ascii="Arial Narrow" w:eastAsia="Arial Narrow" w:hAnsi="Arial Narrow" w:cs="Arial Narrow"/>
                <w:sz w:val="20"/>
                <w:szCs w:val="20"/>
              </w:rPr>
            </w:pPr>
            <w:ins w:id="3485" w:author="Amir Molazecirovic" w:date="2022-02-28T08:54:00Z">
              <w:del w:id="3486"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ins>
          </w:p>
        </w:tc>
        <w:tc>
          <w:tcPr>
            <w:tcW w:w="2675" w:type="dxa"/>
          </w:tcPr>
          <w:p w14:paraId="39C4DDEE" w14:textId="77777777" w:rsidR="00372D7A" w:rsidRPr="00153252" w:rsidDel="002F743E" w:rsidRDefault="00372D7A" w:rsidP="00B877A6">
            <w:pPr>
              <w:spacing w:before="20" w:after="20"/>
              <w:rPr>
                <w:del w:id="3487" w:author="Vukasin Pudar" w:date="2022-03-07T14:16:00Z"/>
                <w:rFonts w:ascii="Arial Narrow" w:eastAsia="Arial Narrow" w:hAnsi="Arial Narrow" w:cs="Arial Narrow"/>
                <w:sz w:val="20"/>
                <w:szCs w:val="20"/>
              </w:rPr>
            </w:pPr>
          </w:p>
        </w:tc>
      </w:tr>
      <w:tr w:rsidR="00372D7A" w:rsidRPr="00CA0201" w:rsidDel="002F743E" w14:paraId="7BBF7DD2" w14:textId="77777777" w:rsidTr="00372D7A">
        <w:trPr>
          <w:cantSplit/>
          <w:tblHeader/>
          <w:del w:id="3488" w:author="Vukasin Pudar" w:date="2022-03-07T14:16:00Z"/>
        </w:trPr>
        <w:tc>
          <w:tcPr>
            <w:tcW w:w="821" w:type="dxa"/>
            <w:gridSpan w:val="2"/>
          </w:tcPr>
          <w:p w14:paraId="42789243" w14:textId="77777777" w:rsidR="00372D7A" w:rsidDel="002F743E" w:rsidRDefault="00372D7A" w:rsidP="00B877A6">
            <w:pPr>
              <w:spacing w:before="20" w:after="20"/>
              <w:rPr>
                <w:del w:id="3489" w:author="Vukasin Pudar" w:date="2022-03-07T14:16:00Z"/>
                <w:rFonts w:ascii="Arial Narrow" w:eastAsia="Arial Narrow" w:hAnsi="Arial Narrow" w:cs="Arial Narrow"/>
                <w:sz w:val="20"/>
                <w:szCs w:val="20"/>
              </w:rPr>
            </w:pPr>
            <w:del w:id="3490" w:author="Vukasin Pudar" w:date="2022-03-07T14:16:00Z">
              <w:r w:rsidDel="002F743E">
                <w:rPr>
                  <w:rFonts w:ascii="Arial Narrow" w:eastAsia="Arial Narrow" w:hAnsi="Arial Narrow" w:cs="Arial Narrow"/>
                  <w:sz w:val="20"/>
                  <w:szCs w:val="20"/>
                </w:rPr>
                <w:delText>8.1.4</w:delText>
              </w:r>
            </w:del>
          </w:p>
        </w:tc>
        <w:tc>
          <w:tcPr>
            <w:tcW w:w="1305" w:type="dxa"/>
          </w:tcPr>
          <w:p w14:paraId="268FDE5F" w14:textId="77777777" w:rsidR="00372D7A" w:rsidRPr="008E43CA" w:rsidDel="002F743E" w:rsidRDefault="00372D7A" w:rsidP="00B877A6">
            <w:pPr>
              <w:rPr>
                <w:ins w:id="3491" w:author="Amir Molazecirovic" w:date="2022-02-28T08:58:00Z"/>
                <w:del w:id="3492" w:author="Vukasin Pudar" w:date="2022-03-07T14:16:00Z"/>
                <w:rFonts w:cs="Calibri"/>
                <w:sz w:val="24"/>
                <w:szCs w:val="24"/>
                <w:lang w:val="sr-Latn-RS"/>
              </w:rPr>
            </w:pPr>
            <w:ins w:id="3493" w:author="Amir Molazecirovic" w:date="2022-02-28T08:58:00Z">
              <w:del w:id="3494" w:author="Vukasin Pudar" w:date="2022-03-07T14:16:00Z">
                <w:r w:rsidDel="002F743E">
                  <w:rPr>
                    <w:rFonts w:cs="Calibri"/>
                    <w:sz w:val="24"/>
                    <w:szCs w:val="24"/>
                    <w:highlight w:val="yellow"/>
                    <w:lang w:val="sr-Latn-RS"/>
                  </w:rPr>
                  <w:delText>Izmjene i dopune</w:delText>
                </w:r>
                <w:r w:rsidRPr="008E43CA" w:rsidDel="002F743E">
                  <w:rPr>
                    <w:rFonts w:cs="Calibri"/>
                    <w:sz w:val="24"/>
                    <w:szCs w:val="24"/>
                    <w:highlight w:val="yellow"/>
                    <w:lang w:val="sr-Latn-RS"/>
                  </w:rPr>
                  <w:delText xml:space="preserve"> Zak</w:delText>
                </w:r>
                <w:r w:rsidDel="002F743E">
                  <w:rPr>
                    <w:rFonts w:cs="Calibri"/>
                    <w:sz w:val="24"/>
                    <w:szCs w:val="24"/>
                    <w:highlight w:val="yellow"/>
                    <w:lang w:val="sr-Latn-RS"/>
                  </w:rPr>
                  <w:delText xml:space="preserve">ona o digitalnoj radio-difuziji u cilju uvođenja </w:delText>
                </w:r>
                <w:r w:rsidRPr="00371F0C" w:rsidDel="002F743E">
                  <w:rPr>
                    <w:rFonts w:cs="Calibri"/>
                    <w:sz w:val="24"/>
                    <w:szCs w:val="24"/>
                    <w:highlight w:val="yellow"/>
                    <w:lang w:val="sr-Latn-RS"/>
                  </w:rPr>
                  <w:delText>digitalnog radija (T-DAB+) u Crnoj Gori</w:delText>
                </w:r>
              </w:del>
            </w:ins>
          </w:p>
          <w:p w14:paraId="7852A7AB" w14:textId="77777777" w:rsidR="00372D7A" w:rsidRPr="00FD09B4" w:rsidDel="002F743E" w:rsidRDefault="00372D7A" w:rsidP="00B877A6">
            <w:pPr>
              <w:rPr>
                <w:del w:id="3495" w:author="Vukasin Pudar" w:date="2022-03-07T14:16:00Z"/>
                <w:rFonts w:ascii="Arial Narrow" w:hAnsi="Arial Narrow"/>
              </w:rPr>
            </w:pPr>
          </w:p>
        </w:tc>
        <w:tc>
          <w:tcPr>
            <w:tcW w:w="2410" w:type="dxa"/>
          </w:tcPr>
          <w:p w14:paraId="15F73E10" w14:textId="77777777" w:rsidR="00372D7A" w:rsidRPr="00FD09B4" w:rsidDel="002F743E" w:rsidRDefault="00372D7A" w:rsidP="00B877A6">
            <w:pPr>
              <w:spacing w:before="20" w:after="20"/>
              <w:rPr>
                <w:del w:id="3496" w:author="Vukasin Pudar" w:date="2022-03-07T14:16:00Z"/>
                <w:rFonts w:ascii="Arial Narrow" w:eastAsia="Arial Narrow" w:hAnsi="Arial Narrow" w:cs="Arial Narrow"/>
              </w:rPr>
            </w:pPr>
            <w:ins w:id="3497" w:author="Amir Molazecirovic" w:date="2022-02-28T08:58:00Z">
              <w:del w:id="3498" w:author="Vukasin Pudar" w:date="2022-03-07T14:16:00Z">
                <w:r w:rsidDel="002F743E">
                  <w:rPr>
                    <w:rFonts w:ascii="Arial Narrow" w:eastAsia="Arial Narrow" w:hAnsi="Arial Narrow" w:cs="Arial Narrow"/>
                  </w:rPr>
                  <w:delText>Usvajanje izmjena i dopuna Zaona o digitalnoj radio-difuziji</w:delText>
                </w:r>
              </w:del>
            </w:ins>
          </w:p>
        </w:tc>
        <w:tc>
          <w:tcPr>
            <w:tcW w:w="2126" w:type="dxa"/>
            <w:gridSpan w:val="2"/>
          </w:tcPr>
          <w:p w14:paraId="4914B7DD" w14:textId="77777777" w:rsidR="00372D7A" w:rsidRPr="00153252" w:rsidDel="002F743E" w:rsidRDefault="00372D7A" w:rsidP="00B877A6">
            <w:pPr>
              <w:spacing w:before="20" w:after="20"/>
              <w:rPr>
                <w:del w:id="3499" w:author="Vukasin Pudar" w:date="2022-03-07T14:16:00Z"/>
                <w:rFonts w:ascii="Arial Narrow" w:eastAsia="Arial Narrow" w:hAnsi="Arial Narrow" w:cs="Arial Narrow"/>
                <w:sz w:val="20"/>
                <w:szCs w:val="20"/>
              </w:rPr>
            </w:pPr>
            <w:ins w:id="3500" w:author="Amir Molazecirovic" w:date="2022-02-28T08:58:00Z">
              <w:del w:id="3501" w:author="Vukasin Pudar" w:date="2022-03-07T14:16:00Z">
                <w:r w:rsidDel="002F743E">
                  <w:delText xml:space="preserve">ME, </w:delText>
                </w:r>
                <w:r w:rsidDel="002F743E">
                  <w:rPr>
                    <w:rFonts w:ascii="Arial Narrow" w:eastAsia="Arial Narrow" w:hAnsi="Arial Narrow" w:cs="Arial Narrow"/>
                    <w:sz w:val="20"/>
                    <w:szCs w:val="20"/>
                  </w:rPr>
                  <w:delText>MJDDM, EKIP, AEM</w:delText>
                </w:r>
              </w:del>
            </w:ins>
          </w:p>
        </w:tc>
        <w:tc>
          <w:tcPr>
            <w:tcW w:w="1017" w:type="dxa"/>
            <w:gridSpan w:val="2"/>
          </w:tcPr>
          <w:p w14:paraId="3ADE8123" w14:textId="77777777" w:rsidR="00372D7A" w:rsidRPr="00153252" w:rsidDel="002F743E" w:rsidRDefault="00372D7A" w:rsidP="00B877A6">
            <w:pPr>
              <w:spacing w:before="20" w:after="20"/>
              <w:rPr>
                <w:del w:id="3502" w:author="Vukasin Pudar" w:date="2022-03-07T14:16:00Z"/>
                <w:rFonts w:ascii="Arial Narrow" w:eastAsia="Arial Narrow" w:hAnsi="Arial Narrow" w:cs="Arial Narrow"/>
                <w:sz w:val="20"/>
                <w:szCs w:val="20"/>
              </w:rPr>
            </w:pPr>
            <w:ins w:id="3503" w:author="Amir Molazecirovic" w:date="2022-02-28T08:58:00Z">
              <w:del w:id="3504" w:author="Vukasin Pudar" w:date="2022-03-07T14:16:00Z">
                <w:r w:rsidDel="002F743E">
                  <w:rPr>
                    <w:rFonts w:ascii="Arial Narrow" w:eastAsia="Arial Narrow" w:hAnsi="Arial Narrow" w:cs="Arial Narrow"/>
                    <w:sz w:val="20"/>
                    <w:szCs w:val="20"/>
                  </w:rPr>
                  <w:delText>I kvartal 2023</w:delText>
                </w:r>
              </w:del>
            </w:ins>
          </w:p>
        </w:tc>
        <w:tc>
          <w:tcPr>
            <w:tcW w:w="1393" w:type="dxa"/>
            <w:gridSpan w:val="2"/>
          </w:tcPr>
          <w:p w14:paraId="050CEC1E" w14:textId="77777777" w:rsidR="00372D7A" w:rsidRPr="00153252" w:rsidDel="002F743E" w:rsidRDefault="00372D7A" w:rsidP="00B877A6">
            <w:pPr>
              <w:spacing w:before="20" w:after="20"/>
              <w:rPr>
                <w:del w:id="3505" w:author="Vukasin Pudar" w:date="2022-03-07T14:16:00Z"/>
                <w:rFonts w:ascii="Arial Narrow" w:eastAsia="Arial Narrow" w:hAnsi="Arial Narrow" w:cs="Arial Narrow"/>
                <w:sz w:val="20"/>
                <w:szCs w:val="20"/>
              </w:rPr>
            </w:pPr>
            <w:ins w:id="3506" w:author="Amir Molazecirovic" w:date="2022-02-28T08:58:00Z">
              <w:del w:id="3507" w:author="Vukasin Pudar" w:date="2022-03-07T14:16:00Z">
                <w:r w:rsidDel="002F743E">
                  <w:rPr>
                    <w:rFonts w:ascii="Arial Narrow" w:eastAsia="Arial Narrow" w:hAnsi="Arial Narrow" w:cs="Arial Narrow"/>
                    <w:sz w:val="20"/>
                    <w:szCs w:val="20"/>
                  </w:rPr>
                  <w:delText>III Ikvartal 2023</w:delText>
                </w:r>
              </w:del>
            </w:ins>
          </w:p>
        </w:tc>
        <w:tc>
          <w:tcPr>
            <w:tcW w:w="3420" w:type="dxa"/>
            <w:gridSpan w:val="3"/>
          </w:tcPr>
          <w:p w14:paraId="5BCAEA8D" w14:textId="77777777" w:rsidR="00372D7A" w:rsidRPr="00153252" w:rsidDel="002F743E" w:rsidRDefault="00372D7A" w:rsidP="00B877A6">
            <w:pPr>
              <w:spacing w:before="20" w:after="20"/>
              <w:rPr>
                <w:del w:id="3508" w:author="Vukasin Pudar" w:date="2022-03-07T14:16:00Z"/>
                <w:rFonts w:ascii="Arial Narrow" w:eastAsia="Arial Narrow" w:hAnsi="Arial Narrow" w:cs="Arial Narrow"/>
                <w:sz w:val="20"/>
                <w:szCs w:val="20"/>
              </w:rPr>
            </w:pPr>
            <w:ins w:id="3509" w:author="Amir Molazecirovic" w:date="2022-02-28T08:59:00Z">
              <w:del w:id="3510" w:author="Vukasin Pudar" w:date="2022-03-07T14:16:00Z">
                <w:r w:rsidRPr="00004F71" w:rsidDel="002F743E">
                  <w:rPr>
                    <w:rFonts w:ascii="Arial Narrow" w:eastAsia="Arial Narrow" w:hAnsi="Arial Narrow" w:cs="Arial Narrow"/>
                  </w:rPr>
                  <w:delText xml:space="preserve">Budžet </w:delText>
                </w:r>
                <w:r w:rsidDel="002F743E">
                  <w:rPr>
                    <w:rFonts w:ascii="Arial Narrow" w:eastAsia="Arial Narrow" w:hAnsi="Arial Narrow" w:cs="Arial Narrow"/>
                  </w:rPr>
                  <w:delText>, Međunarodni fondovi</w:delText>
                </w:r>
              </w:del>
            </w:ins>
          </w:p>
        </w:tc>
        <w:tc>
          <w:tcPr>
            <w:tcW w:w="2675" w:type="dxa"/>
          </w:tcPr>
          <w:p w14:paraId="12951125" w14:textId="77777777" w:rsidR="00372D7A" w:rsidRPr="00153252" w:rsidDel="002F743E" w:rsidRDefault="00372D7A" w:rsidP="00B877A6">
            <w:pPr>
              <w:spacing w:before="20" w:after="20"/>
              <w:rPr>
                <w:del w:id="3511" w:author="Vukasin Pudar" w:date="2022-03-07T14:16:00Z"/>
                <w:rFonts w:ascii="Arial Narrow" w:eastAsia="Arial Narrow" w:hAnsi="Arial Narrow" w:cs="Arial Narrow"/>
                <w:sz w:val="20"/>
                <w:szCs w:val="20"/>
              </w:rPr>
            </w:pPr>
            <w:ins w:id="3512" w:author="Amir Molazecirovic" w:date="2022-02-28T08:58:00Z">
              <w:del w:id="3513" w:author="Vukasin Pudar" w:date="2022-03-07T14:16:00Z">
                <w:r w:rsidDel="002F743E">
                  <w:rPr>
                    <w:rFonts w:ascii="Arial Narrow" w:eastAsia="Arial Narrow" w:hAnsi="Arial Narrow" w:cs="Arial Narrow"/>
                    <w:sz w:val="20"/>
                    <w:szCs w:val="20"/>
                  </w:rPr>
                  <w:delText>Prilagođavanje Zakona u cilju stravranja uslova za implementaciju prvog nacionalnog multipleksa za T-DAB+ tehnologiju</w:delText>
                </w:r>
              </w:del>
            </w:ins>
          </w:p>
        </w:tc>
      </w:tr>
      <w:tr w:rsidR="00372D7A" w:rsidRPr="00CA0201" w:rsidDel="002F743E" w14:paraId="695AE11F" w14:textId="77777777" w:rsidTr="00372D7A">
        <w:trPr>
          <w:cantSplit/>
          <w:tblHeader/>
          <w:del w:id="3514" w:author="Vukasin Pudar" w:date="2022-03-07T14:16:00Z"/>
        </w:trPr>
        <w:tc>
          <w:tcPr>
            <w:tcW w:w="821" w:type="dxa"/>
            <w:gridSpan w:val="2"/>
          </w:tcPr>
          <w:p w14:paraId="7C4AE921" w14:textId="77777777" w:rsidR="00372D7A" w:rsidDel="002F743E" w:rsidRDefault="00372D7A" w:rsidP="00B877A6">
            <w:pPr>
              <w:spacing w:before="20" w:after="20"/>
              <w:rPr>
                <w:del w:id="3515" w:author="Vukasin Pudar" w:date="2022-03-07T14:16:00Z"/>
                <w:rFonts w:ascii="Arial Narrow" w:eastAsia="Arial Narrow" w:hAnsi="Arial Narrow" w:cs="Arial Narrow"/>
                <w:sz w:val="20"/>
                <w:szCs w:val="20"/>
              </w:rPr>
            </w:pPr>
          </w:p>
        </w:tc>
        <w:tc>
          <w:tcPr>
            <w:tcW w:w="1305" w:type="dxa"/>
          </w:tcPr>
          <w:p w14:paraId="60DEA354" w14:textId="77777777" w:rsidR="00372D7A" w:rsidDel="002F743E" w:rsidRDefault="00372D7A" w:rsidP="00B877A6">
            <w:pPr>
              <w:rPr>
                <w:del w:id="3516" w:author="Vukasin Pudar" w:date="2022-03-07T14:16:00Z"/>
                <w:rFonts w:cs="Calibri"/>
                <w:sz w:val="24"/>
                <w:szCs w:val="24"/>
                <w:highlight w:val="yellow"/>
                <w:lang w:val="sr-Latn-RS"/>
              </w:rPr>
            </w:pPr>
            <w:del w:id="3517" w:author="Vukasin Pudar" w:date="2022-03-07T14:16:00Z">
              <w:r w:rsidDel="002F743E">
                <w:rPr>
                  <w:rFonts w:ascii="Arial Narrow" w:hAnsi="Arial Narrow"/>
                </w:rPr>
                <w:delText>Usvojiti izmjene i dopune Zakona o digitalnoj zemaljskoj radio-difuziji u cilu stvaranja povoljnog ambijenta za ubrzanu realizaciju prve zemaljske mreže digitalnog radija u Crnoj Gori.</w:delText>
              </w:r>
            </w:del>
          </w:p>
        </w:tc>
        <w:tc>
          <w:tcPr>
            <w:tcW w:w="2410" w:type="dxa"/>
          </w:tcPr>
          <w:p w14:paraId="582CAF98" w14:textId="77777777" w:rsidR="00372D7A" w:rsidDel="002F743E" w:rsidRDefault="00372D7A" w:rsidP="00B877A6">
            <w:pPr>
              <w:spacing w:before="20" w:after="20"/>
              <w:rPr>
                <w:del w:id="3518" w:author="Vukasin Pudar" w:date="2022-03-07T14:16:00Z"/>
                <w:rFonts w:ascii="Arial Narrow" w:eastAsia="Arial Narrow" w:hAnsi="Arial Narrow" w:cs="Arial Narrow"/>
              </w:rPr>
            </w:pPr>
          </w:p>
        </w:tc>
        <w:tc>
          <w:tcPr>
            <w:tcW w:w="2126" w:type="dxa"/>
            <w:gridSpan w:val="2"/>
          </w:tcPr>
          <w:p w14:paraId="45595181" w14:textId="77777777" w:rsidR="00372D7A" w:rsidDel="002F743E" w:rsidRDefault="00372D7A" w:rsidP="00B877A6">
            <w:pPr>
              <w:spacing w:before="20" w:after="20"/>
              <w:rPr>
                <w:del w:id="3519" w:author="Vukasin Pudar" w:date="2022-03-07T14:16:00Z"/>
              </w:rPr>
            </w:pPr>
          </w:p>
        </w:tc>
        <w:tc>
          <w:tcPr>
            <w:tcW w:w="1017" w:type="dxa"/>
            <w:gridSpan w:val="2"/>
          </w:tcPr>
          <w:p w14:paraId="0E98A24D" w14:textId="77777777" w:rsidR="00372D7A" w:rsidDel="002F743E" w:rsidRDefault="00372D7A" w:rsidP="00B877A6">
            <w:pPr>
              <w:spacing w:before="20" w:after="20"/>
              <w:rPr>
                <w:del w:id="3520" w:author="Vukasin Pudar" w:date="2022-03-07T14:16:00Z"/>
                <w:rFonts w:ascii="Arial Narrow" w:eastAsia="Arial Narrow" w:hAnsi="Arial Narrow" w:cs="Arial Narrow"/>
                <w:sz w:val="20"/>
                <w:szCs w:val="20"/>
              </w:rPr>
            </w:pPr>
          </w:p>
        </w:tc>
        <w:tc>
          <w:tcPr>
            <w:tcW w:w="1393" w:type="dxa"/>
            <w:gridSpan w:val="2"/>
          </w:tcPr>
          <w:p w14:paraId="10970EAF" w14:textId="77777777" w:rsidR="00372D7A" w:rsidDel="002F743E" w:rsidRDefault="00372D7A" w:rsidP="00B877A6">
            <w:pPr>
              <w:spacing w:before="20" w:after="20"/>
              <w:rPr>
                <w:del w:id="3521" w:author="Vukasin Pudar" w:date="2022-03-07T14:16:00Z"/>
                <w:rFonts w:ascii="Arial Narrow" w:eastAsia="Arial Narrow" w:hAnsi="Arial Narrow" w:cs="Arial Narrow"/>
                <w:sz w:val="20"/>
                <w:szCs w:val="20"/>
              </w:rPr>
            </w:pPr>
          </w:p>
        </w:tc>
        <w:tc>
          <w:tcPr>
            <w:tcW w:w="3420" w:type="dxa"/>
            <w:gridSpan w:val="3"/>
          </w:tcPr>
          <w:p w14:paraId="0E1B1795" w14:textId="77777777" w:rsidR="00372D7A" w:rsidRPr="00004F71" w:rsidDel="002F743E" w:rsidRDefault="00372D7A" w:rsidP="00B877A6">
            <w:pPr>
              <w:spacing w:before="20" w:after="20"/>
              <w:rPr>
                <w:del w:id="3522" w:author="Vukasin Pudar" w:date="2022-03-07T14:16:00Z"/>
                <w:rFonts w:ascii="Arial Narrow" w:eastAsia="Arial Narrow" w:hAnsi="Arial Narrow" w:cs="Arial Narrow"/>
              </w:rPr>
            </w:pPr>
          </w:p>
        </w:tc>
        <w:tc>
          <w:tcPr>
            <w:tcW w:w="2675" w:type="dxa"/>
          </w:tcPr>
          <w:p w14:paraId="406477F6" w14:textId="77777777" w:rsidR="00372D7A" w:rsidDel="002F743E" w:rsidRDefault="00372D7A" w:rsidP="00B877A6">
            <w:pPr>
              <w:spacing w:before="20" w:after="20"/>
              <w:rPr>
                <w:del w:id="3523" w:author="Vukasin Pudar" w:date="2022-03-07T14:16:00Z"/>
                <w:rFonts w:ascii="Arial Narrow" w:eastAsia="Arial Narrow" w:hAnsi="Arial Narrow" w:cs="Arial Narrow"/>
                <w:sz w:val="20"/>
                <w:szCs w:val="20"/>
              </w:rPr>
            </w:pPr>
          </w:p>
        </w:tc>
      </w:tr>
      <w:tr w:rsidR="00372D7A" w:rsidRPr="00CA0201" w:rsidDel="002F743E" w14:paraId="0C9AF42A" w14:textId="77777777" w:rsidTr="00372D7A">
        <w:trPr>
          <w:cantSplit/>
          <w:tblHeader/>
          <w:del w:id="3524" w:author="Vukasin Pudar" w:date="2022-03-07T14:16:00Z"/>
        </w:trPr>
        <w:tc>
          <w:tcPr>
            <w:tcW w:w="821" w:type="dxa"/>
            <w:gridSpan w:val="2"/>
          </w:tcPr>
          <w:p w14:paraId="5E7B4A69" w14:textId="77777777" w:rsidR="00372D7A" w:rsidDel="002F743E" w:rsidRDefault="00372D7A" w:rsidP="00B877A6">
            <w:pPr>
              <w:spacing w:before="20" w:after="20"/>
              <w:rPr>
                <w:del w:id="3525" w:author="Vukasin Pudar" w:date="2022-03-07T14:16:00Z"/>
                <w:rFonts w:ascii="Arial Narrow" w:eastAsia="Arial Narrow" w:hAnsi="Arial Narrow" w:cs="Arial Narrow"/>
                <w:sz w:val="20"/>
                <w:szCs w:val="20"/>
              </w:rPr>
            </w:pPr>
          </w:p>
        </w:tc>
        <w:tc>
          <w:tcPr>
            <w:tcW w:w="1305" w:type="dxa"/>
          </w:tcPr>
          <w:p w14:paraId="3AE28A6B" w14:textId="77777777" w:rsidR="00372D7A" w:rsidDel="002F743E" w:rsidRDefault="00372D7A" w:rsidP="00B877A6">
            <w:pPr>
              <w:rPr>
                <w:del w:id="3526" w:author="Vukasin Pudar" w:date="2022-03-07T14:16:00Z"/>
                <w:rFonts w:ascii="Arial Narrow" w:hAnsi="Arial Narrow"/>
              </w:rPr>
            </w:pPr>
            <w:del w:id="3527" w:author="Vukasin Pudar" w:date="2022-03-07T14:16:00Z">
              <w:r w:rsidDel="002F743E">
                <w:rPr>
                  <w:rFonts w:ascii="Arial Narrow" w:hAnsi="Arial Narrow"/>
                </w:rPr>
                <w:delText xml:space="preserve">Izmjenama zakona o AVM uslugama usaglasiti regulatornu praksu koja se odnosi na pružaoce usluge distribucije radijskih i televizijskih programa, AVM usluga na zahtjev sa odredbama direktive </w:delText>
              </w:r>
              <w:r w:rsidDel="002F743E">
                <w:rPr>
                  <w:rFonts w:ascii="Arial Narrow" w:hAnsi="Arial Narrow" w:cs="Calibri"/>
                  <w:color w:val="000000"/>
                </w:rPr>
                <w:delText>EU 2018/1808 (AVMSD).</w:delText>
              </w:r>
            </w:del>
          </w:p>
        </w:tc>
        <w:tc>
          <w:tcPr>
            <w:tcW w:w="2410" w:type="dxa"/>
          </w:tcPr>
          <w:p w14:paraId="1FE4F068" w14:textId="77777777" w:rsidR="00372D7A" w:rsidDel="002F743E" w:rsidRDefault="00372D7A" w:rsidP="00B877A6">
            <w:pPr>
              <w:spacing w:before="20" w:after="20"/>
              <w:rPr>
                <w:del w:id="3528" w:author="Vukasin Pudar" w:date="2022-03-07T14:16:00Z"/>
                <w:rFonts w:ascii="Arial Narrow" w:eastAsia="Arial Narrow" w:hAnsi="Arial Narrow" w:cs="Arial Narrow"/>
              </w:rPr>
            </w:pPr>
          </w:p>
        </w:tc>
        <w:tc>
          <w:tcPr>
            <w:tcW w:w="2126" w:type="dxa"/>
            <w:gridSpan w:val="2"/>
          </w:tcPr>
          <w:p w14:paraId="2CE78ED6" w14:textId="77777777" w:rsidR="00372D7A" w:rsidDel="002F743E" w:rsidRDefault="00372D7A" w:rsidP="00B877A6">
            <w:pPr>
              <w:spacing w:before="20" w:after="20"/>
              <w:rPr>
                <w:del w:id="3529" w:author="Vukasin Pudar" w:date="2022-03-07T14:16:00Z"/>
              </w:rPr>
            </w:pPr>
          </w:p>
        </w:tc>
        <w:tc>
          <w:tcPr>
            <w:tcW w:w="1017" w:type="dxa"/>
            <w:gridSpan w:val="2"/>
          </w:tcPr>
          <w:p w14:paraId="4A5F8567" w14:textId="77777777" w:rsidR="00372D7A" w:rsidDel="002F743E" w:rsidRDefault="00372D7A" w:rsidP="00B877A6">
            <w:pPr>
              <w:spacing w:before="20" w:after="20"/>
              <w:rPr>
                <w:del w:id="3530" w:author="Vukasin Pudar" w:date="2022-03-07T14:16:00Z"/>
                <w:rFonts w:ascii="Arial Narrow" w:eastAsia="Arial Narrow" w:hAnsi="Arial Narrow" w:cs="Arial Narrow"/>
                <w:sz w:val="20"/>
                <w:szCs w:val="20"/>
              </w:rPr>
            </w:pPr>
          </w:p>
        </w:tc>
        <w:tc>
          <w:tcPr>
            <w:tcW w:w="1393" w:type="dxa"/>
            <w:gridSpan w:val="2"/>
          </w:tcPr>
          <w:p w14:paraId="4D8D9C34" w14:textId="77777777" w:rsidR="00372D7A" w:rsidDel="002F743E" w:rsidRDefault="00372D7A" w:rsidP="00B877A6">
            <w:pPr>
              <w:spacing w:before="20" w:after="20"/>
              <w:rPr>
                <w:del w:id="3531" w:author="Vukasin Pudar" w:date="2022-03-07T14:16:00Z"/>
                <w:rFonts w:ascii="Arial Narrow" w:eastAsia="Arial Narrow" w:hAnsi="Arial Narrow" w:cs="Arial Narrow"/>
                <w:sz w:val="20"/>
                <w:szCs w:val="20"/>
              </w:rPr>
            </w:pPr>
          </w:p>
        </w:tc>
        <w:tc>
          <w:tcPr>
            <w:tcW w:w="3420" w:type="dxa"/>
            <w:gridSpan w:val="3"/>
          </w:tcPr>
          <w:p w14:paraId="4CAE6449" w14:textId="77777777" w:rsidR="00372D7A" w:rsidRPr="00004F71" w:rsidDel="002F743E" w:rsidRDefault="00372D7A" w:rsidP="00B877A6">
            <w:pPr>
              <w:spacing w:before="20" w:after="20"/>
              <w:rPr>
                <w:del w:id="3532" w:author="Vukasin Pudar" w:date="2022-03-07T14:16:00Z"/>
                <w:rFonts w:ascii="Arial Narrow" w:eastAsia="Arial Narrow" w:hAnsi="Arial Narrow" w:cs="Arial Narrow"/>
              </w:rPr>
            </w:pPr>
          </w:p>
        </w:tc>
        <w:tc>
          <w:tcPr>
            <w:tcW w:w="2675" w:type="dxa"/>
          </w:tcPr>
          <w:p w14:paraId="594A25DA" w14:textId="77777777" w:rsidR="00372D7A" w:rsidDel="002F743E" w:rsidRDefault="00372D7A" w:rsidP="00B877A6">
            <w:pPr>
              <w:spacing w:before="20" w:after="20"/>
              <w:rPr>
                <w:del w:id="3533" w:author="Vukasin Pudar" w:date="2022-03-07T14:16:00Z"/>
                <w:rFonts w:ascii="Arial Narrow" w:eastAsia="Arial Narrow" w:hAnsi="Arial Narrow" w:cs="Arial Narrow"/>
                <w:sz w:val="20"/>
                <w:szCs w:val="20"/>
              </w:rPr>
            </w:pPr>
          </w:p>
        </w:tc>
      </w:tr>
      <w:tr w:rsidR="00372D7A" w:rsidRPr="00CA0201" w:rsidDel="002F743E" w14:paraId="7189D72F" w14:textId="77777777" w:rsidTr="00372D7A">
        <w:trPr>
          <w:cantSplit/>
          <w:tblHeader/>
          <w:del w:id="3534" w:author="Vukasin Pudar" w:date="2022-03-07T14:16:00Z"/>
        </w:trPr>
        <w:tc>
          <w:tcPr>
            <w:tcW w:w="821" w:type="dxa"/>
            <w:gridSpan w:val="2"/>
          </w:tcPr>
          <w:p w14:paraId="2F95AC2D" w14:textId="77777777" w:rsidR="00372D7A" w:rsidDel="002F743E" w:rsidRDefault="00372D7A" w:rsidP="00B877A6">
            <w:pPr>
              <w:spacing w:before="20" w:after="20"/>
              <w:rPr>
                <w:del w:id="3535" w:author="Vukasin Pudar" w:date="2022-03-07T14:16:00Z"/>
                <w:rFonts w:ascii="Arial Narrow" w:eastAsia="Arial Narrow" w:hAnsi="Arial Narrow" w:cs="Arial Narrow"/>
                <w:sz w:val="20"/>
                <w:szCs w:val="20"/>
              </w:rPr>
            </w:pPr>
          </w:p>
        </w:tc>
        <w:tc>
          <w:tcPr>
            <w:tcW w:w="1305" w:type="dxa"/>
          </w:tcPr>
          <w:p w14:paraId="1BFB07AD" w14:textId="77777777" w:rsidR="00372D7A" w:rsidDel="002F743E" w:rsidRDefault="00372D7A" w:rsidP="00B877A6">
            <w:pPr>
              <w:rPr>
                <w:del w:id="3536" w:author="Vukasin Pudar" w:date="2022-03-07T14:16:00Z"/>
                <w:rFonts w:ascii="Arial Narrow" w:hAnsi="Arial Narrow"/>
              </w:rPr>
            </w:pPr>
            <w:del w:id="3537" w:author="Vukasin Pudar" w:date="2022-03-07T14:16:00Z">
              <w:r w:rsidDel="002F743E">
                <w:rPr>
                  <w:rFonts w:ascii="Arial Narrow" w:hAnsi="Arial Narrow"/>
                </w:rPr>
                <w:delText>Zakonom o AVM uslugama treba definisati adekvatne termine koje se odnose na savremene usluge</w:delText>
              </w:r>
            </w:del>
          </w:p>
        </w:tc>
        <w:tc>
          <w:tcPr>
            <w:tcW w:w="2410" w:type="dxa"/>
          </w:tcPr>
          <w:p w14:paraId="08623CB6" w14:textId="77777777" w:rsidR="00372D7A" w:rsidDel="002F743E" w:rsidRDefault="00372D7A" w:rsidP="00B877A6">
            <w:pPr>
              <w:spacing w:before="20" w:after="20"/>
              <w:rPr>
                <w:del w:id="3538" w:author="Vukasin Pudar" w:date="2022-03-07T14:16:00Z"/>
                <w:rFonts w:ascii="Arial Narrow" w:eastAsia="Arial Narrow" w:hAnsi="Arial Narrow" w:cs="Arial Narrow"/>
              </w:rPr>
            </w:pPr>
          </w:p>
        </w:tc>
        <w:tc>
          <w:tcPr>
            <w:tcW w:w="2126" w:type="dxa"/>
            <w:gridSpan w:val="2"/>
          </w:tcPr>
          <w:p w14:paraId="3BBFC2D2" w14:textId="77777777" w:rsidR="00372D7A" w:rsidDel="002F743E" w:rsidRDefault="00372D7A" w:rsidP="00B877A6">
            <w:pPr>
              <w:spacing w:before="20" w:after="20"/>
              <w:rPr>
                <w:del w:id="3539" w:author="Vukasin Pudar" w:date="2022-03-07T14:16:00Z"/>
              </w:rPr>
            </w:pPr>
          </w:p>
        </w:tc>
        <w:tc>
          <w:tcPr>
            <w:tcW w:w="1017" w:type="dxa"/>
            <w:gridSpan w:val="2"/>
          </w:tcPr>
          <w:p w14:paraId="46A1CEAD" w14:textId="77777777" w:rsidR="00372D7A" w:rsidDel="002F743E" w:rsidRDefault="00372D7A" w:rsidP="00B877A6">
            <w:pPr>
              <w:spacing w:before="20" w:after="20"/>
              <w:rPr>
                <w:del w:id="3540" w:author="Vukasin Pudar" w:date="2022-03-07T14:16:00Z"/>
                <w:rFonts w:ascii="Arial Narrow" w:eastAsia="Arial Narrow" w:hAnsi="Arial Narrow" w:cs="Arial Narrow"/>
                <w:sz w:val="20"/>
                <w:szCs w:val="20"/>
              </w:rPr>
            </w:pPr>
          </w:p>
        </w:tc>
        <w:tc>
          <w:tcPr>
            <w:tcW w:w="1393" w:type="dxa"/>
            <w:gridSpan w:val="2"/>
          </w:tcPr>
          <w:p w14:paraId="48829B43" w14:textId="77777777" w:rsidR="00372D7A" w:rsidDel="002F743E" w:rsidRDefault="00372D7A" w:rsidP="00B877A6">
            <w:pPr>
              <w:spacing w:before="20" w:after="20"/>
              <w:rPr>
                <w:del w:id="3541" w:author="Vukasin Pudar" w:date="2022-03-07T14:16:00Z"/>
                <w:rFonts w:ascii="Arial Narrow" w:eastAsia="Arial Narrow" w:hAnsi="Arial Narrow" w:cs="Arial Narrow"/>
                <w:sz w:val="20"/>
                <w:szCs w:val="20"/>
              </w:rPr>
            </w:pPr>
          </w:p>
        </w:tc>
        <w:tc>
          <w:tcPr>
            <w:tcW w:w="3420" w:type="dxa"/>
            <w:gridSpan w:val="3"/>
          </w:tcPr>
          <w:p w14:paraId="558B4011" w14:textId="77777777" w:rsidR="00372D7A" w:rsidRPr="00004F71" w:rsidDel="002F743E" w:rsidRDefault="00372D7A" w:rsidP="00B877A6">
            <w:pPr>
              <w:spacing w:before="20" w:after="20"/>
              <w:rPr>
                <w:del w:id="3542" w:author="Vukasin Pudar" w:date="2022-03-07T14:16:00Z"/>
                <w:rFonts w:ascii="Arial Narrow" w:eastAsia="Arial Narrow" w:hAnsi="Arial Narrow" w:cs="Arial Narrow"/>
              </w:rPr>
            </w:pPr>
          </w:p>
        </w:tc>
        <w:tc>
          <w:tcPr>
            <w:tcW w:w="2675" w:type="dxa"/>
          </w:tcPr>
          <w:p w14:paraId="5A25A723" w14:textId="77777777" w:rsidR="00372D7A" w:rsidDel="002F743E" w:rsidRDefault="00372D7A" w:rsidP="00B877A6">
            <w:pPr>
              <w:spacing w:before="20" w:after="20"/>
              <w:rPr>
                <w:del w:id="3543" w:author="Vukasin Pudar" w:date="2022-03-07T14:16:00Z"/>
                <w:rFonts w:ascii="Arial Narrow" w:eastAsia="Arial Narrow" w:hAnsi="Arial Narrow" w:cs="Arial Narrow"/>
                <w:sz w:val="20"/>
                <w:szCs w:val="20"/>
              </w:rPr>
            </w:pPr>
            <w:del w:id="3544" w:author="Vukasin Pudar" w:date="2022-03-07T14:16:00Z">
              <w:r w:rsidDel="002F743E">
                <w:rPr>
                  <w:rFonts w:ascii="Arial Narrow" w:eastAsia="Arial Narrow" w:hAnsi="Arial Narrow" w:cs="Arial Narrow"/>
                  <w:sz w:val="20"/>
                  <w:szCs w:val="20"/>
                </w:rPr>
                <w:delText>Zakon treba da ima jasne i nedvosmislene definicije usluga i subjekata koji su tretirani zakonom, kao i odgovarajuću fleksibilnost koja treba da omogući jednostabnu primjenu postojećih zakonskih rešenja na nove usluge, za koje još ne postoji adekvatna praksa u Crnoj Gori, vodeći računa da primijenjene norme i načela budu u skladu sa odredbama, normama i načelima važeće regulative u Evropskoj uniji</w:delText>
              </w:r>
            </w:del>
          </w:p>
        </w:tc>
      </w:tr>
      <w:tr w:rsidR="00372D7A" w:rsidRPr="00CA0201" w:rsidDel="002F743E" w14:paraId="10D7824F" w14:textId="77777777" w:rsidTr="00372D7A">
        <w:trPr>
          <w:gridAfter w:val="2"/>
          <w:wAfter w:w="3827" w:type="dxa"/>
          <w:cantSplit/>
          <w:trHeight w:val="531"/>
          <w:tblHeader/>
          <w:del w:id="3545" w:author="Vukasin Pudar" w:date="2022-03-07T14:16:00Z"/>
        </w:trPr>
        <w:tc>
          <w:tcPr>
            <w:tcW w:w="2126" w:type="dxa"/>
            <w:gridSpan w:val="3"/>
            <w:shd w:val="clear" w:color="auto" w:fill="DEEBF6"/>
          </w:tcPr>
          <w:p w14:paraId="50110E60" w14:textId="77777777" w:rsidR="00372D7A" w:rsidRPr="00153252" w:rsidDel="002F743E" w:rsidRDefault="00372D7A" w:rsidP="00B877A6">
            <w:pPr>
              <w:spacing w:before="40" w:after="40"/>
              <w:jc w:val="center"/>
              <w:rPr>
                <w:del w:id="3546" w:author="Vukasin Pudar" w:date="2022-03-07T14:16:00Z"/>
                <w:rFonts w:ascii="Arial Narrow" w:eastAsia="Arial Narrow" w:hAnsi="Arial Narrow" w:cs="Arial Narrow"/>
                <w:b/>
                <w:sz w:val="20"/>
                <w:szCs w:val="20"/>
              </w:rPr>
            </w:pPr>
            <w:del w:id="3547" w:author="Vukasin Pudar" w:date="2022-03-07T14:16:00Z">
              <w:r w:rsidDel="002F743E">
                <w:rPr>
                  <w:rFonts w:ascii="Arial Narrow" w:eastAsia="Arial Narrow" w:hAnsi="Arial Narrow" w:cs="Arial Narrow"/>
                  <w:b/>
                  <w:sz w:val="20"/>
                  <w:szCs w:val="20"/>
                </w:rPr>
                <w:lastRenderedPageBreak/>
                <w:delText>Operativni cilj 8.2</w:delText>
              </w:r>
            </w:del>
          </w:p>
          <w:p w14:paraId="39614CB8" w14:textId="77777777" w:rsidR="00372D7A" w:rsidRPr="00153252" w:rsidDel="002F743E" w:rsidRDefault="00372D7A" w:rsidP="00B877A6">
            <w:pPr>
              <w:spacing w:before="40" w:after="40"/>
              <w:jc w:val="center"/>
              <w:rPr>
                <w:del w:id="3548" w:author="Vukasin Pudar" w:date="2022-03-07T14:16:00Z"/>
                <w:rFonts w:ascii="Arial Narrow" w:eastAsia="Arial Narrow" w:hAnsi="Arial Narrow" w:cs="Arial Narrow"/>
                <w:b/>
                <w:sz w:val="20"/>
                <w:szCs w:val="20"/>
              </w:rPr>
            </w:pPr>
          </w:p>
        </w:tc>
        <w:tc>
          <w:tcPr>
            <w:tcW w:w="9214" w:type="dxa"/>
            <w:gridSpan w:val="9"/>
            <w:shd w:val="clear" w:color="auto" w:fill="DEEBF6"/>
          </w:tcPr>
          <w:p w14:paraId="64C9127F" w14:textId="77777777" w:rsidR="00372D7A" w:rsidRPr="00153252" w:rsidDel="002F743E" w:rsidRDefault="00372D7A" w:rsidP="00B877A6">
            <w:pPr>
              <w:spacing w:before="40" w:after="40"/>
              <w:rPr>
                <w:del w:id="3549" w:author="Vukasin Pudar" w:date="2022-03-07T14:16:00Z"/>
                <w:rFonts w:ascii="Arial Narrow" w:eastAsia="Arial Narrow" w:hAnsi="Arial Narrow" w:cs="Arial Narrow"/>
                <w:b/>
                <w:sz w:val="20"/>
                <w:szCs w:val="20"/>
              </w:rPr>
            </w:pPr>
            <w:del w:id="3550" w:author="Vukasin Pudar" w:date="2022-03-07T14:16:00Z">
              <w:r w:rsidDel="002F743E">
                <w:rPr>
                  <w:rFonts w:ascii="Arial Narrow" w:hAnsi="Arial Narrow" w:cs="Calibri"/>
                  <w:b/>
                  <w:lang w:val="sr-Latn-RS"/>
                </w:rPr>
                <w:delText>Podstaknuto kontinuirano ulaganje</w:delText>
              </w:r>
              <w:r w:rsidRPr="006F0225" w:rsidDel="002F743E">
                <w:rPr>
                  <w:rFonts w:ascii="Arial Narrow" w:hAnsi="Arial Narrow" w:cs="Calibri"/>
                  <w:b/>
                  <w:lang w:val="sr-Latn-RS"/>
                </w:rPr>
                <w:delText xml:space="preserve"> u tehničke resurse, tehnologiju i edukaciju kadrova</w:delText>
              </w:r>
            </w:del>
          </w:p>
        </w:tc>
      </w:tr>
      <w:tr w:rsidR="00372D7A" w:rsidRPr="00CA0201" w:rsidDel="002F743E" w14:paraId="6FA161AF" w14:textId="77777777" w:rsidTr="00372D7A">
        <w:trPr>
          <w:gridAfter w:val="2"/>
          <w:wAfter w:w="3827" w:type="dxa"/>
          <w:cantSplit/>
          <w:tblHeader/>
          <w:del w:id="3551" w:author="Vukasin Pudar" w:date="2022-03-07T14:16:00Z"/>
        </w:trPr>
        <w:tc>
          <w:tcPr>
            <w:tcW w:w="2126" w:type="dxa"/>
            <w:gridSpan w:val="3"/>
            <w:shd w:val="clear" w:color="auto" w:fill="DAF2F6"/>
          </w:tcPr>
          <w:p w14:paraId="36AEC0F4" w14:textId="77777777" w:rsidR="00372D7A" w:rsidRPr="00153252" w:rsidDel="002F743E" w:rsidRDefault="00372D7A" w:rsidP="00B877A6">
            <w:pPr>
              <w:spacing w:before="40" w:after="40"/>
              <w:jc w:val="center"/>
              <w:rPr>
                <w:del w:id="3552" w:author="Vukasin Pudar" w:date="2022-03-07T14:16:00Z"/>
                <w:rFonts w:ascii="Arial Narrow" w:eastAsia="Arial Narrow" w:hAnsi="Arial Narrow" w:cs="Arial Narrow"/>
                <w:b/>
                <w:sz w:val="20"/>
                <w:szCs w:val="20"/>
              </w:rPr>
            </w:pPr>
            <w:del w:id="3553"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692D2994" w14:textId="77777777" w:rsidR="00372D7A" w:rsidRPr="00153252" w:rsidDel="002F743E" w:rsidRDefault="00372D7A" w:rsidP="00B877A6">
            <w:pPr>
              <w:spacing w:before="40" w:after="40"/>
              <w:jc w:val="center"/>
              <w:rPr>
                <w:del w:id="3554" w:author="Vukasin Pudar" w:date="2022-03-07T14:16:00Z"/>
                <w:rFonts w:ascii="Arial Narrow" w:eastAsia="Arial Narrow" w:hAnsi="Arial Narrow" w:cs="Arial Narrow"/>
                <w:b/>
                <w:sz w:val="20"/>
                <w:szCs w:val="20"/>
              </w:rPr>
            </w:pPr>
            <w:del w:id="3555"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04A103E9" w14:textId="77777777" w:rsidR="00372D7A" w:rsidRPr="00153252" w:rsidDel="002F743E" w:rsidRDefault="00372D7A" w:rsidP="00B877A6">
            <w:pPr>
              <w:spacing w:before="40" w:after="40"/>
              <w:rPr>
                <w:del w:id="3556" w:author="Vukasin Pudar" w:date="2022-03-07T14:16:00Z"/>
                <w:rFonts w:ascii="Arial Narrow" w:eastAsia="Arial Narrow" w:hAnsi="Arial Narrow" w:cs="Arial Narrow"/>
                <w:b/>
                <w:sz w:val="20"/>
                <w:szCs w:val="20"/>
              </w:rPr>
            </w:pPr>
            <w:del w:id="3557"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301FBFC3" w14:textId="77777777" w:rsidR="00372D7A" w:rsidRPr="00153252" w:rsidDel="002F743E" w:rsidRDefault="00372D7A" w:rsidP="00B877A6">
            <w:pPr>
              <w:spacing w:before="40" w:after="40"/>
              <w:jc w:val="center"/>
              <w:rPr>
                <w:del w:id="3558" w:author="Vukasin Pudar" w:date="2022-03-07T14:16:00Z"/>
                <w:rFonts w:ascii="Arial Narrow" w:eastAsia="Arial Narrow" w:hAnsi="Arial Narrow" w:cs="Arial Narrow"/>
                <w:b/>
                <w:sz w:val="20"/>
                <w:szCs w:val="20"/>
              </w:rPr>
            </w:pPr>
            <w:del w:id="3559"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4D0C6592" w14:textId="77777777" w:rsidR="00372D7A" w:rsidRPr="00153252" w:rsidDel="002F743E" w:rsidRDefault="00372D7A" w:rsidP="00B877A6">
            <w:pPr>
              <w:spacing w:before="40" w:after="40"/>
              <w:jc w:val="center"/>
              <w:rPr>
                <w:del w:id="3560" w:author="Vukasin Pudar" w:date="2022-03-07T14:16:00Z"/>
                <w:rFonts w:ascii="Arial Narrow" w:eastAsia="Arial Narrow" w:hAnsi="Arial Narrow" w:cs="Arial Narrow"/>
                <w:b/>
                <w:sz w:val="20"/>
                <w:szCs w:val="20"/>
              </w:rPr>
            </w:pPr>
            <w:del w:id="3561"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CA0201" w:rsidDel="002F743E" w14:paraId="17733732" w14:textId="77777777" w:rsidTr="00372D7A">
        <w:trPr>
          <w:gridAfter w:val="2"/>
          <w:wAfter w:w="3827" w:type="dxa"/>
          <w:cantSplit/>
          <w:tblHeader/>
          <w:del w:id="3562" w:author="Vukasin Pudar" w:date="2022-03-07T14:16:00Z"/>
        </w:trPr>
        <w:tc>
          <w:tcPr>
            <w:tcW w:w="2126" w:type="dxa"/>
            <w:gridSpan w:val="3"/>
            <w:shd w:val="clear" w:color="auto" w:fill="DAF2F6"/>
          </w:tcPr>
          <w:p w14:paraId="1D2D7A00" w14:textId="77777777" w:rsidR="00372D7A" w:rsidRPr="003C74F8" w:rsidDel="002F743E" w:rsidRDefault="00372D7A" w:rsidP="00B877A6">
            <w:pPr>
              <w:spacing w:before="40" w:after="40"/>
              <w:rPr>
                <w:del w:id="3563" w:author="Vukasin Pudar" w:date="2022-03-07T14:16:00Z"/>
                <w:rFonts w:ascii="Arial Narrow" w:eastAsia="Arial Narrow" w:hAnsi="Arial Narrow" w:cs="Arial Narrow"/>
                <w:sz w:val="20"/>
                <w:szCs w:val="20"/>
                <w:highlight w:val="yellow"/>
              </w:rPr>
            </w:pPr>
            <w:del w:id="3564" w:author="Vukasin Pudar" w:date="2022-03-07T14:16:00Z">
              <w:r w:rsidRPr="003C74F8" w:rsidDel="002F743E">
                <w:rPr>
                  <w:rFonts w:ascii="Arial Narrow" w:eastAsia="Arial Narrow" w:hAnsi="Arial Narrow" w:cs="Arial Narrow"/>
                  <w:sz w:val="20"/>
                  <w:szCs w:val="20"/>
                  <w:highlight w:val="yellow"/>
                </w:rPr>
                <w:delText>????????</w:delText>
              </w:r>
            </w:del>
          </w:p>
        </w:tc>
        <w:tc>
          <w:tcPr>
            <w:tcW w:w="2410" w:type="dxa"/>
            <w:shd w:val="clear" w:color="auto" w:fill="DAF2F6"/>
          </w:tcPr>
          <w:p w14:paraId="74AE1C8D" w14:textId="77777777" w:rsidR="00372D7A" w:rsidDel="002F743E" w:rsidRDefault="00372D7A" w:rsidP="00B877A6">
            <w:pPr>
              <w:rPr>
                <w:del w:id="3565" w:author="Vukasin Pudar" w:date="2022-03-07T14:16:00Z"/>
                <w:rFonts w:ascii="Arial Narrow" w:eastAsia="Arial Narrow" w:hAnsi="Arial Narrow" w:cs="Arial Narrow"/>
                <w:highlight w:val="yellow"/>
              </w:rPr>
            </w:pPr>
          </w:p>
          <w:p w14:paraId="568A4329" w14:textId="77777777" w:rsidR="00372D7A" w:rsidDel="002F743E" w:rsidRDefault="00372D7A" w:rsidP="00B877A6">
            <w:pPr>
              <w:rPr>
                <w:del w:id="3566" w:author="Vukasin Pudar" w:date="2022-03-07T14:16:00Z"/>
              </w:rPr>
            </w:pPr>
            <w:del w:id="3567" w:author="Vukasin Pudar" w:date="2022-03-07T14:16:00Z">
              <w:r w:rsidRPr="00482296" w:rsidDel="002F743E">
                <w:rPr>
                  <w:rFonts w:ascii="Arial Narrow" w:eastAsia="Arial Narrow" w:hAnsi="Arial Narrow" w:cs="Arial Narrow"/>
                  <w:highlight w:val="yellow"/>
                </w:rPr>
                <w:delText>Izvor verifikacije:</w:delText>
              </w:r>
            </w:del>
          </w:p>
        </w:tc>
        <w:tc>
          <w:tcPr>
            <w:tcW w:w="1984" w:type="dxa"/>
            <w:shd w:val="clear" w:color="auto" w:fill="DAF2F6"/>
          </w:tcPr>
          <w:p w14:paraId="113F5224" w14:textId="77777777" w:rsidR="00372D7A" w:rsidDel="002F743E" w:rsidRDefault="00372D7A" w:rsidP="00B877A6">
            <w:pPr>
              <w:rPr>
                <w:del w:id="3568" w:author="Vukasin Pudar" w:date="2022-03-07T14:16:00Z"/>
                <w:rFonts w:ascii="Arial Narrow" w:eastAsia="Arial Narrow" w:hAnsi="Arial Narrow" w:cs="Arial Narrow"/>
                <w:highlight w:val="yellow"/>
              </w:rPr>
            </w:pPr>
          </w:p>
          <w:p w14:paraId="453EE52D" w14:textId="77777777" w:rsidR="00372D7A" w:rsidDel="002F743E" w:rsidRDefault="00372D7A" w:rsidP="00B877A6">
            <w:pPr>
              <w:rPr>
                <w:del w:id="3569" w:author="Vukasin Pudar" w:date="2022-03-07T14:16:00Z"/>
              </w:rPr>
            </w:pPr>
            <w:del w:id="3570" w:author="Vukasin Pudar" w:date="2022-03-07T14:16:00Z">
              <w:r w:rsidRPr="00482296"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18EACEBC" w14:textId="77777777" w:rsidR="00372D7A" w:rsidDel="002F743E" w:rsidRDefault="00372D7A" w:rsidP="00B877A6">
            <w:pPr>
              <w:rPr>
                <w:del w:id="3571" w:author="Vukasin Pudar" w:date="2022-03-07T14:16:00Z"/>
                <w:rFonts w:ascii="Arial Narrow" w:eastAsia="Arial Narrow" w:hAnsi="Arial Narrow" w:cs="Arial Narrow"/>
                <w:highlight w:val="yellow"/>
              </w:rPr>
            </w:pPr>
          </w:p>
          <w:p w14:paraId="0309BE8B" w14:textId="77777777" w:rsidR="00372D7A" w:rsidDel="002F743E" w:rsidRDefault="00372D7A" w:rsidP="00B877A6">
            <w:pPr>
              <w:rPr>
                <w:del w:id="3572" w:author="Vukasin Pudar" w:date="2022-03-07T14:16:00Z"/>
              </w:rPr>
            </w:pPr>
            <w:del w:id="3573" w:author="Vukasin Pudar" w:date="2022-03-07T14:16:00Z">
              <w:r w:rsidRPr="00482296"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27DF8F79" w14:textId="77777777" w:rsidR="00372D7A" w:rsidDel="002F743E" w:rsidRDefault="00372D7A" w:rsidP="00B877A6">
            <w:pPr>
              <w:rPr>
                <w:del w:id="3574" w:author="Vukasin Pudar" w:date="2022-03-07T14:16:00Z"/>
                <w:rFonts w:ascii="Arial Narrow" w:eastAsia="Arial Narrow" w:hAnsi="Arial Narrow" w:cs="Arial Narrow"/>
                <w:highlight w:val="yellow"/>
              </w:rPr>
            </w:pPr>
          </w:p>
          <w:p w14:paraId="468FD88B" w14:textId="77777777" w:rsidR="00372D7A" w:rsidDel="002F743E" w:rsidRDefault="00372D7A" w:rsidP="00B877A6">
            <w:pPr>
              <w:rPr>
                <w:del w:id="3575" w:author="Vukasin Pudar" w:date="2022-03-07T14:16:00Z"/>
              </w:rPr>
            </w:pPr>
            <w:del w:id="3576" w:author="Vukasin Pudar" w:date="2022-03-07T14:16:00Z">
              <w:r w:rsidRPr="00482296" w:rsidDel="002F743E">
                <w:rPr>
                  <w:rFonts w:ascii="Arial Narrow" w:eastAsia="Arial Narrow" w:hAnsi="Arial Narrow" w:cs="Arial Narrow"/>
                  <w:highlight w:val="yellow"/>
                </w:rPr>
                <w:delText>Izvor verifikacije:</w:delText>
              </w:r>
            </w:del>
          </w:p>
        </w:tc>
      </w:tr>
      <w:tr w:rsidR="00372D7A" w:rsidRPr="00CA0201" w:rsidDel="002F743E" w14:paraId="7487A0A5" w14:textId="77777777" w:rsidTr="00372D7A">
        <w:trPr>
          <w:gridAfter w:val="2"/>
          <w:wAfter w:w="3827" w:type="dxa"/>
          <w:cantSplit/>
          <w:tblHeader/>
          <w:del w:id="3577" w:author="Vukasin Pudar" w:date="2022-03-07T14:16:00Z"/>
        </w:trPr>
        <w:tc>
          <w:tcPr>
            <w:tcW w:w="2126" w:type="dxa"/>
            <w:gridSpan w:val="3"/>
            <w:shd w:val="clear" w:color="auto" w:fill="DAF2F6"/>
          </w:tcPr>
          <w:p w14:paraId="3A1945D1" w14:textId="77777777" w:rsidR="00372D7A" w:rsidRPr="003C74F8" w:rsidDel="002F743E" w:rsidRDefault="00372D7A" w:rsidP="00B877A6">
            <w:pPr>
              <w:spacing w:before="40" w:after="40"/>
              <w:rPr>
                <w:del w:id="3578" w:author="Vukasin Pudar" w:date="2022-03-07T14:16:00Z"/>
                <w:rFonts w:ascii="Arial Narrow" w:eastAsia="Arial Narrow" w:hAnsi="Arial Narrow" w:cs="Arial Narrow"/>
                <w:sz w:val="20"/>
                <w:szCs w:val="20"/>
                <w:highlight w:val="yellow"/>
              </w:rPr>
            </w:pPr>
            <w:del w:id="3579" w:author="Vukasin Pudar" w:date="2022-03-07T14:16:00Z">
              <w:r w:rsidRPr="003C74F8" w:rsidDel="002F743E">
                <w:rPr>
                  <w:rFonts w:ascii="Arial Narrow" w:eastAsia="Arial Narrow" w:hAnsi="Arial Narrow" w:cs="Arial Narrow"/>
                  <w:sz w:val="20"/>
                  <w:szCs w:val="20"/>
                  <w:highlight w:val="yellow"/>
                </w:rPr>
                <w:delText>????????</w:delText>
              </w:r>
            </w:del>
          </w:p>
        </w:tc>
        <w:tc>
          <w:tcPr>
            <w:tcW w:w="2410" w:type="dxa"/>
            <w:shd w:val="clear" w:color="auto" w:fill="DAF2F6"/>
          </w:tcPr>
          <w:p w14:paraId="769835CB" w14:textId="77777777" w:rsidR="00372D7A" w:rsidDel="002F743E" w:rsidRDefault="00372D7A" w:rsidP="00B877A6">
            <w:pPr>
              <w:rPr>
                <w:del w:id="3580" w:author="Vukasin Pudar" w:date="2022-03-07T14:16:00Z"/>
                <w:rFonts w:ascii="Arial Narrow" w:eastAsia="Arial Narrow" w:hAnsi="Arial Narrow" w:cs="Arial Narrow"/>
                <w:highlight w:val="yellow"/>
              </w:rPr>
            </w:pPr>
          </w:p>
          <w:p w14:paraId="4854A8E7" w14:textId="77777777" w:rsidR="00372D7A" w:rsidDel="002F743E" w:rsidRDefault="00372D7A" w:rsidP="00B877A6">
            <w:pPr>
              <w:rPr>
                <w:del w:id="3581" w:author="Vukasin Pudar" w:date="2022-03-07T14:16:00Z"/>
              </w:rPr>
            </w:pPr>
            <w:del w:id="3582" w:author="Vukasin Pudar" w:date="2022-03-07T14:16:00Z">
              <w:r w:rsidRPr="00482296" w:rsidDel="002F743E">
                <w:rPr>
                  <w:rFonts w:ascii="Arial Narrow" w:eastAsia="Arial Narrow" w:hAnsi="Arial Narrow" w:cs="Arial Narrow"/>
                  <w:highlight w:val="yellow"/>
                </w:rPr>
                <w:delText>Izvor verifikacije:</w:delText>
              </w:r>
            </w:del>
          </w:p>
        </w:tc>
        <w:tc>
          <w:tcPr>
            <w:tcW w:w="1984" w:type="dxa"/>
            <w:shd w:val="clear" w:color="auto" w:fill="DAF2F6"/>
          </w:tcPr>
          <w:p w14:paraId="72E07F01" w14:textId="77777777" w:rsidR="00372D7A" w:rsidDel="002F743E" w:rsidRDefault="00372D7A" w:rsidP="00B877A6">
            <w:pPr>
              <w:rPr>
                <w:del w:id="3583" w:author="Vukasin Pudar" w:date="2022-03-07T14:16:00Z"/>
                <w:rFonts w:ascii="Arial Narrow" w:eastAsia="Arial Narrow" w:hAnsi="Arial Narrow" w:cs="Arial Narrow"/>
                <w:highlight w:val="yellow"/>
              </w:rPr>
            </w:pPr>
          </w:p>
          <w:p w14:paraId="29754872" w14:textId="77777777" w:rsidR="00372D7A" w:rsidDel="002F743E" w:rsidRDefault="00372D7A" w:rsidP="00B877A6">
            <w:pPr>
              <w:rPr>
                <w:del w:id="3584" w:author="Vukasin Pudar" w:date="2022-03-07T14:16:00Z"/>
              </w:rPr>
            </w:pPr>
            <w:del w:id="3585" w:author="Vukasin Pudar" w:date="2022-03-07T14:16:00Z">
              <w:r w:rsidRPr="00482296"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1368F34A" w14:textId="77777777" w:rsidR="00372D7A" w:rsidDel="002F743E" w:rsidRDefault="00372D7A" w:rsidP="00B877A6">
            <w:pPr>
              <w:rPr>
                <w:del w:id="3586" w:author="Vukasin Pudar" w:date="2022-03-07T14:16:00Z"/>
                <w:rFonts w:ascii="Arial Narrow" w:eastAsia="Arial Narrow" w:hAnsi="Arial Narrow" w:cs="Arial Narrow"/>
                <w:highlight w:val="yellow"/>
              </w:rPr>
            </w:pPr>
          </w:p>
          <w:p w14:paraId="3C4A285D" w14:textId="77777777" w:rsidR="00372D7A" w:rsidDel="002F743E" w:rsidRDefault="00372D7A" w:rsidP="00B877A6">
            <w:pPr>
              <w:rPr>
                <w:del w:id="3587" w:author="Vukasin Pudar" w:date="2022-03-07T14:16:00Z"/>
              </w:rPr>
            </w:pPr>
            <w:del w:id="3588" w:author="Vukasin Pudar" w:date="2022-03-07T14:16:00Z">
              <w:r w:rsidRPr="00482296"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03FB4065" w14:textId="77777777" w:rsidR="00372D7A" w:rsidDel="002F743E" w:rsidRDefault="00372D7A" w:rsidP="00B877A6">
            <w:pPr>
              <w:rPr>
                <w:del w:id="3589" w:author="Vukasin Pudar" w:date="2022-03-07T14:16:00Z"/>
                <w:rFonts w:ascii="Arial Narrow" w:eastAsia="Arial Narrow" w:hAnsi="Arial Narrow" w:cs="Arial Narrow"/>
                <w:highlight w:val="yellow"/>
              </w:rPr>
            </w:pPr>
          </w:p>
          <w:p w14:paraId="58E2168A" w14:textId="77777777" w:rsidR="00372D7A" w:rsidDel="002F743E" w:rsidRDefault="00372D7A" w:rsidP="00B877A6">
            <w:pPr>
              <w:rPr>
                <w:del w:id="3590" w:author="Vukasin Pudar" w:date="2022-03-07T14:16:00Z"/>
              </w:rPr>
            </w:pPr>
            <w:del w:id="3591" w:author="Vukasin Pudar" w:date="2022-03-07T14:16:00Z">
              <w:r w:rsidRPr="00482296" w:rsidDel="002F743E">
                <w:rPr>
                  <w:rFonts w:ascii="Arial Narrow" w:eastAsia="Arial Narrow" w:hAnsi="Arial Narrow" w:cs="Arial Narrow"/>
                  <w:highlight w:val="yellow"/>
                </w:rPr>
                <w:delText>Izvor verifikacije:</w:delText>
              </w:r>
            </w:del>
          </w:p>
        </w:tc>
      </w:tr>
      <w:tr w:rsidR="00372D7A" w:rsidRPr="00CA0201" w:rsidDel="002F743E" w14:paraId="223A2E5C" w14:textId="77777777" w:rsidTr="00372D7A">
        <w:trPr>
          <w:cantSplit/>
          <w:tblHeader/>
          <w:del w:id="3592" w:author="Vukasin Pudar" w:date="2022-03-07T14:16:00Z"/>
        </w:trPr>
        <w:tc>
          <w:tcPr>
            <w:tcW w:w="2126" w:type="dxa"/>
            <w:gridSpan w:val="3"/>
            <w:shd w:val="clear" w:color="auto" w:fill="FFF2CC"/>
            <w:vAlign w:val="center"/>
          </w:tcPr>
          <w:p w14:paraId="122AC518" w14:textId="77777777" w:rsidR="00372D7A" w:rsidRPr="00153252" w:rsidDel="002F743E" w:rsidRDefault="00372D7A" w:rsidP="00B877A6">
            <w:pPr>
              <w:spacing w:before="20" w:after="20"/>
              <w:jc w:val="center"/>
              <w:rPr>
                <w:del w:id="3593" w:author="Vukasin Pudar" w:date="2022-03-07T14:16:00Z"/>
                <w:rFonts w:ascii="Arial Narrow" w:eastAsia="Arial Narrow" w:hAnsi="Arial Narrow" w:cs="Arial Narrow"/>
                <w:b/>
                <w:sz w:val="20"/>
                <w:szCs w:val="20"/>
              </w:rPr>
            </w:pPr>
            <w:del w:id="3594" w:author="Vukasin Pudar" w:date="2022-03-07T14:16:00Z">
              <w:r w:rsidRPr="00153252" w:rsidDel="002F743E">
                <w:rPr>
                  <w:rFonts w:ascii="Arial Narrow" w:eastAsia="Arial Narrow" w:hAnsi="Arial Narrow" w:cs="Arial Narrow"/>
                  <w:b/>
                  <w:sz w:val="20"/>
                  <w:szCs w:val="20"/>
                </w:rPr>
                <w:delText>Aktivnosti</w:delText>
              </w:r>
            </w:del>
          </w:p>
        </w:tc>
        <w:tc>
          <w:tcPr>
            <w:tcW w:w="2410" w:type="dxa"/>
            <w:shd w:val="clear" w:color="auto" w:fill="FFF2CC"/>
            <w:vAlign w:val="center"/>
          </w:tcPr>
          <w:p w14:paraId="0DD7D39B" w14:textId="77777777" w:rsidR="00372D7A" w:rsidRPr="00153252" w:rsidDel="002F743E" w:rsidRDefault="00372D7A" w:rsidP="00B877A6">
            <w:pPr>
              <w:spacing w:before="20" w:after="20"/>
              <w:jc w:val="center"/>
              <w:rPr>
                <w:del w:id="3595" w:author="Vukasin Pudar" w:date="2022-03-07T14:16:00Z"/>
                <w:rFonts w:ascii="Arial Narrow" w:eastAsia="Arial Narrow" w:hAnsi="Arial Narrow" w:cs="Arial Narrow"/>
                <w:b/>
                <w:sz w:val="20"/>
                <w:szCs w:val="20"/>
              </w:rPr>
            </w:pPr>
            <w:del w:id="3596"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2BDDA964" w14:textId="77777777" w:rsidR="00372D7A" w:rsidRPr="00153252" w:rsidDel="002F743E" w:rsidRDefault="00372D7A" w:rsidP="00B877A6">
            <w:pPr>
              <w:spacing w:before="20" w:after="20"/>
              <w:jc w:val="center"/>
              <w:rPr>
                <w:del w:id="3597" w:author="Vukasin Pudar" w:date="2022-03-07T14:16:00Z"/>
                <w:rFonts w:ascii="Arial Narrow" w:eastAsia="Arial Narrow" w:hAnsi="Arial Narrow" w:cs="Arial Narrow"/>
                <w:b/>
                <w:sz w:val="20"/>
                <w:szCs w:val="20"/>
              </w:rPr>
            </w:pPr>
            <w:del w:id="3598"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71B83120" w14:textId="77777777" w:rsidR="00372D7A" w:rsidRPr="00153252" w:rsidDel="002F743E" w:rsidRDefault="00372D7A" w:rsidP="00B877A6">
            <w:pPr>
              <w:spacing w:before="20" w:after="20"/>
              <w:jc w:val="center"/>
              <w:rPr>
                <w:del w:id="3599" w:author="Vukasin Pudar" w:date="2022-03-07T14:16:00Z"/>
                <w:rFonts w:ascii="Arial Narrow" w:eastAsia="Arial Narrow" w:hAnsi="Arial Narrow" w:cs="Arial Narrow"/>
                <w:b/>
                <w:sz w:val="20"/>
                <w:szCs w:val="20"/>
              </w:rPr>
            </w:pPr>
            <w:del w:id="3600"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4241839F" w14:textId="77777777" w:rsidR="00372D7A" w:rsidRPr="00153252" w:rsidDel="002F743E" w:rsidRDefault="00372D7A" w:rsidP="00B877A6">
            <w:pPr>
              <w:spacing w:before="20" w:after="20"/>
              <w:jc w:val="center"/>
              <w:rPr>
                <w:del w:id="3601" w:author="Vukasin Pudar" w:date="2022-03-07T14:16:00Z"/>
                <w:rFonts w:ascii="Arial Narrow" w:eastAsia="Arial Narrow" w:hAnsi="Arial Narrow" w:cs="Arial Narrow"/>
                <w:b/>
                <w:sz w:val="20"/>
                <w:szCs w:val="20"/>
              </w:rPr>
            </w:pPr>
            <w:del w:id="3602"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66635349" w14:textId="77777777" w:rsidR="00372D7A" w:rsidRPr="00153252" w:rsidDel="002F743E" w:rsidRDefault="00372D7A" w:rsidP="00B877A6">
            <w:pPr>
              <w:spacing w:before="20" w:after="20"/>
              <w:jc w:val="center"/>
              <w:rPr>
                <w:del w:id="3603" w:author="Vukasin Pudar" w:date="2022-03-07T14:16:00Z"/>
                <w:rFonts w:ascii="Arial Narrow" w:eastAsia="Arial Narrow" w:hAnsi="Arial Narrow" w:cs="Arial Narrow"/>
                <w:b/>
                <w:sz w:val="20"/>
                <w:szCs w:val="20"/>
              </w:rPr>
            </w:pPr>
            <w:del w:id="3604"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0B7F0046" w14:textId="77777777" w:rsidR="00372D7A" w:rsidRPr="00153252" w:rsidDel="002F743E" w:rsidRDefault="00372D7A" w:rsidP="00B877A6">
            <w:pPr>
              <w:spacing w:before="20" w:after="20"/>
              <w:jc w:val="center"/>
              <w:rPr>
                <w:del w:id="3605" w:author="Vukasin Pudar" w:date="2022-03-07T14:16:00Z"/>
                <w:rFonts w:ascii="Arial Narrow" w:eastAsia="Arial Narrow" w:hAnsi="Arial Narrow" w:cs="Arial Narrow"/>
                <w:b/>
                <w:sz w:val="20"/>
                <w:szCs w:val="20"/>
              </w:rPr>
            </w:pPr>
            <w:del w:id="3606" w:author="Vukasin Pudar" w:date="2022-03-07T14:16:00Z">
              <w:r w:rsidDel="002F743E">
                <w:rPr>
                  <w:rFonts w:ascii="Arial Narrow" w:eastAsia="Arial Narrow" w:hAnsi="Arial Narrow" w:cs="Arial Narrow"/>
                  <w:b/>
                  <w:sz w:val="20"/>
                  <w:szCs w:val="20"/>
                </w:rPr>
                <w:delText>Obrazloženje aktivnosti</w:delText>
              </w:r>
            </w:del>
          </w:p>
        </w:tc>
      </w:tr>
      <w:tr w:rsidR="00372D7A" w:rsidRPr="00FD09B4" w:rsidDel="002F743E" w14:paraId="1E58CDCC" w14:textId="77777777" w:rsidTr="00372D7A">
        <w:trPr>
          <w:cantSplit/>
          <w:tblHeader/>
          <w:del w:id="3607" w:author="Vukasin Pudar" w:date="2022-03-07T14:16:00Z"/>
        </w:trPr>
        <w:tc>
          <w:tcPr>
            <w:tcW w:w="821" w:type="dxa"/>
            <w:gridSpan w:val="2"/>
          </w:tcPr>
          <w:p w14:paraId="2D114A5A" w14:textId="77777777" w:rsidR="00372D7A" w:rsidRPr="00FD09B4" w:rsidDel="002F743E" w:rsidRDefault="00372D7A" w:rsidP="00B877A6">
            <w:pPr>
              <w:spacing w:before="20" w:after="20"/>
              <w:rPr>
                <w:del w:id="3608" w:author="Vukasin Pudar" w:date="2022-03-07T14:16:00Z"/>
                <w:rFonts w:ascii="Arial Narrow" w:eastAsia="Arial Narrow" w:hAnsi="Arial Narrow" w:cs="Arial Narrow"/>
              </w:rPr>
            </w:pPr>
            <w:del w:id="3609" w:author="Vukasin Pudar" w:date="2022-03-07T14:16:00Z">
              <w:r w:rsidDel="002F743E">
                <w:rPr>
                  <w:rFonts w:ascii="Arial Narrow" w:eastAsia="Arial Narrow" w:hAnsi="Arial Narrow" w:cs="Arial Narrow"/>
                </w:rPr>
                <w:delText>8.2</w:delText>
              </w:r>
              <w:r w:rsidRPr="00FD09B4" w:rsidDel="002F743E">
                <w:rPr>
                  <w:rFonts w:ascii="Arial Narrow" w:eastAsia="Arial Narrow" w:hAnsi="Arial Narrow" w:cs="Arial Narrow"/>
                </w:rPr>
                <w:delText>.1.</w:delText>
              </w:r>
            </w:del>
          </w:p>
        </w:tc>
        <w:tc>
          <w:tcPr>
            <w:tcW w:w="1305" w:type="dxa"/>
          </w:tcPr>
          <w:p w14:paraId="0B5E2AC0" w14:textId="77777777" w:rsidR="00372D7A" w:rsidRPr="000D0E01" w:rsidDel="002F743E" w:rsidRDefault="00372D7A" w:rsidP="00B877A6">
            <w:pPr>
              <w:rPr>
                <w:del w:id="3610" w:author="Vukasin Pudar" w:date="2022-03-07T14:16:00Z"/>
                <w:rFonts w:ascii="Arial Narrow" w:hAnsi="Arial Narrow"/>
                <w:highlight w:val="yellow"/>
              </w:rPr>
            </w:pPr>
            <w:del w:id="3611" w:author="Vukasin Pudar" w:date="2022-03-07T14:16:00Z">
              <w:r w:rsidRPr="000D0E01" w:rsidDel="002F743E">
                <w:rPr>
                  <w:rFonts w:ascii="Arial Narrow" w:hAnsi="Arial Narrow" w:cs="Calibri"/>
                  <w:highlight w:val="yellow"/>
                  <w:lang w:val="sr-Latn-RS"/>
                </w:rPr>
                <w:delText>Obuke za zaposlene u medijima</w:delText>
              </w:r>
            </w:del>
          </w:p>
        </w:tc>
        <w:tc>
          <w:tcPr>
            <w:tcW w:w="2410" w:type="dxa"/>
          </w:tcPr>
          <w:p w14:paraId="369AC93D" w14:textId="77777777" w:rsidR="00372D7A" w:rsidRPr="00FD09B4" w:rsidDel="002F743E" w:rsidRDefault="00372D7A" w:rsidP="00B877A6">
            <w:pPr>
              <w:spacing w:before="20" w:after="20"/>
              <w:rPr>
                <w:del w:id="3612" w:author="Vukasin Pudar" w:date="2022-03-07T14:16:00Z"/>
                <w:rFonts w:ascii="Arial Narrow" w:eastAsia="Arial Narrow" w:hAnsi="Arial Narrow" w:cs="Arial Narrow"/>
              </w:rPr>
            </w:pPr>
            <w:del w:id="3613" w:author="Vukasin Pudar" w:date="2022-03-07T14:16:00Z">
              <w:r w:rsidDel="002F743E">
                <w:rPr>
                  <w:rFonts w:ascii="Arial Narrow" w:eastAsia="Arial Narrow" w:hAnsi="Arial Narrow" w:cs="Arial Narrow"/>
                </w:rPr>
                <w:delText>Najmanje 50 zaposlenih u medijima učestvovalo na dvodnevnim obukama o ...????</w:delText>
              </w:r>
            </w:del>
          </w:p>
        </w:tc>
        <w:tc>
          <w:tcPr>
            <w:tcW w:w="2126" w:type="dxa"/>
            <w:gridSpan w:val="2"/>
          </w:tcPr>
          <w:p w14:paraId="6B26F98E" w14:textId="77777777" w:rsidR="00372D7A" w:rsidDel="002F743E" w:rsidRDefault="00372D7A" w:rsidP="00B877A6">
            <w:pPr>
              <w:rPr>
                <w:del w:id="3614" w:author="Vukasin Pudar" w:date="2022-03-07T14:16:00Z"/>
              </w:rPr>
            </w:pPr>
            <w:del w:id="3615" w:author="Vukasin Pudar" w:date="2022-03-07T14:16:00Z">
              <w:r w:rsidDel="002F743E">
                <w:delText xml:space="preserve">Nvo i Međunarodne organizacije </w:delText>
              </w:r>
            </w:del>
          </w:p>
        </w:tc>
        <w:tc>
          <w:tcPr>
            <w:tcW w:w="1017" w:type="dxa"/>
            <w:gridSpan w:val="2"/>
          </w:tcPr>
          <w:p w14:paraId="5140B8F7" w14:textId="77777777" w:rsidR="00372D7A" w:rsidRPr="00FD09B4" w:rsidDel="002F743E" w:rsidRDefault="00372D7A" w:rsidP="00B877A6">
            <w:pPr>
              <w:spacing w:before="20" w:after="20"/>
              <w:rPr>
                <w:del w:id="3616" w:author="Vukasin Pudar" w:date="2022-03-07T14:16:00Z"/>
                <w:rFonts w:ascii="Arial Narrow" w:eastAsia="Arial Narrow" w:hAnsi="Arial Narrow" w:cs="Arial Narrow"/>
              </w:rPr>
            </w:pPr>
            <w:del w:id="3617" w:author="Vukasin Pudar" w:date="2022-03-07T14:16:00Z">
              <w:r w:rsidDel="002F743E">
                <w:rPr>
                  <w:rFonts w:ascii="Arial Narrow" w:eastAsia="Arial Narrow" w:hAnsi="Arial Narrow" w:cs="Arial Narrow"/>
                </w:rPr>
                <w:delText>I kvartal 2023</w:delText>
              </w:r>
            </w:del>
          </w:p>
        </w:tc>
        <w:tc>
          <w:tcPr>
            <w:tcW w:w="1393" w:type="dxa"/>
            <w:gridSpan w:val="2"/>
          </w:tcPr>
          <w:p w14:paraId="3B04C9A7" w14:textId="77777777" w:rsidR="00372D7A" w:rsidRPr="00FD09B4" w:rsidDel="002F743E" w:rsidRDefault="00372D7A" w:rsidP="00B877A6">
            <w:pPr>
              <w:spacing w:before="20" w:after="20"/>
              <w:rPr>
                <w:del w:id="3618" w:author="Vukasin Pudar" w:date="2022-03-07T14:16:00Z"/>
                <w:rFonts w:ascii="Arial Narrow" w:eastAsia="Arial Narrow" w:hAnsi="Arial Narrow" w:cs="Arial Narrow"/>
              </w:rPr>
            </w:pPr>
            <w:del w:id="3619" w:author="Vukasin Pudar" w:date="2022-03-07T14:16:00Z">
              <w:r w:rsidDel="002F743E">
                <w:rPr>
                  <w:rFonts w:ascii="Arial Narrow" w:eastAsia="Arial Narrow" w:hAnsi="Arial Narrow" w:cs="Arial Narrow"/>
                </w:rPr>
                <w:delText>kontinuirano</w:delText>
              </w:r>
            </w:del>
          </w:p>
        </w:tc>
        <w:tc>
          <w:tcPr>
            <w:tcW w:w="3420" w:type="dxa"/>
            <w:gridSpan w:val="3"/>
          </w:tcPr>
          <w:p w14:paraId="41B8D10D" w14:textId="77777777" w:rsidR="00372D7A" w:rsidRPr="00FD09B4" w:rsidDel="002F743E" w:rsidRDefault="00372D7A" w:rsidP="00B877A6">
            <w:pPr>
              <w:spacing w:before="20" w:after="20"/>
              <w:rPr>
                <w:del w:id="3620" w:author="Vukasin Pudar" w:date="2022-03-07T14:16:00Z"/>
                <w:rFonts w:ascii="Arial Narrow" w:eastAsia="Arial Narrow" w:hAnsi="Arial Narrow" w:cs="Arial Narrow"/>
              </w:rPr>
            </w:pPr>
            <w:del w:id="3621" w:author="Vukasin Pudar" w:date="2022-03-07T14:16:00Z">
              <w:r w:rsidDel="002F743E">
                <w:rPr>
                  <w:rFonts w:ascii="Arial Narrow" w:eastAsia="Arial Narrow" w:hAnsi="Arial Narrow" w:cs="Arial Narrow"/>
                </w:rPr>
                <w:delText>Međunarodni fondovi</w:delText>
              </w:r>
            </w:del>
          </w:p>
        </w:tc>
        <w:tc>
          <w:tcPr>
            <w:tcW w:w="2675" w:type="dxa"/>
          </w:tcPr>
          <w:p w14:paraId="6A38C134" w14:textId="77777777" w:rsidR="00372D7A" w:rsidRPr="00FD09B4" w:rsidDel="002F743E" w:rsidRDefault="00372D7A" w:rsidP="00B877A6">
            <w:pPr>
              <w:spacing w:before="20" w:after="20"/>
              <w:rPr>
                <w:del w:id="3622" w:author="Vukasin Pudar" w:date="2022-03-07T14:16:00Z"/>
                <w:rFonts w:ascii="Arial Narrow" w:eastAsia="Arial Narrow" w:hAnsi="Arial Narrow" w:cs="Arial Narrow"/>
              </w:rPr>
            </w:pPr>
            <w:del w:id="3623" w:author="Vukasin Pudar" w:date="2022-03-07T14:16:00Z">
              <w:r w:rsidDel="002F743E">
                <w:rPr>
                  <w:rFonts w:ascii="Arial Narrow" w:eastAsia="Arial Narrow" w:hAnsi="Arial Narrow" w:cs="Arial Narrow"/>
                </w:rPr>
                <w:delText>Prelazak na emitovanje preko digitalnih platformi i osposobljavanje zaposlenih za rad na istim</w:delText>
              </w:r>
            </w:del>
          </w:p>
        </w:tc>
      </w:tr>
      <w:tr w:rsidR="00372D7A" w:rsidRPr="00CA0201" w:rsidDel="002F743E" w14:paraId="02008D88" w14:textId="77777777" w:rsidTr="00372D7A">
        <w:trPr>
          <w:cantSplit/>
          <w:tblHeader/>
          <w:del w:id="3624" w:author="Vukasin Pudar" w:date="2022-03-07T14:16:00Z"/>
        </w:trPr>
        <w:tc>
          <w:tcPr>
            <w:tcW w:w="821" w:type="dxa"/>
            <w:gridSpan w:val="2"/>
          </w:tcPr>
          <w:p w14:paraId="4FDBBFC9" w14:textId="77777777" w:rsidR="00372D7A" w:rsidRPr="00153252" w:rsidDel="002F743E" w:rsidRDefault="00372D7A" w:rsidP="00B877A6">
            <w:pPr>
              <w:spacing w:before="20" w:after="20"/>
              <w:rPr>
                <w:del w:id="3625" w:author="Vukasin Pudar" w:date="2022-03-07T14:16:00Z"/>
                <w:rFonts w:ascii="Arial Narrow" w:eastAsia="Arial Narrow" w:hAnsi="Arial Narrow" w:cs="Arial Narrow"/>
                <w:sz w:val="20"/>
                <w:szCs w:val="20"/>
              </w:rPr>
            </w:pPr>
            <w:del w:id="3626" w:author="Vukasin Pudar" w:date="2022-03-07T14:16:00Z">
              <w:r w:rsidDel="002F743E">
                <w:rPr>
                  <w:rFonts w:ascii="Arial Narrow" w:eastAsia="Arial Narrow" w:hAnsi="Arial Narrow" w:cs="Arial Narrow"/>
                  <w:sz w:val="20"/>
                  <w:szCs w:val="20"/>
                </w:rPr>
                <w:delText>8.2.2</w:delText>
              </w:r>
            </w:del>
          </w:p>
        </w:tc>
        <w:tc>
          <w:tcPr>
            <w:tcW w:w="1305" w:type="dxa"/>
          </w:tcPr>
          <w:p w14:paraId="3C595018" w14:textId="77777777" w:rsidR="00372D7A" w:rsidRPr="000D0E01" w:rsidDel="002F743E" w:rsidRDefault="00372D7A" w:rsidP="00B877A6">
            <w:pPr>
              <w:rPr>
                <w:del w:id="3627" w:author="Vukasin Pudar" w:date="2022-03-07T14:16:00Z"/>
                <w:rFonts w:ascii="Arial Narrow" w:hAnsi="Arial Narrow"/>
                <w:highlight w:val="yellow"/>
              </w:rPr>
            </w:pPr>
            <w:del w:id="3628" w:author="Vukasin Pudar" w:date="2022-03-07T14:16:00Z">
              <w:r w:rsidRPr="000D0E01" w:rsidDel="002F743E">
                <w:rPr>
                  <w:rFonts w:ascii="Arial Narrow" w:hAnsi="Arial Narrow" w:cs="Calibri"/>
                  <w:highlight w:val="yellow"/>
                  <w:lang w:val="sr-Latn-RS"/>
                </w:rPr>
                <w:delText>Promocija dobrih praksi</w:delText>
              </w:r>
            </w:del>
          </w:p>
        </w:tc>
        <w:tc>
          <w:tcPr>
            <w:tcW w:w="2410" w:type="dxa"/>
          </w:tcPr>
          <w:p w14:paraId="49628CE6" w14:textId="77777777" w:rsidR="00372D7A" w:rsidRPr="00FD09B4" w:rsidDel="002F743E" w:rsidRDefault="00372D7A" w:rsidP="00B877A6">
            <w:pPr>
              <w:spacing w:before="20" w:after="20"/>
              <w:rPr>
                <w:del w:id="3629" w:author="Vukasin Pudar" w:date="2022-03-07T14:16:00Z"/>
                <w:rFonts w:ascii="Arial Narrow" w:eastAsia="Arial Narrow" w:hAnsi="Arial Narrow" w:cs="Arial Narrow"/>
              </w:rPr>
            </w:pPr>
            <w:del w:id="3630" w:author="Vukasin Pudar" w:date="2022-03-07T14:16:00Z">
              <w:r w:rsidDel="002F743E">
                <w:rPr>
                  <w:rFonts w:ascii="Arial Narrow" w:eastAsia="Arial Narrow" w:hAnsi="Arial Narrow" w:cs="Arial Narrow"/>
                </w:rPr>
                <w:delText>Održano najmanje 10 prezentacija dobrh praksi godišnje</w:delText>
              </w:r>
            </w:del>
          </w:p>
        </w:tc>
        <w:tc>
          <w:tcPr>
            <w:tcW w:w="2126" w:type="dxa"/>
            <w:gridSpan w:val="2"/>
          </w:tcPr>
          <w:p w14:paraId="64C427C6" w14:textId="77777777" w:rsidR="00372D7A" w:rsidDel="002F743E" w:rsidRDefault="00372D7A" w:rsidP="00B877A6">
            <w:pPr>
              <w:rPr>
                <w:del w:id="3631" w:author="Vukasin Pudar" w:date="2022-03-07T14:16:00Z"/>
              </w:rPr>
            </w:pPr>
            <w:del w:id="3632" w:author="Vukasin Pudar" w:date="2022-03-07T14:16:00Z">
              <w:r w:rsidDel="002F743E">
                <w:delText>Nvo i Međunarodne organizacije</w:delText>
              </w:r>
            </w:del>
          </w:p>
        </w:tc>
        <w:tc>
          <w:tcPr>
            <w:tcW w:w="1017" w:type="dxa"/>
            <w:gridSpan w:val="2"/>
          </w:tcPr>
          <w:p w14:paraId="5436B710" w14:textId="77777777" w:rsidR="00372D7A" w:rsidRPr="00153252" w:rsidDel="002F743E" w:rsidRDefault="00372D7A" w:rsidP="00B877A6">
            <w:pPr>
              <w:spacing w:before="20" w:after="20"/>
              <w:rPr>
                <w:del w:id="3633" w:author="Vukasin Pudar" w:date="2022-03-07T14:16:00Z"/>
                <w:rFonts w:ascii="Arial Narrow" w:eastAsia="Arial Narrow" w:hAnsi="Arial Narrow" w:cs="Arial Narrow"/>
                <w:sz w:val="20"/>
                <w:szCs w:val="20"/>
              </w:rPr>
            </w:pPr>
            <w:del w:id="3634" w:author="Vukasin Pudar" w:date="2022-03-07T14:16:00Z">
              <w:r w:rsidDel="002F743E">
                <w:rPr>
                  <w:rFonts w:ascii="Arial Narrow" w:eastAsia="Arial Narrow" w:hAnsi="Arial Narrow" w:cs="Arial Narrow"/>
                  <w:sz w:val="20"/>
                  <w:szCs w:val="20"/>
                </w:rPr>
                <w:delText>I kvartal 2023</w:delText>
              </w:r>
            </w:del>
          </w:p>
        </w:tc>
        <w:tc>
          <w:tcPr>
            <w:tcW w:w="1393" w:type="dxa"/>
            <w:gridSpan w:val="2"/>
          </w:tcPr>
          <w:p w14:paraId="5219BC60" w14:textId="77777777" w:rsidR="00372D7A" w:rsidRPr="00153252" w:rsidDel="002F743E" w:rsidRDefault="00372D7A" w:rsidP="00B877A6">
            <w:pPr>
              <w:spacing w:before="20" w:after="20"/>
              <w:rPr>
                <w:del w:id="3635" w:author="Vukasin Pudar" w:date="2022-03-07T14:16:00Z"/>
                <w:rFonts w:ascii="Arial Narrow" w:eastAsia="Arial Narrow" w:hAnsi="Arial Narrow" w:cs="Arial Narrow"/>
                <w:sz w:val="20"/>
                <w:szCs w:val="20"/>
              </w:rPr>
            </w:pPr>
            <w:del w:id="3636" w:author="Vukasin Pudar" w:date="2022-03-07T14:16:00Z">
              <w:r w:rsidDel="002F743E">
                <w:rPr>
                  <w:rFonts w:ascii="Arial Narrow" w:eastAsia="Arial Narrow" w:hAnsi="Arial Narrow" w:cs="Arial Narrow"/>
                  <w:sz w:val="20"/>
                  <w:szCs w:val="20"/>
                </w:rPr>
                <w:delText>kontinuirano</w:delText>
              </w:r>
            </w:del>
          </w:p>
        </w:tc>
        <w:tc>
          <w:tcPr>
            <w:tcW w:w="3420" w:type="dxa"/>
            <w:gridSpan w:val="3"/>
          </w:tcPr>
          <w:p w14:paraId="405C875E" w14:textId="77777777" w:rsidR="00372D7A" w:rsidRPr="00153252" w:rsidDel="002F743E" w:rsidRDefault="00372D7A" w:rsidP="00B877A6">
            <w:pPr>
              <w:spacing w:before="20" w:after="20"/>
              <w:rPr>
                <w:del w:id="3637" w:author="Vukasin Pudar" w:date="2022-03-07T14:16:00Z"/>
                <w:rFonts w:ascii="Arial Narrow" w:eastAsia="Arial Narrow" w:hAnsi="Arial Narrow" w:cs="Arial Narrow"/>
                <w:sz w:val="20"/>
                <w:szCs w:val="20"/>
              </w:rPr>
            </w:pPr>
            <w:del w:id="3638" w:author="Vukasin Pudar" w:date="2022-03-07T14:16:00Z">
              <w:r w:rsidDel="002F743E">
                <w:rPr>
                  <w:rFonts w:ascii="Arial Narrow" w:eastAsia="Arial Narrow" w:hAnsi="Arial Narrow" w:cs="Arial Narrow"/>
                  <w:sz w:val="20"/>
                  <w:szCs w:val="20"/>
                </w:rPr>
                <w:delText>Međunarodni fondovi</w:delText>
              </w:r>
            </w:del>
          </w:p>
        </w:tc>
        <w:tc>
          <w:tcPr>
            <w:tcW w:w="2675" w:type="dxa"/>
          </w:tcPr>
          <w:p w14:paraId="38C1E87B" w14:textId="77777777" w:rsidR="00372D7A" w:rsidRPr="00153252" w:rsidDel="002F743E" w:rsidRDefault="00372D7A" w:rsidP="00B877A6">
            <w:pPr>
              <w:spacing w:before="20" w:after="20"/>
              <w:rPr>
                <w:del w:id="3639" w:author="Vukasin Pudar" w:date="2022-03-07T14:16:00Z"/>
                <w:rFonts w:ascii="Arial Narrow" w:eastAsia="Arial Narrow" w:hAnsi="Arial Narrow" w:cs="Arial Narrow"/>
                <w:sz w:val="20"/>
                <w:szCs w:val="20"/>
              </w:rPr>
            </w:pPr>
          </w:p>
        </w:tc>
      </w:tr>
      <w:tr w:rsidR="00372D7A" w:rsidRPr="00CA0201" w:rsidDel="002F743E" w14:paraId="339E4D1C" w14:textId="77777777" w:rsidTr="00372D7A">
        <w:trPr>
          <w:gridAfter w:val="2"/>
          <w:wAfter w:w="3827" w:type="dxa"/>
          <w:cantSplit/>
          <w:trHeight w:val="531"/>
          <w:tblHeader/>
          <w:del w:id="3640" w:author="Vukasin Pudar" w:date="2022-03-07T14:16:00Z"/>
        </w:trPr>
        <w:tc>
          <w:tcPr>
            <w:tcW w:w="2126" w:type="dxa"/>
            <w:gridSpan w:val="3"/>
            <w:shd w:val="clear" w:color="auto" w:fill="DEEBF6"/>
          </w:tcPr>
          <w:p w14:paraId="6A423B86" w14:textId="77777777" w:rsidR="00372D7A" w:rsidRPr="00151ED5" w:rsidDel="002F743E" w:rsidRDefault="00372D7A" w:rsidP="00B877A6">
            <w:pPr>
              <w:spacing w:before="40" w:after="40"/>
              <w:jc w:val="center"/>
              <w:rPr>
                <w:del w:id="3641" w:author="Vukasin Pudar" w:date="2022-03-07T14:16:00Z"/>
                <w:rFonts w:ascii="Arial Narrow" w:eastAsia="Arial Narrow" w:hAnsi="Arial Narrow" w:cs="Arial Narrow"/>
                <w:b/>
                <w:sz w:val="20"/>
                <w:szCs w:val="20"/>
                <w:highlight w:val="yellow"/>
              </w:rPr>
            </w:pPr>
            <w:del w:id="3642" w:author="Vukasin Pudar" w:date="2022-03-07T14:16:00Z">
              <w:r w:rsidRPr="00151ED5" w:rsidDel="002F743E">
                <w:rPr>
                  <w:rFonts w:ascii="Arial Narrow" w:eastAsia="Arial Narrow" w:hAnsi="Arial Narrow" w:cs="Arial Narrow"/>
                  <w:b/>
                  <w:sz w:val="20"/>
                  <w:szCs w:val="20"/>
                  <w:highlight w:val="yellow"/>
                </w:rPr>
                <w:delText>STRATEŠKI CILJ 9</w:delText>
              </w:r>
            </w:del>
          </w:p>
        </w:tc>
        <w:tc>
          <w:tcPr>
            <w:tcW w:w="9214" w:type="dxa"/>
            <w:gridSpan w:val="9"/>
            <w:shd w:val="clear" w:color="auto" w:fill="DEEBF6"/>
          </w:tcPr>
          <w:p w14:paraId="09F26877" w14:textId="77777777" w:rsidR="00372D7A" w:rsidRPr="00153252" w:rsidDel="002F743E" w:rsidRDefault="00372D7A" w:rsidP="00B877A6">
            <w:pPr>
              <w:spacing w:before="40" w:after="40"/>
              <w:rPr>
                <w:del w:id="3643" w:author="Vukasin Pudar" w:date="2022-03-07T14:16:00Z"/>
                <w:rFonts w:ascii="Arial Narrow" w:eastAsia="Arial Narrow" w:hAnsi="Arial Narrow" w:cs="Arial Narrow"/>
                <w:b/>
                <w:sz w:val="20"/>
                <w:szCs w:val="20"/>
              </w:rPr>
            </w:pPr>
            <w:del w:id="3644" w:author="Vukasin Pudar" w:date="2022-03-07T14:16:00Z">
              <w:r w:rsidRPr="00151ED5" w:rsidDel="002F743E">
                <w:rPr>
                  <w:rFonts w:ascii="Arial Narrow" w:hAnsi="Arial Narrow" w:cs="Calibri"/>
                  <w:b/>
                  <w:highlight w:val="yellow"/>
                  <w:lang w:val="sr-Latn-RS"/>
                </w:rPr>
                <w:delText>UNAPREĐENJE AMBIJENTA ZA RAZVOJ KULTURNOG I AUDIOVIZUELNOG STVARALAŠTVA</w:delText>
              </w:r>
            </w:del>
          </w:p>
        </w:tc>
      </w:tr>
      <w:tr w:rsidR="00372D7A" w:rsidRPr="00CA0201" w:rsidDel="002F743E" w14:paraId="2204A3C2" w14:textId="77777777" w:rsidTr="00372D7A">
        <w:trPr>
          <w:gridAfter w:val="2"/>
          <w:wAfter w:w="3827" w:type="dxa"/>
          <w:cantSplit/>
          <w:trHeight w:val="531"/>
          <w:tblHeader/>
          <w:del w:id="3645" w:author="Vukasin Pudar" w:date="2022-03-07T14:16:00Z"/>
        </w:trPr>
        <w:tc>
          <w:tcPr>
            <w:tcW w:w="2126" w:type="dxa"/>
            <w:gridSpan w:val="3"/>
            <w:shd w:val="clear" w:color="auto" w:fill="DEEBF6"/>
          </w:tcPr>
          <w:p w14:paraId="5B0107A2" w14:textId="77777777" w:rsidR="00372D7A" w:rsidRPr="00153252" w:rsidDel="002F743E" w:rsidRDefault="00372D7A" w:rsidP="00B877A6">
            <w:pPr>
              <w:spacing w:before="40" w:after="40"/>
              <w:jc w:val="center"/>
              <w:rPr>
                <w:del w:id="3646" w:author="Vukasin Pudar" w:date="2022-03-07T14:16:00Z"/>
                <w:rFonts w:ascii="Arial Narrow" w:eastAsia="Arial Narrow" w:hAnsi="Arial Narrow" w:cs="Arial Narrow"/>
                <w:b/>
                <w:sz w:val="20"/>
                <w:szCs w:val="20"/>
              </w:rPr>
            </w:pPr>
            <w:del w:id="3647" w:author="Vukasin Pudar" w:date="2022-03-07T14:16:00Z">
              <w:r w:rsidDel="002F743E">
                <w:rPr>
                  <w:rFonts w:ascii="Arial Narrow" w:eastAsia="Arial Narrow" w:hAnsi="Arial Narrow" w:cs="Arial Narrow"/>
                  <w:b/>
                  <w:sz w:val="20"/>
                  <w:szCs w:val="20"/>
                </w:rPr>
                <w:delText>Operativni cilj 9.1</w:delText>
              </w:r>
            </w:del>
          </w:p>
          <w:p w14:paraId="518EB13C" w14:textId="77777777" w:rsidR="00372D7A" w:rsidRPr="00153252" w:rsidDel="002F743E" w:rsidRDefault="00372D7A" w:rsidP="00B877A6">
            <w:pPr>
              <w:spacing w:before="40" w:after="40"/>
              <w:jc w:val="center"/>
              <w:rPr>
                <w:del w:id="3648" w:author="Vukasin Pudar" w:date="2022-03-07T14:16:00Z"/>
                <w:rFonts w:ascii="Arial Narrow" w:eastAsia="Arial Narrow" w:hAnsi="Arial Narrow" w:cs="Arial Narrow"/>
                <w:b/>
                <w:sz w:val="20"/>
                <w:szCs w:val="20"/>
              </w:rPr>
            </w:pPr>
          </w:p>
        </w:tc>
        <w:tc>
          <w:tcPr>
            <w:tcW w:w="9214" w:type="dxa"/>
            <w:gridSpan w:val="9"/>
            <w:shd w:val="clear" w:color="auto" w:fill="DEEBF6"/>
          </w:tcPr>
          <w:p w14:paraId="6A322D66" w14:textId="77777777" w:rsidR="00372D7A" w:rsidRPr="00153252" w:rsidDel="002F743E" w:rsidRDefault="00372D7A" w:rsidP="00B877A6">
            <w:pPr>
              <w:spacing w:before="40" w:after="40"/>
              <w:rPr>
                <w:del w:id="3649" w:author="Vukasin Pudar" w:date="2022-03-07T14:16:00Z"/>
                <w:rFonts w:ascii="Arial Narrow" w:eastAsia="Arial Narrow" w:hAnsi="Arial Narrow" w:cs="Arial Narrow"/>
                <w:b/>
                <w:sz w:val="20"/>
                <w:szCs w:val="20"/>
              </w:rPr>
            </w:pPr>
            <w:del w:id="3650" w:author="Vukasin Pudar" w:date="2022-03-07T14:16:00Z">
              <w:r w:rsidRPr="006F0225" w:rsidDel="002F743E">
                <w:rPr>
                  <w:rFonts w:ascii="Arial Narrow" w:hAnsi="Arial Narrow" w:cs="Calibri"/>
                  <w:b/>
                  <w:lang w:val="sr-Latn-RS"/>
                </w:rPr>
                <w:delText>Obezbijeđena podrška kulturnom i audiovizuelnom stvaralaštvu u medijima</w:delText>
              </w:r>
            </w:del>
          </w:p>
        </w:tc>
      </w:tr>
      <w:tr w:rsidR="00372D7A" w:rsidRPr="00CA0201" w:rsidDel="002F743E" w14:paraId="440583C8" w14:textId="77777777" w:rsidTr="00372D7A">
        <w:trPr>
          <w:gridAfter w:val="2"/>
          <w:wAfter w:w="3827" w:type="dxa"/>
          <w:cantSplit/>
          <w:tblHeader/>
          <w:del w:id="3651" w:author="Vukasin Pudar" w:date="2022-03-07T14:16:00Z"/>
        </w:trPr>
        <w:tc>
          <w:tcPr>
            <w:tcW w:w="2126" w:type="dxa"/>
            <w:gridSpan w:val="3"/>
            <w:shd w:val="clear" w:color="auto" w:fill="DAF2F6"/>
          </w:tcPr>
          <w:p w14:paraId="270B0D10" w14:textId="77777777" w:rsidR="00372D7A" w:rsidRPr="00153252" w:rsidDel="002F743E" w:rsidRDefault="00372D7A" w:rsidP="00B877A6">
            <w:pPr>
              <w:spacing w:before="40" w:after="40"/>
              <w:jc w:val="center"/>
              <w:rPr>
                <w:del w:id="3652" w:author="Vukasin Pudar" w:date="2022-03-07T14:16:00Z"/>
                <w:rFonts w:ascii="Arial Narrow" w:eastAsia="Arial Narrow" w:hAnsi="Arial Narrow" w:cs="Arial Narrow"/>
                <w:b/>
                <w:sz w:val="20"/>
                <w:szCs w:val="20"/>
              </w:rPr>
            </w:pPr>
            <w:del w:id="3653" w:author="Vukasin Pudar" w:date="2022-03-07T14:16:00Z">
              <w:r w:rsidRPr="00153252" w:rsidDel="002F743E">
                <w:rPr>
                  <w:rFonts w:ascii="Arial Narrow" w:eastAsia="Arial Narrow" w:hAnsi="Arial Narrow" w:cs="Arial Narrow"/>
                  <w:b/>
                  <w:sz w:val="20"/>
                  <w:szCs w:val="20"/>
                </w:rPr>
                <w:delText>Indikator učinka</w:delText>
              </w:r>
            </w:del>
          </w:p>
        </w:tc>
        <w:tc>
          <w:tcPr>
            <w:tcW w:w="2410" w:type="dxa"/>
            <w:shd w:val="clear" w:color="auto" w:fill="DAF2F6"/>
          </w:tcPr>
          <w:p w14:paraId="6E00F281" w14:textId="77777777" w:rsidR="00372D7A" w:rsidRPr="00153252" w:rsidDel="002F743E" w:rsidRDefault="00372D7A" w:rsidP="00B877A6">
            <w:pPr>
              <w:spacing w:before="40" w:after="40"/>
              <w:jc w:val="center"/>
              <w:rPr>
                <w:del w:id="3654" w:author="Vukasin Pudar" w:date="2022-03-07T14:16:00Z"/>
                <w:rFonts w:ascii="Arial Narrow" w:eastAsia="Arial Narrow" w:hAnsi="Arial Narrow" w:cs="Arial Narrow"/>
                <w:b/>
                <w:sz w:val="20"/>
                <w:szCs w:val="20"/>
              </w:rPr>
            </w:pPr>
            <w:del w:id="3655" w:author="Vukasin Pudar" w:date="2022-03-07T14:16:00Z">
              <w:r w:rsidDel="002F743E">
                <w:rPr>
                  <w:rFonts w:ascii="Arial Narrow" w:eastAsia="Arial Narrow" w:hAnsi="Arial Narrow" w:cs="Arial Narrow"/>
                  <w:b/>
                  <w:sz w:val="20"/>
                  <w:szCs w:val="20"/>
                </w:rPr>
                <w:delText>Polazna vrijednost – 2022</w:delText>
              </w:r>
              <w:r w:rsidRPr="00153252" w:rsidDel="002F743E">
                <w:rPr>
                  <w:rFonts w:ascii="Arial Narrow" w:eastAsia="Arial Narrow" w:hAnsi="Arial Narrow" w:cs="Arial Narrow"/>
                  <w:b/>
                  <w:sz w:val="20"/>
                  <w:szCs w:val="20"/>
                </w:rPr>
                <w:delText>.g</w:delText>
              </w:r>
              <w:r w:rsidDel="002F743E">
                <w:rPr>
                  <w:rFonts w:ascii="Arial Narrow" w:eastAsia="Arial Narrow" w:hAnsi="Arial Narrow" w:cs="Arial Narrow"/>
                  <w:b/>
                  <w:sz w:val="20"/>
                  <w:szCs w:val="20"/>
                </w:rPr>
                <w:delText xml:space="preserve"> /Izvor verififikacije</w:delText>
              </w:r>
            </w:del>
          </w:p>
        </w:tc>
        <w:tc>
          <w:tcPr>
            <w:tcW w:w="1984" w:type="dxa"/>
            <w:shd w:val="clear" w:color="auto" w:fill="DAF2F6"/>
            <w:vAlign w:val="center"/>
          </w:tcPr>
          <w:p w14:paraId="35643AF2" w14:textId="77777777" w:rsidR="00372D7A" w:rsidRPr="00153252" w:rsidDel="002F743E" w:rsidRDefault="00372D7A" w:rsidP="00B877A6">
            <w:pPr>
              <w:spacing w:before="40" w:after="40"/>
              <w:rPr>
                <w:del w:id="3656" w:author="Vukasin Pudar" w:date="2022-03-07T14:16:00Z"/>
                <w:rFonts w:ascii="Arial Narrow" w:eastAsia="Arial Narrow" w:hAnsi="Arial Narrow" w:cs="Arial Narrow"/>
                <w:b/>
                <w:sz w:val="20"/>
                <w:szCs w:val="20"/>
              </w:rPr>
            </w:pPr>
            <w:del w:id="3657" w:author="Vukasin Pudar" w:date="2022-03-07T14:16:00Z">
              <w:r w:rsidDel="002F743E">
                <w:rPr>
                  <w:rFonts w:ascii="Arial Narrow" w:eastAsia="Arial Narrow" w:hAnsi="Arial Narrow" w:cs="Arial Narrow"/>
                  <w:b/>
                  <w:sz w:val="20"/>
                  <w:szCs w:val="20"/>
                </w:rPr>
                <w:delText xml:space="preserve">  Prelazna vrijednost – 2023</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552" w:type="dxa"/>
            <w:gridSpan w:val="5"/>
            <w:shd w:val="clear" w:color="auto" w:fill="DAF2F6"/>
            <w:vAlign w:val="center"/>
          </w:tcPr>
          <w:p w14:paraId="613627F5" w14:textId="77777777" w:rsidR="00372D7A" w:rsidRPr="00153252" w:rsidDel="002F743E" w:rsidRDefault="00372D7A" w:rsidP="00B877A6">
            <w:pPr>
              <w:spacing w:before="40" w:after="40"/>
              <w:jc w:val="center"/>
              <w:rPr>
                <w:del w:id="3658" w:author="Vukasin Pudar" w:date="2022-03-07T14:16:00Z"/>
                <w:rFonts w:ascii="Arial Narrow" w:eastAsia="Arial Narrow" w:hAnsi="Arial Narrow" w:cs="Arial Narrow"/>
                <w:b/>
                <w:sz w:val="20"/>
                <w:szCs w:val="20"/>
              </w:rPr>
            </w:pPr>
            <w:del w:id="3659" w:author="Vukasin Pudar" w:date="2022-03-07T14:16:00Z">
              <w:r w:rsidRPr="00153252" w:rsidDel="002F743E">
                <w:rPr>
                  <w:rFonts w:ascii="Arial Narrow" w:eastAsia="Arial Narrow" w:hAnsi="Arial Narrow" w:cs="Arial Narrow"/>
                  <w:b/>
                  <w:sz w:val="20"/>
                  <w:szCs w:val="20"/>
                </w:rPr>
                <w:delText>Prelazna vrijednost – 202</w:delText>
              </w:r>
              <w:r w:rsidDel="002F743E">
                <w:rPr>
                  <w:rFonts w:ascii="Arial Narrow" w:eastAsia="Arial Narrow" w:hAnsi="Arial Narrow" w:cs="Arial Narrow"/>
                  <w:b/>
                  <w:sz w:val="20"/>
                  <w:szCs w:val="20"/>
                </w:rPr>
                <w:delText>4</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c>
          <w:tcPr>
            <w:tcW w:w="2268" w:type="dxa"/>
            <w:gridSpan w:val="2"/>
            <w:shd w:val="clear" w:color="auto" w:fill="DAF2F6"/>
            <w:vAlign w:val="center"/>
          </w:tcPr>
          <w:p w14:paraId="75A7DE3B" w14:textId="77777777" w:rsidR="00372D7A" w:rsidRPr="00153252" w:rsidDel="002F743E" w:rsidRDefault="00372D7A" w:rsidP="00B877A6">
            <w:pPr>
              <w:spacing w:before="40" w:after="40"/>
              <w:jc w:val="center"/>
              <w:rPr>
                <w:del w:id="3660" w:author="Vukasin Pudar" w:date="2022-03-07T14:16:00Z"/>
                <w:rFonts w:ascii="Arial Narrow" w:eastAsia="Arial Narrow" w:hAnsi="Arial Narrow" w:cs="Arial Narrow"/>
                <w:b/>
                <w:sz w:val="20"/>
                <w:szCs w:val="20"/>
              </w:rPr>
            </w:pPr>
            <w:del w:id="3661" w:author="Vukasin Pudar" w:date="2022-03-07T14:16:00Z">
              <w:r w:rsidRPr="00153252" w:rsidDel="002F743E">
                <w:rPr>
                  <w:rFonts w:ascii="Arial Narrow" w:eastAsia="Arial Narrow" w:hAnsi="Arial Narrow" w:cs="Arial Narrow"/>
                  <w:b/>
                  <w:sz w:val="20"/>
                  <w:szCs w:val="20"/>
                </w:rPr>
                <w:delText>Ciljna vrijednost - 202</w:delText>
              </w:r>
              <w:r w:rsidDel="002F743E">
                <w:rPr>
                  <w:rFonts w:ascii="Arial Narrow" w:eastAsia="Arial Narrow" w:hAnsi="Arial Narrow" w:cs="Arial Narrow"/>
                  <w:b/>
                  <w:sz w:val="20"/>
                  <w:szCs w:val="20"/>
                </w:rPr>
                <w:delText>6</w:delText>
              </w:r>
              <w:r w:rsidRPr="00153252" w:rsidDel="002F743E">
                <w:rPr>
                  <w:rFonts w:ascii="Arial Narrow" w:eastAsia="Arial Narrow" w:hAnsi="Arial Narrow" w:cs="Arial Narrow"/>
                  <w:b/>
                  <w:sz w:val="20"/>
                  <w:szCs w:val="20"/>
                </w:rPr>
                <w:delText>.g g</w:delText>
              </w:r>
              <w:r w:rsidDel="002F743E">
                <w:rPr>
                  <w:rFonts w:ascii="Arial Narrow" w:eastAsia="Arial Narrow" w:hAnsi="Arial Narrow" w:cs="Arial Narrow"/>
                  <w:b/>
                  <w:sz w:val="20"/>
                  <w:szCs w:val="20"/>
                </w:rPr>
                <w:delText xml:space="preserve"> /Izvor verififikacije</w:delText>
              </w:r>
            </w:del>
          </w:p>
        </w:tc>
      </w:tr>
      <w:tr w:rsidR="00372D7A" w:rsidRPr="00CA0201" w:rsidDel="002F743E" w14:paraId="493BDAAC" w14:textId="77777777" w:rsidTr="00372D7A">
        <w:trPr>
          <w:gridAfter w:val="2"/>
          <w:wAfter w:w="3827" w:type="dxa"/>
          <w:cantSplit/>
          <w:tblHeader/>
          <w:del w:id="3662" w:author="Vukasin Pudar" w:date="2022-03-07T14:16:00Z"/>
        </w:trPr>
        <w:tc>
          <w:tcPr>
            <w:tcW w:w="2126" w:type="dxa"/>
            <w:gridSpan w:val="3"/>
            <w:shd w:val="clear" w:color="auto" w:fill="DAF2F6"/>
          </w:tcPr>
          <w:p w14:paraId="229D5D5C" w14:textId="77777777" w:rsidR="00372D7A" w:rsidRPr="00153252" w:rsidDel="002F743E" w:rsidRDefault="00372D7A" w:rsidP="00B877A6">
            <w:pPr>
              <w:spacing w:before="40" w:after="40"/>
              <w:rPr>
                <w:del w:id="3663" w:author="Vukasin Pudar" w:date="2022-03-07T14:16:00Z"/>
                <w:rFonts w:ascii="Arial Narrow" w:eastAsia="Arial Narrow" w:hAnsi="Arial Narrow" w:cs="Arial Narrow"/>
                <w:sz w:val="20"/>
                <w:szCs w:val="20"/>
              </w:rPr>
            </w:pPr>
            <w:ins w:id="3664" w:author="Goran" w:date="2022-02-23T21:19:00Z">
              <w:del w:id="3665" w:author="Vukasin Pudar" w:date="2022-03-07T14:16:00Z">
                <w:r w:rsidDel="002F743E">
                  <w:rPr>
                    <w:rFonts w:ascii="Arial Narrow" w:eastAsia="Arial Narrow" w:hAnsi="Arial Narrow" w:cs="Arial Narrow"/>
                    <w:sz w:val="20"/>
                    <w:szCs w:val="20"/>
                  </w:rPr>
                  <w:delText>???????</w:delText>
                </w:r>
              </w:del>
            </w:ins>
          </w:p>
        </w:tc>
        <w:tc>
          <w:tcPr>
            <w:tcW w:w="2410" w:type="dxa"/>
            <w:shd w:val="clear" w:color="auto" w:fill="DAF2F6"/>
          </w:tcPr>
          <w:p w14:paraId="0A1353C3" w14:textId="77777777" w:rsidR="00372D7A" w:rsidDel="002F743E" w:rsidRDefault="00372D7A" w:rsidP="00B877A6">
            <w:pPr>
              <w:rPr>
                <w:del w:id="3666" w:author="Vukasin Pudar" w:date="2022-03-07T14:16:00Z"/>
                <w:rFonts w:ascii="Arial Narrow" w:eastAsia="Arial Narrow" w:hAnsi="Arial Narrow" w:cs="Arial Narrow"/>
                <w:highlight w:val="yellow"/>
              </w:rPr>
            </w:pPr>
          </w:p>
          <w:p w14:paraId="2281224E" w14:textId="77777777" w:rsidR="00372D7A" w:rsidDel="002F743E" w:rsidRDefault="00372D7A" w:rsidP="00B877A6">
            <w:pPr>
              <w:rPr>
                <w:del w:id="3667" w:author="Vukasin Pudar" w:date="2022-03-07T14:16:00Z"/>
              </w:rPr>
            </w:pPr>
            <w:del w:id="3668" w:author="Vukasin Pudar" w:date="2022-03-07T14:16:00Z">
              <w:r w:rsidRPr="00770A76" w:rsidDel="002F743E">
                <w:rPr>
                  <w:rFonts w:ascii="Arial Narrow" w:eastAsia="Arial Narrow" w:hAnsi="Arial Narrow" w:cs="Arial Narrow"/>
                  <w:highlight w:val="yellow"/>
                </w:rPr>
                <w:delText>Izvor verifikacije:</w:delText>
              </w:r>
            </w:del>
          </w:p>
        </w:tc>
        <w:tc>
          <w:tcPr>
            <w:tcW w:w="1984" w:type="dxa"/>
            <w:shd w:val="clear" w:color="auto" w:fill="DAF2F6"/>
          </w:tcPr>
          <w:p w14:paraId="4F0DC23B" w14:textId="77777777" w:rsidR="00372D7A" w:rsidDel="002F743E" w:rsidRDefault="00372D7A" w:rsidP="00B877A6">
            <w:pPr>
              <w:rPr>
                <w:del w:id="3669" w:author="Vukasin Pudar" w:date="2022-03-07T14:16:00Z"/>
                <w:rFonts w:ascii="Arial Narrow" w:eastAsia="Arial Narrow" w:hAnsi="Arial Narrow" w:cs="Arial Narrow"/>
                <w:highlight w:val="yellow"/>
              </w:rPr>
            </w:pPr>
          </w:p>
          <w:p w14:paraId="5DE13E9A" w14:textId="77777777" w:rsidR="00372D7A" w:rsidDel="002F743E" w:rsidRDefault="00372D7A" w:rsidP="00B877A6">
            <w:pPr>
              <w:rPr>
                <w:del w:id="3670" w:author="Vukasin Pudar" w:date="2022-03-07T14:16:00Z"/>
              </w:rPr>
            </w:pPr>
            <w:del w:id="3671" w:author="Vukasin Pudar" w:date="2022-03-07T14:16:00Z">
              <w:r w:rsidRPr="00770A76" w:rsidDel="002F743E">
                <w:rPr>
                  <w:rFonts w:ascii="Arial Narrow" w:eastAsia="Arial Narrow" w:hAnsi="Arial Narrow" w:cs="Arial Narrow"/>
                  <w:highlight w:val="yellow"/>
                </w:rPr>
                <w:delText>Izvor verifikacije:</w:delText>
              </w:r>
            </w:del>
          </w:p>
        </w:tc>
        <w:tc>
          <w:tcPr>
            <w:tcW w:w="2552" w:type="dxa"/>
            <w:gridSpan w:val="5"/>
            <w:shd w:val="clear" w:color="auto" w:fill="DAF2F6"/>
          </w:tcPr>
          <w:p w14:paraId="252B8CBD" w14:textId="77777777" w:rsidR="00372D7A" w:rsidDel="002F743E" w:rsidRDefault="00372D7A" w:rsidP="00B877A6">
            <w:pPr>
              <w:rPr>
                <w:del w:id="3672" w:author="Vukasin Pudar" w:date="2022-03-07T14:16:00Z"/>
                <w:rFonts w:ascii="Arial Narrow" w:eastAsia="Arial Narrow" w:hAnsi="Arial Narrow" w:cs="Arial Narrow"/>
                <w:highlight w:val="yellow"/>
              </w:rPr>
            </w:pPr>
          </w:p>
          <w:p w14:paraId="12C2ECA1" w14:textId="77777777" w:rsidR="00372D7A" w:rsidDel="002F743E" w:rsidRDefault="00372D7A" w:rsidP="00B877A6">
            <w:pPr>
              <w:rPr>
                <w:del w:id="3673" w:author="Vukasin Pudar" w:date="2022-03-07T14:16:00Z"/>
              </w:rPr>
            </w:pPr>
            <w:del w:id="3674" w:author="Vukasin Pudar" w:date="2022-03-07T14:16:00Z">
              <w:r w:rsidRPr="00770A76" w:rsidDel="002F743E">
                <w:rPr>
                  <w:rFonts w:ascii="Arial Narrow" w:eastAsia="Arial Narrow" w:hAnsi="Arial Narrow" w:cs="Arial Narrow"/>
                  <w:highlight w:val="yellow"/>
                </w:rPr>
                <w:delText>Izvor verifikacije:</w:delText>
              </w:r>
            </w:del>
          </w:p>
        </w:tc>
        <w:tc>
          <w:tcPr>
            <w:tcW w:w="2268" w:type="dxa"/>
            <w:gridSpan w:val="2"/>
            <w:shd w:val="clear" w:color="auto" w:fill="DAF2F6"/>
          </w:tcPr>
          <w:p w14:paraId="5AFC9848" w14:textId="77777777" w:rsidR="00372D7A" w:rsidDel="002F743E" w:rsidRDefault="00372D7A" w:rsidP="00B877A6">
            <w:pPr>
              <w:rPr>
                <w:del w:id="3675" w:author="Vukasin Pudar" w:date="2022-03-07T14:16:00Z"/>
                <w:rFonts w:ascii="Arial Narrow" w:eastAsia="Arial Narrow" w:hAnsi="Arial Narrow" w:cs="Arial Narrow"/>
                <w:highlight w:val="yellow"/>
              </w:rPr>
            </w:pPr>
          </w:p>
          <w:p w14:paraId="276ADA0D" w14:textId="77777777" w:rsidR="00372D7A" w:rsidDel="002F743E" w:rsidRDefault="00372D7A" w:rsidP="00B877A6">
            <w:pPr>
              <w:rPr>
                <w:del w:id="3676" w:author="Vukasin Pudar" w:date="2022-03-07T14:16:00Z"/>
              </w:rPr>
            </w:pPr>
            <w:del w:id="3677" w:author="Vukasin Pudar" w:date="2022-03-07T14:16:00Z">
              <w:r w:rsidRPr="00770A76" w:rsidDel="002F743E">
                <w:rPr>
                  <w:rFonts w:ascii="Arial Narrow" w:eastAsia="Arial Narrow" w:hAnsi="Arial Narrow" w:cs="Arial Narrow"/>
                  <w:highlight w:val="yellow"/>
                </w:rPr>
                <w:delText>Izvor verifikacije:</w:delText>
              </w:r>
            </w:del>
          </w:p>
        </w:tc>
      </w:tr>
      <w:tr w:rsidR="00372D7A" w:rsidRPr="00CA0201" w:rsidDel="002F743E" w14:paraId="46805A53" w14:textId="77777777" w:rsidTr="00372D7A">
        <w:trPr>
          <w:gridAfter w:val="2"/>
          <w:wAfter w:w="3827" w:type="dxa"/>
          <w:cantSplit/>
          <w:tblHeader/>
          <w:del w:id="3678" w:author="Vukasin Pudar" w:date="2022-03-07T14:16:00Z"/>
        </w:trPr>
        <w:tc>
          <w:tcPr>
            <w:tcW w:w="2126" w:type="dxa"/>
            <w:gridSpan w:val="3"/>
            <w:shd w:val="clear" w:color="auto" w:fill="DAF2F6"/>
          </w:tcPr>
          <w:p w14:paraId="1840C9EF" w14:textId="77777777" w:rsidR="00372D7A" w:rsidRPr="00153252" w:rsidDel="002F743E" w:rsidRDefault="00372D7A" w:rsidP="00B877A6">
            <w:pPr>
              <w:spacing w:before="40" w:after="40"/>
              <w:rPr>
                <w:del w:id="3679" w:author="Vukasin Pudar" w:date="2022-03-07T14:16:00Z"/>
                <w:rFonts w:ascii="Arial Narrow" w:eastAsia="Arial Narrow" w:hAnsi="Arial Narrow" w:cs="Arial Narrow"/>
                <w:sz w:val="20"/>
                <w:szCs w:val="20"/>
              </w:rPr>
            </w:pPr>
          </w:p>
        </w:tc>
        <w:tc>
          <w:tcPr>
            <w:tcW w:w="2410" w:type="dxa"/>
            <w:shd w:val="clear" w:color="auto" w:fill="DAF2F6"/>
          </w:tcPr>
          <w:p w14:paraId="088F9A50" w14:textId="77777777" w:rsidR="00372D7A" w:rsidRPr="00153252" w:rsidDel="002F743E" w:rsidRDefault="00372D7A" w:rsidP="00B877A6">
            <w:pPr>
              <w:spacing w:before="40" w:after="40"/>
              <w:rPr>
                <w:del w:id="3680" w:author="Vukasin Pudar" w:date="2022-03-07T14:16:00Z"/>
                <w:rFonts w:ascii="Arial Narrow" w:eastAsia="Arial Narrow" w:hAnsi="Arial Narrow" w:cs="Arial Narrow"/>
                <w:sz w:val="20"/>
                <w:szCs w:val="20"/>
              </w:rPr>
            </w:pPr>
          </w:p>
        </w:tc>
        <w:tc>
          <w:tcPr>
            <w:tcW w:w="1984" w:type="dxa"/>
            <w:shd w:val="clear" w:color="auto" w:fill="DAF2F6"/>
          </w:tcPr>
          <w:p w14:paraId="081FA34B" w14:textId="77777777" w:rsidR="00372D7A" w:rsidRPr="00153252" w:rsidDel="002F743E" w:rsidRDefault="00372D7A" w:rsidP="00B877A6">
            <w:pPr>
              <w:spacing w:before="40" w:after="40"/>
              <w:rPr>
                <w:del w:id="3681" w:author="Vukasin Pudar" w:date="2022-03-07T14:16:00Z"/>
                <w:rFonts w:ascii="Arial Narrow" w:eastAsia="Arial Narrow" w:hAnsi="Arial Narrow" w:cs="Arial Narrow"/>
                <w:sz w:val="20"/>
                <w:szCs w:val="20"/>
              </w:rPr>
            </w:pPr>
          </w:p>
        </w:tc>
        <w:tc>
          <w:tcPr>
            <w:tcW w:w="2552" w:type="dxa"/>
            <w:gridSpan w:val="5"/>
            <w:shd w:val="clear" w:color="auto" w:fill="DAF2F6"/>
          </w:tcPr>
          <w:p w14:paraId="40C81883" w14:textId="77777777" w:rsidR="00372D7A" w:rsidRPr="00153252" w:rsidDel="002F743E" w:rsidRDefault="00372D7A" w:rsidP="00B877A6">
            <w:pPr>
              <w:spacing w:before="40" w:after="40"/>
              <w:rPr>
                <w:del w:id="3682" w:author="Vukasin Pudar" w:date="2022-03-07T14:16:00Z"/>
                <w:rFonts w:ascii="Arial Narrow" w:eastAsia="Arial Narrow" w:hAnsi="Arial Narrow" w:cs="Arial Narrow"/>
                <w:sz w:val="20"/>
                <w:szCs w:val="20"/>
              </w:rPr>
            </w:pPr>
          </w:p>
        </w:tc>
        <w:tc>
          <w:tcPr>
            <w:tcW w:w="2268" w:type="dxa"/>
            <w:gridSpan w:val="2"/>
            <w:shd w:val="clear" w:color="auto" w:fill="DAF2F6"/>
          </w:tcPr>
          <w:p w14:paraId="57613022" w14:textId="77777777" w:rsidR="00372D7A" w:rsidRPr="00153252" w:rsidDel="002F743E" w:rsidRDefault="00372D7A" w:rsidP="00B877A6">
            <w:pPr>
              <w:spacing w:before="40" w:after="40"/>
              <w:rPr>
                <w:del w:id="3683" w:author="Vukasin Pudar" w:date="2022-03-07T14:16:00Z"/>
                <w:rFonts w:ascii="Arial Narrow" w:eastAsia="Arial Narrow" w:hAnsi="Arial Narrow" w:cs="Arial Narrow"/>
                <w:sz w:val="20"/>
                <w:szCs w:val="20"/>
              </w:rPr>
            </w:pPr>
          </w:p>
        </w:tc>
      </w:tr>
      <w:tr w:rsidR="00372D7A" w:rsidRPr="00CA0201" w:rsidDel="002F743E" w14:paraId="323173D7" w14:textId="77777777" w:rsidTr="00372D7A">
        <w:trPr>
          <w:cantSplit/>
          <w:tblHeader/>
          <w:del w:id="3684" w:author="Vukasin Pudar" w:date="2022-03-07T14:16:00Z"/>
        </w:trPr>
        <w:tc>
          <w:tcPr>
            <w:tcW w:w="2126" w:type="dxa"/>
            <w:gridSpan w:val="3"/>
            <w:shd w:val="clear" w:color="auto" w:fill="FFF2CC"/>
            <w:vAlign w:val="center"/>
          </w:tcPr>
          <w:p w14:paraId="4515F10D" w14:textId="77777777" w:rsidR="00372D7A" w:rsidRPr="00153252" w:rsidDel="002F743E" w:rsidRDefault="00372D7A" w:rsidP="00B877A6">
            <w:pPr>
              <w:spacing w:before="20" w:after="20"/>
              <w:jc w:val="center"/>
              <w:rPr>
                <w:del w:id="3685" w:author="Vukasin Pudar" w:date="2022-03-07T14:16:00Z"/>
                <w:rFonts w:ascii="Arial Narrow" w:eastAsia="Arial Narrow" w:hAnsi="Arial Narrow" w:cs="Arial Narrow"/>
                <w:b/>
                <w:sz w:val="20"/>
                <w:szCs w:val="20"/>
              </w:rPr>
            </w:pPr>
            <w:del w:id="3686" w:author="Vukasin Pudar" w:date="2022-03-07T14:16:00Z">
              <w:r w:rsidRPr="00153252" w:rsidDel="002F743E">
                <w:rPr>
                  <w:rFonts w:ascii="Arial Narrow" w:eastAsia="Arial Narrow" w:hAnsi="Arial Narrow" w:cs="Arial Narrow"/>
                  <w:b/>
                  <w:sz w:val="20"/>
                  <w:szCs w:val="20"/>
                </w:rPr>
                <w:lastRenderedPageBreak/>
                <w:delText>Aktivnosti</w:delText>
              </w:r>
            </w:del>
          </w:p>
        </w:tc>
        <w:tc>
          <w:tcPr>
            <w:tcW w:w="2410" w:type="dxa"/>
            <w:shd w:val="clear" w:color="auto" w:fill="FFF2CC"/>
            <w:vAlign w:val="center"/>
          </w:tcPr>
          <w:p w14:paraId="75CD63D3" w14:textId="77777777" w:rsidR="00372D7A" w:rsidRPr="00153252" w:rsidDel="002F743E" w:rsidRDefault="00372D7A" w:rsidP="00B877A6">
            <w:pPr>
              <w:spacing w:before="20" w:after="20"/>
              <w:jc w:val="center"/>
              <w:rPr>
                <w:del w:id="3687" w:author="Vukasin Pudar" w:date="2022-03-07T14:16:00Z"/>
                <w:rFonts w:ascii="Arial Narrow" w:eastAsia="Arial Narrow" w:hAnsi="Arial Narrow" w:cs="Arial Narrow"/>
                <w:b/>
                <w:sz w:val="20"/>
                <w:szCs w:val="20"/>
              </w:rPr>
            </w:pPr>
            <w:del w:id="3688" w:author="Vukasin Pudar" w:date="2022-03-07T14:16:00Z">
              <w:r w:rsidDel="002F743E">
                <w:rPr>
                  <w:rFonts w:ascii="Arial Narrow" w:eastAsia="Arial Narrow" w:hAnsi="Arial Narrow" w:cs="Arial Narrow"/>
                  <w:b/>
                  <w:sz w:val="20"/>
                  <w:szCs w:val="20"/>
                </w:rPr>
                <w:delText>Indikator rezultata</w:delText>
              </w:r>
            </w:del>
          </w:p>
        </w:tc>
        <w:tc>
          <w:tcPr>
            <w:tcW w:w="2126" w:type="dxa"/>
            <w:gridSpan w:val="2"/>
            <w:shd w:val="clear" w:color="auto" w:fill="FFF2CC"/>
            <w:vAlign w:val="center"/>
          </w:tcPr>
          <w:p w14:paraId="637B8944" w14:textId="77777777" w:rsidR="00372D7A" w:rsidRPr="00153252" w:rsidDel="002F743E" w:rsidRDefault="00372D7A" w:rsidP="00B877A6">
            <w:pPr>
              <w:spacing w:before="20" w:after="20"/>
              <w:jc w:val="center"/>
              <w:rPr>
                <w:del w:id="3689" w:author="Vukasin Pudar" w:date="2022-03-07T14:16:00Z"/>
                <w:rFonts w:ascii="Arial Narrow" w:eastAsia="Arial Narrow" w:hAnsi="Arial Narrow" w:cs="Arial Narrow"/>
                <w:b/>
                <w:sz w:val="20"/>
                <w:szCs w:val="20"/>
              </w:rPr>
            </w:pPr>
            <w:del w:id="3690" w:author="Vukasin Pudar" w:date="2022-03-07T14:16:00Z">
              <w:r w:rsidRPr="00153252" w:rsidDel="002F743E">
                <w:rPr>
                  <w:rFonts w:ascii="Arial Narrow" w:eastAsia="Arial Narrow" w:hAnsi="Arial Narrow" w:cs="Arial Narrow"/>
                  <w:b/>
                  <w:sz w:val="20"/>
                  <w:szCs w:val="20"/>
                </w:rPr>
                <w:delText>Nadležn</w:delText>
              </w:r>
              <w:r w:rsidDel="002F743E">
                <w:rPr>
                  <w:rFonts w:ascii="Arial Narrow" w:eastAsia="Arial Narrow" w:hAnsi="Arial Narrow" w:cs="Arial Narrow"/>
                  <w:b/>
                  <w:sz w:val="20"/>
                  <w:szCs w:val="20"/>
                </w:rPr>
                <w:delText>ost</w:delText>
              </w:r>
            </w:del>
          </w:p>
        </w:tc>
        <w:tc>
          <w:tcPr>
            <w:tcW w:w="1017" w:type="dxa"/>
            <w:gridSpan w:val="2"/>
            <w:shd w:val="clear" w:color="auto" w:fill="FFF2CC"/>
            <w:vAlign w:val="center"/>
          </w:tcPr>
          <w:p w14:paraId="154DDA09" w14:textId="77777777" w:rsidR="00372D7A" w:rsidRPr="00153252" w:rsidDel="002F743E" w:rsidRDefault="00372D7A" w:rsidP="00B877A6">
            <w:pPr>
              <w:spacing w:before="20" w:after="20"/>
              <w:jc w:val="center"/>
              <w:rPr>
                <w:del w:id="3691" w:author="Vukasin Pudar" w:date="2022-03-07T14:16:00Z"/>
                <w:rFonts w:ascii="Arial Narrow" w:eastAsia="Arial Narrow" w:hAnsi="Arial Narrow" w:cs="Arial Narrow"/>
                <w:b/>
                <w:sz w:val="20"/>
                <w:szCs w:val="20"/>
              </w:rPr>
            </w:pPr>
            <w:del w:id="3692" w:author="Vukasin Pudar" w:date="2022-03-07T14:16:00Z">
              <w:r w:rsidRPr="00153252" w:rsidDel="002F743E">
                <w:rPr>
                  <w:rFonts w:ascii="Arial Narrow" w:eastAsia="Arial Narrow" w:hAnsi="Arial Narrow" w:cs="Arial Narrow"/>
                  <w:b/>
                  <w:sz w:val="20"/>
                  <w:szCs w:val="20"/>
                </w:rPr>
                <w:delText>Planirani</w:delText>
              </w:r>
              <w:r w:rsidDel="002F743E">
                <w:rPr>
                  <w:rFonts w:ascii="Arial Narrow" w:eastAsia="Arial Narrow" w:hAnsi="Arial Narrow" w:cs="Arial Narrow"/>
                  <w:b/>
                  <w:sz w:val="20"/>
                  <w:szCs w:val="20"/>
                </w:rPr>
                <w:delText xml:space="preserve"> datum</w:delText>
              </w:r>
              <w:r w:rsidRPr="00153252" w:rsidDel="002F743E">
                <w:rPr>
                  <w:rFonts w:ascii="Arial Narrow" w:eastAsia="Arial Narrow" w:hAnsi="Arial Narrow" w:cs="Arial Narrow"/>
                  <w:b/>
                  <w:sz w:val="20"/>
                  <w:szCs w:val="20"/>
                </w:rPr>
                <w:delText xml:space="preserve"> početak </w:delText>
              </w:r>
              <w:r w:rsidDel="002F743E">
                <w:rPr>
                  <w:rFonts w:ascii="Arial Narrow" w:eastAsia="Arial Narrow" w:hAnsi="Arial Narrow" w:cs="Arial Narrow"/>
                  <w:b/>
                  <w:sz w:val="20"/>
                  <w:szCs w:val="20"/>
                </w:rPr>
                <w:delText>realizacije</w:delText>
              </w:r>
            </w:del>
          </w:p>
        </w:tc>
        <w:tc>
          <w:tcPr>
            <w:tcW w:w="1393" w:type="dxa"/>
            <w:gridSpan w:val="2"/>
            <w:shd w:val="clear" w:color="auto" w:fill="FFF2CC"/>
            <w:vAlign w:val="center"/>
          </w:tcPr>
          <w:p w14:paraId="66B2470F" w14:textId="77777777" w:rsidR="00372D7A" w:rsidRPr="00153252" w:rsidDel="002F743E" w:rsidRDefault="00372D7A" w:rsidP="00B877A6">
            <w:pPr>
              <w:spacing w:before="20" w:after="20"/>
              <w:jc w:val="center"/>
              <w:rPr>
                <w:del w:id="3693" w:author="Vukasin Pudar" w:date="2022-03-07T14:16:00Z"/>
                <w:rFonts w:ascii="Arial Narrow" w:eastAsia="Arial Narrow" w:hAnsi="Arial Narrow" w:cs="Arial Narrow"/>
                <w:b/>
                <w:sz w:val="20"/>
                <w:szCs w:val="20"/>
              </w:rPr>
            </w:pPr>
            <w:del w:id="3694" w:author="Vukasin Pudar" w:date="2022-03-07T14:16:00Z">
              <w:r w:rsidDel="002F743E">
                <w:rPr>
                  <w:rFonts w:ascii="Arial Narrow" w:eastAsia="Arial Narrow" w:hAnsi="Arial Narrow" w:cs="Arial Narrow"/>
                  <w:b/>
                  <w:sz w:val="20"/>
                  <w:szCs w:val="20"/>
                </w:rPr>
                <w:delText xml:space="preserve">Planirani </w:delText>
              </w:r>
              <w:r w:rsidRPr="00153252" w:rsidDel="002F743E">
                <w:rPr>
                  <w:rFonts w:ascii="Arial Narrow" w:eastAsia="Arial Narrow" w:hAnsi="Arial Narrow" w:cs="Arial Narrow"/>
                  <w:b/>
                  <w:sz w:val="20"/>
                  <w:szCs w:val="20"/>
                </w:rPr>
                <w:delText>završetak aktivnosti</w:delText>
              </w:r>
            </w:del>
          </w:p>
        </w:tc>
        <w:tc>
          <w:tcPr>
            <w:tcW w:w="3420" w:type="dxa"/>
            <w:gridSpan w:val="3"/>
            <w:shd w:val="clear" w:color="auto" w:fill="FFF2CC"/>
            <w:vAlign w:val="center"/>
          </w:tcPr>
          <w:p w14:paraId="605D08B4" w14:textId="77777777" w:rsidR="00372D7A" w:rsidRPr="00153252" w:rsidDel="002F743E" w:rsidRDefault="00372D7A" w:rsidP="00B877A6">
            <w:pPr>
              <w:spacing w:before="20" w:after="20"/>
              <w:jc w:val="center"/>
              <w:rPr>
                <w:del w:id="3695" w:author="Vukasin Pudar" w:date="2022-03-07T14:16:00Z"/>
                <w:rFonts w:ascii="Arial Narrow" w:eastAsia="Arial Narrow" w:hAnsi="Arial Narrow" w:cs="Arial Narrow"/>
                <w:b/>
                <w:sz w:val="20"/>
                <w:szCs w:val="20"/>
              </w:rPr>
            </w:pPr>
            <w:del w:id="3696" w:author="Vukasin Pudar" w:date="2022-03-07T14:16:00Z">
              <w:r w:rsidRPr="00153252" w:rsidDel="002F743E">
                <w:rPr>
                  <w:rFonts w:ascii="Arial Narrow" w:eastAsia="Arial Narrow" w:hAnsi="Arial Narrow" w:cs="Arial Narrow"/>
                  <w:b/>
                  <w:sz w:val="20"/>
                  <w:szCs w:val="20"/>
                </w:rPr>
                <w:delText>Sredstva za realizacij</w:delText>
              </w:r>
              <w:r w:rsidDel="002F743E">
                <w:rPr>
                  <w:rFonts w:ascii="Arial Narrow" w:eastAsia="Arial Narrow" w:hAnsi="Arial Narrow" w:cs="Arial Narrow"/>
                  <w:b/>
                  <w:sz w:val="20"/>
                  <w:szCs w:val="20"/>
                </w:rPr>
                <w:delText xml:space="preserve">u  i </w:delText>
              </w:r>
              <w:r w:rsidRPr="00153252" w:rsidDel="002F743E">
                <w:rPr>
                  <w:rFonts w:ascii="Arial Narrow" w:eastAsia="Arial Narrow" w:hAnsi="Arial Narrow" w:cs="Arial Narrow"/>
                  <w:b/>
                  <w:sz w:val="20"/>
                  <w:szCs w:val="20"/>
                </w:rPr>
                <w:delText>Izvor finansiranja</w:delText>
              </w:r>
            </w:del>
          </w:p>
        </w:tc>
        <w:tc>
          <w:tcPr>
            <w:tcW w:w="2675" w:type="dxa"/>
            <w:shd w:val="clear" w:color="auto" w:fill="FFF2CC"/>
            <w:vAlign w:val="center"/>
          </w:tcPr>
          <w:p w14:paraId="6C23BDB3" w14:textId="77777777" w:rsidR="00372D7A" w:rsidRPr="00153252" w:rsidDel="002F743E" w:rsidRDefault="00372D7A" w:rsidP="00B877A6">
            <w:pPr>
              <w:spacing w:before="20" w:after="20"/>
              <w:jc w:val="center"/>
              <w:rPr>
                <w:del w:id="3697" w:author="Vukasin Pudar" w:date="2022-03-07T14:16:00Z"/>
                <w:rFonts w:ascii="Arial Narrow" w:eastAsia="Arial Narrow" w:hAnsi="Arial Narrow" w:cs="Arial Narrow"/>
                <w:b/>
                <w:sz w:val="20"/>
                <w:szCs w:val="20"/>
              </w:rPr>
            </w:pPr>
            <w:del w:id="3698" w:author="Vukasin Pudar" w:date="2022-03-07T14:16:00Z">
              <w:r w:rsidDel="002F743E">
                <w:rPr>
                  <w:rFonts w:ascii="Arial Narrow" w:eastAsia="Arial Narrow" w:hAnsi="Arial Narrow" w:cs="Arial Narrow"/>
                  <w:b/>
                  <w:sz w:val="20"/>
                  <w:szCs w:val="20"/>
                </w:rPr>
                <w:delText>Obrazloženje aktivnosti</w:delText>
              </w:r>
            </w:del>
          </w:p>
        </w:tc>
      </w:tr>
      <w:tr w:rsidR="00372D7A" w:rsidRPr="00CA0201" w:rsidDel="002F743E" w14:paraId="7C9449F7" w14:textId="77777777" w:rsidTr="00372D7A">
        <w:trPr>
          <w:cantSplit/>
          <w:tblHeader/>
          <w:del w:id="3699" w:author="Vukasin Pudar" w:date="2022-03-07T14:16:00Z"/>
        </w:trPr>
        <w:tc>
          <w:tcPr>
            <w:tcW w:w="821" w:type="dxa"/>
            <w:gridSpan w:val="2"/>
            <w:tcBorders>
              <w:bottom w:val="single" w:sz="4" w:space="0" w:color="000000"/>
            </w:tcBorders>
          </w:tcPr>
          <w:p w14:paraId="2E35C3AB" w14:textId="77777777" w:rsidR="00372D7A" w:rsidRPr="00153252" w:rsidDel="002F743E" w:rsidRDefault="00372D7A" w:rsidP="00B877A6">
            <w:pPr>
              <w:spacing w:before="20" w:after="20"/>
              <w:rPr>
                <w:del w:id="3700" w:author="Vukasin Pudar" w:date="2022-03-07T14:16:00Z"/>
                <w:rFonts w:ascii="Arial Narrow" w:eastAsia="Arial Narrow" w:hAnsi="Arial Narrow" w:cs="Arial Narrow"/>
                <w:sz w:val="20"/>
                <w:szCs w:val="20"/>
              </w:rPr>
            </w:pPr>
            <w:del w:id="3701" w:author="Vukasin Pudar" w:date="2022-03-07T14:16:00Z">
              <w:r w:rsidDel="002F743E">
                <w:rPr>
                  <w:rFonts w:ascii="Arial Narrow" w:eastAsia="Arial Narrow" w:hAnsi="Arial Narrow" w:cs="Arial Narrow"/>
                  <w:sz w:val="20"/>
                  <w:szCs w:val="20"/>
                </w:rPr>
                <w:delText>9.1.1.</w:delText>
              </w:r>
            </w:del>
          </w:p>
        </w:tc>
        <w:tc>
          <w:tcPr>
            <w:tcW w:w="1305" w:type="dxa"/>
            <w:tcBorders>
              <w:bottom w:val="single" w:sz="4" w:space="0" w:color="000000"/>
            </w:tcBorders>
          </w:tcPr>
          <w:p w14:paraId="5FA03250" w14:textId="77777777" w:rsidR="00372D7A" w:rsidRPr="000D0E01" w:rsidDel="002F743E" w:rsidRDefault="00372D7A" w:rsidP="00B877A6">
            <w:pPr>
              <w:rPr>
                <w:del w:id="3702" w:author="Vukasin Pudar" w:date="2022-03-07T14:16:00Z"/>
                <w:rFonts w:ascii="Arial Narrow" w:hAnsi="Arial Narrow" w:cs="Calibri"/>
                <w:highlight w:val="yellow"/>
                <w:lang w:val="sr-Latn-RS"/>
              </w:rPr>
            </w:pPr>
            <w:del w:id="3703" w:author="Vukasin Pudar" w:date="2022-03-07T14:16:00Z">
              <w:r w:rsidRPr="000D0E01" w:rsidDel="002F743E">
                <w:rPr>
                  <w:rFonts w:ascii="Arial Narrow" w:hAnsi="Arial Narrow" w:cs="Calibri"/>
                  <w:highlight w:val="yellow"/>
                  <w:lang w:val="sr-Latn-RS"/>
                </w:rPr>
                <w:delText xml:space="preserve">Promocija dobrih praksi </w:delText>
              </w:r>
            </w:del>
          </w:p>
        </w:tc>
        <w:tc>
          <w:tcPr>
            <w:tcW w:w="2410" w:type="dxa"/>
            <w:tcBorders>
              <w:bottom w:val="single" w:sz="4" w:space="0" w:color="000000"/>
            </w:tcBorders>
          </w:tcPr>
          <w:p w14:paraId="1FB713F0" w14:textId="77777777" w:rsidR="00372D7A" w:rsidRPr="00FD09B4" w:rsidDel="002F743E" w:rsidRDefault="00372D7A" w:rsidP="00B877A6">
            <w:pPr>
              <w:spacing w:before="20" w:after="20"/>
              <w:rPr>
                <w:del w:id="3704" w:author="Vukasin Pudar" w:date="2022-03-07T14:16:00Z"/>
                <w:rFonts w:ascii="Arial Narrow" w:eastAsia="Arial Narrow" w:hAnsi="Arial Narrow" w:cs="Arial Narrow"/>
              </w:rPr>
            </w:pPr>
            <w:del w:id="3705" w:author="Vukasin Pudar" w:date="2022-03-07T14:16:00Z">
              <w:r w:rsidDel="002F743E">
                <w:rPr>
                  <w:rFonts w:ascii="Arial Narrow" w:eastAsia="Arial Narrow" w:hAnsi="Arial Narrow" w:cs="Arial Narrow"/>
                </w:rPr>
                <w:delText>Održano najmanje 10 prezentacija dobrh praksi godišnje</w:delText>
              </w:r>
            </w:del>
          </w:p>
        </w:tc>
        <w:tc>
          <w:tcPr>
            <w:tcW w:w="2126" w:type="dxa"/>
            <w:gridSpan w:val="2"/>
            <w:tcBorders>
              <w:bottom w:val="single" w:sz="4" w:space="0" w:color="000000"/>
            </w:tcBorders>
          </w:tcPr>
          <w:p w14:paraId="4D848EBE" w14:textId="77777777" w:rsidR="00372D7A" w:rsidRPr="00153252" w:rsidDel="002F743E" w:rsidRDefault="00372D7A" w:rsidP="00B877A6">
            <w:pPr>
              <w:spacing w:before="20" w:after="20"/>
              <w:rPr>
                <w:del w:id="3706" w:author="Vukasin Pudar" w:date="2022-03-07T14:16:00Z"/>
                <w:rFonts w:ascii="Arial Narrow" w:eastAsia="Arial Narrow" w:hAnsi="Arial Narrow" w:cs="Arial Narrow"/>
                <w:sz w:val="20"/>
                <w:szCs w:val="20"/>
              </w:rPr>
            </w:pPr>
            <w:del w:id="3707" w:author="Vukasin Pudar" w:date="2022-03-07T14:16:00Z">
              <w:r w:rsidDel="002F743E">
                <w:rPr>
                  <w:rFonts w:ascii="Arial Narrow" w:eastAsia="Arial Narrow" w:hAnsi="Arial Narrow" w:cs="Arial Narrow"/>
                  <w:sz w:val="20"/>
                  <w:szCs w:val="20"/>
                </w:rPr>
                <w:delText>MJDDM</w:delText>
              </w:r>
            </w:del>
          </w:p>
        </w:tc>
        <w:tc>
          <w:tcPr>
            <w:tcW w:w="1017" w:type="dxa"/>
            <w:gridSpan w:val="2"/>
            <w:tcBorders>
              <w:bottom w:val="single" w:sz="4" w:space="0" w:color="000000"/>
            </w:tcBorders>
          </w:tcPr>
          <w:p w14:paraId="7164DD78" w14:textId="77777777" w:rsidR="00372D7A" w:rsidRPr="00153252" w:rsidDel="002F743E" w:rsidRDefault="00372D7A" w:rsidP="00B877A6">
            <w:pPr>
              <w:spacing w:before="20" w:after="20"/>
              <w:rPr>
                <w:del w:id="3708" w:author="Vukasin Pudar" w:date="2022-03-07T14:16:00Z"/>
                <w:rFonts w:ascii="Arial Narrow" w:eastAsia="Arial Narrow" w:hAnsi="Arial Narrow" w:cs="Arial Narrow"/>
                <w:sz w:val="20"/>
                <w:szCs w:val="20"/>
              </w:rPr>
            </w:pPr>
          </w:p>
        </w:tc>
        <w:tc>
          <w:tcPr>
            <w:tcW w:w="1393" w:type="dxa"/>
            <w:gridSpan w:val="2"/>
            <w:tcBorders>
              <w:bottom w:val="single" w:sz="4" w:space="0" w:color="000000"/>
            </w:tcBorders>
          </w:tcPr>
          <w:p w14:paraId="45914B9D" w14:textId="77777777" w:rsidR="00372D7A" w:rsidRPr="00153252" w:rsidDel="002F743E" w:rsidRDefault="00372D7A" w:rsidP="00B877A6">
            <w:pPr>
              <w:spacing w:before="20" w:after="20"/>
              <w:rPr>
                <w:del w:id="3709" w:author="Vukasin Pudar" w:date="2022-03-07T14:16:00Z"/>
                <w:rFonts w:ascii="Arial Narrow" w:eastAsia="Arial Narrow" w:hAnsi="Arial Narrow" w:cs="Arial Narrow"/>
                <w:sz w:val="20"/>
                <w:szCs w:val="20"/>
              </w:rPr>
            </w:pPr>
          </w:p>
        </w:tc>
        <w:tc>
          <w:tcPr>
            <w:tcW w:w="3420" w:type="dxa"/>
            <w:gridSpan w:val="3"/>
            <w:tcBorders>
              <w:bottom w:val="single" w:sz="4" w:space="0" w:color="000000"/>
            </w:tcBorders>
          </w:tcPr>
          <w:p w14:paraId="720EAC29" w14:textId="77777777" w:rsidR="00372D7A" w:rsidRPr="00153252" w:rsidDel="002F743E" w:rsidRDefault="00372D7A" w:rsidP="00B877A6">
            <w:pPr>
              <w:spacing w:before="20" w:after="20"/>
              <w:rPr>
                <w:del w:id="3710" w:author="Vukasin Pudar" w:date="2022-03-07T14:16:00Z"/>
                <w:rFonts w:ascii="Arial Narrow" w:eastAsia="Arial Narrow" w:hAnsi="Arial Narrow" w:cs="Arial Narrow"/>
                <w:sz w:val="20"/>
                <w:szCs w:val="20"/>
              </w:rPr>
            </w:pPr>
            <w:del w:id="3711"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Borders>
              <w:bottom w:val="single" w:sz="4" w:space="0" w:color="000000"/>
            </w:tcBorders>
          </w:tcPr>
          <w:p w14:paraId="37EF90D7" w14:textId="77777777" w:rsidR="00372D7A" w:rsidRPr="00153252" w:rsidDel="002F743E" w:rsidRDefault="00372D7A" w:rsidP="00B877A6">
            <w:pPr>
              <w:spacing w:before="20" w:after="20"/>
              <w:rPr>
                <w:del w:id="3712" w:author="Vukasin Pudar" w:date="2022-03-07T14:16:00Z"/>
                <w:rFonts w:ascii="Arial Narrow" w:eastAsia="Arial Narrow" w:hAnsi="Arial Narrow" w:cs="Arial Narrow"/>
                <w:sz w:val="20"/>
                <w:szCs w:val="20"/>
              </w:rPr>
            </w:pPr>
          </w:p>
        </w:tc>
      </w:tr>
      <w:tr w:rsidR="00372D7A" w:rsidRPr="00CA0201" w:rsidDel="002F743E" w14:paraId="6CFF998D" w14:textId="77777777" w:rsidTr="00372D7A">
        <w:trPr>
          <w:cantSplit/>
          <w:tblHeader/>
          <w:del w:id="3713" w:author="Vukasin Pudar" w:date="2022-03-07T14:16:00Z"/>
        </w:trPr>
        <w:tc>
          <w:tcPr>
            <w:tcW w:w="821" w:type="dxa"/>
            <w:gridSpan w:val="2"/>
          </w:tcPr>
          <w:p w14:paraId="5FE67BF8" w14:textId="77777777" w:rsidR="00372D7A" w:rsidRPr="00153252" w:rsidDel="002F743E" w:rsidRDefault="00372D7A" w:rsidP="00B877A6">
            <w:pPr>
              <w:spacing w:before="20" w:after="20"/>
              <w:rPr>
                <w:del w:id="3714" w:author="Vukasin Pudar" w:date="2022-03-07T14:16:00Z"/>
                <w:rFonts w:ascii="Arial Narrow" w:eastAsia="Arial Narrow" w:hAnsi="Arial Narrow" w:cs="Arial Narrow"/>
                <w:sz w:val="20"/>
                <w:szCs w:val="20"/>
              </w:rPr>
            </w:pPr>
            <w:del w:id="3715" w:author="Vukasin Pudar" w:date="2022-03-07T14:16:00Z">
              <w:r w:rsidDel="002F743E">
                <w:rPr>
                  <w:rFonts w:ascii="Arial Narrow" w:eastAsia="Arial Narrow" w:hAnsi="Arial Narrow" w:cs="Arial Narrow"/>
                  <w:sz w:val="20"/>
                  <w:szCs w:val="20"/>
                </w:rPr>
                <w:delText>9.1.2</w:delText>
              </w:r>
            </w:del>
          </w:p>
        </w:tc>
        <w:tc>
          <w:tcPr>
            <w:tcW w:w="1305" w:type="dxa"/>
          </w:tcPr>
          <w:p w14:paraId="282EC105" w14:textId="77777777" w:rsidR="00372D7A" w:rsidRPr="00FA0698" w:rsidDel="002F743E" w:rsidRDefault="00372D7A" w:rsidP="00B877A6">
            <w:pPr>
              <w:rPr>
                <w:del w:id="3716" w:author="Vukasin Pudar" w:date="2022-03-07T14:16:00Z"/>
                <w:rFonts w:ascii="Arial Narrow" w:hAnsi="Arial Narrow"/>
              </w:rPr>
            </w:pPr>
            <w:del w:id="3717" w:author="Vukasin Pudar" w:date="2022-03-07T14:16:00Z">
              <w:r w:rsidRPr="006F0225" w:rsidDel="002F743E">
                <w:rPr>
                  <w:rFonts w:ascii="Arial Narrow" w:hAnsi="Arial Narrow" w:cs="Calibri"/>
                  <w:lang w:val="sr-Latn-RS"/>
                </w:rPr>
                <w:delText>Izrada preporuka o efektima uključivanja institucija, privrede, nezavisnih produkcijskih kuća, autora i izvođača, konzumenata i civilnog sektora u razvijanje kulturnog i audiovizuelnog stvaralaštva</w:delText>
              </w:r>
            </w:del>
          </w:p>
        </w:tc>
        <w:tc>
          <w:tcPr>
            <w:tcW w:w="2410" w:type="dxa"/>
          </w:tcPr>
          <w:p w14:paraId="24AFB42F" w14:textId="77777777" w:rsidR="00372D7A" w:rsidRPr="004C06E7" w:rsidDel="002F743E" w:rsidRDefault="00372D7A" w:rsidP="00B877A6">
            <w:pPr>
              <w:spacing w:before="20" w:after="20"/>
              <w:rPr>
                <w:del w:id="3718" w:author="Vukasin Pudar" w:date="2022-03-07T14:16:00Z"/>
                <w:rFonts w:ascii="Arial Narrow" w:eastAsia="Arial Narrow" w:hAnsi="Arial Narrow" w:cs="Arial Narrow"/>
              </w:rPr>
            </w:pPr>
            <w:del w:id="3719" w:author="Vukasin Pudar" w:date="2022-03-07T14:16:00Z">
              <w:r w:rsidDel="002F743E">
                <w:rPr>
                  <w:rFonts w:ascii="Arial Narrow" w:eastAsia="Arial Narrow" w:hAnsi="Arial Narrow" w:cs="Arial Narrow"/>
                </w:rPr>
                <w:delText xml:space="preserve">Urađene preporuke </w:delText>
              </w:r>
              <w:r w:rsidRPr="006F0225" w:rsidDel="002F743E">
                <w:rPr>
                  <w:rFonts w:ascii="Arial Narrow" w:hAnsi="Arial Narrow" w:cs="Calibri"/>
                  <w:lang w:val="sr-Latn-RS"/>
                </w:rPr>
                <w:delText>o efektima uključivanja institucija, privrede, nezavisnih produkcijskih kuća, autora i izvođača, konzumenata i civilnog sektora u razvijanje kulturnog i audiovizuelnog stvaralaštva</w:delText>
              </w:r>
            </w:del>
          </w:p>
        </w:tc>
        <w:tc>
          <w:tcPr>
            <w:tcW w:w="2126" w:type="dxa"/>
            <w:gridSpan w:val="2"/>
          </w:tcPr>
          <w:p w14:paraId="03A040FA" w14:textId="77777777" w:rsidR="00372D7A" w:rsidRPr="00153252" w:rsidDel="002F743E" w:rsidRDefault="00372D7A" w:rsidP="00B877A6">
            <w:pPr>
              <w:spacing w:before="20" w:after="20"/>
              <w:rPr>
                <w:del w:id="3720" w:author="Vukasin Pudar" w:date="2022-03-07T14:16:00Z"/>
                <w:rFonts w:ascii="Arial Narrow" w:eastAsia="Arial Narrow" w:hAnsi="Arial Narrow" w:cs="Arial Narrow"/>
                <w:sz w:val="20"/>
                <w:szCs w:val="20"/>
              </w:rPr>
            </w:pPr>
            <w:del w:id="3721" w:author="Vukasin Pudar" w:date="2022-03-07T14:16:00Z">
              <w:r w:rsidDel="002F743E">
                <w:rPr>
                  <w:rFonts w:ascii="Arial Narrow" w:eastAsia="Arial Narrow" w:hAnsi="Arial Narrow" w:cs="Arial Narrow"/>
                  <w:sz w:val="20"/>
                  <w:szCs w:val="20"/>
                </w:rPr>
                <w:delText>MJDDM</w:delText>
              </w:r>
            </w:del>
          </w:p>
        </w:tc>
        <w:tc>
          <w:tcPr>
            <w:tcW w:w="1017" w:type="dxa"/>
            <w:gridSpan w:val="2"/>
          </w:tcPr>
          <w:p w14:paraId="35E95864" w14:textId="77777777" w:rsidR="00372D7A" w:rsidRPr="00153252" w:rsidDel="002F743E" w:rsidRDefault="00372D7A" w:rsidP="00B877A6">
            <w:pPr>
              <w:spacing w:before="20" w:after="20"/>
              <w:rPr>
                <w:del w:id="3722" w:author="Vukasin Pudar" w:date="2022-03-07T14:16:00Z"/>
                <w:rFonts w:ascii="Arial Narrow" w:eastAsia="Arial Narrow" w:hAnsi="Arial Narrow" w:cs="Arial Narrow"/>
                <w:sz w:val="20"/>
                <w:szCs w:val="20"/>
              </w:rPr>
            </w:pPr>
          </w:p>
        </w:tc>
        <w:tc>
          <w:tcPr>
            <w:tcW w:w="1393" w:type="dxa"/>
            <w:gridSpan w:val="2"/>
          </w:tcPr>
          <w:p w14:paraId="53F0B630" w14:textId="77777777" w:rsidR="00372D7A" w:rsidRPr="00153252" w:rsidDel="002F743E" w:rsidRDefault="00372D7A" w:rsidP="00B877A6">
            <w:pPr>
              <w:spacing w:before="20" w:after="20"/>
              <w:rPr>
                <w:del w:id="3723" w:author="Vukasin Pudar" w:date="2022-03-07T14:16:00Z"/>
                <w:rFonts w:ascii="Arial Narrow" w:eastAsia="Arial Narrow" w:hAnsi="Arial Narrow" w:cs="Arial Narrow"/>
                <w:sz w:val="20"/>
                <w:szCs w:val="20"/>
              </w:rPr>
            </w:pPr>
          </w:p>
        </w:tc>
        <w:tc>
          <w:tcPr>
            <w:tcW w:w="3420" w:type="dxa"/>
            <w:gridSpan w:val="3"/>
          </w:tcPr>
          <w:p w14:paraId="548A42AD" w14:textId="77777777" w:rsidR="00372D7A" w:rsidRPr="00153252" w:rsidDel="002F743E" w:rsidRDefault="00372D7A" w:rsidP="00B877A6">
            <w:pPr>
              <w:spacing w:before="20" w:after="20"/>
              <w:rPr>
                <w:del w:id="3724" w:author="Vukasin Pudar" w:date="2022-03-07T14:16:00Z"/>
                <w:rFonts w:ascii="Arial Narrow" w:eastAsia="Arial Narrow" w:hAnsi="Arial Narrow" w:cs="Arial Narrow"/>
                <w:sz w:val="20"/>
                <w:szCs w:val="20"/>
              </w:rPr>
            </w:pPr>
            <w:del w:id="3725"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572CCE9F" w14:textId="77777777" w:rsidR="00372D7A" w:rsidRPr="00153252" w:rsidDel="002F743E" w:rsidRDefault="00372D7A" w:rsidP="00B877A6">
            <w:pPr>
              <w:spacing w:before="20" w:after="20"/>
              <w:rPr>
                <w:del w:id="3726" w:author="Vukasin Pudar" w:date="2022-03-07T14:16:00Z"/>
                <w:rFonts w:ascii="Arial Narrow" w:eastAsia="Arial Narrow" w:hAnsi="Arial Narrow" w:cs="Arial Narrow"/>
                <w:sz w:val="20"/>
                <w:szCs w:val="20"/>
              </w:rPr>
            </w:pPr>
          </w:p>
        </w:tc>
      </w:tr>
      <w:tr w:rsidR="00372D7A" w:rsidRPr="00CA0201" w:rsidDel="002F743E" w14:paraId="289040E7" w14:textId="77777777" w:rsidTr="00372D7A">
        <w:trPr>
          <w:cantSplit/>
          <w:tblHeader/>
          <w:del w:id="3727" w:author="Vukasin Pudar" w:date="2022-03-07T14:16:00Z"/>
        </w:trPr>
        <w:tc>
          <w:tcPr>
            <w:tcW w:w="821" w:type="dxa"/>
            <w:gridSpan w:val="2"/>
          </w:tcPr>
          <w:p w14:paraId="24B2B6BA" w14:textId="77777777" w:rsidR="00372D7A" w:rsidDel="002F743E" w:rsidRDefault="00372D7A" w:rsidP="00B877A6">
            <w:pPr>
              <w:spacing w:before="20" w:after="20"/>
              <w:rPr>
                <w:del w:id="3728" w:author="Vukasin Pudar" w:date="2022-03-07T14:16:00Z"/>
                <w:rFonts w:ascii="Arial Narrow" w:eastAsia="Arial Narrow" w:hAnsi="Arial Narrow" w:cs="Arial Narrow"/>
                <w:sz w:val="20"/>
                <w:szCs w:val="20"/>
              </w:rPr>
            </w:pPr>
            <w:del w:id="3729" w:author="Vukasin Pudar" w:date="2022-03-07T14:16:00Z">
              <w:r w:rsidDel="002F743E">
                <w:rPr>
                  <w:rFonts w:ascii="Arial Narrow" w:eastAsia="Arial Narrow" w:hAnsi="Arial Narrow" w:cs="Arial Narrow"/>
                  <w:sz w:val="20"/>
                  <w:szCs w:val="20"/>
                </w:rPr>
                <w:lastRenderedPageBreak/>
                <w:delText>9.1.3</w:delText>
              </w:r>
            </w:del>
          </w:p>
        </w:tc>
        <w:tc>
          <w:tcPr>
            <w:tcW w:w="1305" w:type="dxa"/>
          </w:tcPr>
          <w:p w14:paraId="7718C4D3" w14:textId="77777777" w:rsidR="00372D7A" w:rsidRPr="0008135A" w:rsidDel="002F743E" w:rsidRDefault="00372D7A" w:rsidP="00B877A6">
            <w:pPr>
              <w:rPr>
                <w:del w:id="3730" w:author="Vukasin Pudar" w:date="2022-03-07T14:16:00Z"/>
                <w:rFonts w:ascii="Arial Narrow" w:hAnsi="Arial Narrow" w:cs="Calibri"/>
                <w:highlight w:val="yellow"/>
                <w:lang w:val="sr-Latn-RS"/>
              </w:rPr>
            </w:pPr>
            <w:del w:id="3731" w:author="Vukasin Pudar" w:date="2022-03-07T14:16:00Z">
              <w:r w:rsidRPr="0008135A" w:rsidDel="002F743E">
                <w:rPr>
                  <w:rFonts w:ascii="Arial Narrow" w:hAnsi="Arial Narrow" w:cs="Calibri"/>
                  <w:highlight w:val="yellow"/>
                  <w:lang w:val="sr-Latn-RS"/>
                </w:rPr>
                <w:delText>Zakon o .... ??? u dijelu povećanja finansijske podrške za kulturni i audiovizuelni sektor, te u dijelu uvođenja olakšica za kulturni i audio-vizuelni sektor</w:delText>
              </w:r>
            </w:del>
          </w:p>
        </w:tc>
        <w:tc>
          <w:tcPr>
            <w:tcW w:w="2410" w:type="dxa"/>
          </w:tcPr>
          <w:p w14:paraId="0C43C8E5" w14:textId="77777777" w:rsidR="00372D7A" w:rsidRPr="004C06E7" w:rsidDel="002F743E" w:rsidRDefault="00372D7A" w:rsidP="00B877A6">
            <w:pPr>
              <w:spacing w:before="20" w:after="20"/>
              <w:rPr>
                <w:del w:id="3732" w:author="Vukasin Pudar" w:date="2022-03-07T14:16:00Z"/>
                <w:rFonts w:ascii="Arial Narrow" w:eastAsia="Arial Narrow" w:hAnsi="Arial Narrow" w:cs="Arial Narrow"/>
              </w:rPr>
            </w:pPr>
          </w:p>
        </w:tc>
        <w:tc>
          <w:tcPr>
            <w:tcW w:w="2126" w:type="dxa"/>
            <w:gridSpan w:val="2"/>
          </w:tcPr>
          <w:p w14:paraId="1F7E9E95" w14:textId="77777777" w:rsidR="00372D7A" w:rsidRPr="00153252" w:rsidDel="002F743E" w:rsidRDefault="00372D7A" w:rsidP="00B877A6">
            <w:pPr>
              <w:spacing w:before="20" w:after="20"/>
              <w:rPr>
                <w:del w:id="3733" w:author="Vukasin Pudar" w:date="2022-03-07T14:16:00Z"/>
                <w:rFonts w:ascii="Arial Narrow" w:eastAsia="Arial Narrow" w:hAnsi="Arial Narrow" w:cs="Arial Narrow"/>
                <w:sz w:val="20"/>
                <w:szCs w:val="20"/>
              </w:rPr>
            </w:pPr>
            <w:del w:id="3734" w:author="Vukasin Pudar" w:date="2022-03-07T14:16:00Z">
              <w:r w:rsidDel="002F743E">
                <w:rPr>
                  <w:rFonts w:ascii="Arial Narrow" w:eastAsia="Arial Narrow" w:hAnsi="Arial Narrow" w:cs="Arial Narrow"/>
                  <w:sz w:val="20"/>
                  <w:szCs w:val="20"/>
                </w:rPr>
                <w:delText>MJDDM</w:delText>
              </w:r>
            </w:del>
          </w:p>
        </w:tc>
        <w:tc>
          <w:tcPr>
            <w:tcW w:w="1017" w:type="dxa"/>
            <w:gridSpan w:val="2"/>
          </w:tcPr>
          <w:p w14:paraId="5796861B" w14:textId="77777777" w:rsidR="00372D7A" w:rsidRPr="00153252" w:rsidDel="002F743E" w:rsidRDefault="00372D7A" w:rsidP="00B877A6">
            <w:pPr>
              <w:spacing w:before="20" w:after="20"/>
              <w:rPr>
                <w:del w:id="3735" w:author="Vukasin Pudar" w:date="2022-03-07T14:16:00Z"/>
                <w:rFonts w:ascii="Arial Narrow" w:eastAsia="Arial Narrow" w:hAnsi="Arial Narrow" w:cs="Arial Narrow"/>
                <w:sz w:val="20"/>
                <w:szCs w:val="20"/>
              </w:rPr>
            </w:pPr>
          </w:p>
        </w:tc>
        <w:tc>
          <w:tcPr>
            <w:tcW w:w="1393" w:type="dxa"/>
            <w:gridSpan w:val="2"/>
          </w:tcPr>
          <w:p w14:paraId="44A39AB1" w14:textId="77777777" w:rsidR="00372D7A" w:rsidRPr="00153252" w:rsidDel="002F743E" w:rsidRDefault="00372D7A" w:rsidP="00B877A6">
            <w:pPr>
              <w:spacing w:before="20" w:after="20"/>
              <w:rPr>
                <w:del w:id="3736" w:author="Vukasin Pudar" w:date="2022-03-07T14:16:00Z"/>
                <w:rFonts w:ascii="Arial Narrow" w:eastAsia="Arial Narrow" w:hAnsi="Arial Narrow" w:cs="Arial Narrow"/>
                <w:sz w:val="20"/>
                <w:szCs w:val="20"/>
              </w:rPr>
            </w:pPr>
          </w:p>
        </w:tc>
        <w:tc>
          <w:tcPr>
            <w:tcW w:w="3420" w:type="dxa"/>
            <w:gridSpan w:val="3"/>
          </w:tcPr>
          <w:p w14:paraId="53724CD2" w14:textId="77777777" w:rsidR="00372D7A" w:rsidRPr="00153252" w:rsidDel="002F743E" w:rsidRDefault="00372D7A" w:rsidP="00B877A6">
            <w:pPr>
              <w:spacing w:before="20" w:after="20"/>
              <w:rPr>
                <w:del w:id="3737" w:author="Vukasin Pudar" w:date="2022-03-07T14:16:00Z"/>
                <w:rFonts w:ascii="Arial Narrow" w:eastAsia="Arial Narrow" w:hAnsi="Arial Narrow" w:cs="Arial Narrow"/>
                <w:sz w:val="20"/>
                <w:szCs w:val="20"/>
              </w:rPr>
            </w:pPr>
            <w:del w:id="3738"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Pr>
          <w:p w14:paraId="62F9E9EE" w14:textId="77777777" w:rsidR="00372D7A" w:rsidRPr="00153252" w:rsidDel="002F743E" w:rsidRDefault="00372D7A" w:rsidP="00B877A6">
            <w:pPr>
              <w:spacing w:before="20" w:after="20"/>
              <w:rPr>
                <w:del w:id="3739" w:author="Vukasin Pudar" w:date="2022-03-07T14:16:00Z"/>
                <w:rFonts w:ascii="Arial Narrow" w:eastAsia="Arial Narrow" w:hAnsi="Arial Narrow" w:cs="Arial Narrow"/>
                <w:sz w:val="20"/>
                <w:szCs w:val="20"/>
              </w:rPr>
            </w:pPr>
          </w:p>
        </w:tc>
      </w:tr>
      <w:tr w:rsidR="00372D7A" w:rsidRPr="00CA0201" w:rsidDel="002F743E" w14:paraId="186039DD" w14:textId="77777777" w:rsidTr="00372D7A">
        <w:trPr>
          <w:cantSplit/>
          <w:tblHeader/>
          <w:del w:id="3740" w:author="Vukasin Pudar" w:date="2022-03-07T14:16:00Z"/>
        </w:trPr>
        <w:tc>
          <w:tcPr>
            <w:tcW w:w="821" w:type="dxa"/>
            <w:gridSpan w:val="2"/>
            <w:tcBorders>
              <w:bottom w:val="single" w:sz="4" w:space="0" w:color="auto"/>
            </w:tcBorders>
          </w:tcPr>
          <w:p w14:paraId="4116B7E8" w14:textId="77777777" w:rsidR="00372D7A" w:rsidDel="002F743E" w:rsidRDefault="00372D7A" w:rsidP="00B877A6">
            <w:pPr>
              <w:spacing w:before="20" w:after="20"/>
              <w:rPr>
                <w:del w:id="3741" w:author="Vukasin Pudar" w:date="2022-03-07T14:16:00Z"/>
                <w:rFonts w:ascii="Arial Narrow" w:eastAsia="Arial Narrow" w:hAnsi="Arial Narrow" w:cs="Arial Narrow"/>
                <w:sz w:val="20"/>
                <w:szCs w:val="20"/>
              </w:rPr>
            </w:pPr>
            <w:del w:id="3742" w:author="Vukasin Pudar" w:date="2022-03-07T14:16:00Z">
              <w:r w:rsidDel="002F743E">
                <w:rPr>
                  <w:rFonts w:ascii="Arial Narrow" w:eastAsia="Arial Narrow" w:hAnsi="Arial Narrow" w:cs="Arial Narrow"/>
                  <w:sz w:val="20"/>
                  <w:szCs w:val="20"/>
                </w:rPr>
                <w:delText>9.1.4</w:delText>
              </w:r>
            </w:del>
          </w:p>
        </w:tc>
        <w:tc>
          <w:tcPr>
            <w:tcW w:w="1305" w:type="dxa"/>
            <w:tcBorders>
              <w:bottom w:val="single" w:sz="4" w:space="0" w:color="auto"/>
            </w:tcBorders>
          </w:tcPr>
          <w:p w14:paraId="1F9A1EE4" w14:textId="77777777" w:rsidR="00372D7A" w:rsidRPr="0008135A" w:rsidDel="002F743E" w:rsidRDefault="00372D7A" w:rsidP="00B877A6">
            <w:pPr>
              <w:rPr>
                <w:del w:id="3743" w:author="Vukasin Pudar" w:date="2022-03-07T14:16:00Z"/>
                <w:rFonts w:ascii="Arial Narrow" w:hAnsi="Arial Narrow"/>
                <w:highlight w:val="yellow"/>
              </w:rPr>
            </w:pPr>
            <w:del w:id="3744" w:author="Vukasin Pudar" w:date="2022-03-07T14:16:00Z">
              <w:r w:rsidRPr="0008135A" w:rsidDel="002F743E">
                <w:rPr>
                  <w:rFonts w:ascii="Arial Narrow" w:hAnsi="Arial Narrow" w:cs="Calibri"/>
                  <w:highlight w:val="yellow"/>
                  <w:lang w:val="sr-Latn-RS"/>
                </w:rPr>
                <w:delText>Izrada srednjeročnog programa za finansiranje projekata iz EU fondova</w:delText>
              </w:r>
            </w:del>
          </w:p>
        </w:tc>
        <w:tc>
          <w:tcPr>
            <w:tcW w:w="2410" w:type="dxa"/>
            <w:tcBorders>
              <w:bottom w:val="single" w:sz="4" w:space="0" w:color="auto"/>
            </w:tcBorders>
          </w:tcPr>
          <w:p w14:paraId="769FE1F9" w14:textId="77777777" w:rsidR="00372D7A" w:rsidRPr="004C06E7" w:rsidDel="002F743E" w:rsidRDefault="00372D7A" w:rsidP="00B877A6">
            <w:pPr>
              <w:spacing w:before="20" w:after="20"/>
              <w:rPr>
                <w:del w:id="3745" w:author="Vukasin Pudar" w:date="2022-03-07T14:16:00Z"/>
                <w:rFonts w:ascii="Arial Narrow" w:eastAsia="Arial Narrow" w:hAnsi="Arial Narrow" w:cs="Arial Narrow"/>
              </w:rPr>
            </w:pPr>
            <w:del w:id="3746" w:author="Vukasin Pudar" w:date="2022-03-07T14:16:00Z">
              <w:r w:rsidDel="002F743E">
                <w:rPr>
                  <w:rFonts w:ascii="Arial Narrow" w:eastAsia="Arial Narrow" w:hAnsi="Arial Narrow" w:cs="Arial Narrow"/>
                </w:rPr>
                <w:delText>Urađen srednjoročni program za finnsiranje iz EU fondova</w:delText>
              </w:r>
            </w:del>
          </w:p>
        </w:tc>
        <w:tc>
          <w:tcPr>
            <w:tcW w:w="2126" w:type="dxa"/>
            <w:gridSpan w:val="2"/>
            <w:tcBorders>
              <w:bottom w:val="single" w:sz="4" w:space="0" w:color="auto"/>
            </w:tcBorders>
          </w:tcPr>
          <w:p w14:paraId="6EAD02CB" w14:textId="77777777" w:rsidR="00372D7A" w:rsidRPr="00153252" w:rsidDel="002F743E" w:rsidRDefault="00372D7A" w:rsidP="00B877A6">
            <w:pPr>
              <w:spacing w:before="20" w:after="20"/>
              <w:rPr>
                <w:del w:id="3747" w:author="Vukasin Pudar" w:date="2022-03-07T14:16:00Z"/>
                <w:rFonts w:ascii="Arial Narrow" w:eastAsia="Arial Narrow" w:hAnsi="Arial Narrow" w:cs="Arial Narrow"/>
                <w:sz w:val="20"/>
                <w:szCs w:val="20"/>
              </w:rPr>
            </w:pPr>
            <w:del w:id="3748" w:author="Vukasin Pudar" w:date="2022-03-07T14:16:00Z">
              <w:r w:rsidDel="002F743E">
                <w:rPr>
                  <w:rFonts w:ascii="Arial Narrow" w:eastAsia="Arial Narrow" w:hAnsi="Arial Narrow" w:cs="Arial Narrow"/>
                  <w:sz w:val="20"/>
                  <w:szCs w:val="20"/>
                </w:rPr>
                <w:delText>MJDDM</w:delText>
              </w:r>
            </w:del>
          </w:p>
        </w:tc>
        <w:tc>
          <w:tcPr>
            <w:tcW w:w="1017" w:type="dxa"/>
            <w:gridSpan w:val="2"/>
            <w:tcBorders>
              <w:bottom w:val="single" w:sz="4" w:space="0" w:color="auto"/>
            </w:tcBorders>
          </w:tcPr>
          <w:p w14:paraId="7E5110F7" w14:textId="77777777" w:rsidR="00372D7A" w:rsidRPr="00153252" w:rsidDel="002F743E" w:rsidRDefault="00372D7A" w:rsidP="00B877A6">
            <w:pPr>
              <w:spacing w:before="20" w:after="20"/>
              <w:rPr>
                <w:del w:id="3749" w:author="Vukasin Pudar" w:date="2022-03-07T14:16:00Z"/>
                <w:rFonts w:ascii="Arial Narrow" w:eastAsia="Arial Narrow" w:hAnsi="Arial Narrow" w:cs="Arial Narrow"/>
                <w:sz w:val="20"/>
                <w:szCs w:val="20"/>
              </w:rPr>
            </w:pPr>
          </w:p>
        </w:tc>
        <w:tc>
          <w:tcPr>
            <w:tcW w:w="1393" w:type="dxa"/>
            <w:gridSpan w:val="2"/>
            <w:tcBorders>
              <w:bottom w:val="single" w:sz="4" w:space="0" w:color="auto"/>
            </w:tcBorders>
          </w:tcPr>
          <w:p w14:paraId="0704D13D" w14:textId="77777777" w:rsidR="00372D7A" w:rsidRPr="00153252" w:rsidDel="002F743E" w:rsidRDefault="00372D7A" w:rsidP="00B877A6">
            <w:pPr>
              <w:spacing w:before="20" w:after="20"/>
              <w:rPr>
                <w:del w:id="3750" w:author="Vukasin Pudar" w:date="2022-03-07T14:16:00Z"/>
                <w:rFonts w:ascii="Arial Narrow" w:eastAsia="Arial Narrow" w:hAnsi="Arial Narrow" w:cs="Arial Narrow"/>
                <w:sz w:val="20"/>
                <w:szCs w:val="20"/>
              </w:rPr>
            </w:pPr>
          </w:p>
        </w:tc>
        <w:tc>
          <w:tcPr>
            <w:tcW w:w="3420" w:type="dxa"/>
            <w:gridSpan w:val="3"/>
            <w:tcBorders>
              <w:bottom w:val="single" w:sz="4" w:space="0" w:color="auto"/>
            </w:tcBorders>
          </w:tcPr>
          <w:p w14:paraId="5EDBCE3A" w14:textId="77777777" w:rsidR="00372D7A" w:rsidRPr="00153252" w:rsidDel="002F743E" w:rsidRDefault="00372D7A" w:rsidP="00B877A6">
            <w:pPr>
              <w:spacing w:before="20" w:after="20"/>
              <w:rPr>
                <w:del w:id="3751" w:author="Vukasin Pudar" w:date="2022-03-07T14:16:00Z"/>
                <w:rFonts w:ascii="Arial Narrow" w:eastAsia="Arial Narrow" w:hAnsi="Arial Narrow" w:cs="Arial Narrow"/>
                <w:sz w:val="20"/>
                <w:szCs w:val="20"/>
              </w:rPr>
            </w:pPr>
            <w:del w:id="3752" w:author="Vukasin Pudar" w:date="2022-03-07T14:16:00Z">
              <w:r w:rsidRPr="00004F71" w:rsidDel="002F743E">
                <w:rPr>
                  <w:rFonts w:ascii="Arial Narrow" w:eastAsia="Arial Narrow" w:hAnsi="Arial Narrow" w:cs="Arial Narrow"/>
                </w:rPr>
                <w:delText>Budžet  MJDDM</w:delText>
              </w:r>
              <w:r w:rsidDel="002F743E">
                <w:rPr>
                  <w:rFonts w:ascii="Arial Narrow" w:eastAsia="Arial Narrow" w:hAnsi="Arial Narrow" w:cs="Arial Narrow"/>
                </w:rPr>
                <w:delText>/donatori</w:delText>
              </w:r>
            </w:del>
          </w:p>
        </w:tc>
        <w:tc>
          <w:tcPr>
            <w:tcW w:w="2675" w:type="dxa"/>
            <w:tcBorders>
              <w:bottom w:val="single" w:sz="4" w:space="0" w:color="auto"/>
            </w:tcBorders>
          </w:tcPr>
          <w:p w14:paraId="31836256" w14:textId="77777777" w:rsidR="00372D7A" w:rsidRPr="00153252" w:rsidDel="002F743E" w:rsidRDefault="00372D7A" w:rsidP="00B877A6">
            <w:pPr>
              <w:spacing w:before="20" w:after="20"/>
              <w:rPr>
                <w:del w:id="3753" w:author="Vukasin Pudar" w:date="2022-03-07T14:16:00Z"/>
                <w:rFonts w:ascii="Arial Narrow" w:eastAsia="Arial Narrow" w:hAnsi="Arial Narrow" w:cs="Arial Narrow"/>
                <w:sz w:val="20"/>
                <w:szCs w:val="20"/>
              </w:rPr>
            </w:pPr>
          </w:p>
        </w:tc>
      </w:tr>
      <w:tr w:rsidR="00372D7A" w:rsidRPr="00CA0201" w:rsidDel="002F743E" w14:paraId="6D26DA70" w14:textId="77777777" w:rsidTr="00372D7A">
        <w:trPr>
          <w:cantSplit/>
          <w:tblHeader/>
          <w:del w:id="3754" w:author="Vukasin Pudar" w:date="2022-03-07T14:16:00Z"/>
        </w:trPr>
        <w:tc>
          <w:tcPr>
            <w:tcW w:w="821" w:type="dxa"/>
            <w:gridSpan w:val="2"/>
            <w:tcBorders>
              <w:bottom w:val="single" w:sz="4" w:space="0" w:color="auto"/>
            </w:tcBorders>
          </w:tcPr>
          <w:p w14:paraId="3E9884BD" w14:textId="77777777" w:rsidR="00372D7A" w:rsidDel="002F743E" w:rsidRDefault="00372D7A" w:rsidP="00B877A6">
            <w:pPr>
              <w:spacing w:before="20" w:after="20"/>
              <w:rPr>
                <w:del w:id="3755" w:author="Vukasin Pudar" w:date="2022-03-07T14:16:00Z"/>
                <w:rFonts w:ascii="Arial Narrow" w:eastAsia="Arial Narrow" w:hAnsi="Arial Narrow" w:cs="Arial Narrow"/>
                <w:sz w:val="20"/>
                <w:szCs w:val="20"/>
              </w:rPr>
            </w:pPr>
          </w:p>
          <w:p w14:paraId="7C291C00" w14:textId="77777777" w:rsidR="00372D7A" w:rsidDel="002F743E" w:rsidRDefault="00372D7A" w:rsidP="00B877A6">
            <w:pPr>
              <w:spacing w:before="20" w:after="20"/>
              <w:rPr>
                <w:del w:id="3756" w:author="Vukasin Pudar" w:date="2022-03-07T14:16:00Z"/>
                <w:rFonts w:ascii="Arial Narrow" w:eastAsia="Arial Narrow" w:hAnsi="Arial Narrow" w:cs="Arial Narrow"/>
                <w:sz w:val="20"/>
                <w:szCs w:val="20"/>
              </w:rPr>
            </w:pPr>
          </w:p>
          <w:p w14:paraId="502427EE" w14:textId="77777777" w:rsidR="00372D7A" w:rsidDel="002F743E" w:rsidRDefault="00372D7A" w:rsidP="00B877A6">
            <w:pPr>
              <w:spacing w:before="20" w:after="20"/>
              <w:rPr>
                <w:del w:id="3757" w:author="Vukasin Pudar" w:date="2022-03-07T14:16:00Z"/>
                <w:rFonts w:ascii="Arial Narrow" w:eastAsia="Arial Narrow" w:hAnsi="Arial Narrow" w:cs="Arial Narrow"/>
                <w:sz w:val="20"/>
                <w:szCs w:val="20"/>
              </w:rPr>
            </w:pPr>
          </w:p>
          <w:p w14:paraId="161CC016" w14:textId="77777777" w:rsidR="00372D7A" w:rsidDel="002F743E" w:rsidRDefault="00372D7A" w:rsidP="00B877A6">
            <w:pPr>
              <w:spacing w:before="20" w:after="20"/>
              <w:rPr>
                <w:del w:id="3758" w:author="Vukasin Pudar" w:date="2022-03-07T14:16:00Z"/>
                <w:rFonts w:ascii="Arial Narrow" w:eastAsia="Arial Narrow" w:hAnsi="Arial Narrow" w:cs="Arial Narrow"/>
                <w:sz w:val="20"/>
                <w:szCs w:val="20"/>
              </w:rPr>
            </w:pPr>
          </w:p>
          <w:p w14:paraId="6801D1AC" w14:textId="77777777" w:rsidR="00372D7A" w:rsidDel="002F743E" w:rsidRDefault="00372D7A" w:rsidP="00B877A6">
            <w:pPr>
              <w:spacing w:before="20" w:after="20"/>
              <w:rPr>
                <w:del w:id="3759" w:author="Vukasin Pudar" w:date="2022-03-07T14:16:00Z"/>
                <w:rFonts w:ascii="Arial Narrow" w:eastAsia="Arial Narrow" w:hAnsi="Arial Narrow" w:cs="Arial Narrow"/>
                <w:sz w:val="20"/>
                <w:szCs w:val="20"/>
              </w:rPr>
            </w:pPr>
          </w:p>
          <w:p w14:paraId="28D5B0D7" w14:textId="77777777" w:rsidR="00372D7A" w:rsidDel="002F743E" w:rsidRDefault="00372D7A" w:rsidP="00B877A6">
            <w:pPr>
              <w:spacing w:before="20" w:after="20"/>
              <w:rPr>
                <w:del w:id="3760" w:author="Vukasin Pudar" w:date="2022-03-07T14:16:00Z"/>
                <w:rFonts w:ascii="Arial Narrow" w:eastAsia="Arial Narrow" w:hAnsi="Arial Narrow" w:cs="Arial Narrow"/>
                <w:sz w:val="20"/>
                <w:szCs w:val="20"/>
              </w:rPr>
            </w:pPr>
          </w:p>
          <w:p w14:paraId="28EDFD87" w14:textId="77777777" w:rsidR="00372D7A" w:rsidDel="002F743E" w:rsidRDefault="00372D7A" w:rsidP="00B877A6">
            <w:pPr>
              <w:spacing w:before="20" w:after="20"/>
              <w:rPr>
                <w:del w:id="3761" w:author="Vukasin Pudar" w:date="2022-03-07T14:16:00Z"/>
                <w:rFonts w:ascii="Arial Narrow" w:eastAsia="Arial Narrow" w:hAnsi="Arial Narrow" w:cs="Arial Narrow"/>
                <w:sz w:val="20"/>
                <w:szCs w:val="20"/>
              </w:rPr>
            </w:pPr>
          </w:p>
          <w:p w14:paraId="4D23DA37" w14:textId="77777777" w:rsidR="00372D7A" w:rsidDel="002F743E" w:rsidRDefault="00372D7A" w:rsidP="00B877A6">
            <w:pPr>
              <w:spacing w:before="20" w:after="20"/>
              <w:rPr>
                <w:del w:id="3762" w:author="Vukasin Pudar" w:date="2022-03-07T14:16:00Z"/>
                <w:rFonts w:ascii="Arial Narrow" w:eastAsia="Arial Narrow" w:hAnsi="Arial Narrow" w:cs="Arial Narrow"/>
                <w:sz w:val="20"/>
                <w:szCs w:val="20"/>
              </w:rPr>
            </w:pPr>
          </w:p>
        </w:tc>
        <w:tc>
          <w:tcPr>
            <w:tcW w:w="1305" w:type="dxa"/>
            <w:tcBorders>
              <w:bottom w:val="single" w:sz="4" w:space="0" w:color="auto"/>
            </w:tcBorders>
          </w:tcPr>
          <w:p w14:paraId="73775654" w14:textId="77777777" w:rsidR="00372D7A" w:rsidRPr="0008135A" w:rsidDel="002F743E" w:rsidRDefault="00372D7A" w:rsidP="00B877A6">
            <w:pPr>
              <w:rPr>
                <w:del w:id="3763" w:author="Vukasin Pudar" w:date="2022-03-07T14:16:00Z"/>
                <w:rFonts w:ascii="Arial Narrow" w:hAnsi="Arial Narrow" w:cs="Calibri"/>
                <w:highlight w:val="yellow"/>
                <w:lang w:val="sr-Latn-RS"/>
              </w:rPr>
            </w:pPr>
          </w:p>
        </w:tc>
        <w:tc>
          <w:tcPr>
            <w:tcW w:w="2410" w:type="dxa"/>
            <w:tcBorders>
              <w:bottom w:val="single" w:sz="4" w:space="0" w:color="auto"/>
            </w:tcBorders>
          </w:tcPr>
          <w:p w14:paraId="4437D95D" w14:textId="77777777" w:rsidR="00372D7A" w:rsidDel="002F743E" w:rsidRDefault="00372D7A" w:rsidP="00B877A6">
            <w:pPr>
              <w:spacing w:before="20" w:after="20"/>
              <w:rPr>
                <w:del w:id="3764" w:author="Vukasin Pudar" w:date="2022-03-07T14:16:00Z"/>
                <w:rFonts w:ascii="Arial Narrow" w:eastAsia="Arial Narrow" w:hAnsi="Arial Narrow" w:cs="Arial Narrow"/>
              </w:rPr>
            </w:pPr>
          </w:p>
        </w:tc>
        <w:tc>
          <w:tcPr>
            <w:tcW w:w="2126" w:type="dxa"/>
            <w:gridSpan w:val="2"/>
            <w:tcBorders>
              <w:bottom w:val="single" w:sz="4" w:space="0" w:color="auto"/>
            </w:tcBorders>
          </w:tcPr>
          <w:p w14:paraId="2D9AA093" w14:textId="77777777" w:rsidR="00372D7A" w:rsidDel="002F743E" w:rsidRDefault="00372D7A" w:rsidP="00B877A6">
            <w:pPr>
              <w:spacing w:before="20" w:after="20"/>
              <w:rPr>
                <w:del w:id="3765" w:author="Vukasin Pudar" w:date="2022-03-07T14:16:00Z"/>
                <w:rFonts w:ascii="Arial Narrow" w:eastAsia="Arial Narrow" w:hAnsi="Arial Narrow" w:cs="Arial Narrow"/>
                <w:sz w:val="20"/>
                <w:szCs w:val="20"/>
              </w:rPr>
            </w:pPr>
          </w:p>
        </w:tc>
        <w:tc>
          <w:tcPr>
            <w:tcW w:w="1017" w:type="dxa"/>
            <w:gridSpan w:val="2"/>
            <w:tcBorders>
              <w:bottom w:val="single" w:sz="4" w:space="0" w:color="auto"/>
            </w:tcBorders>
          </w:tcPr>
          <w:p w14:paraId="200EEE70" w14:textId="77777777" w:rsidR="00372D7A" w:rsidRPr="00153252" w:rsidDel="002F743E" w:rsidRDefault="00372D7A" w:rsidP="00B877A6">
            <w:pPr>
              <w:spacing w:before="20" w:after="20"/>
              <w:rPr>
                <w:del w:id="3766" w:author="Vukasin Pudar" w:date="2022-03-07T14:16:00Z"/>
                <w:rFonts w:ascii="Arial Narrow" w:eastAsia="Arial Narrow" w:hAnsi="Arial Narrow" w:cs="Arial Narrow"/>
                <w:sz w:val="20"/>
                <w:szCs w:val="20"/>
              </w:rPr>
            </w:pPr>
          </w:p>
        </w:tc>
        <w:tc>
          <w:tcPr>
            <w:tcW w:w="1393" w:type="dxa"/>
            <w:gridSpan w:val="2"/>
            <w:tcBorders>
              <w:bottom w:val="single" w:sz="4" w:space="0" w:color="auto"/>
            </w:tcBorders>
          </w:tcPr>
          <w:p w14:paraId="77DDF9A7" w14:textId="77777777" w:rsidR="00372D7A" w:rsidRPr="00153252" w:rsidDel="002F743E" w:rsidRDefault="00372D7A" w:rsidP="00B877A6">
            <w:pPr>
              <w:spacing w:before="20" w:after="20"/>
              <w:rPr>
                <w:del w:id="3767" w:author="Vukasin Pudar" w:date="2022-03-07T14:16:00Z"/>
                <w:rFonts w:ascii="Arial Narrow" w:eastAsia="Arial Narrow" w:hAnsi="Arial Narrow" w:cs="Arial Narrow"/>
                <w:sz w:val="20"/>
                <w:szCs w:val="20"/>
              </w:rPr>
            </w:pPr>
          </w:p>
        </w:tc>
        <w:tc>
          <w:tcPr>
            <w:tcW w:w="3420" w:type="dxa"/>
            <w:gridSpan w:val="3"/>
            <w:tcBorders>
              <w:bottom w:val="single" w:sz="4" w:space="0" w:color="auto"/>
            </w:tcBorders>
          </w:tcPr>
          <w:p w14:paraId="19BF7A00" w14:textId="77777777" w:rsidR="00372D7A" w:rsidRPr="00004F71" w:rsidDel="002F743E" w:rsidRDefault="00372D7A" w:rsidP="00B877A6">
            <w:pPr>
              <w:spacing w:before="20" w:after="20"/>
              <w:rPr>
                <w:del w:id="3768" w:author="Vukasin Pudar" w:date="2022-03-07T14:16:00Z"/>
                <w:rFonts w:ascii="Arial Narrow" w:eastAsia="Arial Narrow" w:hAnsi="Arial Narrow" w:cs="Arial Narrow"/>
              </w:rPr>
            </w:pPr>
          </w:p>
        </w:tc>
        <w:tc>
          <w:tcPr>
            <w:tcW w:w="2675" w:type="dxa"/>
            <w:tcBorders>
              <w:bottom w:val="single" w:sz="4" w:space="0" w:color="auto"/>
            </w:tcBorders>
          </w:tcPr>
          <w:p w14:paraId="61B80F11" w14:textId="77777777" w:rsidR="00372D7A" w:rsidRPr="00153252" w:rsidDel="002F743E" w:rsidRDefault="00372D7A" w:rsidP="00B877A6">
            <w:pPr>
              <w:spacing w:before="20" w:after="20"/>
              <w:rPr>
                <w:del w:id="3769" w:author="Vukasin Pudar" w:date="2022-03-07T14:16:00Z"/>
                <w:rFonts w:ascii="Arial Narrow" w:eastAsia="Arial Narrow" w:hAnsi="Arial Narrow" w:cs="Arial Narrow"/>
                <w:sz w:val="20"/>
                <w:szCs w:val="20"/>
              </w:rPr>
            </w:pPr>
          </w:p>
        </w:tc>
      </w:tr>
      <w:tr w:rsidR="00372D7A" w:rsidRPr="00841EA7" w:rsidDel="002F743E" w14:paraId="1E736C67" w14:textId="77777777" w:rsidTr="00372D7A">
        <w:trPr>
          <w:gridAfter w:val="2"/>
          <w:wAfter w:w="3827" w:type="dxa"/>
          <w:cantSplit/>
          <w:trHeight w:val="531"/>
          <w:tblHeader/>
          <w:del w:id="3770" w:author="Vukasin Pudar" w:date="2022-03-07T14:16:00Z"/>
        </w:trPr>
        <w:tc>
          <w:tcPr>
            <w:tcW w:w="2126" w:type="dxa"/>
            <w:gridSpan w:val="3"/>
            <w:shd w:val="clear" w:color="auto" w:fill="DEEBF6"/>
          </w:tcPr>
          <w:p w14:paraId="0696DDAC" w14:textId="77777777" w:rsidR="00372D7A" w:rsidRPr="00841EA7" w:rsidDel="002F743E" w:rsidRDefault="00372D7A" w:rsidP="00B877A6">
            <w:pPr>
              <w:rPr>
                <w:del w:id="3771" w:author="Vukasin Pudar" w:date="2022-03-07T14:16:00Z"/>
                <w:b/>
              </w:rPr>
            </w:pPr>
            <w:del w:id="3772" w:author="Vukasin Pudar" w:date="2022-03-07T14:16:00Z">
              <w:r w:rsidDel="002F743E">
                <w:rPr>
                  <w:b/>
                </w:rPr>
                <w:delText>STRATEŠKI CILJ 10</w:delText>
              </w:r>
            </w:del>
          </w:p>
        </w:tc>
        <w:tc>
          <w:tcPr>
            <w:tcW w:w="9214" w:type="dxa"/>
            <w:gridSpan w:val="9"/>
            <w:shd w:val="clear" w:color="auto" w:fill="DEEBF6"/>
          </w:tcPr>
          <w:p w14:paraId="64C2C103" w14:textId="77777777" w:rsidR="00372D7A" w:rsidRPr="00841EA7" w:rsidDel="002F743E" w:rsidRDefault="00372D7A" w:rsidP="00B877A6">
            <w:pPr>
              <w:rPr>
                <w:del w:id="3773" w:author="Vukasin Pudar" w:date="2022-03-07T14:16:00Z"/>
                <w:b/>
              </w:rPr>
            </w:pPr>
            <w:del w:id="3774" w:author="Vukasin Pudar" w:date="2022-03-07T14:16:00Z">
              <w:r w:rsidRPr="00841EA7" w:rsidDel="002F743E">
                <w:rPr>
                  <w:b/>
                  <w:lang w:val="sr-Latn-RS"/>
                </w:rPr>
                <w:delText xml:space="preserve">UNAPREĐENJE </w:delText>
              </w:r>
              <w:r w:rsidDel="002F743E">
                <w:rPr>
                  <w:b/>
                  <w:lang w:val="sr-Latn-RS"/>
                </w:rPr>
                <w:delText>RODNE RAVNOPRAVNOSTI</w:delText>
              </w:r>
            </w:del>
          </w:p>
        </w:tc>
      </w:tr>
      <w:tr w:rsidR="00372D7A" w:rsidRPr="00841EA7" w:rsidDel="002F743E" w14:paraId="4BA84F2E" w14:textId="77777777" w:rsidTr="00372D7A">
        <w:trPr>
          <w:gridAfter w:val="2"/>
          <w:wAfter w:w="3827" w:type="dxa"/>
          <w:cantSplit/>
          <w:trHeight w:val="531"/>
          <w:tblHeader/>
          <w:del w:id="3775" w:author="Vukasin Pudar" w:date="2022-03-07T14:16:00Z"/>
        </w:trPr>
        <w:tc>
          <w:tcPr>
            <w:tcW w:w="2126" w:type="dxa"/>
            <w:gridSpan w:val="3"/>
            <w:shd w:val="clear" w:color="auto" w:fill="DEEBF6"/>
          </w:tcPr>
          <w:p w14:paraId="4D127CDD" w14:textId="77777777" w:rsidR="00372D7A" w:rsidRPr="00841EA7" w:rsidDel="002F743E" w:rsidRDefault="00372D7A" w:rsidP="00B877A6">
            <w:pPr>
              <w:rPr>
                <w:del w:id="3776" w:author="Vukasin Pudar" w:date="2022-03-07T14:16:00Z"/>
                <w:b/>
              </w:rPr>
            </w:pPr>
            <w:del w:id="3777" w:author="Vukasin Pudar" w:date="2022-03-07T14:16:00Z">
              <w:r w:rsidDel="002F743E">
                <w:rPr>
                  <w:b/>
                </w:rPr>
                <w:lastRenderedPageBreak/>
                <w:delText>Operativni cilj 10.1</w:delText>
              </w:r>
            </w:del>
          </w:p>
          <w:p w14:paraId="594D1522" w14:textId="77777777" w:rsidR="00372D7A" w:rsidRPr="00841EA7" w:rsidDel="002F743E" w:rsidRDefault="00372D7A" w:rsidP="00B877A6">
            <w:pPr>
              <w:rPr>
                <w:del w:id="3778" w:author="Vukasin Pudar" w:date="2022-03-07T14:16:00Z"/>
                <w:b/>
              </w:rPr>
            </w:pPr>
          </w:p>
        </w:tc>
        <w:tc>
          <w:tcPr>
            <w:tcW w:w="9214" w:type="dxa"/>
            <w:gridSpan w:val="9"/>
            <w:shd w:val="clear" w:color="auto" w:fill="DEEBF6"/>
          </w:tcPr>
          <w:p w14:paraId="7D3093F0" w14:textId="77777777" w:rsidR="00372D7A" w:rsidRPr="00841EA7" w:rsidDel="002F743E" w:rsidRDefault="00372D7A" w:rsidP="00B877A6">
            <w:pPr>
              <w:rPr>
                <w:del w:id="3779" w:author="Vukasin Pudar" w:date="2022-03-07T14:16:00Z"/>
                <w:b/>
              </w:rPr>
            </w:pPr>
            <w:del w:id="3780" w:author="Vukasin Pudar" w:date="2022-03-07T14:16:00Z">
              <w:r w:rsidDel="002F743E">
                <w:rPr>
                  <w:b/>
                  <w:lang w:val="sr-Latn-RS"/>
                </w:rPr>
                <w:delText>Obezbjeđivanje ostvarivanja rodne ravnopravnosti u medjima</w:delText>
              </w:r>
            </w:del>
          </w:p>
        </w:tc>
      </w:tr>
      <w:tr w:rsidR="00372D7A" w:rsidRPr="00841EA7" w:rsidDel="002F743E" w14:paraId="6ABB8A8B" w14:textId="77777777" w:rsidTr="00372D7A">
        <w:trPr>
          <w:gridAfter w:val="2"/>
          <w:wAfter w:w="3827" w:type="dxa"/>
          <w:cantSplit/>
          <w:tblHeader/>
          <w:del w:id="3781" w:author="Vukasin Pudar" w:date="2022-03-07T14:16:00Z"/>
        </w:trPr>
        <w:tc>
          <w:tcPr>
            <w:tcW w:w="2126" w:type="dxa"/>
            <w:gridSpan w:val="3"/>
            <w:shd w:val="clear" w:color="auto" w:fill="DAF2F6"/>
          </w:tcPr>
          <w:p w14:paraId="12F26E42" w14:textId="77777777" w:rsidR="00372D7A" w:rsidRPr="00841EA7" w:rsidDel="002F743E" w:rsidRDefault="00372D7A" w:rsidP="00B877A6">
            <w:pPr>
              <w:rPr>
                <w:del w:id="3782" w:author="Vukasin Pudar" w:date="2022-03-07T14:16:00Z"/>
                <w:b/>
              </w:rPr>
            </w:pPr>
            <w:del w:id="3783" w:author="Vukasin Pudar" w:date="2022-03-07T14:16:00Z">
              <w:r w:rsidRPr="00841EA7" w:rsidDel="002F743E">
                <w:rPr>
                  <w:b/>
                </w:rPr>
                <w:delText>Indikator učinka</w:delText>
              </w:r>
            </w:del>
          </w:p>
        </w:tc>
        <w:tc>
          <w:tcPr>
            <w:tcW w:w="2410" w:type="dxa"/>
            <w:shd w:val="clear" w:color="auto" w:fill="DAF2F6"/>
          </w:tcPr>
          <w:p w14:paraId="797C8595" w14:textId="77777777" w:rsidR="00372D7A" w:rsidRPr="00841EA7" w:rsidDel="002F743E" w:rsidRDefault="00372D7A" w:rsidP="00B877A6">
            <w:pPr>
              <w:rPr>
                <w:del w:id="3784" w:author="Vukasin Pudar" w:date="2022-03-07T14:16:00Z"/>
                <w:b/>
              </w:rPr>
            </w:pPr>
            <w:del w:id="3785" w:author="Vukasin Pudar" w:date="2022-03-07T14:16:00Z">
              <w:r w:rsidRPr="00841EA7" w:rsidDel="002F743E">
                <w:rPr>
                  <w:b/>
                </w:rPr>
                <w:delText>Polazna vrijednost – 2022.g /Izvor verififikacije</w:delText>
              </w:r>
            </w:del>
          </w:p>
        </w:tc>
        <w:tc>
          <w:tcPr>
            <w:tcW w:w="1984" w:type="dxa"/>
            <w:shd w:val="clear" w:color="auto" w:fill="DAF2F6"/>
            <w:vAlign w:val="center"/>
          </w:tcPr>
          <w:p w14:paraId="391D9A64" w14:textId="77777777" w:rsidR="00372D7A" w:rsidRPr="00841EA7" w:rsidDel="002F743E" w:rsidRDefault="00372D7A" w:rsidP="00B877A6">
            <w:pPr>
              <w:rPr>
                <w:del w:id="3786" w:author="Vukasin Pudar" w:date="2022-03-07T14:16:00Z"/>
                <w:b/>
              </w:rPr>
            </w:pPr>
            <w:del w:id="3787" w:author="Vukasin Pudar" w:date="2022-03-07T14:16:00Z">
              <w:r w:rsidRPr="00841EA7" w:rsidDel="002F743E">
                <w:rPr>
                  <w:b/>
                </w:rPr>
                <w:delText>Prelazna vrijednost – 2023.g g /Izvor verififikacije</w:delText>
              </w:r>
            </w:del>
          </w:p>
        </w:tc>
        <w:tc>
          <w:tcPr>
            <w:tcW w:w="2552" w:type="dxa"/>
            <w:gridSpan w:val="5"/>
            <w:shd w:val="clear" w:color="auto" w:fill="DAF2F6"/>
            <w:vAlign w:val="center"/>
          </w:tcPr>
          <w:p w14:paraId="3FB8D282" w14:textId="77777777" w:rsidR="00372D7A" w:rsidRPr="00841EA7" w:rsidDel="002F743E" w:rsidRDefault="00372D7A" w:rsidP="00B877A6">
            <w:pPr>
              <w:rPr>
                <w:del w:id="3788" w:author="Vukasin Pudar" w:date="2022-03-07T14:16:00Z"/>
                <w:b/>
              </w:rPr>
            </w:pPr>
            <w:del w:id="3789" w:author="Vukasin Pudar" w:date="2022-03-07T14:16:00Z">
              <w:r w:rsidRPr="00841EA7" w:rsidDel="002F743E">
                <w:rPr>
                  <w:b/>
                </w:rPr>
                <w:delText>Prelazna vrijednost – 2024.g g /Izvor verififikacije</w:delText>
              </w:r>
            </w:del>
          </w:p>
        </w:tc>
        <w:tc>
          <w:tcPr>
            <w:tcW w:w="2268" w:type="dxa"/>
            <w:gridSpan w:val="2"/>
            <w:shd w:val="clear" w:color="auto" w:fill="DAF2F6"/>
            <w:vAlign w:val="center"/>
          </w:tcPr>
          <w:p w14:paraId="30709972" w14:textId="77777777" w:rsidR="00372D7A" w:rsidRPr="00841EA7" w:rsidDel="002F743E" w:rsidRDefault="00372D7A" w:rsidP="00B877A6">
            <w:pPr>
              <w:rPr>
                <w:del w:id="3790" w:author="Vukasin Pudar" w:date="2022-03-07T14:16:00Z"/>
                <w:b/>
              </w:rPr>
            </w:pPr>
            <w:del w:id="3791" w:author="Vukasin Pudar" w:date="2022-03-07T14:16:00Z">
              <w:r w:rsidRPr="00841EA7" w:rsidDel="002F743E">
                <w:rPr>
                  <w:b/>
                </w:rPr>
                <w:delText>Ciljna vrijednost - 2026.g g /Izvor verififikacije</w:delText>
              </w:r>
            </w:del>
          </w:p>
        </w:tc>
      </w:tr>
      <w:tr w:rsidR="00372D7A" w:rsidRPr="00841EA7" w:rsidDel="002F743E" w14:paraId="7C877102" w14:textId="77777777" w:rsidTr="00372D7A">
        <w:trPr>
          <w:gridAfter w:val="2"/>
          <w:wAfter w:w="3827" w:type="dxa"/>
          <w:cantSplit/>
          <w:tblHeader/>
          <w:del w:id="3792" w:author="Vukasin Pudar" w:date="2022-03-07T14:16:00Z"/>
        </w:trPr>
        <w:tc>
          <w:tcPr>
            <w:tcW w:w="2126" w:type="dxa"/>
            <w:gridSpan w:val="3"/>
            <w:shd w:val="clear" w:color="auto" w:fill="DAF2F6"/>
          </w:tcPr>
          <w:p w14:paraId="37BEF86C" w14:textId="77777777" w:rsidR="00372D7A" w:rsidRPr="00841EA7" w:rsidDel="002F743E" w:rsidRDefault="00372D7A" w:rsidP="00B877A6">
            <w:pPr>
              <w:rPr>
                <w:del w:id="3793" w:author="Vukasin Pudar" w:date="2022-03-07T14:16:00Z"/>
              </w:rPr>
            </w:pPr>
            <w:del w:id="3794" w:author="Vukasin Pudar" w:date="2022-03-07T14:16:00Z">
              <w:r w:rsidDel="002F743E">
                <w:delText>Povećam procenat rodne ravnopravnosti u medijima</w:delText>
              </w:r>
            </w:del>
          </w:p>
        </w:tc>
        <w:tc>
          <w:tcPr>
            <w:tcW w:w="2410" w:type="dxa"/>
            <w:shd w:val="clear" w:color="auto" w:fill="DAF2F6"/>
          </w:tcPr>
          <w:p w14:paraId="344D1FBA" w14:textId="77777777" w:rsidR="00372D7A" w:rsidRPr="00841EA7" w:rsidDel="002F743E" w:rsidRDefault="00372D7A" w:rsidP="00B877A6">
            <w:pPr>
              <w:rPr>
                <w:del w:id="3795" w:author="Vukasin Pudar" w:date="2022-03-07T14:16:00Z"/>
              </w:rPr>
            </w:pPr>
            <w:del w:id="3796" w:author="Vukasin Pudar" w:date="2022-03-07T14:16:00Z">
              <w:r w:rsidDel="002F743E">
                <w:delText>70%</w:delText>
              </w:r>
            </w:del>
          </w:p>
          <w:p w14:paraId="0DC6E9E8" w14:textId="77777777" w:rsidR="00372D7A" w:rsidRPr="00841EA7" w:rsidDel="002F743E" w:rsidRDefault="00372D7A" w:rsidP="00B877A6">
            <w:pPr>
              <w:rPr>
                <w:del w:id="3797" w:author="Vukasin Pudar" w:date="2022-03-07T14:16:00Z"/>
              </w:rPr>
            </w:pPr>
            <w:del w:id="3798" w:author="Vukasin Pudar" w:date="2022-03-07T14:16:00Z">
              <w:r w:rsidRPr="00841EA7" w:rsidDel="002F743E">
                <w:delText>Izvor verifikacije:</w:delText>
              </w:r>
            </w:del>
          </w:p>
        </w:tc>
        <w:tc>
          <w:tcPr>
            <w:tcW w:w="1984" w:type="dxa"/>
            <w:shd w:val="clear" w:color="auto" w:fill="DAF2F6"/>
          </w:tcPr>
          <w:p w14:paraId="230819C3" w14:textId="77777777" w:rsidR="00372D7A" w:rsidRPr="00841EA7" w:rsidDel="002F743E" w:rsidRDefault="00372D7A" w:rsidP="00B877A6">
            <w:pPr>
              <w:rPr>
                <w:del w:id="3799" w:author="Vukasin Pudar" w:date="2022-03-07T14:16:00Z"/>
              </w:rPr>
            </w:pPr>
            <w:del w:id="3800" w:author="Vukasin Pudar" w:date="2022-03-07T14:16:00Z">
              <w:r w:rsidDel="002F743E">
                <w:delText>80%</w:delText>
              </w:r>
            </w:del>
          </w:p>
          <w:p w14:paraId="08D11553" w14:textId="77777777" w:rsidR="00372D7A" w:rsidRPr="00841EA7" w:rsidDel="002F743E" w:rsidRDefault="00372D7A" w:rsidP="00B877A6">
            <w:pPr>
              <w:rPr>
                <w:del w:id="3801" w:author="Vukasin Pudar" w:date="2022-03-07T14:16:00Z"/>
              </w:rPr>
            </w:pPr>
            <w:del w:id="3802" w:author="Vukasin Pudar" w:date="2022-03-07T14:16:00Z">
              <w:r w:rsidRPr="00841EA7" w:rsidDel="002F743E">
                <w:delText>Izvor verifikacije:</w:delText>
              </w:r>
            </w:del>
          </w:p>
        </w:tc>
        <w:tc>
          <w:tcPr>
            <w:tcW w:w="2552" w:type="dxa"/>
            <w:gridSpan w:val="5"/>
            <w:shd w:val="clear" w:color="auto" w:fill="DAF2F6"/>
          </w:tcPr>
          <w:p w14:paraId="582BCF91" w14:textId="77777777" w:rsidR="00372D7A" w:rsidRPr="00841EA7" w:rsidDel="002F743E" w:rsidRDefault="00372D7A" w:rsidP="00B877A6">
            <w:pPr>
              <w:rPr>
                <w:del w:id="3803" w:author="Vukasin Pudar" w:date="2022-03-07T14:16:00Z"/>
              </w:rPr>
            </w:pPr>
            <w:del w:id="3804" w:author="Vukasin Pudar" w:date="2022-03-07T14:16:00Z">
              <w:r w:rsidDel="002F743E">
                <w:delText>90%</w:delText>
              </w:r>
            </w:del>
          </w:p>
          <w:p w14:paraId="23C6D348" w14:textId="77777777" w:rsidR="00372D7A" w:rsidRPr="00841EA7" w:rsidDel="002F743E" w:rsidRDefault="00372D7A" w:rsidP="00B877A6">
            <w:pPr>
              <w:rPr>
                <w:del w:id="3805" w:author="Vukasin Pudar" w:date="2022-03-07T14:16:00Z"/>
              </w:rPr>
            </w:pPr>
            <w:del w:id="3806" w:author="Vukasin Pudar" w:date="2022-03-07T14:16:00Z">
              <w:r w:rsidRPr="00841EA7" w:rsidDel="002F743E">
                <w:delText>Izvor verifikacije:</w:delText>
              </w:r>
            </w:del>
          </w:p>
        </w:tc>
        <w:tc>
          <w:tcPr>
            <w:tcW w:w="2268" w:type="dxa"/>
            <w:gridSpan w:val="2"/>
            <w:shd w:val="clear" w:color="auto" w:fill="DAF2F6"/>
          </w:tcPr>
          <w:p w14:paraId="1DA43053" w14:textId="77777777" w:rsidR="00372D7A" w:rsidRPr="00841EA7" w:rsidDel="002F743E" w:rsidRDefault="00372D7A" w:rsidP="00B877A6">
            <w:pPr>
              <w:rPr>
                <w:del w:id="3807" w:author="Vukasin Pudar" w:date="2022-03-07T14:16:00Z"/>
              </w:rPr>
            </w:pPr>
            <w:del w:id="3808" w:author="Vukasin Pudar" w:date="2022-03-07T14:16:00Z">
              <w:r w:rsidDel="002F743E">
                <w:delText>95%</w:delText>
              </w:r>
            </w:del>
          </w:p>
          <w:p w14:paraId="3EDE9859" w14:textId="77777777" w:rsidR="00372D7A" w:rsidRPr="00841EA7" w:rsidDel="002F743E" w:rsidRDefault="00372D7A" w:rsidP="00B877A6">
            <w:pPr>
              <w:rPr>
                <w:del w:id="3809" w:author="Vukasin Pudar" w:date="2022-03-07T14:16:00Z"/>
              </w:rPr>
            </w:pPr>
            <w:del w:id="3810" w:author="Vukasin Pudar" w:date="2022-03-07T14:16:00Z">
              <w:r w:rsidRPr="00841EA7" w:rsidDel="002F743E">
                <w:delText>Izvor verifikacije:</w:delText>
              </w:r>
            </w:del>
          </w:p>
        </w:tc>
      </w:tr>
      <w:tr w:rsidR="00372D7A" w:rsidRPr="00841EA7" w:rsidDel="002F743E" w14:paraId="6C0BBCA7" w14:textId="77777777" w:rsidTr="00372D7A">
        <w:trPr>
          <w:gridAfter w:val="2"/>
          <w:wAfter w:w="3827" w:type="dxa"/>
          <w:cantSplit/>
          <w:tblHeader/>
          <w:del w:id="3811" w:author="Vukasin Pudar" w:date="2022-03-07T14:16:00Z"/>
        </w:trPr>
        <w:tc>
          <w:tcPr>
            <w:tcW w:w="2126" w:type="dxa"/>
            <w:gridSpan w:val="3"/>
            <w:shd w:val="clear" w:color="auto" w:fill="DAF2F6"/>
          </w:tcPr>
          <w:p w14:paraId="73076265" w14:textId="77777777" w:rsidR="00372D7A" w:rsidRPr="00841EA7" w:rsidDel="002F743E" w:rsidRDefault="00372D7A" w:rsidP="00B877A6">
            <w:pPr>
              <w:rPr>
                <w:del w:id="3812" w:author="Vukasin Pudar" w:date="2022-03-07T14:16:00Z"/>
              </w:rPr>
            </w:pPr>
            <w:del w:id="3813" w:author="Vukasin Pudar" w:date="2022-03-07T14:16:00Z">
              <w:r w:rsidRPr="001518FE" w:rsidDel="002F743E">
                <w:rPr>
                  <w:highlight w:val="yellow"/>
                  <w:rPrChange w:id="3814" w:author="Goran" w:date="2022-02-23T21:25:00Z">
                    <w:rPr/>
                  </w:rPrChange>
                </w:rPr>
                <w:delText>Uvođenje</w:delText>
              </w:r>
              <w:r w:rsidRPr="008470DD" w:rsidDel="002F743E">
                <w:delText xml:space="preserve"> </w:delText>
              </w:r>
              <w:commentRangeStart w:id="3815"/>
              <w:r w:rsidRPr="008470DD" w:rsidDel="002F743E">
                <w:delText>rodno</w:delText>
              </w:r>
              <w:commentRangeEnd w:id="3815"/>
              <w:r w:rsidDel="002F743E">
                <w:rPr>
                  <w:rStyle w:val="CommentReference"/>
                  <w:lang w:eastAsia="x-none"/>
                </w:rPr>
                <w:commentReference w:id="3815"/>
              </w:r>
              <w:r w:rsidRPr="008470DD" w:rsidDel="002F743E">
                <w:delText xml:space="preserve"> odgovornih programa i rodno osjetljivog jezika kod lokalnih javnih emitera i RTCG</w:delText>
              </w:r>
            </w:del>
          </w:p>
        </w:tc>
        <w:tc>
          <w:tcPr>
            <w:tcW w:w="2410" w:type="dxa"/>
            <w:shd w:val="clear" w:color="auto" w:fill="DAF2F6"/>
          </w:tcPr>
          <w:p w14:paraId="7D56A284" w14:textId="77777777" w:rsidR="00372D7A" w:rsidDel="002F743E" w:rsidRDefault="00372D7A" w:rsidP="00B877A6">
            <w:pPr>
              <w:rPr>
                <w:del w:id="3816" w:author="Vukasin Pudar" w:date="2022-03-07T14:16:00Z"/>
              </w:rPr>
            </w:pPr>
            <w:ins w:id="3817" w:author="Goran" w:date="2022-02-23T21:26:00Z">
              <w:del w:id="3818" w:author="Vukasin Pudar" w:date="2022-03-07T14:16:00Z">
                <w:r w:rsidDel="002F743E">
                  <w:delText>N/A</w:delText>
                </w:r>
              </w:del>
            </w:ins>
          </w:p>
          <w:p w14:paraId="7FA59C75" w14:textId="77777777" w:rsidR="00372D7A" w:rsidDel="002F743E" w:rsidRDefault="00372D7A" w:rsidP="00B877A6">
            <w:pPr>
              <w:rPr>
                <w:ins w:id="3819" w:author="Goran" w:date="2022-02-23T21:26:00Z"/>
                <w:del w:id="3820" w:author="Vukasin Pudar" w:date="2022-03-07T14:16:00Z"/>
              </w:rPr>
            </w:pPr>
          </w:p>
          <w:p w14:paraId="0F70341C" w14:textId="77777777" w:rsidR="00372D7A" w:rsidDel="002F743E" w:rsidRDefault="00372D7A" w:rsidP="00B877A6">
            <w:pPr>
              <w:rPr>
                <w:ins w:id="3821" w:author="Goran" w:date="2022-02-23T21:25:00Z"/>
                <w:del w:id="3822" w:author="Vukasin Pudar" w:date="2022-03-07T14:16:00Z"/>
              </w:rPr>
            </w:pPr>
            <w:ins w:id="3823" w:author="Goran" w:date="2022-02-23T21:29:00Z">
              <w:del w:id="3824" w:author="Vukasin Pudar" w:date="2022-03-07T14:16:00Z">
                <w:r w:rsidDel="002F743E">
                  <w:delText>i</w:delText>
                </w:r>
              </w:del>
            </w:ins>
            <w:ins w:id="3825" w:author="Goran" w:date="2022-02-23T21:25:00Z">
              <w:del w:id="3826" w:author="Vukasin Pudar" w:date="2022-03-07T14:16:00Z">
                <w:r w:rsidDel="002F743E">
                  <w:delText>zvor verfikacije:</w:delText>
                </w:r>
              </w:del>
            </w:ins>
          </w:p>
          <w:p w14:paraId="5E8BD689" w14:textId="77777777" w:rsidR="00372D7A" w:rsidDel="002F743E" w:rsidRDefault="00372D7A" w:rsidP="00B877A6">
            <w:pPr>
              <w:rPr>
                <w:del w:id="3827" w:author="Vukasin Pudar" w:date="2022-03-07T14:16:00Z"/>
              </w:rPr>
            </w:pPr>
          </w:p>
        </w:tc>
        <w:tc>
          <w:tcPr>
            <w:tcW w:w="1984" w:type="dxa"/>
            <w:shd w:val="clear" w:color="auto" w:fill="DAF2F6"/>
          </w:tcPr>
          <w:p w14:paraId="35B220BC" w14:textId="77777777" w:rsidR="00372D7A" w:rsidDel="002F743E" w:rsidRDefault="00372D7A" w:rsidP="00B877A6">
            <w:pPr>
              <w:rPr>
                <w:ins w:id="3828" w:author="Goran" w:date="2022-02-23T21:26:00Z"/>
                <w:del w:id="3829" w:author="Vukasin Pudar" w:date="2022-03-07T14:16:00Z"/>
              </w:rPr>
            </w:pPr>
            <w:del w:id="3830" w:author="Vukasin Pudar" w:date="2022-03-07T14:16:00Z">
              <w:r w:rsidRPr="006F1B8D" w:rsidDel="002F743E">
                <w:delText>1 program, 20% sadržaja</w:delText>
              </w:r>
            </w:del>
            <w:ins w:id="3831" w:author="Goran" w:date="2022-02-23T21:26:00Z">
              <w:del w:id="3832" w:author="Vukasin Pudar" w:date="2022-03-07T14:16:00Z">
                <w:r w:rsidDel="002F743E">
                  <w:delText xml:space="preserve"> </w:delText>
                </w:r>
              </w:del>
            </w:ins>
          </w:p>
          <w:p w14:paraId="0D9E9368" w14:textId="77777777" w:rsidR="00372D7A" w:rsidDel="002F743E" w:rsidRDefault="00372D7A" w:rsidP="00B877A6">
            <w:pPr>
              <w:rPr>
                <w:ins w:id="3833" w:author="Goran" w:date="2022-02-23T21:26:00Z"/>
                <w:del w:id="3834" w:author="Vukasin Pudar" w:date="2022-03-07T14:16:00Z"/>
              </w:rPr>
            </w:pPr>
          </w:p>
          <w:p w14:paraId="1789BEB9" w14:textId="77777777" w:rsidR="00372D7A" w:rsidDel="002F743E" w:rsidRDefault="00372D7A" w:rsidP="00B877A6">
            <w:pPr>
              <w:rPr>
                <w:ins w:id="3835" w:author="Goran" w:date="2022-02-23T21:26:00Z"/>
                <w:del w:id="3836" w:author="Vukasin Pudar" w:date="2022-03-07T14:16:00Z"/>
              </w:rPr>
            </w:pPr>
            <w:ins w:id="3837" w:author="Goran" w:date="2022-02-23T21:26:00Z">
              <w:del w:id="3838" w:author="Vukasin Pudar" w:date="2022-03-07T14:16:00Z">
                <w:r w:rsidDel="002F743E">
                  <w:delText>Izvor verifikacije:</w:delText>
                </w:r>
              </w:del>
            </w:ins>
          </w:p>
          <w:p w14:paraId="1A666CB1" w14:textId="77777777" w:rsidR="00372D7A" w:rsidDel="002F743E" w:rsidRDefault="00372D7A" w:rsidP="00B877A6">
            <w:pPr>
              <w:rPr>
                <w:del w:id="3839" w:author="Vukasin Pudar" w:date="2022-03-07T14:16:00Z"/>
              </w:rPr>
            </w:pPr>
          </w:p>
        </w:tc>
        <w:tc>
          <w:tcPr>
            <w:tcW w:w="2552" w:type="dxa"/>
            <w:gridSpan w:val="5"/>
            <w:shd w:val="clear" w:color="auto" w:fill="DAF2F6"/>
          </w:tcPr>
          <w:p w14:paraId="66647F97" w14:textId="77777777" w:rsidR="00372D7A" w:rsidDel="002F743E" w:rsidRDefault="00372D7A" w:rsidP="00B877A6">
            <w:pPr>
              <w:rPr>
                <w:ins w:id="3840" w:author="Goran" w:date="2022-02-23T21:26:00Z"/>
                <w:del w:id="3841" w:author="Vukasin Pudar" w:date="2022-03-07T14:16:00Z"/>
              </w:rPr>
            </w:pPr>
            <w:del w:id="3842" w:author="Vukasin Pudar" w:date="2022-03-07T14:16:00Z">
              <w:r w:rsidRPr="006F1B8D" w:rsidDel="002F743E">
                <w:delText>2 programa, 50% sadržaja</w:delText>
              </w:r>
            </w:del>
          </w:p>
          <w:p w14:paraId="387FB406" w14:textId="77777777" w:rsidR="00372D7A" w:rsidDel="002F743E" w:rsidRDefault="00372D7A" w:rsidP="00B877A6">
            <w:pPr>
              <w:rPr>
                <w:ins w:id="3843" w:author="Goran" w:date="2022-02-23T21:26:00Z"/>
                <w:del w:id="3844" w:author="Vukasin Pudar" w:date="2022-03-07T14:16:00Z"/>
              </w:rPr>
            </w:pPr>
          </w:p>
          <w:p w14:paraId="162A20CD" w14:textId="77777777" w:rsidR="00372D7A" w:rsidDel="002F743E" w:rsidRDefault="00372D7A" w:rsidP="00B877A6">
            <w:pPr>
              <w:rPr>
                <w:ins w:id="3845" w:author="Goran" w:date="2022-02-23T21:26:00Z"/>
                <w:del w:id="3846" w:author="Vukasin Pudar" w:date="2022-03-07T14:16:00Z"/>
              </w:rPr>
            </w:pPr>
            <w:ins w:id="3847" w:author="Goran" w:date="2022-02-23T21:26:00Z">
              <w:del w:id="3848" w:author="Vukasin Pudar" w:date="2022-03-07T14:16:00Z">
                <w:r w:rsidDel="002F743E">
                  <w:delText>Izvor verifikacije:</w:delText>
                </w:r>
              </w:del>
            </w:ins>
          </w:p>
          <w:p w14:paraId="69390B0C" w14:textId="77777777" w:rsidR="00372D7A" w:rsidDel="002F743E" w:rsidRDefault="00372D7A" w:rsidP="00B877A6">
            <w:pPr>
              <w:rPr>
                <w:del w:id="3849" w:author="Vukasin Pudar" w:date="2022-03-07T14:16:00Z"/>
              </w:rPr>
            </w:pPr>
          </w:p>
        </w:tc>
        <w:tc>
          <w:tcPr>
            <w:tcW w:w="2268" w:type="dxa"/>
            <w:gridSpan w:val="2"/>
            <w:shd w:val="clear" w:color="auto" w:fill="DAF2F6"/>
          </w:tcPr>
          <w:p w14:paraId="4C69BC80" w14:textId="77777777" w:rsidR="00372D7A" w:rsidDel="002F743E" w:rsidRDefault="00372D7A" w:rsidP="00B877A6">
            <w:pPr>
              <w:rPr>
                <w:ins w:id="3850" w:author="Goran" w:date="2022-02-23T21:27:00Z"/>
                <w:del w:id="3851" w:author="Vukasin Pudar" w:date="2022-03-07T14:16:00Z"/>
              </w:rPr>
            </w:pPr>
            <w:del w:id="3852" w:author="Vukasin Pudar" w:date="2022-03-07T14:16:00Z">
              <w:r w:rsidRPr="007E12FC" w:rsidDel="002F743E">
                <w:delText>3 programa, 80% sadržaja</w:delText>
              </w:r>
            </w:del>
            <w:ins w:id="3853" w:author="Goran" w:date="2022-02-23T21:26:00Z">
              <w:del w:id="3854" w:author="Vukasin Pudar" w:date="2022-03-07T14:16:00Z">
                <w:r w:rsidDel="002F743E">
                  <w:delText xml:space="preserve"> </w:delText>
                </w:r>
              </w:del>
            </w:ins>
          </w:p>
          <w:p w14:paraId="0F715EFB" w14:textId="77777777" w:rsidR="00372D7A" w:rsidDel="002F743E" w:rsidRDefault="00372D7A" w:rsidP="00B877A6">
            <w:pPr>
              <w:rPr>
                <w:ins w:id="3855" w:author="Goran" w:date="2022-02-23T21:26:00Z"/>
                <w:del w:id="3856" w:author="Vukasin Pudar" w:date="2022-03-07T14:16:00Z"/>
              </w:rPr>
            </w:pPr>
            <w:ins w:id="3857" w:author="Goran" w:date="2022-02-23T21:26:00Z">
              <w:del w:id="3858" w:author="Vukasin Pudar" w:date="2022-03-07T14:16:00Z">
                <w:r w:rsidDel="002F743E">
                  <w:delText>Izvor verifikacije:</w:delText>
                </w:r>
              </w:del>
            </w:ins>
          </w:p>
          <w:p w14:paraId="0B558CEB" w14:textId="77777777" w:rsidR="00372D7A" w:rsidDel="002F743E" w:rsidRDefault="00372D7A" w:rsidP="00B877A6">
            <w:pPr>
              <w:rPr>
                <w:del w:id="3859" w:author="Vukasin Pudar" w:date="2022-03-07T14:16:00Z"/>
              </w:rPr>
            </w:pPr>
          </w:p>
        </w:tc>
      </w:tr>
      <w:tr w:rsidR="00372D7A" w:rsidRPr="00841EA7" w:rsidDel="002F743E" w14:paraId="2504EF36" w14:textId="77777777" w:rsidTr="00372D7A">
        <w:trPr>
          <w:gridAfter w:val="2"/>
          <w:wAfter w:w="3827" w:type="dxa"/>
          <w:cantSplit/>
          <w:tblHeader/>
          <w:del w:id="3860" w:author="Vukasin Pudar" w:date="2022-03-07T14:16:00Z"/>
        </w:trPr>
        <w:tc>
          <w:tcPr>
            <w:tcW w:w="2126" w:type="dxa"/>
            <w:gridSpan w:val="3"/>
            <w:shd w:val="clear" w:color="auto" w:fill="DAF2F6"/>
          </w:tcPr>
          <w:p w14:paraId="19515618" w14:textId="77777777" w:rsidR="00372D7A" w:rsidRPr="008470DD" w:rsidDel="002F743E" w:rsidRDefault="00372D7A" w:rsidP="00B877A6">
            <w:pPr>
              <w:rPr>
                <w:del w:id="3861" w:author="Vukasin Pudar" w:date="2022-03-07T14:16:00Z"/>
              </w:rPr>
            </w:pPr>
            <w:del w:id="3862" w:author="Vukasin Pudar" w:date="2022-03-07T14:16:00Z">
              <w:r w:rsidRPr="000A6E21" w:rsidDel="002F743E">
                <w:rPr>
                  <w:highlight w:val="yellow"/>
                  <w:rPrChange w:id="3863" w:author="Goran" w:date="2022-02-23T21:27:00Z">
                    <w:rPr/>
                  </w:rPrChange>
                </w:rPr>
                <w:delText>Puna i dosljedna</w:delText>
              </w:r>
              <w:r w:rsidRPr="007E12FC" w:rsidDel="002F743E">
                <w:delText xml:space="preserve"> </w:delText>
              </w:r>
              <w:commentRangeStart w:id="3864"/>
              <w:r w:rsidRPr="007E12FC" w:rsidDel="002F743E">
                <w:delText>primjenjuja</w:delText>
              </w:r>
              <w:commentRangeEnd w:id="3864"/>
              <w:r w:rsidDel="002F743E">
                <w:rPr>
                  <w:rStyle w:val="CommentReference"/>
                  <w:lang w:eastAsia="x-none"/>
                </w:rPr>
                <w:commentReference w:id="3864"/>
              </w:r>
              <w:r w:rsidRPr="007E12FC" w:rsidDel="002F743E">
                <w:delText xml:space="preserve"> zakonske odredbe vezane za rodno senzitivni jezik, zabranu diskriminacije po osnovu pola i roda i višestruku diskriminaciju od strane komercijalnih medija</w:delText>
              </w:r>
            </w:del>
          </w:p>
        </w:tc>
        <w:tc>
          <w:tcPr>
            <w:tcW w:w="2410" w:type="dxa"/>
            <w:shd w:val="clear" w:color="auto" w:fill="DAF2F6"/>
          </w:tcPr>
          <w:p w14:paraId="6060A145" w14:textId="77777777" w:rsidR="00372D7A" w:rsidDel="002F743E" w:rsidRDefault="00372D7A" w:rsidP="00B877A6">
            <w:pPr>
              <w:rPr>
                <w:ins w:id="3865" w:author="Goran" w:date="2022-02-23T21:28:00Z"/>
                <w:del w:id="3866" w:author="Vukasin Pudar" w:date="2022-03-07T14:16:00Z"/>
              </w:rPr>
            </w:pPr>
            <w:ins w:id="3867" w:author="Goran" w:date="2022-02-23T21:28:00Z">
              <w:del w:id="3868" w:author="Vukasin Pudar" w:date="2022-03-07T14:16:00Z">
                <w:r w:rsidDel="002F743E">
                  <w:delText>N/A</w:delText>
                </w:r>
              </w:del>
            </w:ins>
          </w:p>
          <w:p w14:paraId="7617CA00" w14:textId="77777777" w:rsidR="00372D7A" w:rsidDel="002F743E" w:rsidRDefault="00372D7A" w:rsidP="00B877A6">
            <w:pPr>
              <w:rPr>
                <w:ins w:id="3869" w:author="Goran" w:date="2022-02-23T21:28:00Z"/>
                <w:del w:id="3870" w:author="Vukasin Pudar" w:date="2022-03-07T14:16:00Z"/>
              </w:rPr>
            </w:pPr>
          </w:p>
          <w:p w14:paraId="09AD5E76" w14:textId="77777777" w:rsidR="00372D7A" w:rsidDel="002F743E" w:rsidRDefault="00372D7A" w:rsidP="00B877A6">
            <w:pPr>
              <w:rPr>
                <w:del w:id="3871" w:author="Vukasin Pudar" w:date="2022-03-07T14:16:00Z"/>
              </w:rPr>
            </w:pPr>
            <w:del w:id="3872" w:author="Vukasin Pudar" w:date="2022-03-07T14:16:00Z">
              <w:r w:rsidDel="002F743E">
                <w:delText>Izvor verfikacije:</w:delText>
              </w:r>
            </w:del>
          </w:p>
          <w:p w14:paraId="5B0D7D1A" w14:textId="77777777" w:rsidR="00372D7A" w:rsidDel="002F743E" w:rsidRDefault="00372D7A" w:rsidP="00B877A6">
            <w:pPr>
              <w:rPr>
                <w:del w:id="3873" w:author="Vukasin Pudar" w:date="2022-03-07T14:16:00Z"/>
              </w:rPr>
            </w:pPr>
          </w:p>
          <w:p w14:paraId="2F853D0A" w14:textId="77777777" w:rsidR="00372D7A" w:rsidDel="002F743E" w:rsidRDefault="00372D7A" w:rsidP="00B877A6">
            <w:pPr>
              <w:rPr>
                <w:del w:id="3874" w:author="Vukasin Pudar" w:date="2022-03-07T14:16:00Z"/>
              </w:rPr>
            </w:pPr>
          </w:p>
        </w:tc>
        <w:tc>
          <w:tcPr>
            <w:tcW w:w="1984" w:type="dxa"/>
            <w:shd w:val="clear" w:color="auto" w:fill="DAF2F6"/>
          </w:tcPr>
          <w:p w14:paraId="2583865F" w14:textId="77777777" w:rsidR="00372D7A" w:rsidDel="002F743E" w:rsidRDefault="00372D7A" w:rsidP="00B877A6">
            <w:pPr>
              <w:rPr>
                <w:ins w:id="3875" w:author="Goran" w:date="2022-02-23T21:29:00Z"/>
                <w:del w:id="3876" w:author="Vukasin Pudar" w:date="2022-03-07T14:16:00Z"/>
              </w:rPr>
            </w:pPr>
            <w:ins w:id="3877" w:author="Goran" w:date="2022-02-23T21:28:00Z">
              <w:del w:id="3878" w:author="Vukasin Pudar" w:date="2022-03-07T14:16:00Z">
                <w:r w:rsidDel="002F743E">
                  <w:delText>60</w:delText>
                </w:r>
              </w:del>
            </w:ins>
            <w:ins w:id="3879" w:author="Goran" w:date="2022-02-23T21:29:00Z">
              <w:del w:id="3880" w:author="Vukasin Pudar" w:date="2022-03-07T14:16:00Z">
                <w:r w:rsidDel="002F743E">
                  <w:delText>%</w:delText>
                </w:r>
              </w:del>
            </w:ins>
          </w:p>
          <w:p w14:paraId="41C6A6E7" w14:textId="77777777" w:rsidR="00372D7A" w:rsidDel="002F743E" w:rsidRDefault="00372D7A" w:rsidP="00B877A6">
            <w:pPr>
              <w:rPr>
                <w:ins w:id="3881" w:author="Goran" w:date="2022-02-23T21:29:00Z"/>
                <w:del w:id="3882" w:author="Vukasin Pudar" w:date="2022-03-07T14:16:00Z"/>
              </w:rPr>
            </w:pPr>
          </w:p>
          <w:p w14:paraId="7CFDD530" w14:textId="77777777" w:rsidR="00372D7A" w:rsidDel="002F743E" w:rsidRDefault="00372D7A" w:rsidP="00B877A6">
            <w:pPr>
              <w:rPr>
                <w:del w:id="3883" w:author="Vukasin Pudar" w:date="2022-03-07T14:16:00Z"/>
              </w:rPr>
            </w:pPr>
            <w:del w:id="3884" w:author="Vukasin Pudar" w:date="2022-03-07T14:16:00Z">
              <w:r w:rsidDel="002F743E">
                <w:delText>Izvor verfikacije:</w:delText>
              </w:r>
            </w:del>
          </w:p>
          <w:p w14:paraId="30E89A82" w14:textId="77777777" w:rsidR="00372D7A" w:rsidDel="002F743E" w:rsidRDefault="00372D7A" w:rsidP="00B877A6">
            <w:pPr>
              <w:rPr>
                <w:del w:id="3885" w:author="Vukasin Pudar" w:date="2022-03-07T14:16:00Z"/>
              </w:rPr>
            </w:pPr>
          </w:p>
          <w:p w14:paraId="667C41AB" w14:textId="77777777" w:rsidR="00372D7A" w:rsidDel="002F743E" w:rsidRDefault="00372D7A" w:rsidP="00B877A6">
            <w:pPr>
              <w:rPr>
                <w:del w:id="3886" w:author="Vukasin Pudar" w:date="2022-03-07T14:16:00Z"/>
              </w:rPr>
            </w:pPr>
          </w:p>
        </w:tc>
        <w:tc>
          <w:tcPr>
            <w:tcW w:w="2552" w:type="dxa"/>
            <w:gridSpan w:val="5"/>
            <w:shd w:val="clear" w:color="auto" w:fill="DAF2F6"/>
          </w:tcPr>
          <w:p w14:paraId="47F03229" w14:textId="77777777" w:rsidR="00372D7A" w:rsidDel="002F743E" w:rsidRDefault="00372D7A" w:rsidP="00B877A6">
            <w:pPr>
              <w:rPr>
                <w:ins w:id="3887" w:author="Goran" w:date="2022-02-23T21:29:00Z"/>
                <w:del w:id="3888" w:author="Vukasin Pudar" w:date="2022-03-07T14:16:00Z"/>
              </w:rPr>
            </w:pPr>
            <w:ins w:id="3889" w:author="Goran" w:date="2022-02-23T21:29:00Z">
              <w:del w:id="3890" w:author="Vukasin Pudar" w:date="2022-03-07T14:16:00Z">
                <w:r w:rsidDel="002F743E">
                  <w:delText>80%</w:delText>
                </w:r>
              </w:del>
            </w:ins>
          </w:p>
          <w:p w14:paraId="64C11E18" w14:textId="77777777" w:rsidR="00372D7A" w:rsidDel="002F743E" w:rsidRDefault="00372D7A" w:rsidP="00B877A6">
            <w:pPr>
              <w:rPr>
                <w:ins w:id="3891" w:author="Goran" w:date="2022-02-23T21:29:00Z"/>
                <w:del w:id="3892" w:author="Vukasin Pudar" w:date="2022-03-07T14:16:00Z"/>
              </w:rPr>
            </w:pPr>
          </w:p>
          <w:p w14:paraId="5FAC5855" w14:textId="77777777" w:rsidR="00372D7A" w:rsidDel="002F743E" w:rsidRDefault="00372D7A" w:rsidP="00B877A6">
            <w:pPr>
              <w:rPr>
                <w:del w:id="3893" w:author="Vukasin Pudar" w:date="2022-03-07T14:16:00Z"/>
              </w:rPr>
            </w:pPr>
            <w:del w:id="3894" w:author="Vukasin Pudar" w:date="2022-03-07T14:16:00Z">
              <w:r w:rsidDel="002F743E">
                <w:delText>Izvor verfikacije:</w:delText>
              </w:r>
            </w:del>
          </w:p>
          <w:p w14:paraId="71C59802" w14:textId="77777777" w:rsidR="00372D7A" w:rsidDel="002F743E" w:rsidRDefault="00372D7A" w:rsidP="00B877A6">
            <w:pPr>
              <w:rPr>
                <w:del w:id="3895" w:author="Vukasin Pudar" w:date="2022-03-07T14:16:00Z"/>
              </w:rPr>
            </w:pPr>
          </w:p>
          <w:p w14:paraId="44656A7B" w14:textId="77777777" w:rsidR="00372D7A" w:rsidDel="002F743E" w:rsidRDefault="00372D7A" w:rsidP="00B877A6">
            <w:pPr>
              <w:rPr>
                <w:del w:id="3896" w:author="Vukasin Pudar" w:date="2022-03-07T14:16:00Z"/>
              </w:rPr>
            </w:pPr>
          </w:p>
        </w:tc>
        <w:tc>
          <w:tcPr>
            <w:tcW w:w="2268" w:type="dxa"/>
            <w:gridSpan w:val="2"/>
            <w:shd w:val="clear" w:color="auto" w:fill="DAF2F6"/>
          </w:tcPr>
          <w:p w14:paraId="01B2BDF0" w14:textId="77777777" w:rsidR="00372D7A" w:rsidDel="002F743E" w:rsidRDefault="00372D7A" w:rsidP="00B877A6">
            <w:pPr>
              <w:rPr>
                <w:ins w:id="3897" w:author="Goran" w:date="2022-02-23T21:29:00Z"/>
                <w:del w:id="3898" w:author="Vukasin Pudar" w:date="2022-03-07T14:16:00Z"/>
              </w:rPr>
            </w:pPr>
            <w:ins w:id="3899" w:author="Goran" w:date="2022-02-23T21:29:00Z">
              <w:del w:id="3900" w:author="Vukasin Pudar" w:date="2022-03-07T14:16:00Z">
                <w:r w:rsidDel="002F743E">
                  <w:delText>100%</w:delText>
                </w:r>
              </w:del>
            </w:ins>
          </w:p>
          <w:p w14:paraId="412D5E14" w14:textId="77777777" w:rsidR="00372D7A" w:rsidDel="002F743E" w:rsidRDefault="00372D7A" w:rsidP="00B877A6">
            <w:pPr>
              <w:rPr>
                <w:ins w:id="3901" w:author="Goran" w:date="2022-02-23T21:29:00Z"/>
                <w:del w:id="3902" w:author="Vukasin Pudar" w:date="2022-03-07T14:16:00Z"/>
              </w:rPr>
            </w:pPr>
          </w:p>
          <w:p w14:paraId="047F0076" w14:textId="77777777" w:rsidR="00372D7A" w:rsidDel="002F743E" w:rsidRDefault="00372D7A" w:rsidP="00B877A6">
            <w:pPr>
              <w:rPr>
                <w:del w:id="3903" w:author="Vukasin Pudar" w:date="2022-03-07T14:16:00Z"/>
              </w:rPr>
            </w:pPr>
            <w:del w:id="3904" w:author="Vukasin Pudar" w:date="2022-03-07T14:16:00Z">
              <w:r w:rsidDel="002F743E">
                <w:delText>Izvor verfikacije:</w:delText>
              </w:r>
            </w:del>
          </w:p>
          <w:p w14:paraId="17415529" w14:textId="77777777" w:rsidR="00372D7A" w:rsidDel="002F743E" w:rsidRDefault="00372D7A" w:rsidP="00B877A6">
            <w:pPr>
              <w:rPr>
                <w:del w:id="3905" w:author="Vukasin Pudar" w:date="2022-03-07T14:16:00Z"/>
              </w:rPr>
            </w:pPr>
          </w:p>
          <w:p w14:paraId="406CB267" w14:textId="77777777" w:rsidR="00372D7A" w:rsidDel="002F743E" w:rsidRDefault="00372D7A" w:rsidP="00B877A6">
            <w:pPr>
              <w:rPr>
                <w:del w:id="3906" w:author="Vukasin Pudar" w:date="2022-03-07T14:16:00Z"/>
              </w:rPr>
            </w:pPr>
          </w:p>
        </w:tc>
      </w:tr>
      <w:tr w:rsidR="00372D7A" w:rsidRPr="00841EA7" w:rsidDel="002F743E" w14:paraId="56D89C51" w14:textId="77777777" w:rsidTr="00372D7A">
        <w:trPr>
          <w:gridAfter w:val="2"/>
          <w:wAfter w:w="3827" w:type="dxa"/>
          <w:cantSplit/>
          <w:tblHeader/>
          <w:del w:id="3907" w:author="Vukasin Pudar" w:date="2022-03-07T14:16:00Z"/>
        </w:trPr>
        <w:tc>
          <w:tcPr>
            <w:tcW w:w="2126" w:type="dxa"/>
            <w:gridSpan w:val="3"/>
            <w:shd w:val="clear" w:color="auto" w:fill="DAF2F6"/>
          </w:tcPr>
          <w:p w14:paraId="4959C3A2" w14:textId="77777777" w:rsidR="00372D7A" w:rsidRPr="007E12FC" w:rsidDel="002F743E" w:rsidRDefault="00372D7A" w:rsidP="00B877A6">
            <w:pPr>
              <w:rPr>
                <w:del w:id="3908" w:author="Vukasin Pudar" w:date="2022-03-07T14:16:00Z"/>
              </w:rPr>
            </w:pPr>
            <w:del w:id="3909" w:author="Vukasin Pudar" w:date="2022-03-07T14:16:00Z">
              <w:r w:rsidRPr="00BF1284" w:rsidDel="002F743E">
                <w:lastRenderedPageBreak/>
                <w:delText xml:space="preserve">Donijeti smjernice za izvještavanje o nasilju nad ženama u okviru Kodeksa novinarki i novinara Crne </w:delText>
              </w:r>
              <w:commentRangeStart w:id="3910"/>
              <w:r w:rsidRPr="00BF1284" w:rsidDel="002F743E">
                <w:delText>Gore</w:delText>
              </w:r>
              <w:commentRangeEnd w:id="3910"/>
              <w:r w:rsidDel="002F743E">
                <w:rPr>
                  <w:rStyle w:val="CommentReference"/>
                  <w:lang w:eastAsia="x-none"/>
                </w:rPr>
                <w:commentReference w:id="3910"/>
              </w:r>
            </w:del>
          </w:p>
        </w:tc>
        <w:tc>
          <w:tcPr>
            <w:tcW w:w="2410" w:type="dxa"/>
            <w:shd w:val="clear" w:color="auto" w:fill="DAF2F6"/>
          </w:tcPr>
          <w:p w14:paraId="13B2EF9A" w14:textId="77777777" w:rsidR="00372D7A" w:rsidDel="002F743E" w:rsidRDefault="00372D7A" w:rsidP="00B877A6">
            <w:pPr>
              <w:rPr>
                <w:ins w:id="3911" w:author="Goran" w:date="2022-02-23T21:34:00Z"/>
                <w:del w:id="3912" w:author="Vukasin Pudar" w:date="2022-03-07T14:16:00Z"/>
              </w:rPr>
            </w:pPr>
            <w:ins w:id="3913" w:author="Goran" w:date="2022-02-23T21:34:00Z">
              <w:del w:id="3914" w:author="Vukasin Pudar" w:date="2022-03-07T14:16:00Z">
                <w:r w:rsidDel="002F743E">
                  <w:delText>0%</w:delText>
                </w:r>
              </w:del>
            </w:ins>
          </w:p>
          <w:p w14:paraId="529EA0F0" w14:textId="77777777" w:rsidR="00372D7A" w:rsidDel="002F743E" w:rsidRDefault="00372D7A" w:rsidP="00B877A6">
            <w:pPr>
              <w:rPr>
                <w:ins w:id="3915" w:author="Goran" w:date="2022-02-23T21:34:00Z"/>
                <w:del w:id="3916" w:author="Vukasin Pudar" w:date="2022-03-07T14:16:00Z"/>
              </w:rPr>
            </w:pPr>
          </w:p>
          <w:p w14:paraId="2A9107A8" w14:textId="77777777" w:rsidR="00372D7A" w:rsidDel="002F743E" w:rsidRDefault="00372D7A" w:rsidP="00B877A6">
            <w:pPr>
              <w:rPr>
                <w:del w:id="3917" w:author="Vukasin Pudar" w:date="2022-03-07T14:16:00Z"/>
              </w:rPr>
            </w:pPr>
            <w:del w:id="3918" w:author="Vukasin Pudar" w:date="2022-03-07T14:16:00Z">
              <w:r w:rsidDel="002F743E">
                <w:delText>Izvor verfikacije:</w:delText>
              </w:r>
            </w:del>
          </w:p>
          <w:p w14:paraId="18DF8429" w14:textId="77777777" w:rsidR="00372D7A" w:rsidDel="002F743E" w:rsidRDefault="00372D7A" w:rsidP="00B877A6">
            <w:pPr>
              <w:rPr>
                <w:del w:id="3919" w:author="Vukasin Pudar" w:date="2022-03-07T14:16:00Z"/>
              </w:rPr>
            </w:pPr>
          </w:p>
          <w:p w14:paraId="51DDE159" w14:textId="77777777" w:rsidR="00372D7A" w:rsidDel="002F743E" w:rsidRDefault="00372D7A" w:rsidP="00B877A6">
            <w:pPr>
              <w:rPr>
                <w:del w:id="3920" w:author="Vukasin Pudar" w:date="2022-03-07T14:16:00Z"/>
              </w:rPr>
            </w:pPr>
          </w:p>
        </w:tc>
        <w:tc>
          <w:tcPr>
            <w:tcW w:w="1984" w:type="dxa"/>
            <w:shd w:val="clear" w:color="auto" w:fill="DAF2F6"/>
          </w:tcPr>
          <w:p w14:paraId="481B05F9" w14:textId="77777777" w:rsidR="00372D7A" w:rsidDel="002F743E" w:rsidRDefault="00372D7A" w:rsidP="00B877A6">
            <w:pPr>
              <w:rPr>
                <w:ins w:id="3921" w:author="Goran" w:date="2022-02-23T21:34:00Z"/>
                <w:del w:id="3922" w:author="Vukasin Pudar" w:date="2022-03-07T14:16:00Z"/>
              </w:rPr>
            </w:pPr>
            <w:ins w:id="3923" w:author="Goran" w:date="2022-02-23T21:34:00Z">
              <w:del w:id="3924" w:author="Vukasin Pudar" w:date="2022-03-07T14:16:00Z">
                <w:r w:rsidDel="002F743E">
                  <w:delText>0%</w:delText>
                </w:r>
              </w:del>
            </w:ins>
          </w:p>
          <w:p w14:paraId="4FC0F7D9" w14:textId="77777777" w:rsidR="00372D7A" w:rsidDel="002F743E" w:rsidRDefault="00372D7A" w:rsidP="00B877A6">
            <w:pPr>
              <w:rPr>
                <w:ins w:id="3925" w:author="Goran" w:date="2022-02-23T21:34:00Z"/>
                <w:del w:id="3926" w:author="Vukasin Pudar" w:date="2022-03-07T14:16:00Z"/>
              </w:rPr>
            </w:pPr>
          </w:p>
          <w:p w14:paraId="38F12A3B" w14:textId="77777777" w:rsidR="00372D7A" w:rsidDel="002F743E" w:rsidRDefault="00372D7A" w:rsidP="00B877A6">
            <w:pPr>
              <w:rPr>
                <w:del w:id="3927" w:author="Vukasin Pudar" w:date="2022-03-07T14:16:00Z"/>
              </w:rPr>
            </w:pPr>
            <w:del w:id="3928" w:author="Vukasin Pudar" w:date="2022-03-07T14:16:00Z">
              <w:r w:rsidDel="002F743E">
                <w:delText>Izvor verfikacije:</w:delText>
              </w:r>
            </w:del>
          </w:p>
          <w:p w14:paraId="16EDF094" w14:textId="77777777" w:rsidR="00372D7A" w:rsidDel="002F743E" w:rsidRDefault="00372D7A" w:rsidP="00B877A6">
            <w:pPr>
              <w:rPr>
                <w:del w:id="3929" w:author="Vukasin Pudar" w:date="2022-03-07T14:16:00Z"/>
              </w:rPr>
            </w:pPr>
          </w:p>
          <w:p w14:paraId="41331AC2" w14:textId="77777777" w:rsidR="00372D7A" w:rsidDel="002F743E" w:rsidRDefault="00372D7A" w:rsidP="00B877A6">
            <w:pPr>
              <w:rPr>
                <w:del w:id="3930" w:author="Vukasin Pudar" w:date="2022-03-07T14:16:00Z"/>
              </w:rPr>
            </w:pPr>
          </w:p>
        </w:tc>
        <w:tc>
          <w:tcPr>
            <w:tcW w:w="2552" w:type="dxa"/>
            <w:gridSpan w:val="5"/>
            <w:shd w:val="clear" w:color="auto" w:fill="DAF2F6"/>
          </w:tcPr>
          <w:p w14:paraId="609658C5" w14:textId="77777777" w:rsidR="00372D7A" w:rsidDel="002F743E" w:rsidRDefault="00372D7A" w:rsidP="00B877A6">
            <w:pPr>
              <w:rPr>
                <w:ins w:id="3931" w:author="Goran" w:date="2022-02-23T21:34:00Z"/>
                <w:del w:id="3932" w:author="Vukasin Pudar" w:date="2022-03-07T14:16:00Z"/>
              </w:rPr>
            </w:pPr>
            <w:ins w:id="3933" w:author="Goran" w:date="2022-02-23T21:34:00Z">
              <w:del w:id="3934" w:author="Vukasin Pudar" w:date="2022-03-07T14:16:00Z">
                <w:r w:rsidDel="002F743E">
                  <w:delText>100%</w:delText>
                </w:r>
              </w:del>
            </w:ins>
          </w:p>
          <w:p w14:paraId="02D864AC" w14:textId="77777777" w:rsidR="00372D7A" w:rsidDel="002F743E" w:rsidRDefault="00372D7A" w:rsidP="00B877A6">
            <w:pPr>
              <w:rPr>
                <w:ins w:id="3935" w:author="Goran" w:date="2022-02-23T21:34:00Z"/>
                <w:del w:id="3936" w:author="Vukasin Pudar" w:date="2022-03-07T14:16:00Z"/>
              </w:rPr>
            </w:pPr>
          </w:p>
          <w:p w14:paraId="429ACB90" w14:textId="77777777" w:rsidR="00372D7A" w:rsidDel="002F743E" w:rsidRDefault="00372D7A" w:rsidP="00B877A6">
            <w:pPr>
              <w:rPr>
                <w:del w:id="3937" w:author="Vukasin Pudar" w:date="2022-03-07T14:16:00Z"/>
              </w:rPr>
            </w:pPr>
            <w:del w:id="3938" w:author="Vukasin Pudar" w:date="2022-03-07T14:16:00Z">
              <w:r w:rsidDel="002F743E">
                <w:delText>Izvor verfikacije:</w:delText>
              </w:r>
            </w:del>
          </w:p>
          <w:p w14:paraId="47802C2E" w14:textId="77777777" w:rsidR="00372D7A" w:rsidDel="002F743E" w:rsidRDefault="00372D7A" w:rsidP="00B877A6">
            <w:pPr>
              <w:rPr>
                <w:del w:id="3939" w:author="Vukasin Pudar" w:date="2022-03-07T14:16:00Z"/>
              </w:rPr>
            </w:pPr>
          </w:p>
          <w:p w14:paraId="1B2BBB87" w14:textId="77777777" w:rsidR="00372D7A" w:rsidDel="002F743E" w:rsidRDefault="00372D7A" w:rsidP="00B877A6">
            <w:pPr>
              <w:rPr>
                <w:del w:id="3940" w:author="Vukasin Pudar" w:date="2022-03-07T14:16:00Z"/>
              </w:rPr>
            </w:pPr>
          </w:p>
        </w:tc>
        <w:tc>
          <w:tcPr>
            <w:tcW w:w="2268" w:type="dxa"/>
            <w:gridSpan w:val="2"/>
            <w:shd w:val="clear" w:color="auto" w:fill="DAF2F6"/>
          </w:tcPr>
          <w:p w14:paraId="77C5E336" w14:textId="77777777" w:rsidR="00372D7A" w:rsidDel="002F743E" w:rsidRDefault="00372D7A" w:rsidP="00B877A6">
            <w:pPr>
              <w:rPr>
                <w:ins w:id="3941" w:author="Goran" w:date="2022-02-23T21:34:00Z"/>
                <w:del w:id="3942" w:author="Vukasin Pudar" w:date="2022-03-07T14:16:00Z"/>
              </w:rPr>
            </w:pPr>
            <w:ins w:id="3943" w:author="Goran" w:date="2022-02-23T21:34:00Z">
              <w:del w:id="3944" w:author="Vukasin Pudar" w:date="2022-03-07T14:16:00Z">
                <w:r w:rsidDel="002F743E">
                  <w:delText>100%</w:delText>
                </w:r>
              </w:del>
            </w:ins>
          </w:p>
          <w:p w14:paraId="7DAA7F28" w14:textId="77777777" w:rsidR="00372D7A" w:rsidDel="002F743E" w:rsidRDefault="00372D7A" w:rsidP="00B877A6">
            <w:pPr>
              <w:rPr>
                <w:ins w:id="3945" w:author="Goran" w:date="2022-02-23T21:34:00Z"/>
                <w:del w:id="3946" w:author="Vukasin Pudar" w:date="2022-03-07T14:16:00Z"/>
              </w:rPr>
            </w:pPr>
          </w:p>
          <w:p w14:paraId="10DD1B25" w14:textId="77777777" w:rsidR="00372D7A" w:rsidDel="002F743E" w:rsidRDefault="00372D7A" w:rsidP="00B877A6">
            <w:pPr>
              <w:rPr>
                <w:del w:id="3947" w:author="Vukasin Pudar" w:date="2022-03-07T14:16:00Z"/>
              </w:rPr>
            </w:pPr>
            <w:del w:id="3948" w:author="Vukasin Pudar" w:date="2022-03-07T14:16:00Z">
              <w:r w:rsidDel="002F743E">
                <w:delText>Izvor verfikacije:</w:delText>
              </w:r>
            </w:del>
          </w:p>
          <w:p w14:paraId="0D67066D" w14:textId="77777777" w:rsidR="00372D7A" w:rsidDel="002F743E" w:rsidRDefault="00372D7A" w:rsidP="00B877A6">
            <w:pPr>
              <w:rPr>
                <w:del w:id="3949" w:author="Vukasin Pudar" w:date="2022-03-07T14:16:00Z"/>
              </w:rPr>
            </w:pPr>
          </w:p>
          <w:p w14:paraId="446E4EFA" w14:textId="77777777" w:rsidR="00372D7A" w:rsidDel="002F743E" w:rsidRDefault="00372D7A" w:rsidP="00B877A6">
            <w:pPr>
              <w:rPr>
                <w:del w:id="3950" w:author="Vukasin Pudar" w:date="2022-03-07T14:16:00Z"/>
              </w:rPr>
            </w:pPr>
          </w:p>
        </w:tc>
      </w:tr>
      <w:tr w:rsidR="00372D7A" w:rsidRPr="00841EA7" w:rsidDel="002F743E" w14:paraId="435C164E" w14:textId="77777777" w:rsidTr="00372D7A">
        <w:trPr>
          <w:gridAfter w:val="2"/>
          <w:wAfter w:w="3827" w:type="dxa"/>
          <w:cantSplit/>
          <w:tblHeader/>
          <w:del w:id="3951" w:author="Vukasin Pudar" w:date="2022-03-07T14:16:00Z"/>
        </w:trPr>
        <w:tc>
          <w:tcPr>
            <w:tcW w:w="2126" w:type="dxa"/>
            <w:gridSpan w:val="3"/>
            <w:shd w:val="clear" w:color="auto" w:fill="DAF2F6"/>
          </w:tcPr>
          <w:p w14:paraId="4EF1C4EA" w14:textId="77777777" w:rsidR="00372D7A" w:rsidRPr="00BF1284" w:rsidDel="002F743E" w:rsidRDefault="00372D7A" w:rsidP="00B877A6">
            <w:pPr>
              <w:rPr>
                <w:del w:id="3952" w:author="Vukasin Pudar" w:date="2022-03-07T14:16:00Z"/>
              </w:rPr>
            </w:pPr>
            <w:del w:id="3953" w:author="Vukasin Pudar" w:date="2022-03-07T14:16:00Z">
              <w:r w:rsidRPr="001F2CEB" w:rsidDel="002F743E">
                <w:delText xml:space="preserve">Zakonska zabrana prikazivanja mizoginih </w:delText>
              </w:r>
              <w:commentRangeStart w:id="3954"/>
              <w:r w:rsidRPr="001F2CEB" w:rsidDel="002F743E">
                <w:delText>sadržaja</w:delText>
              </w:r>
              <w:commentRangeEnd w:id="3954"/>
              <w:r w:rsidDel="002F743E">
                <w:rPr>
                  <w:rStyle w:val="CommentReference"/>
                  <w:lang w:eastAsia="x-none"/>
                </w:rPr>
                <w:commentReference w:id="3954"/>
              </w:r>
            </w:del>
          </w:p>
        </w:tc>
        <w:tc>
          <w:tcPr>
            <w:tcW w:w="2410" w:type="dxa"/>
            <w:shd w:val="clear" w:color="auto" w:fill="DAF2F6"/>
          </w:tcPr>
          <w:p w14:paraId="2C1C17A8" w14:textId="77777777" w:rsidR="00372D7A" w:rsidDel="002F743E" w:rsidRDefault="00372D7A" w:rsidP="00B877A6">
            <w:pPr>
              <w:rPr>
                <w:del w:id="3955" w:author="Vukasin Pudar" w:date="2022-03-07T14:16:00Z"/>
              </w:rPr>
            </w:pPr>
            <w:del w:id="3956" w:author="Vukasin Pudar" w:date="2022-03-07T14:16:00Z">
              <w:r w:rsidDel="002F743E">
                <w:delText>Izvor verfikacije:MJUDDM</w:delText>
              </w:r>
            </w:del>
          </w:p>
          <w:p w14:paraId="4CC448EB" w14:textId="77777777" w:rsidR="00372D7A" w:rsidDel="002F743E" w:rsidRDefault="00372D7A" w:rsidP="00B877A6">
            <w:pPr>
              <w:rPr>
                <w:del w:id="3957" w:author="Vukasin Pudar" w:date="2022-03-07T14:16:00Z"/>
              </w:rPr>
            </w:pPr>
            <w:del w:id="3958" w:author="Vukasin Pudar" w:date="2022-03-07T14:16:00Z">
              <w:r w:rsidDel="002F743E">
                <w:delText>0%</w:delText>
              </w:r>
            </w:del>
          </w:p>
        </w:tc>
        <w:tc>
          <w:tcPr>
            <w:tcW w:w="1984" w:type="dxa"/>
            <w:shd w:val="clear" w:color="auto" w:fill="DAF2F6"/>
          </w:tcPr>
          <w:p w14:paraId="212E44C0" w14:textId="77777777" w:rsidR="00372D7A" w:rsidDel="002F743E" w:rsidRDefault="00372D7A" w:rsidP="00B877A6">
            <w:pPr>
              <w:rPr>
                <w:del w:id="3959" w:author="Vukasin Pudar" w:date="2022-03-07T14:16:00Z"/>
              </w:rPr>
            </w:pPr>
            <w:del w:id="3960" w:author="Vukasin Pudar" w:date="2022-03-07T14:16:00Z">
              <w:r w:rsidDel="002F743E">
                <w:delText>Izvor verfikacije: MJUDDM</w:delText>
              </w:r>
            </w:del>
          </w:p>
          <w:p w14:paraId="07104A60" w14:textId="77777777" w:rsidR="00372D7A" w:rsidDel="002F743E" w:rsidRDefault="00372D7A" w:rsidP="00B877A6">
            <w:pPr>
              <w:rPr>
                <w:del w:id="3961" w:author="Vukasin Pudar" w:date="2022-03-07T14:16:00Z"/>
              </w:rPr>
            </w:pPr>
            <w:del w:id="3962" w:author="Vukasin Pudar" w:date="2022-03-07T14:16:00Z">
              <w:r w:rsidDel="002F743E">
                <w:delText>100%</w:delText>
              </w:r>
            </w:del>
          </w:p>
        </w:tc>
        <w:tc>
          <w:tcPr>
            <w:tcW w:w="2552" w:type="dxa"/>
            <w:gridSpan w:val="5"/>
            <w:shd w:val="clear" w:color="auto" w:fill="DAF2F6"/>
          </w:tcPr>
          <w:p w14:paraId="17020970" w14:textId="77777777" w:rsidR="00372D7A" w:rsidDel="002F743E" w:rsidRDefault="00372D7A" w:rsidP="00B877A6">
            <w:pPr>
              <w:rPr>
                <w:del w:id="3963" w:author="Vukasin Pudar" w:date="2022-03-07T14:16:00Z"/>
              </w:rPr>
            </w:pPr>
            <w:del w:id="3964" w:author="Vukasin Pudar" w:date="2022-03-07T14:16:00Z">
              <w:r w:rsidDel="002F743E">
                <w:delText>Izvor verfikacije: MJUDDM</w:delText>
              </w:r>
            </w:del>
          </w:p>
          <w:p w14:paraId="4430C8E2" w14:textId="77777777" w:rsidR="00372D7A" w:rsidDel="002F743E" w:rsidRDefault="00372D7A" w:rsidP="00B877A6">
            <w:pPr>
              <w:rPr>
                <w:del w:id="3965" w:author="Vukasin Pudar" w:date="2022-03-07T14:16:00Z"/>
              </w:rPr>
            </w:pPr>
            <w:del w:id="3966" w:author="Vukasin Pudar" w:date="2022-03-07T14:16:00Z">
              <w:r w:rsidDel="002F743E">
                <w:delText>100%</w:delText>
              </w:r>
            </w:del>
          </w:p>
        </w:tc>
        <w:tc>
          <w:tcPr>
            <w:tcW w:w="2268" w:type="dxa"/>
            <w:gridSpan w:val="2"/>
            <w:shd w:val="clear" w:color="auto" w:fill="DAF2F6"/>
          </w:tcPr>
          <w:p w14:paraId="1E974C9D" w14:textId="77777777" w:rsidR="00372D7A" w:rsidDel="002F743E" w:rsidRDefault="00372D7A" w:rsidP="00B877A6">
            <w:pPr>
              <w:rPr>
                <w:del w:id="3967" w:author="Vukasin Pudar" w:date="2022-03-07T14:16:00Z"/>
              </w:rPr>
            </w:pPr>
            <w:del w:id="3968" w:author="Vukasin Pudar" w:date="2022-03-07T14:16:00Z">
              <w:r w:rsidDel="002F743E">
                <w:delText>Izvor verfikacije: MJUDDM</w:delText>
              </w:r>
            </w:del>
          </w:p>
          <w:p w14:paraId="2D62D397" w14:textId="77777777" w:rsidR="00372D7A" w:rsidDel="002F743E" w:rsidRDefault="00372D7A" w:rsidP="00B877A6">
            <w:pPr>
              <w:rPr>
                <w:del w:id="3969" w:author="Vukasin Pudar" w:date="2022-03-07T14:16:00Z"/>
              </w:rPr>
            </w:pPr>
            <w:del w:id="3970" w:author="Vukasin Pudar" w:date="2022-03-07T14:16:00Z">
              <w:r w:rsidDel="002F743E">
                <w:delText>100%</w:delText>
              </w:r>
            </w:del>
          </w:p>
        </w:tc>
      </w:tr>
      <w:tr w:rsidR="00372D7A" w:rsidRPr="00841EA7" w:rsidDel="002F743E" w14:paraId="31B367C1" w14:textId="77777777" w:rsidTr="00372D7A">
        <w:trPr>
          <w:cantSplit/>
          <w:tblHeader/>
          <w:del w:id="3971" w:author="Vukasin Pudar" w:date="2022-03-07T14:16:00Z"/>
        </w:trPr>
        <w:tc>
          <w:tcPr>
            <w:tcW w:w="2126" w:type="dxa"/>
            <w:gridSpan w:val="3"/>
            <w:shd w:val="clear" w:color="auto" w:fill="FFF2CC"/>
            <w:vAlign w:val="center"/>
          </w:tcPr>
          <w:p w14:paraId="3ED08EFE" w14:textId="77777777" w:rsidR="00372D7A" w:rsidRPr="00841EA7" w:rsidDel="002F743E" w:rsidRDefault="00372D7A" w:rsidP="00B877A6">
            <w:pPr>
              <w:rPr>
                <w:del w:id="3972" w:author="Vukasin Pudar" w:date="2022-03-07T14:16:00Z"/>
                <w:b/>
              </w:rPr>
            </w:pPr>
            <w:del w:id="3973" w:author="Vukasin Pudar" w:date="2022-03-07T14:16:00Z">
              <w:r w:rsidRPr="00841EA7" w:rsidDel="002F743E">
                <w:rPr>
                  <w:b/>
                </w:rPr>
                <w:delText>Aktivnosti</w:delText>
              </w:r>
            </w:del>
          </w:p>
        </w:tc>
        <w:tc>
          <w:tcPr>
            <w:tcW w:w="2410" w:type="dxa"/>
            <w:shd w:val="clear" w:color="auto" w:fill="FFF2CC"/>
            <w:vAlign w:val="center"/>
          </w:tcPr>
          <w:p w14:paraId="620A8C40" w14:textId="77777777" w:rsidR="00372D7A" w:rsidRPr="00841EA7" w:rsidDel="002F743E" w:rsidRDefault="00372D7A" w:rsidP="00B877A6">
            <w:pPr>
              <w:rPr>
                <w:del w:id="3974" w:author="Vukasin Pudar" w:date="2022-03-07T14:16:00Z"/>
                <w:b/>
              </w:rPr>
            </w:pPr>
            <w:del w:id="3975" w:author="Vukasin Pudar" w:date="2022-03-07T14:16:00Z">
              <w:r w:rsidRPr="00841EA7" w:rsidDel="002F743E">
                <w:rPr>
                  <w:b/>
                </w:rPr>
                <w:delText>Indikator rezultata</w:delText>
              </w:r>
            </w:del>
          </w:p>
        </w:tc>
        <w:tc>
          <w:tcPr>
            <w:tcW w:w="2126" w:type="dxa"/>
            <w:gridSpan w:val="2"/>
            <w:shd w:val="clear" w:color="auto" w:fill="FFF2CC"/>
            <w:vAlign w:val="center"/>
          </w:tcPr>
          <w:p w14:paraId="49B35542" w14:textId="77777777" w:rsidR="00372D7A" w:rsidRPr="00841EA7" w:rsidDel="002F743E" w:rsidRDefault="00372D7A" w:rsidP="00B877A6">
            <w:pPr>
              <w:rPr>
                <w:del w:id="3976" w:author="Vukasin Pudar" w:date="2022-03-07T14:16:00Z"/>
                <w:b/>
              </w:rPr>
            </w:pPr>
            <w:del w:id="3977" w:author="Vukasin Pudar" w:date="2022-03-07T14:16:00Z">
              <w:r w:rsidRPr="00841EA7" w:rsidDel="002F743E">
                <w:rPr>
                  <w:b/>
                </w:rPr>
                <w:delText>Nadležnost</w:delText>
              </w:r>
            </w:del>
          </w:p>
        </w:tc>
        <w:tc>
          <w:tcPr>
            <w:tcW w:w="1017" w:type="dxa"/>
            <w:gridSpan w:val="2"/>
            <w:shd w:val="clear" w:color="auto" w:fill="FFF2CC"/>
            <w:vAlign w:val="center"/>
          </w:tcPr>
          <w:p w14:paraId="7FDA8EED" w14:textId="77777777" w:rsidR="00372D7A" w:rsidRPr="00841EA7" w:rsidDel="002F743E" w:rsidRDefault="00372D7A" w:rsidP="00B877A6">
            <w:pPr>
              <w:rPr>
                <w:del w:id="3978" w:author="Vukasin Pudar" w:date="2022-03-07T14:16:00Z"/>
                <w:b/>
              </w:rPr>
            </w:pPr>
            <w:del w:id="3979" w:author="Vukasin Pudar" w:date="2022-03-07T14:16:00Z">
              <w:r w:rsidRPr="00841EA7" w:rsidDel="002F743E">
                <w:rPr>
                  <w:b/>
                </w:rPr>
                <w:delText>Planirani datum početak realizacije</w:delText>
              </w:r>
            </w:del>
          </w:p>
        </w:tc>
        <w:tc>
          <w:tcPr>
            <w:tcW w:w="1393" w:type="dxa"/>
            <w:gridSpan w:val="2"/>
            <w:shd w:val="clear" w:color="auto" w:fill="FFF2CC"/>
            <w:vAlign w:val="center"/>
          </w:tcPr>
          <w:p w14:paraId="7EAA2503" w14:textId="77777777" w:rsidR="00372D7A" w:rsidRPr="00841EA7" w:rsidDel="002F743E" w:rsidRDefault="00372D7A" w:rsidP="00B877A6">
            <w:pPr>
              <w:rPr>
                <w:del w:id="3980" w:author="Vukasin Pudar" w:date="2022-03-07T14:16:00Z"/>
                <w:b/>
              </w:rPr>
            </w:pPr>
            <w:del w:id="3981" w:author="Vukasin Pudar" w:date="2022-03-07T14:16:00Z">
              <w:r w:rsidRPr="00841EA7" w:rsidDel="002F743E">
                <w:rPr>
                  <w:b/>
                </w:rPr>
                <w:delText>Planirani završetak aktivnosti</w:delText>
              </w:r>
            </w:del>
          </w:p>
        </w:tc>
        <w:tc>
          <w:tcPr>
            <w:tcW w:w="3420" w:type="dxa"/>
            <w:gridSpan w:val="3"/>
            <w:shd w:val="clear" w:color="auto" w:fill="FFF2CC"/>
            <w:vAlign w:val="center"/>
          </w:tcPr>
          <w:p w14:paraId="605ADB4D" w14:textId="77777777" w:rsidR="00372D7A" w:rsidRPr="00841EA7" w:rsidDel="002F743E" w:rsidRDefault="00372D7A" w:rsidP="00B877A6">
            <w:pPr>
              <w:rPr>
                <w:del w:id="3982" w:author="Vukasin Pudar" w:date="2022-03-07T14:16:00Z"/>
                <w:b/>
              </w:rPr>
            </w:pPr>
            <w:del w:id="3983" w:author="Vukasin Pudar" w:date="2022-03-07T14:16:00Z">
              <w:r w:rsidRPr="00841EA7" w:rsidDel="002F743E">
                <w:rPr>
                  <w:b/>
                </w:rPr>
                <w:delText>Sredstva za realizaciju  i Izvor finansiranja</w:delText>
              </w:r>
            </w:del>
          </w:p>
        </w:tc>
        <w:tc>
          <w:tcPr>
            <w:tcW w:w="2675" w:type="dxa"/>
            <w:shd w:val="clear" w:color="auto" w:fill="FFF2CC"/>
            <w:vAlign w:val="center"/>
          </w:tcPr>
          <w:p w14:paraId="189BF284" w14:textId="77777777" w:rsidR="00372D7A" w:rsidRPr="00841EA7" w:rsidDel="002F743E" w:rsidRDefault="00372D7A" w:rsidP="00B877A6">
            <w:pPr>
              <w:rPr>
                <w:del w:id="3984" w:author="Vukasin Pudar" w:date="2022-03-07T14:16:00Z"/>
                <w:b/>
              </w:rPr>
            </w:pPr>
            <w:del w:id="3985" w:author="Vukasin Pudar" w:date="2022-03-07T14:16:00Z">
              <w:r w:rsidRPr="00841EA7" w:rsidDel="002F743E">
                <w:rPr>
                  <w:b/>
                </w:rPr>
                <w:delText>Obrazloženje aktivnosti</w:delText>
              </w:r>
            </w:del>
          </w:p>
        </w:tc>
      </w:tr>
      <w:tr w:rsidR="00372D7A" w:rsidRPr="00841EA7" w:rsidDel="002F743E" w14:paraId="032E3109" w14:textId="77777777" w:rsidTr="00372D7A">
        <w:trPr>
          <w:cantSplit/>
          <w:tblHeader/>
          <w:del w:id="3986" w:author="Vukasin Pudar" w:date="2022-03-07T14:16:00Z"/>
        </w:trPr>
        <w:tc>
          <w:tcPr>
            <w:tcW w:w="2126" w:type="dxa"/>
            <w:gridSpan w:val="3"/>
            <w:shd w:val="clear" w:color="auto" w:fill="FFF2CC"/>
            <w:vAlign w:val="center"/>
          </w:tcPr>
          <w:p w14:paraId="4AA01AA0" w14:textId="77777777" w:rsidR="00372D7A" w:rsidRPr="009F3F7D" w:rsidDel="002F743E" w:rsidRDefault="00372D7A" w:rsidP="00B877A6">
            <w:pPr>
              <w:rPr>
                <w:del w:id="3987" w:author="Vukasin Pudar" w:date="2022-03-07T14:16:00Z"/>
              </w:rPr>
            </w:pPr>
            <w:del w:id="3988" w:author="Vukasin Pudar" w:date="2022-03-07T14:16:00Z">
              <w:r w:rsidDel="002F743E">
                <w:delText>Obuka za novinare o pitanjima rodne ravnopravnosti</w:delText>
              </w:r>
            </w:del>
          </w:p>
        </w:tc>
        <w:tc>
          <w:tcPr>
            <w:tcW w:w="2410" w:type="dxa"/>
            <w:shd w:val="clear" w:color="auto" w:fill="FFF2CC"/>
            <w:vAlign w:val="center"/>
          </w:tcPr>
          <w:p w14:paraId="7B2A38D9" w14:textId="77777777" w:rsidR="00372D7A" w:rsidRPr="009F3F7D" w:rsidDel="002F743E" w:rsidRDefault="00372D7A" w:rsidP="00B877A6">
            <w:pPr>
              <w:rPr>
                <w:del w:id="3989" w:author="Vukasin Pudar" w:date="2022-03-07T14:16:00Z"/>
              </w:rPr>
            </w:pPr>
            <w:del w:id="3990" w:author="Vukasin Pudar" w:date="2022-03-07T14:16:00Z">
              <w:r w:rsidRPr="009F3F7D" w:rsidDel="002F743E">
                <w:delText>Održane obuke za najmanje 100 novinara</w:delText>
              </w:r>
            </w:del>
          </w:p>
        </w:tc>
        <w:tc>
          <w:tcPr>
            <w:tcW w:w="2126" w:type="dxa"/>
            <w:gridSpan w:val="2"/>
            <w:shd w:val="clear" w:color="auto" w:fill="FFF2CC"/>
            <w:vAlign w:val="center"/>
          </w:tcPr>
          <w:p w14:paraId="1DD3DD09" w14:textId="77777777" w:rsidR="00372D7A" w:rsidRPr="009F3F7D" w:rsidDel="002F743E" w:rsidRDefault="00372D7A" w:rsidP="00B877A6">
            <w:pPr>
              <w:rPr>
                <w:del w:id="3991" w:author="Vukasin Pudar" w:date="2022-03-07T14:16:00Z"/>
              </w:rPr>
            </w:pPr>
            <w:del w:id="3992" w:author="Vukasin Pudar" w:date="2022-03-07T14:16:00Z">
              <w:r w:rsidRPr="009F3F7D" w:rsidDel="002F743E">
                <w:delText>MJUDDM/NVO</w:delText>
              </w:r>
            </w:del>
          </w:p>
        </w:tc>
        <w:tc>
          <w:tcPr>
            <w:tcW w:w="1017" w:type="dxa"/>
            <w:gridSpan w:val="2"/>
            <w:shd w:val="clear" w:color="auto" w:fill="FFF2CC"/>
            <w:vAlign w:val="center"/>
          </w:tcPr>
          <w:p w14:paraId="63D37404" w14:textId="77777777" w:rsidR="00372D7A" w:rsidRPr="009F3F7D" w:rsidDel="002F743E" w:rsidRDefault="00372D7A" w:rsidP="00B877A6">
            <w:pPr>
              <w:rPr>
                <w:del w:id="3993" w:author="Vukasin Pudar" w:date="2022-03-07T14:16:00Z"/>
              </w:rPr>
            </w:pPr>
            <w:del w:id="3994" w:author="Vukasin Pudar" w:date="2022-03-07T14:16:00Z">
              <w:r w:rsidRPr="009F3F7D" w:rsidDel="002F743E">
                <w:delText>I kvartal 2023</w:delText>
              </w:r>
            </w:del>
          </w:p>
        </w:tc>
        <w:tc>
          <w:tcPr>
            <w:tcW w:w="1393" w:type="dxa"/>
            <w:gridSpan w:val="2"/>
            <w:shd w:val="clear" w:color="auto" w:fill="FFF2CC"/>
            <w:vAlign w:val="center"/>
          </w:tcPr>
          <w:p w14:paraId="42169DD0" w14:textId="77777777" w:rsidR="00372D7A" w:rsidRPr="009F3F7D" w:rsidDel="002F743E" w:rsidRDefault="00372D7A" w:rsidP="00B877A6">
            <w:pPr>
              <w:rPr>
                <w:del w:id="3995" w:author="Vukasin Pudar" w:date="2022-03-07T14:16:00Z"/>
              </w:rPr>
            </w:pPr>
            <w:del w:id="3996" w:author="Vukasin Pudar" w:date="2022-03-07T14:16:00Z">
              <w:r w:rsidRPr="009F3F7D" w:rsidDel="002F743E">
                <w:delText>IV kvartal</w:delText>
              </w:r>
            </w:del>
          </w:p>
        </w:tc>
        <w:tc>
          <w:tcPr>
            <w:tcW w:w="3420" w:type="dxa"/>
            <w:gridSpan w:val="3"/>
            <w:shd w:val="clear" w:color="auto" w:fill="FFF2CC"/>
            <w:vAlign w:val="center"/>
          </w:tcPr>
          <w:p w14:paraId="78B0FEAA" w14:textId="77777777" w:rsidR="00372D7A" w:rsidDel="002F743E" w:rsidRDefault="00372D7A" w:rsidP="00B877A6">
            <w:pPr>
              <w:rPr>
                <w:del w:id="3997" w:author="Vukasin Pudar" w:date="2022-03-07T14:16:00Z"/>
              </w:rPr>
            </w:pPr>
          </w:p>
          <w:p w14:paraId="3926B240" w14:textId="77777777" w:rsidR="00372D7A" w:rsidRPr="009F3F7D" w:rsidDel="002F743E" w:rsidRDefault="00372D7A" w:rsidP="00B877A6">
            <w:pPr>
              <w:rPr>
                <w:del w:id="3998" w:author="Vukasin Pudar" w:date="2022-03-07T14:16:00Z"/>
              </w:rPr>
            </w:pPr>
            <w:del w:id="3999" w:author="Vukasin Pudar" w:date="2022-03-07T14:16:00Z">
              <w:r w:rsidRPr="009F3F7D" w:rsidDel="002F743E">
                <w:delText>Budžet i Međunarodni fondovi</w:delText>
              </w:r>
            </w:del>
          </w:p>
        </w:tc>
        <w:tc>
          <w:tcPr>
            <w:tcW w:w="2675" w:type="dxa"/>
            <w:shd w:val="clear" w:color="auto" w:fill="FFF2CC"/>
            <w:vAlign w:val="center"/>
          </w:tcPr>
          <w:p w14:paraId="1C9109B5" w14:textId="77777777" w:rsidR="00372D7A" w:rsidRPr="00841EA7" w:rsidDel="002F743E" w:rsidRDefault="00372D7A" w:rsidP="00B877A6">
            <w:pPr>
              <w:rPr>
                <w:del w:id="4000" w:author="Vukasin Pudar" w:date="2022-03-07T14:16:00Z"/>
                <w:b/>
              </w:rPr>
            </w:pPr>
          </w:p>
        </w:tc>
      </w:tr>
      <w:tr w:rsidR="00372D7A" w:rsidRPr="00841EA7" w:rsidDel="002F743E" w14:paraId="59266C27" w14:textId="77777777" w:rsidTr="00372D7A">
        <w:trPr>
          <w:cantSplit/>
          <w:tblHeader/>
          <w:del w:id="4001" w:author="Vukasin Pudar" w:date="2022-03-07T14:16:00Z"/>
        </w:trPr>
        <w:tc>
          <w:tcPr>
            <w:tcW w:w="2126" w:type="dxa"/>
            <w:gridSpan w:val="3"/>
            <w:shd w:val="clear" w:color="auto" w:fill="FFF2CC"/>
            <w:vAlign w:val="center"/>
          </w:tcPr>
          <w:p w14:paraId="1E1BD64D" w14:textId="77777777" w:rsidR="00372D7A" w:rsidDel="002F743E" w:rsidRDefault="00372D7A" w:rsidP="00B877A6">
            <w:pPr>
              <w:rPr>
                <w:del w:id="4002" w:author="Vukasin Pudar" w:date="2022-03-07T14:16:00Z"/>
              </w:rPr>
            </w:pPr>
            <w:del w:id="4003" w:author="Vukasin Pudar" w:date="2022-03-07T14:16:00Z">
              <w:r w:rsidDel="002F743E">
                <w:delText>Izrada analize i kreiranje politike za potpuno ostvarivanje rodne ravnopravnosti</w:delText>
              </w:r>
            </w:del>
          </w:p>
        </w:tc>
        <w:tc>
          <w:tcPr>
            <w:tcW w:w="2410" w:type="dxa"/>
            <w:shd w:val="clear" w:color="auto" w:fill="FFF2CC"/>
            <w:vAlign w:val="center"/>
          </w:tcPr>
          <w:p w14:paraId="2CF90C03" w14:textId="77777777" w:rsidR="00372D7A" w:rsidRPr="009F3F7D" w:rsidDel="002F743E" w:rsidRDefault="00372D7A" w:rsidP="00B877A6">
            <w:pPr>
              <w:rPr>
                <w:del w:id="4004" w:author="Vukasin Pudar" w:date="2022-03-07T14:16:00Z"/>
              </w:rPr>
            </w:pPr>
            <w:del w:id="4005" w:author="Vukasin Pudar" w:date="2022-03-07T14:16:00Z">
              <w:r w:rsidRPr="009F3F7D" w:rsidDel="002F743E">
                <w:delText xml:space="preserve">Izrađene godišnje analize i smjernice razvojne politike </w:delText>
              </w:r>
            </w:del>
          </w:p>
        </w:tc>
        <w:tc>
          <w:tcPr>
            <w:tcW w:w="2126" w:type="dxa"/>
            <w:gridSpan w:val="2"/>
            <w:shd w:val="clear" w:color="auto" w:fill="FFF2CC"/>
            <w:vAlign w:val="center"/>
          </w:tcPr>
          <w:p w14:paraId="694E96DE" w14:textId="77777777" w:rsidR="00372D7A" w:rsidRPr="009F3F7D" w:rsidDel="002F743E" w:rsidRDefault="00372D7A" w:rsidP="00B877A6">
            <w:pPr>
              <w:rPr>
                <w:del w:id="4006" w:author="Vukasin Pudar" w:date="2022-03-07T14:16:00Z"/>
              </w:rPr>
            </w:pPr>
            <w:del w:id="4007" w:author="Vukasin Pudar" w:date="2022-03-07T14:16:00Z">
              <w:r w:rsidRPr="009F3F7D" w:rsidDel="002F743E">
                <w:delText>MJUDDM/NVO</w:delText>
              </w:r>
            </w:del>
          </w:p>
        </w:tc>
        <w:tc>
          <w:tcPr>
            <w:tcW w:w="1017" w:type="dxa"/>
            <w:gridSpan w:val="2"/>
            <w:shd w:val="clear" w:color="auto" w:fill="FFF2CC"/>
            <w:vAlign w:val="center"/>
          </w:tcPr>
          <w:p w14:paraId="06FEC34E" w14:textId="77777777" w:rsidR="00372D7A" w:rsidRPr="00914167" w:rsidDel="002F743E" w:rsidRDefault="00372D7A" w:rsidP="00B877A6">
            <w:pPr>
              <w:rPr>
                <w:del w:id="4008" w:author="Vukasin Pudar" w:date="2022-03-07T14:16:00Z"/>
              </w:rPr>
            </w:pPr>
            <w:del w:id="4009" w:author="Vukasin Pudar" w:date="2022-03-07T14:16:00Z">
              <w:r w:rsidRPr="00914167" w:rsidDel="002F743E">
                <w:delText>I kvartal 2023</w:delText>
              </w:r>
            </w:del>
          </w:p>
        </w:tc>
        <w:tc>
          <w:tcPr>
            <w:tcW w:w="1393" w:type="dxa"/>
            <w:gridSpan w:val="2"/>
            <w:shd w:val="clear" w:color="auto" w:fill="FFF2CC"/>
            <w:vAlign w:val="center"/>
          </w:tcPr>
          <w:p w14:paraId="76973617" w14:textId="77777777" w:rsidR="00372D7A" w:rsidRPr="00914167" w:rsidDel="002F743E" w:rsidRDefault="00372D7A" w:rsidP="00B877A6">
            <w:pPr>
              <w:rPr>
                <w:del w:id="4010" w:author="Vukasin Pudar" w:date="2022-03-07T14:16:00Z"/>
              </w:rPr>
            </w:pPr>
            <w:del w:id="4011" w:author="Vukasin Pudar" w:date="2022-03-07T14:16:00Z">
              <w:r w:rsidRPr="00914167" w:rsidDel="002F743E">
                <w:delText>IV kvartal</w:delText>
              </w:r>
            </w:del>
          </w:p>
        </w:tc>
        <w:tc>
          <w:tcPr>
            <w:tcW w:w="3420" w:type="dxa"/>
            <w:gridSpan w:val="3"/>
            <w:shd w:val="clear" w:color="auto" w:fill="FFF2CC"/>
            <w:vAlign w:val="center"/>
          </w:tcPr>
          <w:p w14:paraId="2202F762" w14:textId="77777777" w:rsidR="00372D7A" w:rsidDel="002F743E" w:rsidRDefault="00372D7A" w:rsidP="00B877A6">
            <w:pPr>
              <w:rPr>
                <w:del w:id="4012" w:author="Vukasin Pudar" w:date="2022-03-07T14:16:00Z"/>
              </w:rPr>
            </w:pPr>
            <w:del w:id="4013" w:author="Vukasin Pudar" w:date="2022-03-07T14:16:00Z">
              <w:r w:rsidDel="002F743E">
                <w:delText>5.000,00eur</w:delText>
              </w:r>
            </w:del>
          </w:p>
          <w:p w14:paraId="66D93B26" w14:textId="77777777" w:rsidR="00372D7A" w:rsidRPr="00841EA7" w:rsidDel="002F743E" w:rsidRDefault="00372D7A" w:rsidP="00B877A6">
            <w:pPr>
              <w:rPr>
                <w:del w:id="4014" w:author="Vukasin Pudar" w:date="2022-03-07T14:16:00Z"/>
                <w:b/>
              </w:rPr>
            </w:pPr>
            <w:del w:id="4015" w:author="Vukasin Pudar" w:date="2022-03-07T14:16:00Z">
              <w:r w:rsidRPr="009F3F7D" w:rsidDel="002F743E">
                <w:delText>Budžet i Međunarodni fondovi</w:delText>
              </w:r>
            </w:del>
          </w:p>
        </w:tc>
        <w:tc>
          <w:tcPr>
            <w:tcW w:w="2675" w:type="dxa"/>
            <w:shd w:val="clear" w:color="auto" w:fill="FFF2CC"/>
            <w:vAlign w:val="center"/>
          </w:tcPr>
          <w:p w14:paraId="36BF04C3" w14:textId="77777777" w:rsidR="00372D7A" w:rsidRPr="00841EA7" w:rsidDel="002F743E" w:rsidRDefault="00372D7A" w:rsidP="00B877A6">
            <w:pPr>
              <w:rPr>
                <w:del w:id="4016" w:author="Vukasin Pudar" w:date="2022-03-07T14:16:00Z"/>
                <w:b/>
              </w:rPr>
            </w:pPr>
          </w:p>
        </w:tc>
      </w:tr>
      <w:tr w:rsidR="00372D7A" w:rsidRPr="00841EA7" w:rsidDel="002F743E" w14:paraId="34F0836C" w14:textId="77777777" w:rsidTr="00372D7A">
        <w:trPr>
          <w:cantSplit/>
          <w:tblHeader/>
          <w:del w:id="4017" w:author="Vukasin Pudar" w:date="2022-03-07T14:16:00Z"/>
        </w:trPr>
        <w:tc>
          <w:tcPr>
            <w:tcW w:w="2126" w:type="dxa"/>
            <w:gridSpan w:val="3"/>
            <w:shd w:val="clear" w:color="auto" w:fill="FFF2CC"/>
            <w:vAlign w:val="center"/>
          </w:tcPr>
          <w:p w14:paraId="321000AA" w14:textId="77777777" w:rsidR="00372D7A" w:rsidDel="002F743E" w:rsidRDefault="00372D7A" w:rsidP="00B877A6">
            <w:pPr>
              <w:rPr>
                <w:del w:id="4018" w:author="Vukasin Pudar" w:date="2022-03-07T14:16:00Z"/>
              </w:rPr>
            </w:pPr>
            <w:del w:id="4019" w:author="Vukasin Pudar" w:date="2022-03-07T14:16:00Z">
              <w:r w:rsidRPr="007E12FC" w:rsidDel="002F743E">
                <w:lastRenderedPageBreak/>
                <w:delText>Uspostavljanje rodno odgovornih programa, emisija i drugih sadžaja kao i povećanje rodno senzitivnog jezika u svim programskim sadržajima</w:delText>
              </w:r>
            </w:del>
          </w:p>
        </w:tc>
        <w:tc>
          <w:tcPr>
            <w:tcW w:w="2410" w:type="dxa"/>
            <w:shd w:val="clear" w:color="auto" w:fill="FFF2CC"/>
            <w:vAlign w:val="center"/>
          </w:tcPr>
          <w:p w14:paraId="2AF65433" w14:textId="77777777" w:rsidR="00372D7A" w:rsidRPr="009F3F7D" w:rsidDel="002F743E" w:rsidRDefault="00372D7A" w:rsidP="00B877A6">
            <w:pPr>
              <w:rPr>
                <w:del w:id="4020" w:author="Vukasin Pudar" w:date="2022-03-07T14:16:00Z"/>
              </w:rPr>
            </w:pPr>
            <w:del w:id="4021" w:author="Vukasin Pudar" w:date="2022-03-07T14:16:00Z">
              <w:r w:rsidRPr="007E12FC" w:rsidDel="002F743E">
                <w:delText>Uvedeni rodno odgovorni programi; Poboljšan rodno-senzitivan jezik</w:delText>
              </w:r>
            </w:del>
          </w:p>
        </w:tc>
        <w:tc>
          <w:tcPr>
            <w:tcW w:w="2126" w:type="dxa"/>
            <w:gridSpan w:val="2"/>
            <w:shd w:val="clear" w:color="auto" w:fill="FFF2CC"/>
            <w:vAlign w:val="center"/>
          </w:tcPr>
          <w:p w14:paraId="4708E538" w14:textId="77777777" w:rsidR="00372D7A" w:rsidRPr="009F3F7D" w:rsidDel="002F743E" w:rsidRDefault="00372D7A" w:rsidP="00B877A6">
            <w:pPr>
              <w:rPr>
                <w:del w:id="4022" w:author="Vukasin Pudar" w:date="2022-03-07T14:16:00Z"/>
              </w:rPr>
            </w:pPr>
            <w:del w:id="4023" w:author="Vukasin Pudar" w:date="2022-03-07T14:16:00Z">
              <w:r w:rsidRPr="007E12FC" w:rsidDel="002F743E">
                <w:delText>AEM</w:delText>
              </w:r>
            </w:del>
          </w:p>
        </w:tc>
        <w:tc>
          <w:tcPr>
            <w:tcW w:w="1017" w:type="dxa"/>
            <w:gridSpan w:val="2"/>
            <w:shd w:val="clear" w:color="auto" w:fill="FFF2CC"/>
            <w:vAlign w:val="center"/>
          </w:tcPr>
          <w:p w14:paraId="3B4E7421" w14:textId="77777777" w:rsidR="00372D7A" w:rsidRPr="00914167" w:rsidDel="002F743E" w:rsidRDefault="00372D7A" w:rsidP="00B877A6">
            <w:pPr>
              <w:rPr>
                <w:del w:id="4024" w:author="Vukasin Pudar" w:date="2022-03-07T14:16:00Z"/>
              </w:rPr>
            </w:pPr>
            <w:del w:id="4025" w:author="Vukasin Pudar" w:date="2022-03-07T14:16:00Z">
              <w:r w:rsidDel="002F743E">
                <w:delText xml:space="preserve">I kvartal 2023 </w:delText>
              </w:r>
            </w:del>
          </w:p>
        </w:tc>
        <w:tc>
          <w:tcPr>
            <w:tcW w:w="1393" w:type="dxa"/>
            <w:gridSpan w:val="2"/>
            <w:shd w:val="clear" w:color="auto" w:fill="FFF2CC"/>
            <w:vAlign w:val="center"/>
          </w:tcPr>
          <w:p w14:paraId="4BC9E736" w14:textId="77777777" w:rsidR="00372D7A" w:rsidRPr="00914167" w:rsidDel="002F743E" w:rsidRDefault="00372D7A" w:rsidP="00B877A6">
            <w:pPr>
              <w:rPr>
                <w:del w:id="4026" w:author="Vukasin Pudar" w:date="2022-03-07T14:16:00Z"/>
              </w:rPr>
            </w:pPr>
            <w:del w:id="4027" w:author="Vukasin Pudar" w:date="2022-03-07T14:16:00Z">
              <w:r w:rsidDel="002F743E">
                <w:delText>Kontinuirano</w:delText>
              </w:r>
            </w:del>
          </w:p>
        </w:tc>
        <w:tc>
          <w:tcPr>
            <w:tcW w:w="3420" w:type="dxa"/>
            <w:gridSpan w:val="3"/>
            <w:shd w:val="clear" w:color="auto" w:fill="FFF2CC"/>
            <w:vAlign w:val="center"/>
          </w:tcPr>
          <w:p w14:paraId="1BB7D890" w14:textId="77777777" w:rsidR="00372D7A" w:rsidDel="002F743E" w:rsidRDefault="00372D7A" w:rsidP="00B877A6">
            <w:pPr>
              <w:rPr>
                <w:del w:id="4028" w:author="Vukasin Pudar" w:date="2022-03-07T14:16:00Z"/>
              </w:rPr>
            </w:pPr>
            <w:del w:id="4029" w:author="Vukasin Pudar" w:date="2022-03-07T14:16:00Z">
              <w:r w:rsidRPr="007E12FC" w:rsidDel="002F743E">
                <w:delText>Sopstvena sredstva</w:delText>
              </w:r>
            </w:del>
          </w:p>
        </w:tc>
        <w:tc>
          <w:tcPr>
            <w:tcW w:w="2675" w:type="dxa"/>
            <w:shd w:val="clear" w:color="auto" w:fill="FFF2CC"/>
            <w:vAlign w:val="center"/>
          </w:tcPr>
          <w:p w14:paraId="76FBCCE6" w14:textId="77777777" w:rsidR="00372D7A" w:rsidRPr="007E12FC" w:rsidDel="002F743E" w:rsidRDefault="00372D7A" w:rsidP="00B877A6">
            <w:pPr>
              <w:rPr>
                <w:del w:id="4030" w:author="Vukasin Pudar" w:date="2022-03-07T14:16:00Z"/>
              </w:rPr>
            </w:pPr>
            <w:del w:id="4031" w:author="Vukasin Pudar" w:date="2022-03-07T14:16:00Z">
              <w:r w:rsidRPr="007E12FC" w:rsidDel="002F743E">
                <w:delText>odstaći medije da uvedu rodno odgovorne programe i da koriste rodno osjetljiv jezik. Obavezati lokalne javne emitere i javni servis RTCG da u godišnjem izvještaju o radu posebno izvijeste o broju i sadržaju programa sa temom rodne ravnopravnosti i mjerama za unapređenje upotrebe rodno senzitivnog jezika. Što se tiče podsticanja privatnih/komercijalnih medija da uvedu rodno odgovorne sadržaje i koriste rodno osjetljiv jezik, jedan od načina je da se prilikom raspodjele sredstava iz Fonda za podsticanje pluralizma i raznovrsnosti medija uvede kriterijum rodne ravnopravnosti.</w:delText>
              </w:r>
            </w:del>
          </w:p>
        </w:tc>
      </w:tr>
      <w:tr w:rsidR="00372D7A" w:rsidRPr="00841EA7" w:rsidDel="002F743E" w14:paraId="1E695E6E" w14:textId="77777777" w:rsidTr="00372D7A">
        <w:trPr>
          <w:cantSplit/>
          <w:tblHeader/>
          <w:del w:id="4032" w:author="Vukasin Pudar" w:date="2022-03-07T14:16:00Z"/>
        </w:trPr>
        <w:tc>
          <w:tcPr>
            <w:tcW w:w="2126" w:type="dxa"/>
            <w:gridSpan w:val="3"/>
            <w:shd w:val="clear" w:color="auto" w:fill="FFF2CC"/>
            <w:vAlign w:val="center"/>
          </w:tcPr>
          <w:p w14:paraId="09EEA76C" w14:textId="77777777" w:rsidR="00372D7A" w:rsidRPr="007E12FC" w:rsidDel="002F743E" w:rsidRDefault="00372D7A" w:rsidP="00B877A6">
            <w:pPr>
              <w:rPr>
                <w:del w:id="4033" w:author="Vukasin Pudar" w:date="2022-03-07T14:16:00Z"/>
              </w:rPr>
            </w:pPr>
            <w:del w:id="4034" w:author="Vukasin Pudar" w:date="2022-03-07T14:16:00Z">
              <w:r w:rsidRPr="007E12FC" w:rsidDel="002F743E">
                <w:lastRenderedPageBreak/>
                <w:delText>Puna primjena normi o rodnoj senzitivnosti i zabranu diskriminacije</w:delText>
              </w:r>
            </w:del>
          </w:p>
        </w:tc>
        <w:tc>
          <w:tcPr>
            <w:tcW w:w="2410" w:type="dxa"/>
            <w:shd w:val="clear" w:color="auto" w:fill="FFF2CC"/>
            <w:vAlign w:val="center"/>
          </w:tcPr>
          <w:p w14:paraId="23997DE7" w14:textId="77777777" w:rsidR="00372D7A" w:rsidRPr="007E12FC" w:rsidDel="002F743E" w:rsidRDefault="00372D7A" w:rsidP="00B877A6">
            <w:pPr>
              <w:rPr>
                <w:del w:id="4035" w:author="Vukasin Pudar" w:date="2022-03-07T14:16:00Z"/>
              </w:rPr>
            </w:pPr>
            <w:del w:id="4036" w:author="Vukasin Pudar" w:date="2022-03-07T14:16:00Z">
              <w:r w:rsidRPr="007E12FC" w:rsidDel="002F743E">
                <w:delText>Broj medija koji je obezbijedio punu primjenu normi</w:delText>
              </w:r>
            </w:del>
          </w:p>
        </w:tc>
        <w:tc>
          <w:tcPr>
            <w:tcW w:w="2126" w:type="dxa"/>
            <w:gridSpan w:val="2"/>
            <w:shd w:val="clear" w:color="auto" w:fill="FFF2CC"/>
            <w:vAlign w:val="center"/>
          </w:tcPr>
          <w:p w14:paraId="527FCC13" w14:textId="77777777" w:rsidR="00372D7A" w:rsidRPr="007E12FC" w:rsidDel="002F743E" w:rsidRDefault="00372D7A" w:rsidP="00B877A6">
            <w:pPr>
              <w:rPr>
                <w:del w:id="4037" w:author="Vukasin Pudar" w:date="2022-03-07T14:16:00Z"/>
              </w:rPr>
            </w:pPr>
            <w:del w:id="4038" w:author="Vukasin Pudar" w:date="2022-03-07T14:16:00Z">
              <w:r w:rsidRPr="007E12FC" w:rsidDel="002F743E">
                <w:delText>Samoregulatorni mehanizmi</w:delText>
              </w:r>
            </w:del>
          </w:p>
        </w:tc>
        <w:tc>
          <w:tcPr>
            <w:tcW w:w="1017" w:type="dxa"/>
            <w:gridSpan w:val="2"/>
            <w:shd w:val="clear" w:color="auto" w:fill="FFF2CC"/>
            <w:vAlign w:val="center"/>
          </w:tcPr>
          <w:p w14:paraId="0BC4E7D9" w14:textId="77777777" w:rsidR="00372D7A" w:rsidDel="002F743E" w:rsidRDefault="00372D7A" w:rsidP="00B877A6">
            <w:pPr>
              <w:rPr>
                <w:del w:id="4039" w:author="Vukasin Pudar" w:date="2022-03-07T14:16:00Z"/>
              </w:rPr>
            </w:pPr>
            <w:del w:id="4040" w:author="Vukasin Pudar" w:date="2022-03-07T14:16:00Z">
              <w:r w:rsidRPr="007E12FC" w:rsidDel="002F743E">
                <w:delText>III kvartal 2022</w:delText>
              </w:r>
            </w:del>
          </w:p>
        </w:tc>
        <w:tc>
          <w:tcPr>
            <w:tcW w:w="1393" w:type="dxa"/>
            <w:gridSpan w:val="2"/>
            <w:shd w:val="clear" w:color="auto" w:fill="FFF2CC"/>
            <w:vAlign w:val="center"/>
          </w:tcPr>
          <w:p w14:paraId="1BFF1560" w14:textId="77777777" w:rsidR="00372D7A" w:rsidDel="002F743E" w:rsidRDefault="00372D7A" w:rsidP="00B877A6">
            <w:pPr>
              <w:rPr>
                <w:del w:id="4041" w:author="Vukasin Pudar" w:date="2022-03-07T14:16:00Z"/>
              </w:rPr>
            </w:pPr>
            <w:del w:id="4042" w:author="Vukasin Pudar" w:date="2022-03-07T14:16:00Z">
              <w:r w:rsidRPr="007E12FC" w:rsidDel="002F743E">
                <w:delText>kontinurano</w:delText>
              </w:r>
            </w:del>
          </w:p>
        </w:tc>
        <w:tc>
          <w:tcPr>
            <w:tcW w:w="3420" w:type="dxa"/>
            <w:gridSpan w:val="3"/>
            <w:shd w:val="clear" w:color="auto" w:fill="FFF2CC"/>
            <w:vAlign w:val="center"/>
          </w:tcPr>
          <w:p w14:paraId="23E3B76D" w14:textId="77777777" w:rsidR="00372D7A" w:rsidRPr="007E12FC" w:rsidDel="002F743E" w:rsidRDefault="00372D7A" w:rsidP="00B877A6">
            <w:pPr>
              <w:rPr>
                <w:del w:id="4043" w:author="Vukasin Pudar" w:date="2022-03-07T14:16:00Z"/>
              </w:rPr>
            </w:pPr>
            <w:del w:id="4044" w:author="Vukasin Pudar" w:date="2022-03-07T14:16:00Z">
              <w:r w:rsidRPr="007E12FC" w:rsidDel="002F743E">
                <w:delText>sopstvena sredstva</w:delText>
              </w:r>
            </w:del>
          </w:p>
        </w:tc>
        <w:tc>
          <w:tcPr>
            <w:tcW w:w="2675" w:type="dxa"/>
            <w:shd w:val="clear" w:color="auto" w:fill="FFF2CC"/>
            <w:vAlign w:val="center"/>
          </w:tcPr>
          <w:p w14:paraId="7200A93C" w14:textId="77777777" w:rsidR="00372D7A" w:rsidRPr="007E12FC" w:rsidDel="002F743E" w:rsidRDefault="00372D7A" w:rsidP="00B877A6">
            <w:pPr>
              <w:rPr>
                <w:del w:id="4045" w:author="Vukasin Pudar" w:date="2022-03-07T14:16:00Z"/>
              </w:rPr>
            </w:pPr>
            <w:del w:id="4046" w:author="Vukasin Pudar" w:date="2022-03-07T14:16:00Z">
              <w:r w:rsidRPr="00735932" w:rsidDel="002F743E">
                <w:delText>Obezbijediti da mediji dosljedno primjenjuju zakonske odredbe vezane za rodno senzitivni jezik, zabranu diskriminacije po osnovu pola i roda i višestruku diskriminaciju, poštovanje Kodeksa novinara. Obezbijediti redovan monitoring programa javnih servisa i komercijalnih medija iz ugla moguće diskriminacije po osnovu pola i roda i diskriminacije višestruko marginalizovanih grupa. Prvi korak će biti izrada metodologije za rodno odgovorni monitoring medija, a nakon toga će se sprovesti dva monitoringa, čiji će se rezultati i preporuke dostaviti svim medijima i učiniti dostupnim javnosti.</w:delText>
              </w:r>
            </w:del>
          </w:p>
        </w:tc>
      </w:tr>
      <w:tr w:rsidR="00372D7A" w:rsidRPr="00841EA7" w:rsidDel="002F743E" w14:paraId="2CD6AB38" w14:textId="77777777" w:rsidTr="00372D7A">
        <w:trPr>
          <w:cantSplit/>
          <w:tblHeader/>
          <w:del w:id="4047" w:author="Vukasin Pudar" w:date="2022-03-07T14:16:00Z"/>
        </w:trPr>
        <w:tc>
          <w:tcPr>
            <w:tcW w:w="2126" w:type="dxa"/>
            <w:gridSpan w:val="3"/>
            <w:shd w:val="clear" w:color="auto" w:fill="FFF2CC"/>
            <w:vAlign w:val="center"/>
          </w:tcPr>
          <w:p w14:paraId="4B5870B6" w14:textId="77777777" w:rsidR="00372D7A" w:rsidRPr="007E12FC" w:rsidDel="002F743E" w:rsidRDefault="00372D7A" w:rsidP="00B877A6">
            <w:pPr>
              <w:rPr>
                <w:del w:id="4048" w:author="Vukasin Pudar" w:date="2022-03-07T14:16:00Z"/>
              </w:rPr>
            </w:pPr>
            <w:del w:id="4049" w:author="Vukasin Pudar" w:date="2022-03-07T14:16:00Z">
              <w:r w:rsidRPr="00BF1284" w:rsidDel="002F743E">
                <w:lastRenderedPageBreak/>
                <w:delText>Donijeti smjernice za izvještavanje o nasilju nad ženama u okviru Kodeksa novinarki i novinara Crne Gore</w:delText>
              </w:r>
            </w:del>
          </w:p>
        </w:tc>
        <w:tc>
          <w:tcPr>
            <w:tcW w:w="2410" w:type="dxa"/>
            <w:shd w:val="clear" w:color="auto" w:fill="FFF2CC"/>
            <w:vAlign w:val="center"/>
          </w:tcPr>
          <w:p w14:paraId="1AE8CC4A" w14:textId="77777777" w:rsidR="00372D7A" w:rsidRPr="007E12FC" w:rsidDel="002F743E" w:rsidRDefault="00372D7A" w:rsidP="00B877A6">
            <w:pPr>
              <w:rPr>
                <w:del w:id="4050" w:author="Vukasin Pudar" w:date="2022-03-07T14:16:00Z"/>
              </w:rPr>
            </w:pPr>
            <w:del w:id="4051" w:author="Vukasin Pudar" w:date="2022-03-07T14:16:00Z">
              <w:r w:rsidRPr="00BF1284" w:rsidDel="002F743E">
                <w:delText>Donijete smjernica; Obezbijeđena puna primjena smjernica</w:delText>
              </w:r>
            </w:del>
          </w:p>
        </w:tc>
        <w:tc>
          <w:tcPr>
            <w:tcW w:w="2126" w:type="dxa"/>
            <w:gridSpan w:val="2"/>
            <w:shd w:val="clear" w:color="auto" w:fill="FFF2CC"/>
            <w:vAlign w:val="center"/>
          </w:tcPr>
          <w:p w14:paraId="6FF1E203" w14:textId="77777777" w:rsidR="00372D7A" w:rsidRPr="007E12FC" w:rsidDel="002F743E" w:rsidRDefault="00372D7A" w:rsidP="00B877A6">
            <w:pPr>
              <w:rPr>
                <w:del w:id="4052" w:author="Vukasin Pudar" w:date="2022-03-07T14:16:00Z"/>
              </w:rPr>
            </w:pPr>
            <w:del w:id="4053" w:author="Vukasin Pudar" w:date="2022-03-07T14:16:00Z">
              <w:r w:rsidRPr="00BF1284" w:rsidDel="002F743E">
                <w:delText>MJUDDM u saradnji sa profesionalnim novinarskim udruženjima i samoregulatornim tijelima</w:delText>
              </w:r>
            </w:del>
          </w:p>
        </w:tc>
        <w:tc>
          <w:tcPr>
            <w:tcW w:w="1017" w:type="dxa"/>
            <w:gridSpan w:val="2"/>
            <w:shd w:val="clear" w:color="auto" w:fill="FFF2CC"/>
            <w:vAlign w:val="center"/>
          </w:tcPr>
          <w:p w14:paraId="2D787099" w14:textId="77777777" w:rsidR="00372D7A" w:rsidRPr="007E12FC" w:rsidDel="002F743E" w:rsidRDefault="00372D7A" w:rsidP="00B877A6">
            <w:pPr>
              <w:rPr>
                <w:del w:id="4054" w:author="Vukasin Pudar" w:date="2022-03-07T14:16:00Z"/>
              </w:rPr>
            </w:pPr>
            <w:del w:id="4055" w:author="Vukasin Pudar" w:date="2022-03-07T14:16:00Z">
              <w:r w:rsidRPr="00BF1284" w:rsidDel="002F743E">
                <w:delText>I kvartal 2023</w:delText>
              </w:r>
            </w:del>
          </w:p>
        </w:tc>
        <w:tc>
          <w:tcPr>
            <w:tcW w:w="1393" w:type="dxa"/>
            <w:gridSpan w:val="2"/>
            <w:shd w:val="clear" w:color="auto" w:fill="FFF2CC"/>
            <w:vAlign w:val="center"/>
          </w:tcPr>
          <w:p w14:paraId="00845974" w14:textId="77777777" w:rsidR="00372D7A" w:rsidRPr="007E12FC" w:rsidDel="002F743E" w:rsidRDefault="00372D7A" w:rsidP="00B877A6">
            <w:pPr>
              <w:rPr>
                <w:del w:id="4056" w:author="Vukasin Pudar" w:date="2022-03-07T14:16:00Z"/>
              </w:rPr>
            </w:pPr>
            <w:del w:id="4057" w:author="Vukasin Pudar" w:date="2022-03-07T14:16:00Z">
              <w:r w:rsidDel="002F743E">
                <w:delText>IV kvartal 2023</w:delText>
              </w:r>
            </w:del>
          </w:p>
        </w:tc>
        <w:tc>
          <w:tcPr>
            <w:tcW w:w="3420" w:type="dxa"/>
            <w:gridSpan w:val="3"/>
            <w:shd w:val="clear" w:color="auto" w:fill="FFF2CC"/>
            <w:vAlign w:val="center"/>
          </w:tcPr>
          <w:p w14:paraId="70686FA2" w14:textId="77777777" w:rsidR="00372D7A" w:rsidRPr="007E12FC" w:rsidDel="002F743E" w:rsidRDefault="00372D7A" w:rsidP="00B877A6">
            <w:pPr>
              <w:rPr>
                <w:del w:id="4058" w:author="Vukasin Pudar" w:date="2022-03-07T14:16:00Z"/>
              </w:rPr>
            </w:pPr>
            <w:del w:id="4059" w:author="Vukasin Pudar" w:date="2022-03-07T14:16:00Z">
              <w:r w:rsidDel="002F743E">
                <w:delText>Budžet MJUDDM</w:delText>
              </w:r>
            </w:del>
          </w:p>
        </w:tc>
        <w:tc>
          <w:tcPr>
            <w:tcW w:w="2675" w:type="dxa"/>
            <w:shd w:val="clear" w:color="auto" w:fill="FFF2CC"/>
            <w:vAlign w:val="center"/>
          </w:tcPr>
          <w:p w14:paraId="718F9867" w14:textId="77777777" w:rsidR="00372D7A" w:rsidRPr="00735932" w:rsidDel="002F743E" w:rsidRDefault="00372D7A" w:rsidP="00B877A6">
            <w:pPr>
              <w:rPr>
                <w:del w:id="4060" w:author="Vukasin Pudar" w:date="2022-03-07T14:16:00Z"/>
              </w:rPr>
            </w:pPr>
            <w:del w:id="4061" w:author="Vukasin Pudar" w:date="2022-03-07T14:16:00Z">
              <w:r w:rsidRPr="00BF1284" w:rsidDel="002F743E">
                <w:delText>Donijeti smjernice za izvještavanje o nasilju nad ženama u okviru Kodeksa novinarki i novinara Crne Gore, kako bi se izbjegle zloupotrebe i kršenje međunarodnih standarda.</w:delText>
              </w:r>
            </w:del>
          </w:p>
        </w:tc>
      </w:tr>
      <w:tr w:rsidR="00372D7A" w:rsidRPr="00841EA7" w:rsidDel="002F743E" w14:paraId="223A1AA4" w14:textId="77777777" w:rsidTr="00372D7A">
        <w:trPr>
          <w:cantSplit/>
          <w:tblHeader/>
          <w:del w:id="4062" w:author="Vukasin Pudar" w:date="2022-03-07T14:16:00Z"/>
        </w:trPr>
        <w:tc>
          <w:tcPr>
            <w:tcW w:w="2126" w:type="dxa"/>
            <w:gridSpan w:val="3"/>
            <w:shd w:val="clear" w:color="auto" w:fill="FFF2CC"/>
            <w:vAlign w:val="center"/>
          </w:tcPr>
          <w:p w14:paraId="42734A4D" w14:textId="77777777" w:rsidR="00372D7A" w:rsidRPr="00BF1284" w:rsidDel="002F743E" w:rsidRDefault="00372D7A" w:rsidP="00B877A6">
            <w:pPr>
              <w:rPr>
                <w:del w:id="4063" w:author="Vukasin Pudar" w:date="2022-03-07T14:16:00Z"/>
              </w:rPr>
            </w:pPr>
            <w:del w:id="4064" w:author="Vukasin Pudar" w:date="2022-03-07T14:16:00Z">
              <w:r w:rsidRPr="001F2CEB" w:rsidDel="002F743E">
                <w:delText>Zakonom o medijima propisati zabranu prikazivanja mizogonih i štetnih sadržaja usmjerenih prema ženama</w:delText>
              </w:r>
            </w:del>
          </w:p>
        </w:tc>
        <w:tc>
          <w:tcPr>
            <w:tcW w:w="2410" w:type="dxa"/>
            <w:shd w:val="clear" w:color="auto" w:fill="FFF2CC"/>
            <w:vAlign w:val="center"/>
          </w:tcPr>
          <w:p w14:paraId="5BF64656" w14:textId="77777777" w:rsidR="00372D7A" w:rsidRPr="00BF1284" w:rsidDel="002F743E" w:rsidRDefault="00372D7A" w:rsidP="00B877A6">
            <w:pPr>
              <w:rPr>
                <w:del w:id="4065" w:author="Vukasin Pudar" w:date="2022-03-07T14:16:00Z"/>
              </w:rPr>
            </w:pPr>
            <w:del w:id="4066" w:author="Vukasin Pudar" w:date="2022-03-07T14:16:00Z">
              <w:r w:rsidRPr="001F2CEB" w:rsidDel="002F743E">
                <w:delText>Usvojen zakon o medijima</w:delText>
              </w:r>
            </w:del>
          </w:p>
        </w:tc>
        <w:tc>
          <w:tcPr>
            <w:tcW w:w="2126" w:type="dxa"/>
            <w:gridSpan w:val="2"/>
            <w:shd w:val="clear" w:color="auto" w:fill="FFF2CC"/>
            <w:vAlign w:val="center"/>
          </w:tcPr>
          <w:p w14:paraId="11F52D55" w14:textId="77777777" w:rsidR="00372D7A" w:rsidRPr="00BF1284" w:rsidDel="002F743E" w:rsidRDefault="00372D7A" w:rsidP="00B877A6">
            <w:pPr>
              <w:rPr>
                <w:del w:id="4067" w:author="Vukasin Pudar" w:date="2022-03-07T14:16:00Z"/>
              </w:rPr>
            </w:pPr>
            <w:del w:id="4068" w:author="Vukasin Pudar" w:date="2022-03-07T14:16:00Z">
              <w:r w:rsidRPr="001F2CEB" w:rsidDel="002F743E">
                <w:delText>MJUDDM</w:delText>
              </w:r>
            </w:del>
          </w:p>
        </w:tc>
        <w:tc>
          <w:tcPr>
            <w:tcW w:w="1017" w:type="dxa"/>
            <w:gridSpan w:val="2"/>
            <w:shd w:val="clear" w:color="auto" w:fill="FFF2CC"/>
            <w:vAlign w:val="center"/>
          </w:tcPr>
          <w:p w14:paraId="05D8D26D" w14:textId="77777777" w:rsidR="00372D7A" w:rsidRPr="00BF1284" w:rsidDel="002F743E" w:rsidRDefault="00372D7A" w:rsidP="00B877A6">
            <w:pPr>
              <w:rPr>
                <w:del w:id="4069" w:author="Vukasin Pudar" w:date="2022-03-07T14:16:00Z"/>
              </w:rPr>
            </w:pPr>
            <w:del w:id="4070" w:author="Vukasin Pudar" w:date="2022-03-07T14:16:00Z">
              <w:r w:rsidDel="002F743E">
                <w:delText>III kvartal 2022</w:delText>
              </w:r>
            </w:del>
          </w:p>
        </w:tc>
        <w:tc>
          <w:tcPr>
            <w:tcW w:w="1393" w:type="dxa"/>
            <w:gridSpan w:val="2"/>
            <w:shd w:val="clear" w:color="auto" w:fill="FFF2CC"/>
            <w:vAlign w:val="center"/>
          </w:tcPr>
          <w:p w14:paraId="6A0D4A14" w14:textId="77777777" w:rsidR="00372D7A" w:rsidDel="002F743E" w:rsidRDefault="00372D7A" w:rsidP="00B877A6">
            <w:pPr>
              <w:rPr>
                <w:del w:id="4071" w:author="Vukasin Pudar" w:date="2022-03-07T14:16:00Z"/>
              </w:rPr>
            </w:pPr>
            <w:del w:id="4072" w:author="Vukasin Pudar" w:date="2022-03-07T14:16:00Z">
              <w:r w:rsidDel="002F743E">
                <w:delText>IV kvartal 2022</w:delText>
              </w:r>
            </w:del>
          </w:p>
        </w:tc>
        <w:tc>
          <w:tcPr>
            <w:tcW w:w="3420" w:type="dxa"/>
            <w:gridSpan w:val="3"/>
            <w:shd w:val="clear" w:color="auto" w:fill="FFF2CC"/>
            <w:vAlign w:val="center"/>
          </w:tcPr>
          <w:p w14:paraId="1ADFE119" w14:textId="77777777" w:rsidR="00372D7A" w:rsidDel="002F743E" w:rsidRDefault="00372D7A" w:rsidP="00B877A6">
            <w:pPr>
              <w:rPr>
                <w:del w:id="4073" w:author="Vukasin Pudar" w:date="2022-03-07T14:16:00Z"/>
              </w:rPr>
            </w:pPr>
            <w:del w:id="4074" w:author="Vukasin Pudar" w:date="2022-03-07T14:16:00Z">
              <w:r w:rsidDel="002F743E">
                <w:delText>Budžet MJUDDM</w:delText>
              </w:r>
            </w:del>
          </w:p>
        </w:tc>
        <w:tc>
          <w:tcPr>
            <w:tcW w:w="2675" w:type="dxa"/>
            <w:shd w:val="clear" w:color="auto" w:fill="FFF2CC"/>
            <w:vAlign w:val="center"/>
          </w:tcPr>
          <w:p w14:paraId="19CB2AEA" w14:textId="77777777" w:rsidR="00372D7A" w:rsidRPr="00BF1284" w:rsidDel="002F743E" w:rsidRDefault="00372D7A" w:rsidP="00B877A6">
            <w:pPr>
              <w:rPr>
                <w:del w:id="4075" w:author="Vukasin Pudar" w:date="2022-03-07T14:16:00Z"/>
              </w:rPr>
            </w:pPr>
            <w:del w:id="4076" w:author="Vukasin Pudar" w:date="2022-03-07T14:16:00Z">
              <w:r w:rsidRPr="001F2CEB" w:rsidDel="002F743E">
                <w:delText>Izmjenama zakona zabraniti prikazivanje mizoginih i štetnih sadržaja usmjerenih prema ženema, a u cilju suzbijanja i borbe protiv rodnih sterotipa, po ugledu na rješenje iz Hrvatske.</w:delText>
              </w:r>
            </w:del>
          </w:p>
        </w:tc>
      </w:tr>
      <w:tr w:rsidR="00372D7A" w:rsidRPr="00BB7952" w:rsidDel="002F743E" w14:paraId="75C48290" w14:textId="77777777" w:rsidTr="00372D7A">
        <w:trPr>
          <w:gridAfter w:val="2"/>
          <w:wAfter w:w="3827" w:type="dxa"/>
          <w:cantSplit/>
          <w:trHeight w:val="531"/>
          <w:tblHeader/>
          <w:del w:id="4077" w:author="Vukasin Pudar" w:date="2022-03-07T14:16:00Z"/>
        </w:trPr>
        <w:tc>
          <w:tcPr>
            <w:tcW w:w="2126" w:type="dxa"/>
            <w:gridSpan w:val="3"/>
            <w:shd w:val="clear" w:color="auto" w:fill="DEEBF6"/>
          </w:tcPr>
          <w:p w14:paraId="2A1CD1EF" w14:textId="77777777" w:rsidR="00372D7A" w:rsidRPr="00BB7952" w:rsidDel="002F743E" w:rsidRDefault="00372D7A" w:rsidP="00B877A6">
            <w:pPr>
              <w:spacing w:before="40" w:after="40"/>
              <w:jc w:val="center"/>
              <w:rPr>
                <w:del w:id="4078" w:author="Vukasin Pudar" w:date="2022-03-07T14:16:00Z"/>
                <w:rFonts w:ascii="Arial Narrow" w:eastAsia="Arial Narrow" w:hAnsi="Arial Narrow" w:cs="Arial Narrow"/>
                <w:b/>
                <w:sz w:val="20"/>
                <w:szCs w:val="20"/>
              </w:rPr>
            </w:pPr>
            <w:del w:id="4079" w:author="Vukasin Pudar" w:date="2022-03-07T14:16:00Z">
              <w:r w:rsidRPr="00BB7952" w:rsidDel="002F743E">
                <w:rPr>
                  <w:rFonts w:ascii="Arial Narrow" w:eastAsia="Arial Narrow" w:hAnsi="Arial Narrow" w:cs="Arial Narrow"/>
                  <w:b/>
                  <w:sz w:val="20"/>
                  <w:szCs w:val="20"/>
                </w:rPr>
                <w:delText>STRATEŠKI CILJ X</w:delText>
              </w:r>
            </w:del>
          </w:p>
        </w:tc>
        <w:tc>
          <w:tcPr>
            <w:tcW w:w="9214" w:type="dxa"/>
            <w:gridSpan w:val="9"/>
            <w:shd w:val="clear" w:color="auto" w:fill="DEEBF6"/>
          </w:tcPr>
          <w:p w14:paraId="2EAE74D3" w14:textId="77777777" w:rsidR="00372D7A" w:rsidRPr="00BB7952" w:rsidDel="002F743E" w:rsidRDefault="00372D7A" w:rsidP="00B877A6">
            <w:pPr>
              <w:spacing w:before="40" w:after="40"/>
              <w:rPr>
                <w:del w:id="4080" w:author="Vukasin Pudar" w:date="2022-03-07T14:16:00Z"/>
                <w:rFonts w:ascii="Arial Narrow" w:eastAsia="Arial Narrow" w:hAnsi="Arial Narrow" w:cs="Arial Narrow"/>
                <w:b/>
                <w:sz w:val="20"/>
                <w:szCs w:val="20"/>
              </w:rPr>
            </w:pPr>
            <w:del w:id="4081" w:author="Vukasin Pudar" w:date="2022-03-07T14:16:00Z">
              <w:r w:rsidRPr="00BB7952" w:rsidDel="002F743E">
                <w:rPr>
                  <w:rFonts w:ascii="Arial Narrow" w:hAnsi="Arial Narrow" w:cs="Calibri"/>
                  <w:b/>
                </w:rPr>
                <w:delText>UNAPRJEĐENJE NEZAVISNOCTI I EFIKASNOSTI REGULATORA – AGENCIJA ZA ELEKTRONSKE MEDIJE</w:delText>
              </w:r>
            </w:del>
          </w:p>
        </w:tc>
      </w:tr>
      <w:tr w:rsidR="00372D7A" w:rsidRPr="00BB7952" w:rsidDel="002F743E" w14:paraId="0A2BADE5" w14:textId="77777777" w:rsidTr="00372D7A">
        <w:trPr>
          <w:gridAfter w:val="2"/>
          <w:wAfter w:w="3827" w:type="dxa"/>
          <w:cantSplit/>
          <w:trHeight w:val="531"/>
          <w:tblHeader/>
          <w:del w:id="4082" w:author="Vukasin Pudar" w:date="2022-03-07T14:16:00Z"/>
        </w:trPr>
        <w:tc>
          <w:tcPr>
            <w:tcW w:w="2126" w:type="dxa"/>
            <w:gridSpan w:val="3"/>
            <w:tcBorders>
              <w:bottom w:val="single" w:sz="4" w:space="0" w:color="000000"/>
            </w:tcBorders>
            <w:shd w:val="clear" w:color="auto" w:fill="DEEBF6"/>
          </w:tcPr>
          <w:p w14:paraId="0ED1CC32" w14:textId="77777777" w:rsidR="00372D7A" w:rsidRPr="00BB7952" w:rsidDel="002F743E" w:rsidRDefault="00372D7A" w:rsidP="00B877A6">
            <w:pPr>
              <w:spacing w:before="40" w:after="40"/>
              <w:jc w:val="center"/>
              <w:rPr>
                <w:del w:id="4083" w:author="Vukasin Pudar" w:date="2022-03-07T14:16:00Z"/>
                <w:rFonts w:ascii="Arial Narrow" w:eastAsia="Arial Narrow" w:hAnsi="Arial Narrow" w:cs="Arial Narrow"/>
                <w:b/>
                <w:sz w:val="20"/>
                <w:szCs w:val="20"/>
              </w:rPr>
            </w:pPr>
            <w:del w:id="4084" w:author="Vukasin Pudar" w:date="2022-03-07T14:16:00Z">
              <w:r w:rsidRPr="00BB7952" w:rsidDel="002F743E">
                <w:rPr>
                  <w:rFonts w:ascii="Arial Narrow" w:eastAsia="Arial Narrow" w:hAnsi="Arial Narrow" w:cs="Arial Narrow"/>
                  <w:b/>
                  <w:sz w:val="20"/>
                  <w:szCs w:val="20"/>
                </w:rPr>
                <w:delText>Operativni cilj X.1</w:delText>
              </w:r>
            </w:del>
          </w:p>
          <w:p w14:paraId="219353A3" w14:textId="77777777" w:rsidR="00372D7A" w:rsidRPr="00BB7952" w:rsidDel="002F743E" w:rsidRDefault="00372D7A" w:rsidP="00B877A6">
            <w:pPr>
              <w:spacing w:before="40" w:after="40"/>
              <w:jc w:val="center"/>
              <w:rPr>
                <w:del w:id="4085" w:author="Vukasin Pudar" w:date="2022-03-07T14:16:00Z"/>
                <w:rFonts w:ascii="Arial Narrow" w:eastAsia="Arial Narrow" w:hAnsi="Arial Narrow" w:cs="Arial Narrow"/>
                <w:b/>
                <w:sz w:val="20"/>
                <w:szCs w:val="20"/>
              </w:rPr>
            </w:pPr>
          </w:p>
        </w:tc>
        <w:tc>
          <w:tcPr>
            <w:tcW w:w="9214" w:type="dxa"/>
            <w:gridSpan w:val="9"/>
            <w:tcBorders>
              <w:bottom w:val="single" w:sz="4" w:space="0" w:color="000000"/>
            </w:tcBorders>
            <w:shd w:val="clear" w:color="auto" w:fill="DEEBF6"/>
          </w:tcPr>
          <w:p w14:paraId="2BFC53E8" w14:textId="77777777" w:rsidR="00372D7A" w:rsidRPr="00BB7952" w:rsidDel="002F743E" w:rsidRDefault="00372D7A" w:rsidP="00B877A6">
            <w:pPr>
              <w:spacing w:before="40" w:after="40"/>
              <w:rPr>
                <w:del w:id="4086" w:author="Vukasin Pudar" w:date="2022-03-07T14:16:00Z"/>
                <w:rFonts w:ascii="Arial Narrow" w:eastAsia="Arial Narrow" w:hAnsi="Arial Narrow" w:cs="Arial Narrow"/>
                <w:b/>
                <w:sz w:val="20"/>
                <w:szCs w:val="20"/>
              </w:rPr>
            </w:pPr>
            <w:del w:id="4087" w:author="Vukasin Pudar" w:date="2022-03-07T14:16:00Z">
              <w:r w:rsidRPr="00BB7952" w:rsidDel="002F743E">
                <w:rPr>
                  <w:rFonts w:ascii="Arial Narrow" w:hAnsi="Arial Narrow" w:cs="Calibri"/>
                  <w:b/>
                </w:rPr>
                <w:delText>Usaglašen nacionalni regulatorni okvir sa relevantnom pravnom tekovinom Evropske unije</w:delText>
              </w:r>
            </w:del>
          </w:p>
        </w:tc>
      </w:tr>
      <w:tr w:rsidR="00372D7A" w:rsidRPr="00BB7952" w:rsidDel="002F743E" w14:paraId="4C3CC864" w14:textId="77777777" w:rsidTr="00372D7A">
        <w:trPr>
          <w:gridAfter w:val="2"/>
          <w:wAfter w:w="3827" w:type="dxa"/>
          <w:cantSplit/>
          <w:tblHeader/>
          <w:del w:id="4088" w:author="Vukasin Pudar" w:date="2022-03-07T14:16:00Z"/>
        </w:trPr>
        <w:tc>
          <w:tcPr>
            <w:tcW w:w="2126" w:type="dxa"/>
            <w:gridSpan w:val="3"/>
            <w:shd w:val="clear" w:color="auto" w:fill="DAF2F6"/>
          </w:tcPr>
          <w:p w14:paraId="48BAF006" w14:textId="77777777" w:rsidR="00372D7A" w:rsidRPr="00BB7952" w:rsidDel="002F743E" w:rsidRDefault="00372D7A" w:rsidP="00B877A6">
            <w:pPr>
              <w:spacing w:before="40" w:after="40"/>
              <w:jc w:val="center"/>
              <w:rPr>
                <w:del w:id="4089" w:author="Vukasin Pudar" w:date="2022-03-07T14:16:00Z"/>
                <w:rFonts w:ascii="Arial Narrow" w:eastAsia="Arial Narrow" w:hAnsi="Arial Narrow" w:cs="Arial Narrow"/>
                <w:b/>
                <w:sz w:val="20"/>
                <w:szCs w:val="20"/>
              </w:rPr>
            </w:pPr>
            <w:del w:id="4090" w:author="Vukasin Pudar" w:date="2022-03-07T14:16:00Z">
              <w:r w:rsidRPr="00BB7952" w:rsidDel="002F743E">
                <w:rPr>
                  <w:rFonts w:ascii="Arial Narrow" w:eastAsia="Arial Narrow" w:hAnsi="Arial Narrow" w:cs="Arial Narrow"/>
                  <w:b/>
                  <w:sz w:val="20"/>
                  <w:szCs w:val="20"/>
                </w:rPr>
                <w:delText>Indikator učinka</w:delText>
              </w:r>
            </w:del>
          </w:p>
        </w:tc>
        <w:tc>
          <w:tcPr>
            <w:tcW w:w="2410" w:type="dxa"/>
            <w:shd w:val="clear" w:color="auto" w:fill="DAF2F6"/>
          </w:tcPr>
          <w:p w14:paraId="4696FB1C" w14:textId="77777777" w:rsidR="00372D7A" w:rsidRPr="00BB7952" w:rsidDel="002F743E" w:rsidRDefault="00372D7A" w:rsidP="00B877A6">
            <w:pPr>
              <w:spacing w:before="40" w:after="40"/>
              <w:jc w:val="center"/>
              <w:rPr>
                <w:del w:id="4091" w:author="Vukasin Pudar" w:date="2022-03-07T14:16:00Z"/>
                <w:rFonts w:ascii="Arial Narrow" w:eastAsia="Arial Narrow" w:hAnsi="Arial Narrow" w:cs="Arial Narrow"/>
                <w:b/>
                <w:sz w:val="20"/>
                <w:szCs w:val="20"/>
              </w:rPr>
            </w:pPr>
            <w:del w:id="4092" w:author="Vukasin Pudar" w:date="2022-03-07T14:16:00Z">
              <w:r w:rsidRPr="00BB7952" w:rsidDel="002F743E">
                <w:rPr>
                  <w:rFonts w:ascii="Arial Narrow" w:eastAsia="Arial Narrow" w:hAnsi="Arial Narrow" w:cs="Arial Narrow"/>
                  <w:b/>
                  <w:sz w:val="20"/>
                  <w:szCs w:val="20"/>
                </w:rPr>
                <w:delText>Polazna vrijednost – 2022.g /Izvor verififikacije</w:delText>
              </w:r>
            </w:del>
          </w:p>
        </w:tc>
        <w:tc>
          <w:tcPr>
            <w:tcW w:w="1984" w:type="dxa"/>
            <w:shd w:val="clear" w:color="auto" w:fill="DAF2F6"/>
            <w:vAlign w:val="center"/>
          </w:tcPr>
          <w:p w14:paraId="292C2E5A" w14:textId="77777777" w:rsidR="00372D7A" w:rsidRPr="00BB7952" w:rsidDel="002F743E" w:rsidRDefault="00372D7A" w:rsidP="00B877A6">
            <w:pPr>
              <w:spacing w:before="40" w:after="40"/>
              <w:rPr>
                <w:del w:id="4093" w:author="Vukasin Pudar" w:date="2022-03-07T14:16:00Z"/>
                <w:rFonts w:ascii="Arial Narrow" w:eastAsia="Arial Narrow" w:hAnsi="Arial Narrow" w:cs="Arial Narrow"/>
                <w:b/>
                <w:sz w:val="20"/>
                <w:szCs w:val="20"/>
              </w:rPr>
            </w:pPr>
            <w:del w:id="4094" w:author="Vukasin Pudar" w:date="2022-03-07T14:16:00Z">
              <w:r w:rsidRPr="00BB7952" w:rsidDel="002F743E">
                <w:rPr>
                  <w:rFonts w:ascii="Arial Narrow" w:eastAsia="Arial Narrow" w:hAnsi="Arial Narrow" w:cs="Arial Narrow"/>
                  <w:b/>
                  <w:sz w:val="20"/>
                  <w:szCs w:val="20"/>
                </w:rPr>
                <w:delText xml:space="preserve">  Prelazna vrijednost – 2023.g g /Izvor verififikacije</w:delText>
              </w:r>
            </w:del>
          </w:p>
        </w:tc>
        <w:tc>
          <w:tcPr>
            <w:tcW w:w="2552" w:type="dxa"/>
            <w:gridSpan w:val="5"/>
            <w:shd w:val="clear" w:color="auto" w:fill="DAF2F6"/>
            <w:vAlign w:val="center"/>
          </w:tcPr>
          <w:p w14:paraId="1EFAE99F" w14:textId="77777777" w:rsidR="00372D7A" w:rsidRPr="00BB7952" w:rsidDel="002F743E" w:rsidRDefault="00372D7A" w:rsidP="00B877A6">
            <w:pPr>
              <w:spacing w:before="40" w:after="40"/>
              <w:jc w:val="center"/>
              <w:rPr>
                <w:del w:id="4095" w:author="Vukasin Pudar" w:date="2022-03-07T14:16:00Z"/>
                <w:rFonts w:ascii="Arial Narrow" w:eastAsia="Arial Narrow" w:hAnsi="Arial Narrow" w:cs="Arial Narrow"/>
                <w:b/>
                <w:sz w:val="20"/>
                <w:szCs w:val="20"/>
              </w:rPr>
            </w:pPr>
            <w:del w:id="4096" w:author="Vukasin Pudar" w:date="2022-03-07T14:16:00Z">
              <w:r w:rsidRPr="00BB7952" w:rsidDel="002F743E">
                <w:rPr>
                  <w:rFonts w:ascii="Arial Narrow" w:eastAsia="Arial Narrow" w:hAnsi="Arial Narrow" w:cs="Arial Narrow"/>
                  <w:b/>
                  <w:sz w:val="20"/>
                  <w:szCs w:val="20"/>
                </w:rPr>
                <w:delText>Prelazna vrijednost – 2024.g g /Izvor verififikacije</w:delText>
              </w:r>
            </w:del>
          </w:p>
        </w:tc>
        <w:tc>
          <w:tcPr>
            <w:tcW w:w="2268" w:type="dxa"/>
            <w:gridSpan w:val="2"/>
            <w:shd w:val="clear" w:color="auto" w:fill="DAF2F6"/>
            <w:vAlign w:val="center"/>
          </w:tcPr>
          <w:p w14:paraId="1AE131B6" w14:textId="77777777" w:rsidR="00372D7A" w:rsidRPr="00BB7952" w:rsidDel="002F743E" w:rsidRDefault="00372D7A" w:rsidP="00B877A6">
            <w:pPr>
              <w:spacing w:before="40" w:after="40"/>
              <w:jc w:val="center"/>
              <w:rPr>
                <w:del w:id="4097" w:author="Vukasin Pudar" w:date="2022-03-07T14:16:00Z"/>
                <w:rFonts w:ascii="Arial Narrow" w:eastAsia="Arial Narrow" w:hAnsi="Arial Narrow" w:cs="Arial Narrow"/>
                <w:b/>
                <w:sz w:val="20"/>
                <w:szCs w:val="20"/>
              </w:rPr>
            </w:pPr>
            <w:del w:id="4098" w:author="Vukasin Pudar" w:date="2022-03-07T14:16:00Z">
              <w:r w:rsidRPr="00BB7952" w:rsidDel="002F743E">
                <w:rPr>
                  <w:rFonts w:ascii="Arial Narrow" w:eastAsia="Arial Narrow" w:hAnsi="Arial Narrow" w:cs="Arial Narrow"/>
                  <w:b/>
                  <w:sz w:val="20"/>
                  <w:szCs w:val="20"/>
                </w:rPr>
                <w:delText>Ciljna vrijednost - 2026.g g /Izvor verififikacije</w:delText>
              </w:r>
            </w:del>
          </w:p>
        </w:tc>
      </w:tr>
      <w:tr w:rsidR="00372D7A" w:rsidRPr="00BB7952" w:rsidDel="002F743E" w14:paraId="77F40011" w14:textId="77777777" w:rsidTr="00372D7A">
        <w:trPr>
          <w:gridAfter w:val="2"/>
          <w:wAfter w:w="3827" w:type="dxa"/>
          <w:cantSplit/>
          <w:tblHeader/>
          <w:del w:id="4099" w:author="Vukasin Pudar" w:date="2022-03-07T14:16:00Z"/>
        </w:trPr>
        <w:tc>
          <w:tcPr>
            <w:tcW w:w="2126" w:type="dxa"/>
            <w:gridSpan w:val="3"/>
            <w:tcBorders>
              <w:bottom w:val="single" w:sz="4" w:space="0" w:color="000000"/>
            </w:tcBorders>
            <w:shd w:val="clear" w:color="auto" w:fill="DAF2F6"/>
          </w:tcPr>
          <w:p w14:paraId="52E083C9" w14:textId="77777777" w:rsidR="00372D7A" w:rsidRPr="00BB7952" w:rsidDel="002F743E" w:rsidRDefault="00372D7A" w:rsidP="00B877A6">
            <w:pPr>
              <w:spacing w:before="40" w:after="40"/>
              <w:rPr>
                <w:del w:id="4100" w:author="Vukasin Pudar" w:date="2022-03-07T14:16:00Z"/>
                <w:rFonts w:ascii="Arial Narrow" w:hAnsi="Arial Narrow" w:cs="Calibri"/>
                <w:color w:val="000000"/>
              </w:rPr>
            </w:pPr>
            <w:del w:id="4101" w:author="Vukasin Pudar" w:date="2022-03-07T14:16:00Z">
              <w:r w:rsidRPr="00BB7952" w:rsidDel="002F743E">
                <w:rPr>
                  <w:rFonts w:ascii="Arial Narrow" w:eastAsia="Arial Narrow" w:hAnsi="Arial Narrow" w:cs="Arial Narrow"/>
                  <w:b/>
                  <w:sz w:val="20"/>
                  <w:szCs w:val="20"/>
                </w:rPr>
                <w:delText xml:space="preserve">Zakon o AVM uslugama usaglašen sa  </w:delText>
              </w:r>
              <w:r w:rsidRPr="00BB7952" w:rsidDel="002F743E">
                <w:rPr>
                  <w:rFonts w:ascii="Arial Narrow" w:hAnsi="Arial Narrow" w:cs="Calibri"/>
                  <w:color w:val="000000"/>
                </w:rPr>
                <w:delText>Direktivom EU 2018/1808 (AVMSD), odnosno, relevantnom pravnom tekovinom Evropske unije.</w:delText>
              </w:r>
            </w:del>
          </w:p>
        </w:tc>
        <w:tc>
          <w:tcPr>
            <w:tcW w:w="2410" w:type="dxa"/>
            <w:tcBorders>
              <w:bottom w:val="single" w:sz="4" w:space="0" w:color="000000"/>
            </w:tcBorders>
            <w:shd w:val="clear" w:color="auto" w:fill="DAF2F6"/>
          </w:tcPr>
          <w:p w14:paraId="0A2C9F99" w14:textId="77777777" w:rsidR="00372D7A" w:rsidRPr="00BB7952" w:rsidDel="002F743E" w:rsidRDefault="00372D7A" w:rsidP="00B877A6">
            <w:pPr>
              <w:spacing w:before="40" w:after="40"/>
              <w:jc w:val="center"/>
              <w:rPr>
                <w:del w:id="4102" w:author="Vukasin Pudar" w:date="2022-03-07T14:16:00Z"/>
                <w:rFonts w:ascii="Arial Narrow" w:eastAsia="Arial Narrow" w:hAnsi="Arial Narrow" w:cs="Arial Narrow"/>
                <w:b/>
                <w:sz w:val="20"/>
                <w:szCs w:val="20"/>
              </w:rPr>
            </w:pPr>
          </w:p>
        </w:tc>
        <w:tc>
          <w:tcPr>
            <w:tcW w:w="1984" w:type="dxa"/>
            <w:tcBorders>
              <w:bottom w:val="single" w:sz="4" w:space="0" w:color="000000"/>
            </w:tcBorders>
            <w:shd w:val="clear" w:color="auto" w:fill="DAF2F6"/>
            <w:vAlign w:val="center"/>
          </w:tcPr>
          <w:p w14:paraId="6CF3616F" w14:textId="77777777" w:rsidR="00372D7A" w:rsidRPr="00BB7952" w:rsidDel="002F743E" w:rsidRDefault="00372D7A" w:rsidP="00B877A6">
            <w:pPr>
              <w:spacing w:before="40" w:after="40"/>
              <w:rPr>
                <w:del w:id="4103" w:author="Vukasin Pudar" w:date="2022-03-07T14:16:00Z"/>
                <w:rFonts w:ascii="Arial Narrow" w:eastAsia="Arial Narrow" w:hAnsi="Arial Narrow" w:cs="Arial Narrow"/>
              </w:rPr>
            </w:pPr>
            <w:del w:id="4104" w:author="Vukasin Pudar" w:date="2022-03-07T14:16:00Z">
              <w:r w:rsidRPr="00BB7952" w:rsidDel="002F743E">
                <w:rPr>
                  <w:rFonts w:ascii="Arial Narrow" w:eastAsia="Arial Narrow" w:hAnsi="Arial Narrow" w:cs="Arial Narrow"/>
                  <w:highlight w:val="yellow"/>
                </w:rPr>
                <w:delText>Izvor verifikacije</w:delText>
              </w:r>
              <w:r w:rsidRPr="00BB7952" w:rsidDel="002F743E">
                <w:rPr>
                  <w:rFonts w:ascii="Arial Narrow" w:eastAsia="Arial Narrow" w:hAnsi="Arial Narrow" w:cs="Arial Narrow"/>
                </w:rPr>
                <w:delText>:</w:delText>
              </w:r>
            </w:del>
          </w:p>
          <w:p w14:paraId="4FEDC9A6" w14:textId="77777777" w:rsidR="00372D7A" w:rsidRPr="00BB7952" w:rsidDel="002F743E" w:rsidRDefault="00372D7A" w:rsidP="00B877A6">
            <w:pPr>
              <w:spacing w:before="40" w:after="40"/>
              <w:rPr>
                <w:del w:id="4105" w:author="Vukasin Pudar" w:date="2022-03-07T14:16:00Z"/>
                <w:rFonts w:ascii="Arial Narrow" w:eastAsia="Arial Narrow" w:hAnsi="Arial Narrow" w:cs="Arial Narrow"/>
                <w:b/>
                <w:sz w:val="20"/>
                <w:szCs w:val="20"/>
              </w:rPr>
            </w:pPr>
            <w:del w:id="4106" w:author="Vukasin Pudar" w:date="2022-03-07T14:16:00Z">
              <w:r w:rsidRPr="00BB7952" w:rsidDel="002F743E">
                <w:rPr>
                  <w:rFonts w:ascii="Arial Narrow" w:eastAsia="Arial Narrow" w:hAnsi="Arial Narrow" w:cs="Arial Narrow"/>
                </w:rPr>
                <w:delText>Usaglašenost zakona potvrđena od strane referentnih međunaraodnih tijela.</w:delText>
              </w:r>
            </w:del>
          </w:p>
        </w:tc>
        <w:tc>
          <w:tcPr>
            <w:tcW w:w="2552" w:type="dxa"/>
            <w:gridSpan w:val="5"/>
            <w:tcBorders>
              <w:bottom w:val="single" w:sz="4" w:space="0" w:color="000000"/>
            </w:tcBorders>
            <w:shd w:val="clear" w:color="auto" w:fill="DAF2F6"/>
            <w:vAlign w:val="center"/>
          </w:tcPr>
          <w:p w14:paraId="705DB58D" w14:textId="77777777" w:rsidR="00372D7A" w:rsidRPr="00BB7952" w:rsidDel="002F743E" w:rsidRDefault="00372D7A" w:rsidP="00B877A6">
            <w:pPr>
              <w:spacing w:before="40" w:after="40"/>
              <w:jc w:val="center"/>
              <w:rPr>
                <w:del w:id="4107" w:author="Vukasin Pudar" w:date="2022-03-07T14:16:00Z"/>
                <w:rFonts w:ascii="Arial Narrow" w:eastAsia="Arial Narrow" w:hAnsi="Arial Narrow" w:cs="Arial Narrow"/>
                <w:b/>
                <w:sz w:val="20"/>
                <w:szCs w:val="20"/>
              </w:rPr>
            </w:pPr>
            <w:del w:id="4108" w:author="Vukasin Pudar" w:date="2022-03-07T14:16:00Z">
              <w:r w:rsidRPr="00BB7952" w:rsidDel="002F743E">
                <w:rPr>
                  <w:rFonts w:ascii="Arial Narrow" w:eastAsia="Arial Narrow" w:hAnsi="Arial Narrow" w:cs="Arial Narrow"/>
                  <w:b/>
                  <w:sz w:val="20"/>
                  <w:szCs w:val="20"/>
                </w:rPr>
                <w:delText>Nema</w:delText>
              </w:r>
            </w:del>
          </w:p>
        </w:tc>
        <w:tc>
          <w:tcPr>
            <w:tcW w:w="2268" w:type="dxa"/>
            <w:gridSpan w:val="2"/>
            <w:tcBorders>
              <w:bottom w:val="single" w:sz="4" w:space="0" w:color="000000"/>
            </w:tcBorders>
            <w:shd w:val="clear" w:color="auto" w:fill="DAF2F6"/>
            <w:vAlign w:val="center"/>
          </w:tcPr>
          <w:p w14:paraId="560AD0AA" w14:textId="77777777" w:rsidR="00372D7A" w:rsidRPr="00BB7952" w:rsidDel="002F743E" w:rsidRDefault="00372D7A" w:rsidP="00B877A6">
            <w:pPr>
              <w:spacing w:before="40" w:after="40"/>
              <w:jc w:val="center"/>
              <w:rPr>
                <w:del w:id="4109" w:author="Vukasin Pudar" w:date="2022-03-07T14:16:00Z"/>
                <w:rFonts w:ascii="Arial Narrow" w:eastAsia="Arial Narrow" w:hAnsi="Arial Narrow" w:cs="Arial Narrow"/>
                <w:b/>
                <w:sz w:val="20"/>
                <w:szCs w:val="20"/>
              </w:rPr>
            </w:pPr>
            <w:del w:id="4110" w:author="Vukasin Pudar" w:date="2022-03-07T14:16:00Z">
              <w:r w:rsidRPr="00BB7952" w:rsidDel="002F743E">
                <w:rPr>
                  <w:rFonts w:ascii="Arial Narrow" w:eastAsia="Arial Narrow" w:hAnsi="Arial Narrow" w:cs="Arial Narrow"/>
                  <w:b/>
                  <w:sz w:val="20"/>
                  <w:szCs w:val="20"/>
                </w:rPr>
                <w:delText>Nema</w:delText>
              </w:r>
            </w:del>
          </w:p>
        </w:tc>
      </w:tr>
      <w:tr w:rsidR="00372D7A" w:rsidRPr="00BB7952" w:rsidDel="002F743E" w14:paraId="3DBF448D" w14:textId="77777777" w:rsidTr="00372D7A">
        <w:trPr>
          <w:gridAfter w:val="2"/>
          <w:wAfter w:w="3827" w:type="dxa"/>
          <w:cantSplit/>
          <w:tblHeader/>
          <w:del w:id="4111" w:author="Vukasin Pudar" w:date="2022-03-07T14:16:00Z"/>
        </w:trPr>
        <w:tc>
          <w:tcPr>
            <w:tcW w:w="2126" w:type="dxa"/>
            <w:gridSpan w:val="3"/>
            <w:tcBorders>
              <w:bottom w:val="single" w:sz="4" w:space="0" w:color="000000"/>
            </w:tcBorders>
            <w:shd w:val="clear" w:color="auto" w:fill="DAF2F6"/>
          </w:tcPr>
          <w:p w14:paraId="66B3851C" w14:textId="77777777" w:rsidR="00372D7A" w:rsidRPr="00BB7952" w:rsidDel="002F743E" w:rsidRDefault="00372D7A" w:rsidP="00B877A6">
            <w:pPr>
              <w:spacing w:before="40" w:after="40"/>
              <w:rPr>
                <w:del w:id="4112" w:author="Vukasin Pudar" w:date="2022-03-07T14:16:00Z"/>
                <w:rFonts w:ascii="Arial Narrow" w:eastAsia="Arial Narrow" w:hAnsi="Arial Narrow" w:cs="Arial Narrow"/>
                <w:sz w:val="20"/>
                <w:szCs w:val="20"/>
              </w:rPr>
            </w:pPr>
            <w:del w:id="4113" w:author="Vukasin Pudar" w:date="2022-03-07T14:16:00Z">
              <w:r w:rsidRPr="00BB7952" w:rsidDel="002F743E">
                <w:rPr>
                  <w:rFonts w:ascii="Arial Narrow" w:hAnsi="Arial Narrow" w:cs="Calibri"/>
                </w:rPr>
                <w:lastRenderedPageBreak/>
                <w:delText>Sprovedena transformacija Agencije za elektronske medije u Agenciju za audiovizuelne medijske usluge i obezbijeđena njena puna finansijska i operativna nezavisnost</w:delText>
              </w:r>
            </w:del>
          </w:p>
        </w:tc>
        <w:tc>
          <w:tcPr>
            <w:tcW w:w="2410" w:type="dxa"/>
            <w:tcBorders>
              <w:bottom w:val="single" w:sz="4" w:space="0" w:color="000000"/>
            </w:tcBorders>
            <w:shd w:val="clear" w:color="auto" w:fill="DAF2F6"/>
          </w:tcPr>
          <w:p w14:paraId="1006639C" w14:textId="77777777" w:rsidR="00372D7A" w:rsidRPr="00BB7952" w:rsidDel="002F743E" w:rsidRDefault="00372D7A" w:rsidP="00B877A6">
            <w:pPr>
              <w:spacing w:before="40" w:after="40"/>
              <w:jc w:val="center"/>
              <w:rPr>
                <w:del w:id="4114" w:author="Vukasin Pudar" w:date="2022-03-07T14:16:00Z"/>
                <w:rFonts w:ascii="Arial Narrow" w:eastAsia="Arial Narrow" w:hAnsi="Arial Narrow" w:cs="Arial Narrow"/>
                <w:b/>
                <w:sz w:val="20"/>
                <w:szCs w:val="20"/>
              </w:rPr>
            </w:pPr>
          </w:p>
        </w:tc>
        <w:tc>
          <w:tcPr>
            <w:tcW w:w="1984" w:type="dxa"/>
            <w:tcBorders>
              <w:bottom w:val="single" w:sz="4" w:space="0" w:color="000000"/>
            </w:tcBorders>
            <w:shd w:val="clear" w:color="auto" w:fill="DAF2F6"/>
            <w:vAlign w:val="center"/>
          </w:tcPr>
          <w:p w14:paraId="60280261" w14:textId="77777777" w:rsidR="00372D7A" w:rsidRPr="00BB7952" w:rsidDel="002F743E" w:rsidRDefault="00372D7A" w:rsidP="00B877A6">
            <w:pPr>
              <w:spacing w:before="40" w:after="40"/>
              <w:rPr>
                <w:del w:id="4115" w:author="Vukasin Pudar" w:date="2022-03-07T14:16:00Z"/>
                <w:rFonts w:ascii="Arial Narrow" w:eastAsia="Arial Narrow" w:hAnsi="Arial Narrow" w:cs="Arial Narrow"/>
              </w:rPr>
            </w:pPr>
            <w:del w:id="4116" w:author="Vukasin Pudar" w:date="2022-03-07T14:16:00Z">
              <w:r w:rsidRPr="00BB7952" w:rsidDel="002F743E">
                <w:rPr>
                  <w:rFonts w:ascii="Arial Narrow" w:eastAsia="Arial Narrow" w:hAnsi="Arial Narrow" w:cs="Arial Narrow"/>
                  <w:highlight w:val="yellow"/>
                </w:rPr>
                <w:delText>Izvor verifikacije</w:delText>
              </w:r>
              <w:r w:rsidRPr="00BB7952" w:rsidDel="002F743E">
                <w:rPr>
                  <w:rFonts w:ascii="Arial Narrow" w:eastAsia="Arial Narrow" w:hAnsi="Arial Narrow" w:cs="Arial Narrow"/>
                </w:rPr>
                <w:delText>:</w:delText>
              </w:r>
            </w:del>
          </w:p>
          <w:p w14:paraId="79F0319B" w14:textId="77777777" w:rsidR="00372D7A" w:rsidRPr="00BB7952" w:rsidDel="002F743E" w:rsidRDefault="00372D7A" w:rsidP="00B877A6">
            <w:pPr>
              <w:spacing w:before="40" w:after="40"/>
              <w:rPr>
                <w:del w:id="4117" w:author="Vukasin Pudar" w:date="2022-03-07T14:16:00Z"/>
                <w:rFonts w:ascii="Arial Narrow" w:eastAsia="Arial Narrow" w:hAnsi="Arial Narrow" w:cs="Arial Narrow"/>
                <w:b/>
                <w:sz w:val="20"/>
                <w:szCs w:val="20"/>
              </w:rPr>
            </w:pPr>
            <w:del w:id="4118" w:author="Vukasin Pudar" w:date="2022-03-07T14:16:00Z">
              <w:r w:rsidRPr="00BB7952" w:rsidDel="002F743E">
                <w:rPr>
                  <w:rFonts w:ascii="Arial Narrow" w:eastAsia="Arial Narrow" w:hAnsi="Arial Narrow" w:cs="Arial Narrow"/>
                </w:rPr>
                <w:delText>Transformacija potvrđena od strane referentnih međunaraodnih tijela.</w:delText>
              </w:r>
            </w:del>
          </w:p>
        </w:tc>
        <w:tc>
          <w:tcPr>
            <w:tcW w:w="2552" w:type="dxa"/>
            <w:gridSpan w:val="5"/>
            <w:tcBorders>
              <w:bottom w:val="single" w:sz="4" w:space="0" w:color="000000"/>
            </w:tcBorders>
            <w:shd w:val="clear" w:color="auto" w:fill="DAF2F6"/>
            <w:vAlign w:val="center"/>
          </w:tcPr>
          <w:p w14:paraId="0EABF681" w14:textId="77777777" w:rsidR="00372D7A" w:rsidRPr="00BB7952" w:rsidDel="002F743E" w:rsidRDefault="00372D7A" w:rsidP="00B877A6">
            <w:pPr>
              <w:spacing w:before="40" w:after="40"/>
              <w:jc w:val="center"/>
              <w:rPr>
                <w:del w:id="4119" w:author="Vukasin Pudar" w:date="2022-03-07T14:16:00Z"/>
                <w:rFonts w:ascii="Arial Narrow" w:eastAsia="Arial Narrow" w:hAnsi="Arial Narrow" w:cs="Arial Narrow"/>
                <w:b/>
                <w:sz w:val="20"/>
                <w:szCs w:val="20"/>
              </w:rPr>
            </w:pPr>
          </w:p>
        </w:tc>
        <w:tc>
          <w:tcPr>
            <w:tcW w:w="2268" w:type="dxa"/>
            <w:gridSpan w:val="2"/>
            <w:tcBorders>
              <w:bottom w:val="single" w:sz="4" w:space="0" w:color="000000"/>
            </w:tcBorders>
            <w:shd w:val="clear" w:color="auto" w:fill="DAF2F6"/>
            <w:vAlign w:val="center"/>
          </w:tcPr>
          <w:p w14:paraId="761C7B9E" w14:textId="77777777" w:rsidR="00372D7A" w:rsidRPr="00BB7952" w:rsidDel="002F743E" w:rsidRDefault="00372D7A" w:rsidP="00B877A6">
            <w:pPr>
              <w:spacing w:before="40" w:after="40"/>
              <w:jc w:val="center"/>
              <w:rPr>
                <w:del w:id="4120" w:author="Vukasin Pudar" w:date="2022-03-07T14:16:00Z"/>
                <w:rFonts w:ascii="Arial Narrow" w:eastAsia="Arial Narrow" w:hAnsi="Arial Narrow" w:cs="Arial Narrow"/>
                <w:b/>
                <w:sz w:val="20"/>
                <w:szCs w:val="20"/>
              </w:rPr>
            </w:pPr>
          </w:p>
        </w:tc>
      </w:tr>
      <w:tr w:rsidR="00372D7A" w:rsidRPr="00BB7952" w:rsidDel="002F743E" w14:paraId="32208334" w14:textId="77777777" w:rsidTr="00372D7A">
        <w:trPr>
          <w:cantSplit/>
          <w:tblHeader/>
          <w:del w:id="4121" w:author="Vukasin Pudar" w:date="2022-03-07T14:16:00Z"/>
        </w:trPr>
        <w:tc>
          <w:tcPr>
            <w:tcW w:w="2126" w:type="dxa"/>
            <w:gridSpan w:val="3"/>
            <w:tcBorders>
              <w:top w:val="single" w:sz="4" w:space="0" w:color="000000"/>
            </w:tcBorders>
            <w:shd w:val="clear" w:color="auto" w:fill="FFF2CC"/>
            <w:vAlign w:val="center"/>
          </w:tcPr>
          <w:p w14:paraId="6DB59B47" w14:textId="77777777" w:rsidR="00372D7A" w:rsidRPr="00BB7952" w:rsidDel="002F743E" w:rsidRDefault="00372D7A" w:rsidP="00B877A6">
            <w:pPr>
              <w:spacing w:before="20" w:after="20"/>
              <w:jc w:val="center"/>
              <w:rPr>
                <w:del w:id="4122" w:author="Vukasin Pudar" w:date="2022-03-07T14:16:00Z"/>
                <w:rFonts w:ascii="Arial Narrow" w:eastAsia="Arial Narrow" w:hAnsi="Arial Narrow" w:cs="Arial Narrow"/>
                <w:b/>
                <w:sz w:val="20"/>
                <w:szCs w:val="20"/>
              </w:rPr>
            </w:pPr>
            <w:del w:id="4123" w:author="Vukasin Pudar" w:date="2022-03-07T14:16:00Z">
              <w:r w:rsidRPr="00BB7952" w:rsidDel="002F743E">
                <w:rPr>
                  <w:rFonts w:ascii="Arial Narrow" w:eastAsia="Arial Narrow" w:hAnsi="Arial Narrow" w:cs="Arial Narrow"/>
                  <w:b/>
                  <w:sz w:val="20"/>
                  <w:szCs w:val="20"/>
                </w:rPr>
                <w:delText>Aktivnosti</w:delText>
              </w:r>
            </w:del>
          </w:p>
        </w:tc>
        <w:tc>
          <w:tcPr>
            <w:tcW w:w="2410" w:type="dxa"/>
            <w:tcBorders>
              <w:top w:val="single" w:sz="4" w:space="0" w:color="000000"/>
            </w:tcBorders>
            <w:shd w:val="clear" w:color="auto" w:fill="FFF2CC"/>
            <w:vAlign w:val="center"/>
          </w:tcPr>
          <w:p w14:paraId="6B12ECA0" w14:textId="77777777" w:rsidR="00372D7A" w:rsidRPr="00BB7952" w:rsidDel="002F743E" w:rsidRDefault="00372D7A" w:rsidP="00B877A6">
            <w:pPr>
              <w:spacing w:before="20" w:after="20"/>
              <w:jc w:val="center"/>
              <w:rPr>
                <w:del w:id="4124" w:author="Vukasin Pudar" w:date="2022-03-07T14:16:00Z"/>
                <w:rFonts w:ascii="Arial Narrow" w:eastAsia="Arial Narrow" w:hAnsi="Arial Narrow" w:cs="Arial Narrow"/>
                <w:b/>
                <w:sz w:val="20"/>
                <w:szCs w:val="20"/>
              </w:rPr>
            </w:pPr>
            <w:del w:id="4125" w:author="Vukasin Pudar" w:date="2022-03-07T14:16:00Z">
              <w:r w:rsidRPr="00BB7952" w:rsidDel="002F743E">
                <w:rPr>
                  <w:rFonts w:ascii="Arial Narrow" w:eastAsia="Arial Narrow" w:hAnsi="Arial Narrow" w:cs="Arial Narrow"/>
                  <w:b/>
                  <w:sz w:val="20"/>
                  <w:szCs w:val="20"/>
                </w:rPr>
                <w:delText>Indikator rezultata</w:delText>
              </w:r>
            </w:del>
          </w:p>
        </w:tc>
        <w:tc>
          <w:tcPr>
            <w:tcW w:w="2126" w:type="dxa"/>
            <w:gridSpan w:val="2"/>
            <w:tcBorders>
              <w:top w:val="single" w:sz="4" w:space="0" w:color="000000"/>
            </w:tcBorders>
            <w:shd w:val="clear" w:color="auto" w:fill="FFF2CC"/>
            <w:vAlign w:val="center"/>
          </w:tcPr>
          <w:p w14:paraId="500C9D73" w14:textId="77777777" w:rsidR="00372D7A" w:rsidRPr="00BB7952" w:rsidDel="002F743E" w:rsidRDefault="00372D7A" w:rsidP="00B877A6">
            <w:pPr>
              <w:spacing w:before="20" w:after="20"/>
              <w:jc w:val="center"/>
              <w:rPr>
                <w:del w:id="4126" w:author="Vukasin Pudar" w:date="2022-03-07T14:16:00Z"/>
                <w:rFonts w:ascii="Arial Narrow" w:eastAsia="Arial Narrow" w:hAnsi="Arial Narrow" w:cs="Arial Narrow"/>
                <w:b/>
                <w:sz w:val="20"/>
                <w:szCs w:val="20"/>
              </w:rPr>
            </w:pPr>
            <w:del w:id="4127" w:author="Vukasin Pudar" w:date="2022-03-07T14:16:00Z">
              <w:r w:rsidRPr="00BB7952" w:rsidDel="002F743E">
                <w:rPr>
                  <w:rFonts w:ascii="Arial Narrow" w:eastAsia="Arial Narrow" w:hAnsi="Arial Narrow" w:cs="Arial Narrow"/>
                  <w:b/>
                  <w:sz w:val="20"/>
                  <w:szCs w:val="20"/>
                </w:rPr>
                <w:delText>Nadležnost</w:delText>
              </w:r>
            </w:del>
          </w:p>
        </w:tc>
        <w:tc>
          <w:tcPr>
            <w:tcW w:w="1017" w:type="dxa"/>
            <w:gridSpan w:val="2"/>
            <w:tcBorders>
              <w:top w:val="single" w:sz="4" w:space="0" w:color="000000"/>
            </w:tcBorders>
            <w:shd w:val="clear" w:color="auto" w:fill="FFF2CC"/>
            <w:vAlign w:val="center"/>
          </w:tcPr>
          <w:p w14:paraId="0F013134" w14:textId="77777777" w:rsidR="00372D7A" w:rsidRPr="00BB7952" w:rsidDel="002F743E" w:rsidRDefault="00372D7A" w:rsidP="00B877A6">
            <w:pPr>
              <w:spacing w:before="20" w:after="20"/>
              <w:jc w:val="center"/>
              <w:rPr>
                <w:del w:id="4128" w:author="Vukasin Pudar" w:date="2022-03-07T14:16:00Z"/>
                <w:rFonts w:ascii="Arial Narrow" w:eastAsia="Arial Narrow" w:hAnsi="Arial Narrow" w:cs="Arial Narrow"/>
                <w:b/>
                <w:sz w:val="20"/>
                <w:szCs w:val="20"/>
              </w:rPr>
            </w:pPr>
            <w:del w:id="4129" w:author="Vukasin Pudar" w:date="2022-03-07T14:16:00Z">
              <w:r w:rsidRPr="00BB7952" w:rsidDel="002F743E">
                <w:rPr>
                  <w:rFonts w:ascii="Arial Narrow" w:eastAsia="Arial Narrow" w:hAnsi="Arial Narrow" w:cs="Arial Narrow"/>
                  <w:b/>
                  <w:sz w:val="20"/>
                  <w:szCs w:val="20"/>
                </w:rPr>
                <w:delText>Planirani datum početak realizacije</w:delText>
              </w:r>
            </w:del>
          </w:p>
        </w:tc>
        <w:tc>
          <w:tcPr>
            <w:tcW w:w="1393" w:type="dxa"/>
            <w:gridSpan w:val="2"/>
            <w:tcBorders>
              <w:top w:val="single" w:sz="4" w:space="0" w:color="000000"/>
            </w:tcBorders>
            <w:shd w:val="clear" w:color="auto" w:fill="FFF2CC"/>
            <w:vAlign w:val="center"/>
          </w:tcPr>
          <w:p w14:paraId="3BC944FF" w14:textId="77777777" w:rsidR="00372D7A" w:rsidRPr="00BB7952" w:rsidDel="002F743E" w:rsidRDefault="00372D7A" w:rsidP="00B877A6">
            <w:pPr>
              <w:spacing w:before="20" w:after="20"/>
              <w:jc w:val="center"/>
              <w:rPr>
                <w:del w:id="4130" w:author="Vukasin Pudar" w:date="2022-03-07T14:16:00Z"/>
                <w:rFonts w:ascii="Arial Narrow" w:eastAsia="Arial Narrow" w:hAnsi="Arial Narrow" w:cs="Arial Narrow"/>
                <w:b/>
                <w:sz w:val="20"/>
                <w:szCs w:val="20"/>
              </w:rPr>
            </w:pPr>
            <w:del w:id="4131" w:author="Vukasin Pudar" w:date="2022-03-07T14:16:00Z">
              <w:r w:rsidRPr="00BB7952" w:rsidDel="002F743E">
                <w:rPr>
                  <w:rFonts w:ascii="Arial Narrow" w:eastAsia="Arial Narrow" w:hAnsi="Arial Narrow" w:cs="Arial Narrow"/>
                  <w:b/>
                  <w:sz w:val="20"/>
                  <w:szCs w:val="20"/>
                </w:rPr>
                <w:delText>Planirani završetak aktivnosti</w:delText>
              </w:r>
            </w:del>
          </w:p>
        </w:tc>
        <w:tc>
          <w:tcPr>
            <w:tcW w:w="3420" w:type="dxa"/>
            <w:gridSpan w:val="3"/>
            <w:tcBorders>
              <w:top w:val="single" w:sz="4" w:space="0" w:color="000000"/>
            </w:tcBorders>
            <w:shd w:val="clear" w:color="auto" w:fill="FFF2CC"/>
            <w:vAlign w:val="center"/>
          </w:tcPr>
          <w:p w14:paraId="3368D1D0" w14:textId="77777777" w:rsidR="00372D7A" w:rsidRPr="00BB7952" w:rsidDel="002F743E" w:rsidRDefault="00372D7A" w:rsidP="00B877A6">
            <w:pPr>
              <w:spacing w:before="20" w:after="20"/>
              <w:jc w:val="center"/>
              <w:rPr>
                <w:del w:id="4132" w:author="Vukasin Pudar" w:date="2022-03-07T14:16:00Z"/>
                <w:rFonts w:ascii="Arial Narrow" w:eastAsia="Arial Narrow" w:hAnsi="Arial Narrow" w:cs="Arial Narrow"/>
                <w:b/>
                <w:sz w:val="20"/>
                <w:szCs w:val="20"/>
              </w:rPr>
            </w:pPr>
            <w:del w:id="4133" w:author="Vukasin Pudar" w:date="2022-03-07T14:16:00Z">
              <w:r w:rsidRPr="00BB7952" w:rsidDel="002F743E">
                <w:rPr>
                  <w:rFonts w:ascii="Arial Narrow" w:eastAsia="Arial Narrow" w:hAnsi="Arial Narrow" w:cs="Arial Narrow"/>
                  <w:b/>
                  <w:sz w:val="20"/>
                  <w:szCs w:val="20"/>
                </w:rPr>
                <w:delText>Sredstva za realizaciju  i Izvor finansiranja</w:delText>
              </w:r>
            </w:del>
          </w:p>
        </w:tc>
        <w:tc>
          <w:tcPr>
            <w:tcW w:w="2675" w:type="dxa"/>
            <w:tcBorders>
              <w:top w:val="single" w:sz="4" w:space="0" w:color="000000"/>
            </w:tcBorders>
            <w:shd w:val="clear" w:color="auto" w:fill="FFF2CC"/>
            <w:vAlign w:val="center"/>
          </w:tcPr>
          <w:p w14:paraId="5745F6F9" w14:textId="77777777" w:rsidR="00372D7A" w:rsidRPr="00BB7952" w:rsidDel="002F743E" w:rsidRDefault="00372D7A" w:rsidP="00B877A6">
            <w:pPr>
              <w:spacing w:before="20" w:after="20"/>
              <w:jc w:val="center"/>
              <w:rPr>
                <w:del w:id="4134" w:author="Vukasin Pudar" w:date="2022-03-07T14:16:00Z"/>
                <w:rFonts w:ascii="Arial Narrow" w:eastAsia="Arial Narrow" w:hAnsi="Arial Narrow" w:cs="Arial Narrow"/>
                <w:b/>
                <w:sz w:val="20"/>
                <w:szCs w:val="20"/>
              </w:rPr>
            </w:pPr>
            <w:del w:id="4135" w:author="Vukasin Pudar" w:date="2022-03-07T14:16:00Z">
              <w:r w:rsidRPr="00BB7952" w:rsidDel="002F743E">
                <w:rPr>
                  <w:rFonts w:ascii="Arial Narrow" w:eastAsia="Arial Narrow" w:hAnsi="Arial Narrow" w:cs="Arial Narrow"/>
                  <w:b/>
                  <w:sz w:val="20"/>
                  <w:szCs w:val="20"/>
                </w:rPr>
                <w:delText>Obrazloženje aktivnosti</w:delText>
              </w:r>
            </w:del>
          </w:p>
        </w:tc>
      </w:tr>
      <w:tr w:rsidR="00372D7A" w:rsidRPr="00BB7952" w:rsidDel="002F743E" w14:paraId="72CFB174" w14:textId="77777777" w:rsidTr="00372D7A">
        <w:trPr>
          <w:cantSplit/>
          <w:tblHeader/>
          <w:del w:id="4136" w:author="Vukasin Pudar" w:date="2022-03-07T14:16:00Z"/>
        </w:trPr>
        <w:tc>
          <w:tcPr>
            <w:tcW w:w="821" w:type="dxa"/>
            <w:gridSpan w:val="2"/>
            <w:tcBorders>
              <w:bottom w:val="single" w:sz="4" w:space="0" w:color="000000"/>
            </w:tcBorders>
          </w:tcPr>
          <w:p w14:paraId="24562614" w14:textId="77777777" w:rsidR="00372D7A" w:rsidRPr="00BB7952" w:rsidDel="002F743E" w:rsidRDefault="00372D7A" w:rsidP="00B877A6">
            <w:pPr>
              <w:spacing w:before="20" w:after="20"/>
              <w:rPr>
                <w:del w:id="4137" w:author="Vukasin Pudar" w:date="2022-03-07T14:16:00Z"/>
                <w:rFonts w:ascii="Arial Narrow" w:eastAsia="Arial Narrow" w:hAnsi="Arial Narrow" w:cs="Arial Narrow"/>
              </w:rPr>
            </w:pPr>
            <w:del w:id="4138" w:author="Vukasin Pudar" w:date="2022-03-07T14:16:00Z">
              <w:r w:rsidRPr="00BB7952" w:rsidDel="002F743E">
                <w:rPr>
                  <w:rFonts w:ascii="Arial Narrow" w:eastAsia="Arial Narrow" w:hAnsi="Arial Narrow" w:cs="Arial Narrow"/>
                </w:rPr>
                <w:delText>X.1.1.</w:delText>
              </w:r>
            </w:del>
          </w:p>
        </w:tc>
        <w:tc>
          <w:tcPr>
            <w:tcW w:w="1305" w:type="dxa"/>
            <w:tcBorders>
              <w:bottom w:val="single" w:sz="4" w:space="0" w:color="000000"/>
            </w:tcBorders>
          </w:tcPr>
          <w:p w14:paraId="17FF8BFC" w14:textId="77777777" w:rsidR="00372D7A" w:rsidRPr="00BB7952" w:rsidDel="002F743E" w:rsidRDefault="00372D7A" w:rsidP="00B877A6">
            <w:pPr>
              <w:rPr>
                <w:del w:id="4139" w:author="Vukasin Pudar" w:date="2022-03-07T14:16:00Z"/>
                <w:rFonts w:ascii="Arial Narrow" w:hAnsi="Arial Narrow"/>
                <w:highlight w:val="yellow"/>
              </w:rPr>
            </w:pPr>
            <w:del w:id="4140" w:author="Vukasin Pudar" w:date="2022-03-07T14:16:00Z">
              <w:r w:rsidRPr="00BB7952" w:rsidDel="002F743E">
                <w:rPr>
                  <w:rFonts w:ascii="Arial Narrow" w:hAnsi="Arial Narrow" w:cs="Calibri"/>
                  <w:highlight w:val="yellow"/>
                </w:rPr>
                <w:delText>Analiza stanja na medijskom tržištu</w:delText>
              </w:r>
            </w:del>
          </w:p>
        </w:tc>
        <w:tc>
          <w:tcPr>
            <w:tcW w:w="2410" w:type="dxa"/>
            <w:tcBorders>
              <w:bottom w:val="single" w:sz="4" w:space="0" w:color="000000"/>
            </w:tcBorders>
          </w:tcPr>
          <w:p w14:paraId="41A9F74C" w14:textId="77777777" w:rsidR="00372D7A" w:rsidRPr="00BB7952" w:rsidDel="002F743E" w:rsidRDefault="00372D7A" w:rsidP="00B877A6">
            <w:pPr>
              <w:spacing w:before="20" w:after="20"/>
              <w:jc w:val="center"/>
              <w:rPr>
                <w:del w:id="4141" w:author="Vukasin Pudar" w:date="2022-03-07T14:16:00Z"/>
                <w:rFonts w:ascii="Arial Narrow" w:eastAsia="Arial Narrow" w:hAnsi="Arial Narrow" w:cs="Arial Narrow"/>
                <w:sz w:val="20"/>
                <w:szCs w:val="20"/>
              </w:rPr>
            </w:pPr>
            <w:del w:id="4142" w:author="Vukasin Pudar" w:date="2022-03-07T14:16:00Z">
              <w:r w:rsidRPr="00BB7952" w:rsidDel="002F743E">
                <w:rPr>
                  <w:rFonts w:ascii="Arial Narrow" w:eastAsia="Arial Narrow" w:hAnsi="Arial Narrow" w:cs="Arial Narrow"/>
                  <w:sz w:val="20"/>
                  <w:szCs w:val="20"/>
                </w:rPr>
                <w:delText>Izrađena Analiza stanja medijskog tržišta</w:delText>
              </w:r>
            </w:del>
          </w:p>
        </w:tc>
        <w:tc>
          <w:tcPr>
            <w:tcW w:w="2126" w:type="dxa"/>
            <w:gridSpan w:val="2"/>
            <w:tcBorders>
              <w:bottom w:val="single" w:sz="4" w:space="0" w:color="000000"/>
            </w:tcBorders>
          </w:tcPr>
          <w:p w14:paraId="3080F3A7" w14:textId="77777777" w:rsidR="00372D7A" w:rsidRPr="00BB7952" w:rsidDel="002F743E" w:rsidRDefault="00372D7A" w:rsidP="00B877A6">
            <w:pPr>
              <w:jc w:val="center"/>
              <w:rPr>
                <w:del w:id="4143" w:author="Vukasin Pudar" w:date="2022-03-07T14:16:00Z"/>
              </w:rPr>
            </w:pPr>
            <w:del w:id="4144" w:author="Vukasin Pudar" w:date="2022-03-07T14:16:00Z">
              <w:r w:rsidRPr="00BB7952" w:rsidDel="002F743E">
                <w:rPr>
                  <w:rFonts w:ascii="Arial Narrow" w:eastAsia="Arial Narrow" w:hAnsi="Arial Narrow" w:cs="Arial Narrow"/>
                  <w:sz w:val="20"/>
                  <w:szCs w:val="20"/>
                </w:rPr>
                <w:delText>MJDDM</w:delText>
              </w:r>
              <w:r w:rsidRPr="00BB7952" w:rsidDel="002F743E">
                <w:rPr>
                  <w:rFonts w:ascii="Arial Narrow" w:eastAsia="Arial Narrow" w:hAnsi="Arial Narrow" w:cs="Arial Narrow"/>
                  <w:b/>
                  <w:sz w:val="20"/>
                  <w:szCs w:val="20"/>
                </w:rPr>
                <w:delText>/D</w:delText>
              </w:r>
              <w:r w:rsidRPr="00BB7952" w:rsidDel="002F743E">
                <w:rPr>
                  <w:rFonts w:ascii="Arial Narrow" w:eastAsia="Arial Narrow" w:hAnsi="Arial Narrow" w:cs="Arial Narrow"/>
                  <w:sz w:val="20"/>
                  <w:szCs w:val="20"/>
                </w:rPr>
                <w:delText>irektorat za medije</w:delText>
              </w:r>
            </w:del>
          </w:p>
        </w:tc>
        <w:tc>
          <w:tcPr>
            <w:tcW w:w="1017" w:type="dxa"/>
            <w:gridSpan w:val="2"/>
            <w:tcBorders>
              <w:bottom w:val="single" w:sz="4" w:space="0" w:color="000000"/>
            </w:tcBorders>
          </w:tcPr>
          <w:p w14:paraId="5E102DB9" w14:textId="77777777" w:rsidR="00372D7A" w:rsidRPr="00BB7952" w:rsidDel="002F743E" w:rsidRDefault="00372D7A" w:rsidP="00B877A6">
            <w:pPr>
              <w:spacing w:before="20" w:after="20"/>
              <w:rPr>
                <w:del w:id="4145" w:author="Vukasin Pudar" w:date="2022-03-07T14:16:00Z"/>
                <w:rFonts w:ascii="Arial Narrow" w:eastAsia="Arial Narrow" w:hAnsi="Arial Narrow" w:cs="Arial Narrow"/>
              </w:rPr>
            </w:pPr>
          </w:p>
        </w:tc>
        <w:tc>
          <w:tcPr>
            <w:tcW w:w="1393" w:type="dxa"/>
            <w:gridSpan w:val="2"/>
            <w:tcBorders>
              <w:bottom w:val="single" w:sz="4" w:space="0" w:color="000000"/>
            </w:tcBorders>
          </w:tcPr>
          <w:p w14:paraId="2DB70D2A" w14:textId="77777777" w:rsidR="00372D7A" w:rsidRPr="00BB7952" w:rsidDel="002F743E" w:rsidRDefault="00372D7A" w:rsidP="00B877A6">
            <w:pPr>
              <w:spacing w:before="20" w:after="20"/>
              <w:rPr>
                <w:del w:id="4146" w:author="Vukasin Pudar" w:date="2022-03-07T14:16:00Z"/>
                <w:rFonts w:ascii="Arial Narrow" w:eastAsia="Arial Narrow" w:hAnsi="Arial Narrow" w:cs="Arial Narrow"/>
              </w:rPr>
            </w:pPr>
          </w:p>
        </w:tc>
        <w:tc>
          <w:tcPr>
            <w:tcW w:w="3420" w:type="dxa"/>
            <w:gridSpan w:val="3"/>
            <w:tcBorders>
              <w:bottom w:val="single" w:sz="4" w:space="0" w:color="000000"/>
            </w:tcBorders>
          </w:tcPr>
          <w:p w14:paraId="6280E0DE" w14:textId="77777777" w:rsidR="00372D7A" w:rsidRPr="00BB7952" w:rsidDel="002F743E" w:rsidRDefault="00372D7A" w:rsidP="00B877A6">
            <w:pPr>
              <w:spacing w:before="20" w:after="20"/>
              <w:rPr>
                <w:del w:id="4147" w:author="Vukasin Pudar" w:date="2022-03-07T14:16:00Z"/>
                <w:rFonts w:ascii="Arial Narrow" w:eastAsia="Arial Narrow" w:hAnsi="Arial Narrow" w:cs="Arial Narrow"/>
              </w:rPr>
            </w:pPr>
          </w:p>
        </w:tc>
        <w:tc>
          <w:tcPr>
            <w:tcW w:w="2675" w:type="dxa"/>
            <w:tcBorders>
              <w:bottom w:val="single" w:sz="4" w:space="0" w:color="000000"/>
            </w:tcBorders>
          </w:tcPr>
          <w:p w14:paraId="053F91F9" w14:textId="77777777" w:rsidR="00372D7A" w:rsidRPr="00BB7952" w:rsidDel="002F743E" w:rsidRDefault="00372D7A" w:rsidP="00B877A6">
            <w:pPr>
              <w:spacing w:before="20" w:after="20"/>
              <w:rPr>
                <w:del w:id="4148" w:author="Vukasin Pudar" w:date="2022-03-07T14:16:00Z"/>
                <w:rFonts w:ascii="Arial Narrow" w:eastAsia="Arial Narrow" w:hAnsi="Arial Narrow" w:cs="Arial Narrow"/>
              </w:rPr>
            </w:pPr>
          </w:p>
        </w:tc>
      </w:tr>
      <w:tr w:rsidR="00372D7A" w:rsidRPr="00BB7952" w:rsidDel="002F743E" w14:paraId="4C0F2BE8" w14:textId="77777777" w:rsidTr="00372D7A">
        <w:trPr>
          <w:cantSplit/>
          <w:tblHeader/>
          <w:del w:id="4149" w:author="Vukasin Pudar" w:date="2022-03-07T14:16:00Z"/>
        </w:trPr>
        <w:tc>
          <w:tcPr>
            <w:tcW w:w="821" w:type="dxa"/>
            <w:gridSpan w:val="2"/>
            <w:tcBorders>
              <w:bottom w:val="single" w:sz="4" w:space="0" w:color="000000"/>
            </w:tcBorders>
          </w:tcPr>
          <w:p w14:paraId="24D7B198" w14:textId="77777777" w:rsidR="00372D7A" w:rsidRPr="00BB7952" w:rsidDel="002F743E" w:rsidRDefault="00372D7A" w:rsidP="00B877A6">
            <w:pPr>
              <w:spacing w:before="20" w:after="20"/>
              <w:rPr>
                <w:del w:id="4150" w:author="Vukasin Pudar" w:date="2022-03-07T14:16:00Z"/>
                <w:rFonts w:ascii="Arial Narrow" w:eastAsia="Arial Narrow" w:hAnsi="Arial Narrow" w:cs="Arial Narrow"/>
                <w:sz w:val="20"/>
                <w:szCs w:val="20"/>
              </w:rPr>
            </w:pPr>
            <w:del w:id="4151" w:author="Vukasin Pudar" w:date="2022-03-07T14:16:00Z">
              <w:r w:rsidRPr="00BB7952" w:rsidDel="002F743E">
                <w:rPr>
                  <w:rFonts w:ascii="Arial Narrow" w:eastAsia="Arial Narrow" w:hAnsi="Arial Narrow" w:cs="Arial Narrow"/>
                  <w:sz w:val="20"/>
                  <w:szCs w:val="20"/>
                </w:rPr>
                <w:delText>X.1.2</w:delText>
              </w:r>
            </w:del>
          </w:p>
        </w:tc>
        <w:tc>
          <w:tcPr>
            <w:tcW w:w="1305" w:type="dxa"/>
            <w:tcBorders>
              <w:bottom w:val="single" w:sz="4" w:space="0" w:color="000000"/>
            </w:tcBorders>
          </w:tcPr>
          <w:p w14:paraId="01C4D0D7" w14:textId="77777777" w:rsidR="00372D7A" w:rsidRPr="00BB7952" w:rsidDel="002F743E" w:rsidRDefault="00372D7A" w:rsidP="00B877A6">
            <w:pPr>
              <w:rPr>
                <w:del w:id="4152" w:author="Vukasin Pudar" w:date="2022-03-07T14:16:00Z"/>
                <w:rFonts w:ascii="Arial Narrow" w:hAnsi="Arial Narrow"/>
                <w:highlight w:val="yellow"/>
              </w:rPr>
            </w:pPr>
            <w:del w:id="4153" w:author="Vukasin Pudar" w:date="2022-03-07T14:16:00Z">
              <w:r w:rsidRPr="00BB7952" w:rsidDel="002F743E">
                <w:rPr>
                  <w:rFonts w:ascii="Arial Narrow" w:hAnsi="Arial Narrow" w:cs="Calibri"/>
                  <w:highlight w:val="yellow"/>
                </w:rPr>
                <w:delText>Izmjene i dopune zakona o AVM uslugama</w:delText>
              </w:r>
            </w:del>
          </w:p>
        </w:tc>
        <w:tc>
          <w:tcPr>
            <w:tcW w:w="2410" w:type="dxa"/>
            <w:tcBorders>
              <w:bottom w:val="single" w:sz="4" w:space="0" w:color="000000"/>
            </w:tcBorders>
          </w:tcPr>
          <w:p w14:paraId="768C798E" w14:textId="77777777" w:rsidR="00372D7A" w:rsidRPr="00BB7952" w:rsidDel="002F743E" w:rsidRDefault="00372D7A" w:rsidP="00B877A6">
            <w:pPr>
              <w:spacing w:before="20" w:after="20"/>
              <w:jc w:val="center"/>
              <w:rPr>
                <w:del w:id="4154" w:author="Vukasin Pudar" w:date="2022-03-07T14:16:00Z"/>
                <w:rFonts w:ascii="Arial Narrow" w:eastAsia="Arial Narrow" w:hAnsi="Arial Narrow" w:cs="Arial Narrow"/>
                <w:sz w:val="20"/>
                <w:szCs w:val="20"/>
              </w:rPr>
            </w:pPr>
            <w:del w:id="4155" w:author="Vukasin Pudar" w:date="2022-03-07T14:16:00Z">
              <w:r w:rsidRPr="00BB7952" w:rsidDel="002F743E">
                <w:rPr>
                  <w:rFonts w:ascii="Arial Narrow" w:eastAsia="Arial Narrow" w:hAnsi="Arial Narrow" w:cs="Arial Narrow"/>
                  <w:sz w:val="20"/>
                  <w:szCs w:val="20"/>
                </w:rPr>
                <w:delText>Izrađene izmjene i dopune Zakona o AVM uslugama</w:delText>
              </w:r>
            </w:del>
          </w:p>
        </w:tc>
        <w:tc>
          <w:tcPr>
            <w:tcW w:w="2126" w:type="dxa"/>
            <w:gridSpan w:val="2"/>
            <w:tcBorders>
              <w:bottom w:val="single" w:sz="4" w:space="0" w:color="000000"/>
            </w:tcBorders>
          </w:tcPr>
          <w:p w14:paraId="0620384C" w14:textId="77777777" w:rsidR="00372D7A" w:rsidRPr="00BB7952" w:rsidDel="002F743E" w:rsidRDefault="00372D7A" w:rsidP="00B877A6">
            <w:pPr>
              <w:jc w:val="center"/>
              <w:rPr>
                <w:del w:id="4156" w:author="Vukasin Pudar" w:date="2022-03-07T14:16:00Z"/>
              </w:rPr>
            </w:pPr>
            <w:del w:id="4157" w:author="Vukasin Pudar" w:date="2022-03-07T14:16:00Z">
              <w:r w:rsidRPr="00BB7952" w:rsidDel="002F743E">
                <w:rPr>
                  <w:rFonts w:ascii="Arial Narrow" w:eastAsia="Arial Narrow" w:hAnsi="Arial Narrow" w:cs="Arial Narrow"/>
                  <w:sz w:val="20"/>
                  <w:szCs w:val="20"/>
                </w:rPr>
                <w:delText>MJDDM</w:delText>
              </w:r>
              <w:r w:rsidRPr="00BB7952" w:rsidDel="002F743E">
                <w:rPr>
                  <w:rFonts w:ascii="Arial Narrow" w:eastAsia="Arial Narrow" w:hAnsi="Arial Narrow" w:cs="Arial Narrow"/>
                  <w:b/>
                  <w:sz w:val="20"/>
                  <w:szCs w:val="20"/>
                </w:rPr>
                <w:delText>/D</w:delText>
              </w:r>
              <w:r w:rsidRPr="00BB7952" w:rsidDel="002F743E">
                <w:rPr>
                  <w:rFonts w:ascii="Arial Narrow" w:eastAsia="Arial Narrow" w:hAnsi="Arial Narrow" w:cs="Arial Narrow"/>
                  <w:sz w:val="20"/>
                  <w:szCs w:val="20"/>
                </w:rPr>
                <w:delText>irektorat za medije</w:delText>
              </w:r>
            </w:del>
          </w:p>
        </w:tc>
        <w:tc>
          <w:tcPr>
            <w:tcW w:w="1017" w:type="dxa"/>
            <w:gridSpan w:val="2"/>
            <w:tcBorders>
              <w:bottom w:val="single" w:sz="4" w:space="0" w:color="000000"/>
            </w:tcBorders>
          </w:tcPr>
          <w:p w14:paraId="1D1C81D2" w14:textId="77777777" w:rsidR="00372D7A" w:rsidRPr="00BB7952" w:rsidDel="002F743E" w:rsidRDefault="00372D7A" w:rsidP="00B877A6">
            <w:pPr>
              <w:spacing w:before="20" w:after="20"/>
              <w:rPr>
                <w:del w:id="4158" w:author="Vukasin Pudar" w:date="2022-03-07T14:16:00Z"/>
                <w:rFonts w:ascii="Arial Narrow" w:eastAsia="Arial Narrow" w:hAnsi="Arial Narrow" w:cs="Arial Narrow"/>
                <w:sz w:val="20"/>
                <w:szCs w:val="20"/>
              </w:rPr>
            </w:pPr>
          </w:p>
        </w:tc>
        <w:tc>
          <w:tcPr>
            <w:tcW w:w="1393" w:type="dxa"/>
            <w:gridSpan w:val="2"/>
            <w:tcBorders>
              <w:bottom w:val="single" w:sz="4" w:space="0" w:color="000000"/>
            </w:tcBorders>
          </w:tcPr>
          <w:p w14:paraId="69AD1055" w14:textId="77777777" w:rsidR="00372D7A" w:rsidRPr="00BB7952" w:rsidDel="002F743E" w:rsidRDefault="00372D7A" w:rsidP="00B877A6">
            <w:pPr>
              <w:spacing w:before="20" w:after="20"/>
              <w:rPr>
                <w:del w:id="4159" w:author="Vukasin Pudar" w:date="2022-03-07T14:16:00Z"/>
                <w:rFonts w:ascii="Arial Narrow" w:eastAsia="Arial Narrow" w:hAnsi="Arial Narrow" w:cs="Arial Narrow"/>
                <w:sz w:val="20"/>
                <w:szCs w:val="20"/>
              </w:rPr>
            </w:pPr>
          </w:p>
        </w:tc>
        <w:tc>
          <w:tcPr>
            <w:tcW w:w="3420" w:type="dxa"/>
            <w:gridSpan w:val="3"/>
            <w:tcBorders>
              <w:bottom w:val="single" w:sz="4" w:space="0" w:color="000000"/>
            </w:tcBorders>
          </w:tcPr>
          <w:p w14:paraId="2F586BD0" w14:textId="77777777" w:rsidR="00372D7A" w:rsidRPr="00BB7952" w:rsidDel="002F743E" w:rsidRDefault="00372D7A" w:rsidP="00B877A6">
            <w:pPr>
              <w:spacing w:before="20" w:after="20"/>
              <w:rPr>
                <w:del w:id="4160" w:author="Vukasin Pudar" w:date="2022-03-07T14:16:00Z"/>
                <w:rFonts w:ascii="Arial Narrow" w:eastAsia="Arial Narrow" w:hAnsi="Arial Narrow" w:cs="Arial Narrow"/>
                <w:sz w:val="20"/>
                <w:szCs w:val="20"/>
              </w:rPr>
            </w:pPr>
          </w:p>
        </w:tc>
        <w:tc>
          <w:tcPr>
            <w:tcW w:w="2675" w:type="dxa"/>
            <w:tcBorders>
              <w:bottom w:val="single" w:sz="4" w:space="0" w:color="000000"/>
            </w:tcBorders>
          </w:tcPr>
          <w:p w14:paraId="6E2CE9B8" w14:textId="77777777" w:rsidR="00372D7A" w:rsidRPr="00BB7952" w:rsidDel="002F743E" w:rsidRDefault="00372D7A" w:rsidP="00B877A6">
            <w:pPr>
              <w:spacing w:before="20" w:after="20"/>
              <w:rPr>
                <w:del w:id="4161" w:author="Vukasin Pudar" w:date="2022-03-07T14:16:00Z"/>
                <w:rFonts w:ascii="Arial Narrow" w:eastAsia="Arial Narrow" w:hAnsi="Arial Narrow" w:cs="Arial Narrow"/>
                <w:sz w:val="20"/>
                <w:szCs w:val="20"/>
              </w:rPr>
            </w:pPr>
          </w:p>
        </w:tc>
      </w:tr>
    </w:tbl>
    <w:p w14:paraId="257BB76F" w14:textId="18DA4BC1" w:rsidR="001357A7" w:rsidRDefault="001357A7" w:rsidP="001357A7"/>
    <w:p w14:paraId="233A6984" w14:textId="77777777" w:rsidR="00372D7A" w:rsidRDefault="00372D7A" w:rsidP="001357A7">
      <w:pPr>
        <w:sectPr w:rsidR="00372D7A" w:rsidSect="00372D7A">
          <w:pgSz w:w="16838" w:h="11906" w:orient="landscape"/>
          <w:pgMar w:top="1274" w:right="2804" w:bottom="1134" w:left="1701" w:header="708" w:footer="708" w:gutter="0"/>
          <w:cols w:space="708"/>
          <w:docGrid w:linePitch="360"/>
        </w:sectPr>
      </w:pPr>
    </w:p>
    <w:p w14:paraId="0998E1F7" w14:textId="492172B5" w:rsidR="00372D7A" w:rsidRDefault="00372D7A" w:rsidP="001357A7"/>
    <w:p w14:paraId="1638E87B" w14:textId="77777777" w:rsidR="001357A7" w:rsidRPr="00773FA6" w:rsidRDefault="001357A7" w:rsidP="001357A7">
      <w:pPr>
        <w:spacing w:before="120" w:after="120" w:line="276" w:lineRule="auto"/>
        <w:jc w:val="center"/>
        <w:rPr>
          <w:rFonts w:ascii="Cambria" w:hAnsi="Cambria" w:cs="Times New Roman"/>
          <w:color w:val="000000" w:themeColor="text1"/>
          <w:sz w:val="24"/>
          <w:szCs w:val="24"/>
          <w:lang w:val="sr-Latn-RS"/>
        </w:rPr>
      </w:pPr>
    </w:p>
    <w:p w14:paraId="203B7148" w14:textId="77777777" w:rsidR="001357A7" w:rsidRPr="00773FA6" w:rsidRDefault="001357A7" w:rsidP="001357A7">
      <w:pPr>
        <w:spacing w:before="120" w:after="120" w:line="276" w:lineRule="auto"/>
        <w:jc w:val="center"/>
        <w:rPr>
          <w:rFonts w:ascii="Cambria" w:hAnsi="Cambria" w:cs="Times New Roman"/>
          <w:color w:val="000000" w:themeColor="text1"/>
          <w:sz w:val="24"/>
          <w:szCs w:val="24"/>
          <w:lang w:val="sr-Latn-RS"/>
        </w:rPr>
      </w:pPr>
    </w:p>
    <w:p w14:paraId="23758C48" w14:textId="77777777" w:rsidR="001357A7" w:rsidRPr="00773FA6" w:rsidRDefault="001357A7" w:rsidP="001357A7">
      <w:pPr>
        <w:spacing w:before="120" w:after="120" w:line="276" w:lineRule="auto"/>
        <w:jc w:val="center"/>
        <w:rPr>
          <w:rFonts w:ascii="Cambria" w:hAnsi="Cambria" w:cs="Times New Roman"/>
          <w:color w:val="000000" w:themeColor="text1"/>
          <w:sz w:val="24"/>
          <w:szCs w:val="24"/>
          <w:lang w:val="sr-Latn-RS"/>
        </w:rPr>
      </w:pPr>
    </w:p>
    <w:p w14:paraId="6F9377AD" w14:textId="77777777" w:rsidR="001357A7" w:rsidRDefault="001357A7" w:rsidP="001357A7"/>
    <w:p w14:paraId="076319AB" w14:textId="77777777" w:rsidR="001357A7" w:rsidRPr="005E6628" w:rsidRDefault="001357A7" w:rsidP="001357A7">
      <w:pPr>
        <w:rPr>
          <w:rFonts w:ascii="Cambria" w:hAnsi="Cambria" w:cs="Arial"/>
          <w:b/>
          <w:sz w:val="28"/>
          <w:szCs w:val="24"/>
          <w:lang w:val="sr-Latn-ME"/>
        </w:rPr>
      </w:pPr>
      <w:r>
        <w:br w:type="page"/>
      </w:r>
    </w:p>
    <w:p w14:paraId="7FDC654C" w14:textId="77777777" w:rsidR="009104A7" w:rsidRPr="001357A7" w:rsidRDefault="009104A7" w:rsidP="001357A7">
      <w:pPr>
        <w:rPr>
          <w:rFonts w:ascii="Cambria" w:hAnsi="Cambria" w:cs="Arial"/>
          <w:b/>
          <w:sz w:val="28"/>
          <w:szCs w:val="24"/>
          <w:lang w:val="sr-Latn-ME"/>
        </w:rPr>
      </w:pPr>
    </w:p>
    <w:sectPr w:rsidR="009104A7" w:rsidRPr="001357A7" w:rsidSect="00372D7A">
      <w:pgSz w:w="11906" w:h="16838"/>
      <w:pgMar w:top="1701" w:right="1274" w:bottom="280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7" w:author="Goran" w:date="2022-02-23T21:04:00Z" w:initials="G">
    <w:p w14:paraId="7D144B0E" w14:textId="77777777" w:rsidR="00B877A6" w:rsidRDefault="00B877A6" w:rsidP="00372D7A">
      <w:pPr>
        <w:pStyle w:val="CommentText"/>
      </w:pPr>
      <w:r>
        <w:rPr>
          <w:rStyle w:val="CommentReference"/>
        </w:rPr>
        <w:annotationRef/>
      </w:r>
      <w:r>
        <w:t xml:space="preserve">NOVI NAZIV IDIKATORA: </w:t>
      </w:r>
    </w:p>
    <w:p w14:paraId="0E9047E2" w14:textId="77777777" w:rsidR="00B877A6" w:rsidRDefault="00B877A6" w:rsidP="00372D7A">
      <w:pPr>
        <w:pStyle w:val="CommentText"/>
      </w:pPr>
    </w:p>
    <w:p w14:paraId="50225CE0" w14:textId="77777777" w:rsidR="00B877A6" w:rsidRDefault="00B877A6" w:rsidP="00372D7A">
      <w:pPr>
        <w:pStyle w:val="CommentText"/>
      </w:pPr>
      <w:r>
        <w:t>MAKSIMALAN PROCENAT KUPLJENOG I REEMITOVANOG PROGRAMA RADIO STANICA U ODNOSU NA SOPSTVENU PRODUKCIJU</w:t>
      </w:r>
    </w:p>
    <w:p w14:paraId="5151EAEB" w14:textId="77777777" w:rsidR="00B877A6" w:rsidRDefault="00B877A6" w:rsidP="00372D7A">
      <w:pPr>
        <w:pStyle w:val="CommentText"/>
      </w:pPr>
    </w:p>
  </w:comment>
  <w:comment w:id="162" w:author="Goran" w:date="2022-02-23T21:04:00Z" w:initials="G">
    <w:p w14:paraId="4EAE28A4" w14:textId="77777777" w:rsidR="00B877A6" w:rsidRDefault="00B877A6" w:rsidP="00372D7A">
      <w:pPr>
        <w:pStyle w:val="CommentText"/>
      </w:pPr>
      <w:r>
        <w:rPr>
          <w:rStyle w:val="CommentReference"/>
        </w:rPr>
        <w:annotationRef/>
      </w:r>
      <w:r>
        <w:t>BROJ PODNIJETIH PRIGOVORA NA RAD ELEKTRONSKIH MEDIJA</w:t>
      </w:r>
    </w:p>
  </w:comment>
  <w:comment w:id="179" w:author="Goran" w:date="2022-02-23T21:04:00Z" w:initials="G">
    <w:p w14:paraId="0A59EB4E" w14:textId="77777777" w:rsidR="00B877A6" w:rsidRDefault="00B877A6" w:rsidP="00372D7A">
      <w:pPr>
        <w:pStyle w:val="CommentText"/>
      </w:pPr>
      <w:r>
        <w:rPr>
          <w:rStyle w:val="CommentReference"/>
        </w:rPr>
        <w:annotationRef/>
      </w:r>
      <w:r>
        <w:t>...IMAJU INTERNU ILI EKSTERNU SAMOREGULACIJU</w:t>
      </w:r>
    </w:p>
  </w:comment>
  <w:comment w:id="738" w:author="Goran" w:date="2022-02-23T21:04:00Z" w:initials="G">
    <w:p w14:paraId="36A4CD01" w14:textId="77777777" w:rsidR="00B877A6" w:rsidRDefault="00B877A6" w:rsidP="00372D7A">
      <w:pPr>
        <w:pStyle w:val="CommentText"/>
      </w:pPr>
      <w:r>
        <w:rPr>
          <w:rStyle w:val="CommentReference"/>
        </w:rPr>
        <w:annotationRef/>
      </w:r>
      <w:r>
        <w:t xml:space="preserve">OVO JE VELIKI PROCENAT, REBA OSTATI NA NPR 4% </w:t>
      </w:r>
    </w:p>
  </w:comment>
  <w:comment w:id="1229" w:author="Goran" w:date="2022-02-23T21:04:00Z" w:initials="G">
    <w:p w14:paraId="39CD118C" w14:textId="77777777" w:rsidR="00B877A6" w:rsidRDefault="00B877A6" w:rsidP="00372D7A">
      <w:pPr>
        <w:pStyle w:val="CommentText"/>
      </w:pPr>
      <w:r>
        <w:rPr>
          <w:rStyle w:val="CommentReference"/>
        </w:rPr>
        <w:annotationRef/>
      </w:r>
      <w:r>
        <w:t>BROJ  USPOSTAVLJENIH MEHANIZMIMA SA KOREKTIVNIM ULOGAMA.....</w:t>
      </w:r>
    </w:p>
  </w:comment>
  <w:comment w:id="1260" w:author="marko.popovic" w:date="2022-02-23T21:04:00Z" w:initials="m">
    <w:p w14:paraId="0B270A52" w14:textId="77777777" w:rsidR="00B877A6" w:rsidRDefault="00B877A6" w:rsidP="00372D7A">
      <w:pPr>
        <w:pStyle w:val="CommentText"/>
      </w:pPr>
      <w:r>
        <w:rPr>
          <w:rStyle w:val="CommentReference"/>
        </w:rPr>
        <w:annotationRef/>
      </w:r>
      <w:r>
        <w:t>BROJ MEDIJA SA USPOSTAVLJENIM MEHANIZMIMA ZA  PROVJERU PODATAKA</w:t>
      </w:r>
    </w:p>
  </w:comment>
  <w:comment w:id="1584" w:author="Goran" w:date="2022-02-23T21:04:00Z" w:initials="G">
    <w:p w14:paraId="31922551" w14:textId="77777777" w:rsidR="00B877A6" w:rsidRDefault="00B877A6" w:rsidP="00372D7A">
      <w:pPr>
        <w:pStyle w:val="CommentText"/>
      </w:pPr>
      <w:r>
        <w:rPr>
          <w:rStyle w:val="CommentReference"/>
        </w:rPr>
        <w:annotationRef/>
      </w:r>
      <w:r>
        <w:t>INDIKATOR TREBA DA GLASI: BROJ NOVIH UVEDENIH STUDIJSKIH PROGRAMA I PREDMETA U FORMALNI SISTEM OBRAZOVANJA</w:t>
      </w:r>
    </w:p>
  </w:comment>
  <w:comment w:id="1605" w:author="Goran" w:date="2022-02-23T21:04:00Z" w:initials="G">
    <w:p w14:paraId="4EAE5490" w14:textId="77777777" w:rsidR="00B877A6" w:rsidRDefault="00B877A6" w:rsidP="00372D7A">
      <w:pPr>
        <w:pStyle w:val="CommentText"/>
      </w:pPr>
      <w:r>
        <w:rPr>
          <w:rStyle w:val="CommentReference"/>
        </w:rPr>
        <w:annotationRef/>
      </w:r>
      <w:r>
        <w:t xml:space="preserve">INDIKATOR TREBA DA GLASI: </w:t>
      </w:r>
    </w:p>
    <w:p w14:paraId="10EF04BD" w14:textId="77777777" w:rsidR="00B877A6" w:rsidRDefault="00B877A6" w:rsidP="00372D7A">
      <w:pPr>
        <w:pStyle w:val="CommentText"/>
      </w:pPr>
      <w:r>
        <w:t>PROCEAT ZAPOSLENIH U MEDIJIMA KOJI SE USAVRŠAVA NA GOIDŠNJEM NIVOU</w:t>
      </w:r>
    </w:p>
  </w:comment>
  <w:comment w:id="1610" w:author="Goran" w:date="2022-02-23T21:04:00Z" w:initials="G">
    <w:p w14:paraId="3C9573C4" w14:textId="77777777" w:rsidR="00B877A6" w:rsidRDefault="00B877A6" w:rsidP="00372D7A">
      <w:pPr>
        <w:pStyle w:val="CommentText"/>
      </w:pPr>
      <w:r>
        <w:rPr>
          <w:rStyle w:val="CommentReference"/>
        </w:rPr>
        <w:annotationRef/>
      </w:r>
      <w:r>
        <w:t>3%</w:t>
      </w:r>
    </w:p>
  </w:comment>
  <w:comment w:id="1614" w:author="Goran" w:date="2022-02-23T21:04:00Z" w:initials="G">
    <w:p w14:paraId="4C870D61" w14:textId="77777777" w:rsidR="00B877A6" w:rsidRDefault="00B877A6" w:rsidP="00372D7A">
      <w:pPr>
        <w:pStyle w:val="CommentText"/>
      </w:pPr>
      <w:r>
        <w:rPr>
          <w:rStyle w:val="CommentReference"/>
        </w:rPr>
        <w:annotationRef/>
      </w:r>
      <w:r>
        <w:t>4%</w:t>
      </w:r>
    </w:p>
  </w:comment>
  <w:comment w:id="1619" w:author="Goran" w:date="2022-02-23T21:04:00Z" w:initials="G">
    <w:p w14:paraId="741920A5" w14:textId="77777777" w:rsidR="00B877A6" w:rsidRDefault="00B877A6" w:rsidP="00372D7A">
      <w:pPr>
        <w:pStyle w:val="CommentText"/>
      </w:pPr>
      <w:r>
        <w:rPr>
          <w:rStyle w:val="CommentReference"/>
        </w:rPr>
        <w:annotationRef/>
      </w:r>
      <w:r>
        <w:t>10%</w:t>
      </w:r>
    </w:p>
  </w:comment>
  <w:comment w:id="1754" w:author="Goran" w:date="2022-02-23T21:04:00Z" w:initials="G">
    <w:p w14:paraId="0306550D" w14:textId="77777777" w:rsidR="00B877A6" w:rsidRDefault="00B877A6" w:rsidP="00372D7A">
      <w:pPr>
        <w:pStyle w:val="CommentText"/>
      </w:pPr>
      <w:r>
        <w:rPr>
          <w:rStyle w:val="CommentReference"/>
        </w:rPr>
        <w:annotationRef/>
      </w:r>
      <w:r>
        <w:t>MISLIM DA JE OVO NEPOTREBNO JER SE OVIM STRATEŠKIM PLANOM ZAPRAVO SVE MJERE ODREĐUJU</w:t>
      </w:r>
    </w:p>
  </w:comment>
  <w:comment w:id="1828" w:author="Goran" w:date="2022-02-23T21:04:00Z" w:initials="G">
    <w:p w14:paraId="24F997FC" w14:textId="77777777" w:rsidR="00B877A6" w:rsidRDefault="00B877A6" w:rsidP="00372D7A">
      <w:pPr>
        <w:pStyle w:val="CommentText"/>
      </w:pPr>
      <w:r>
        <w:rPr>
          <w:rStyle w:val="CommentReference"/>
        </w:rPr>
        <w:annotationRef/>
      </w:r>
      <w:r>
        <w:t>BRISAO BIH OVU AKTINOST JER NE ZNAM ŠTO ĆE TO NOVO U ODNOSU A OVAJ STRTAEŠKI PLAN DA IMA TAJ NOVI DOKUMENT</w:t>
      </w:r>
    </w:p>
  </w:comment>
  <w:comment w:id="2152" w:author="Goran" w:date="2022-02-23T21:04:00Z" w:initials="G">
    <w:p w14:paraId="1648643C" w14:textId="77777777" w:rsidR="00B877A6" w:rsidRDefault="00B877A6" w:rsidP="00372D7A">
      <w:pPr>
        <w:pStyle w:val="CommentText"/>
      </w:pPr>
      <w:r>
        <w:rPr>
          <w:rStyle w:val="CommentReference"/>
        </w:rPr>
        <w:annotationRef/>
      </w:r>
      <w:r>
        <w:t>BRISATI. OVO JE VEĆ REČENO U AKTIVNOSTI 5.1.3</w:t>
      </w:r>
    </w:p>
  </w:comment>
  <w:comment w:id="2319" w:author="Goran" w:date="2022-02-23T21:04:00Z" w:initials="G">
    <w:p w14:paraId="723A196D" w14:textId="77777777" w:rsidR="00B877A6" w:rsidRDefault="00B877A6" w:rsidP="00372D7A">
      <w:pPr>
        <w:pStyle w:val="CommentText"/>
      </w:pPr>
      <w:r>
        <w:rPr>
          <w:rStyle w:val="CommentReference"/>
        </w:rPr>
        <w:annotationRef/>
      </w:r>
      <w:r>
        <w:t>OVO JE VIŠE OPERATIVNI CILJ I BRISAO BIH GA A U TU KOLONU UBACIO TEKST IZ KOLONE DESNO KOJA SE ODNOSI NA INDIKATOR</w:t>
      </w:r>
    </w:p>
  </w:comment>
  <w:comment w:id="2570" w:author="Goran" w:date="2022-02-23T21:04:00Z" w:initials="G">
    <w:p w14:paraId="39EE5D50" w14:textId="77777777" w:rsidR="00B877A6" w:rsidRDefault="00B877A6" w:rsidP="00372D7A">
      <w:pPr>
        <w:pStyle w:val="CommentText"/>
      </w:pPr>
      <w:r>
        <w:rPr>
          <w:rStyle w:val="CommentReference"/>
        </w:rPr>
        <w:annotationRef/>
      </w:r>
      <w:r>
        <w:t>INDIKATOR:</w:t>
      </w:r>
    </w:p>
    <w:p w14:paraId="087EA380" w14:textId="77777777" w:rsidR="00B877A6" w:rsidRDefault="00B877A6" w:rsidP="00372D7A">
      <w:pPr>
        <w:pStyle w:val="CommentText"/>
      </w:pPr>
      <w:r>
        <w:t>KOLIČINA OBEZBIJEĐENE ZALIHE ROTO PAPIRA ZA ŠTAMPU NOVINA OD STRANE DRŽAVE ZA 3 MJESECA</w:t>
      </w:r>
    </w:p>
  </w:comment>
  <w:comment w:id="2595" w:author="Goran" w:date="2022-02-23T21:04:00Z" w:initials="G">
    <w:p w14:paraId="7D532C61" w14:textId="77777777" w:rsidR="00B877A6" w:rsidRDefault="00B877A6" w:rsidP="00372D7A">
      <w:pPr>
        <w:pStyle w:val="CommentText"/>
      </w:pPr>
      <w:r>
        <w:rPr>
          <w:rStyle w:val="CommentReference"/>
        </w:rPr>
        <w:annotationRef/>
      </w:r>
      <w:r>
        <w:t>INDIKATOR:</w:t>
      </w:r>
    </w:p>
    <w:p w14:paraId="7ADA7EFE" w14:textId="77777777" w:rsidR="00B877A6" w:rsidRDefault="00B877A6" w:rsidP="00372D7A">
      <w:pPr>
        <w:pStyle w:val="CommentText"/>
      </w:pPr>
      <w:r>
        <w:rPr>
          <w:rFonts w:ascii="Arial Narrow" w:eastAsia="Arial Narrow" w:hAnsi="Arial Narrow" w:cs="Arial Narrow"/>
        </w:rPr>
        <w:t>PROCENAT SUBVENCIONISANIHTROŠKOVA PRENOSA I EMITOVANJA SIGNALA PUTEM MREŽE  RADIO-DIFUZINIH ZA SVE JAVNE I KOMERCIJALNE EMITERE</w:t>
      </w:r>
    </w:p>
  </w:comment>
  <w:comment w:id="2598" w:author="Goran" w:date="2022-02-23T21:04:00Z" w:initials="G">
    <w:p w14:paraId="2B46DCEC" w14:textId="77777777" w:rsidR="00B877A6" w:rsidRDefault="00B877A6" w:rsidP="00372D7A">
      <w:pPr>
        <w:pStyle w:val="CommentText"/>
      </w:pPr>
      <w:r>
        <w:rPr>
          <w:rStyle w:val="CommentReference"/>
        </w:rPr>
        <w:annotationRef/>
      </w:r>
      <w:r>
        <w:t>BRISATI I NAVESTI PROCENAT NPR 70%</w:t>
      </w:r>
    </w:p>
  </w:comment>
  <w:comment w:id="2607" w:author="Goran" w:date="2022-02-23T21:04:00Z" w:initials="G">
    <w:p w14:paraId="58960CF2" w14:textId="77777777" w:rsidR="00B877A6" w:rsidRDefault="00B877A6" w:rsidP="00372D7A">
      <w:pPr>
        <w:pStyle w:val="CommentText"/>
      </w:pPr>
      <w:r>
        <w:rPr>
          <w:rStyle w:val="CommentReference"/>
        </w:rPr>
        <w:annotationRef/>
      </w:r>
      <w:r>
        <w:t>BRISATI IZNOS</w:t>
      </w:r>
    </w:p>
  </w:comment>
  <w:comment w:id="2617" w:author="Goran" w:date="2022-02-23T21:04:00Z" w:initials="G">
    <w:p w14:paraId="0F7B7722" w14:textId="77777777" w:rsidR="00B877A6" w:rsidRDefault="00B877A6" w:rsidP="00372D7A">
      <w:pPr>
        <w:pStyle w:val="CommentText"/>
      </w:pPr>
      <w:r>
        <w:rPr>
          <w:rStyle w:val="CommentReference"/>
        </w:rPr>
        <w:annotationRef/>
      </w:r>
      <w:r>
        <w:t>BRISATI IZNOS</w:t>
      </w:r>
    </w:p>
  </w:comment>
  <w:comment w:id="2626" w:author="Goran" w:date="2022-02-23T21:04:00Z" w:initials="G">
    <w:p w14:paraId="0E961751" w14:textId="77777777" w:rsidR="00B877A6" w:rsidRDefault="00B877A6" w:rsidP="00372D7A">
      <w:pPr>
        <w:pStyle w:val="CommentText"/>
      </w:pPr>
      <w:r>
        <w:rPr>
          <w:rStyle w:val="CommentReference"/>
        </w:rPr>
        <w:annotationRef/>
      </w:r>
      <w:r>
        <w:t>BRISATI IZNOS</w:t>
      </w:r>
    </w:p>
  </w:comment>
  <w:comment w:id="2637" w:author="Goran" w:date="2022-02-23T21:04:00Z" w:initials="G">
    <w:p w14:paraId="2F09283D" w14:textId="77777777" w:rsidR="00B877A6" w:rsidRDefault="00B877A6" w:rsidP="00372D7A">
      <w:pPr>
        <w:pStyle w:val="CommentText"/>
      </w:pPr>
      <w:r>
        <w:rPr>
          <w:rStyle w:val="CommentReference"/>
        </w:rPr>
        <w:annotationRef/>
      </w:r>
      <w:r>
        <w:t>INDIKATOR: PROCENAT SREDSTAVA RTCG OBZBIEĐEN IZ MARKETINGA</w:t>
      </w:r>
    </w:p>
  </w:comment>
  <w:comment w:id="2640" w:author="Goran" w:date="2022-02-23T21:04:00Z" w:initials="G">
    <w:p w14:paraId="0D596D47" w14:textId="77777777" w:rsidR="00B877A6" w:rsidRDefault="00B877A6" w:rsidP="00372D7A">
      <w:pPr>
        <w:pStyle w:val="CommentText"/>
      </w:pPr>
      <w:r>
        <w:rPr>
          <w:rStyle w:val="CommentReference"/>
        </w:rPr>
        <w:annotationRef/>
      </w:r>
      <w:r>
        <w:t>BRISATI</w:t>
      </w:r>
    </w:p>
  </w:comment>
  <w:comment w:id="2657" w:author="Goran" w:date="2022-02-23T21:04:00Z" w:initials="G">
    <w:p w14:paraId="3AC1EA5A" w14:textId="77777777" w:rsidR="00B877A6" w:rsidRDefault="00B877A6" w:rsidP="00372D7A">
      <w:pPr>
        <w:pStyle w:val="CommentText"/>
      </w:pPr>
      <w:r>
        <w:rPr>
          <w:rStyle w:val="CommentReference"/>
        </w:rPr>
        <w:annotationRef/>
      </w:r>
      <w:r>
        <w:t>BRISATI</w:t>
      </w:r>
    </w:p>
  </w:comment>
  <w:comment w:id="2669" w:author="Goran" w:date="2022-02-23T21:04:00Z" w:initials="G">
    <w:p w14:paraId="3C4842F5" w14:textId="77777777" w:rsidR="00B877A6" w:rsidRDefault="00B877A6" w:rsidP="00372D7A">
      <w:pPr>
        <w:pStyle w:val="CommentText"/>
      </w:pPr>
      <w:r>
        <w:rPr>
          <w:rStyle w:val="CommentReference"/>
        </w:rPr>
        <w:annotationRef/>
      </w:r>
      <w:r>
        <w:t>BRISATI</w:t>
      </w:r>
    </w:p>
  </w:comment>
  <w:comment w:id="2686" w:author="Goran" w:date="2022-02-23T21:04:00Z" w:initials="G">
    <w:p w14:paraId="3B3D76B0" w14:textId="77777777" w:rsidR="00B877A6" w:rsidRDefault="00B877A6" w:rsidP="00372D7A">
      <w:pPr>
        <w:pStyle w:val="CommentText"/>
      </w:pPr>
      <w:r>
        <w:rPr>
          <w:rStyle w:val="CommentReference"/>
        </w:rPr>
        <w:annotationRef/>
      </w:r>
      <w:r>
        <w:t>BRISATI</w:t>
      </w:r>
    </w:p>
  </w:comment>
  <w:comment w:id="3187" w:author="Goran" w:date="2022-02-23T21:16:00Z" w:initials="G">
    <w:p w14:paraId="3FFF14EE" w14:textId="77777777" w:rsidR="00B877A6" w:rsidRDefault="00B877A6" w:rsidP="00372D7A">
      <w:pPr>
        <w:pStyle w:val="CommentText"/>
      </w:pPr>
      <w:r>
        <w:rPr>
          <w:rStyle w:val="CommentReference"/>
        </w:rPr>
        <w:annotationRef/>
      </w:r>
      <w:r>
        <w:t>OVO PODRAZUMIJEVA IZMJENE ZAKONA O LOKALNOJ SAMOUPRAVI</w:t>
      </w:r>
    </w:p>
    <w:p w14:paraId="37D2C3E1" w14:textId="77777777" w:rsidR="00B877A6" w:rsidRDefault="00B877A6" w:rsidP="00372D7A">
      <w:pPr>
        <w:pStyle w:val="CommentText"/>
      </w:pPr>
      <w:r>
        <w:t>TREBA PITATI ZAJEDNICU OPŠTINA, NIJE REALNO DA ĆE PRIHVATITI JER TREBA DA FINANSIRAJU LOKALNE JAVE EMTERE A OVO JE PITANJE DRŽAVNE POMOĆI</w:t>
      </w:r>
    </w:p>
  </w:comment>
  <w:comment w:id="3815" w:author="Goran" w:date="2022-02-23T21:25:00Z" w:initials="G">
    <w:p w14:paraId="2BB16B47" w14:textId="77777777" w:rsidR="00B877A6" w:rsidRDefault="00B877A6" w:rsidP="00372D7A">
      <w:pPr>
        <w:pStyle w:val="CommentText"/>
      </w:pPr>
      <w:r>
        <w:rPr>
          <w:rStyle w:val="CommentReference"/>
        </w:rPr>
        <w:annotationRef/>
      </w:r>
      <w:r>
        <w:t>BROJ RODNO ODGOVORNIH PROGRAMAI ....</w:t>
      </w:r>
    </w:p>
    <w:p w14:paraId="506D42C8" w14:textId="77777777" w:rsidR="00B877A6" w:rsidRDefault="00B877A6" w:rsidP="00372D7A">
      <w:pPr>
        <w:pStyle w:val="CommentText"/>
      </w:pPr>
    </w:p>
    <w:p w14:paraId="0AA7D125" w14:textId="77777777" w:rsidR="00B877A6" w:rsidRDefault="00B877A6" w:rsidP="00372D7A">
      <w:pPr>
        <w:pStyle w:val="CommentText"/>
      </w:pPr>
      <w:r>
        <w:t>ŽUTO BRISATI</w:t>
      </w:r>
    </w:p>
  </w:comment>
  <w:comment w:id="3864" w:author="Goran" w:date="2022-02-23T21:28:00Z" w:initials="G">
    <w:p w14:paraId="630F2DCA" w14:textId="77777777" w:rsidR="00B877A6" w:rsidRDefault="00B877A6" w:rsidP="00372D7A">
      <w:pPr>
        <w:pStyle w:val="CommentText"/>
      </w:pPr>
      <w:r>
        <w:rPr>
          <w:rStyle w:val="CommentReference"/>
        </w:rPr>
        <w:annotationRef/>
      </w:r>
    </w:p>
    <w:p w14:paraId="585C84CF" w14:textId="77777777" w:rsidR="00B877A6" w:rsidRDefault="00B877A6" w:rsidP="00372D7A">
      <w:pPr>
        <w:pStyle w:val="CommentText"/>
      </w:pPr>
      <w:r>
        <w:t>PROCENAT PRIMJENE ZAKONSKE ODREDBE VEZANE......</w:t>
      </w:r>
    </w:p>
    <w:p w14:paraId="705FDEA6" w14:textId="77777777" w:rsidR="00B877A6" w:rsidRDefault="00B877A6" w:rsidP="00372D7A">
      <w:pPr>
        <w:pStyle w:val="CommentText"/>
      </w:pPr>
    </w:p>
    <w:p w14:paraId="28ED8443" w14:textId="77777777" w:rsidR="00B877A6" w:rsidRDefault="00B877A6" w:rsidP="00372D7A">
      <w:pPr>
        <w:pStyle w:val="CommentText"/>
      </w:pPr>
      <w:r>
        <w:t>ŽUTO BRISATI</w:t>
      </w:r>
    </w:p>
  </w:comment>
  <w:comment w:id="3910" w:author="Goran" w:date="2022-02-23T21:33:00Z" w:initials="G">
    <w:p w14:paraId="3AF7BEDB" w14:textId="77777777" w:rsidR="00B877A6" w:rsidRDefault="00B877A6" w:rsidP="00372D7A">
      <w:pPr>
        <w:pStyle w:val="CommentText"/>
      </w:pPr>
      <w:r>
        <w:rPr>
          <w:rStyle w:val="CommentReference"/>
        </w:rPr>
        <w:annotationRef/>
      </w:r>
      <w:r>
        <w:t>OVO NIJE  INDIKATOR ZA OPERATIVNI CILJ.</w:t>
      </w:r>
    </w:p>
    <w:p w14:paraId="4D619A18" w14:textId="77777777" w:rsidR="00B877A6" w:rsidRDefault="00B877A6" w:rsidP="00372D7A">
      <w:pPr>
        <w:pStyle w:val="CommentText"/>
      </w:pPr>
      <w:r>
        <w:t>MOŽE DA GLASI:</w:t>
      </w:r>
    </w:p>
    <w:p w14:paraId="34616FF3" w14:textId="77777777" w:rsidR="00B877A6" w:rsidRDefault="00B877A6" w:rsidP="00372D7A">
      <w:pPr>
        <w:pStyle w:val="CommentText"/>
      </w:pPr>
      <w:r>
        <w:t>PROCENAT USAGLAŠENOSTI KODESKA NOVINARA U DIJELU IZVJEŠTAVANJA O NASILJU NAD ŽENAMA SA MEĐUNARODNM STANDARDIMA</w:t>
      </w:r>
    </w:p>
  </w:comment>
  <w:comment w:id="3954" w:author="Goran" w:date="2022-02-23T21:38:00Z" w:initials="G">
    <w:p w14:paraId="19107FF7" w14:textId="77777777" w:rsidR="00B877A6" w:rsidRDefault="00B877A6" w:rsidP="00372D7A">
      <w:pPr>
        <w:pStyle w:val="CommentText"/>
      </w:pPr>
      <w:r>
        <w:rPr>
          <w:rStyle w:val="CommentReference"/>
        </w:rPr>
        <w:annotationRef/>
      </w:r>
      <w:r>
        <w:t xml:space="preserve">NI OVO NIJE DOBAR INDIKATOR ALI SADA NEMAM BOLJI PA ĆEMO VIDJETI DO UTORKA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51EAEB" w15:done="0"/>
  <w15:commentEx w15:paraId="4EAE28A4" w15:done="0"/>
  <w15:commentEx w15:paraId="0A59EB4E" w15:done="0"/>
  <w15:commentEx w15:paraId="36A4CD01" w15:done="0"/>
  <w15:commentEx w15:paraId="39CD118C" w15:done="0"/>
  <w15:commentEx w15:paraId="0B270A52" w15:done="0"/>
  <w15:commentEx w15:paraId="31922551" w15:done="0"/>
  <w15:commentEx w15:paraId="10EF04BD" w15:done="0"/>
  <w15:commentEx w15:paraId="3C9573C4" w15:done="0"/>
  <w15:commentEx w15:paraId="4C870D61" w15:done="0"/>
  <w15:commentEx w15:paraId="741920A5" w15:done="0"/>
  <w15:commentEx w15:paraId="0306550D" w15:done="0"/>
  <w15:commentEx w15:paraId="24F997FC" w15:done="0"/>
  <w15:commentEx w15:paraId="1648643C" w15:done="0"/>
  <w15:commentEx w15:paraId="723A196D" w15:done="0"/>
  <w15:commentEx w15:paraId="087EA380" w15:done="0"/>
  <w15:commentEx w15:paraId="7ADA7EFE" w15:done="0"/>
  <w15:commentEx w15:paraId="2B46DCEC" w15:done="0"/>
  <w15:commentEx w15:paraId="58960CF2" w15:done="0"/>
  <w15:commentEx w15:paraId="0F7B7722" w15:done="0"/>
  <w15:commentEx w15:paraId="0E961751" w15:done="0"/>
  <w15:commentEx w15:paraId="2F09283D" w15:done="0"/>
  <w15:commentEx w15:paraId="0D596D47" w15:done="0"/>
  <w15:commentEx w15:paraId="3AC1EA5A" w15:done="0"/>
  <w15:commentEx w15:paraId="3C4842F5" w15:done="0"/>
  <w15:commentEx w15:paraId="3B3D76B0" w15:done="0"/>
  <w15:commentEx w15:paraId="37D2C3E1" w15:done="0"/>
  <w15:commentEx w15:paraId="0AA7D125" w15:done="0"/>
  <w15:commentEx w15:paraId="28ED8443" w15:done="0"/>
  <w15:commentEx w15:paraId="34616FF3" w15:done="0"/>
  <w15:commentEx w15:paraId="19107FF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7BFF2" w14:textId="77777777" w:rsidR="00040918" w:rsidRDefault="00040918" w:rsidP="001357A7">
      <w:pPr>
        <w:spacing w:after="0" w:line="240" w:lineRule="auto"/>
      </w:pPr>
      <w:r>
        <w:separator/>
      </w:r>
    </w:p>
  </w:endnote>
  <w:endnote w:type="continuationSeparator" w:id="0">
    <w:p w14:paraId="15F992A0" w14:textId="77777777" w:rsidR="00040918" w:rsidRDefault="00040918" w:rsidP="0013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IDFont+F2">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C0EDF" w14:textId="77777777" w:rsidR="00040918" w:rsidRDefault="00040918" w:rsidP="001357A7">
      <w:pPr>
        <w:spacing w:after="0" w:line="240" w:lineRule="auto"/>
      </w:pPr>
      <w:r>
        <w:separator/>
      </w:r>
    </w:p>
  </w:footnote>
  <w:footnote w:type="continuationSeparator" w:id="0">
    <w:p w14:paraId="1D37E31E" w14:textId="77777777" w:rsidR="00040918" w:rsidRDefault="00040918" w:rsidP="001357A7">
      <w:pPr>
        <w:spacing w:after="0" w:line="240" w:lineRule="auto"/>
      </w:pPr>
      <w:r>
        <w:continuationSeparator/>
      </w:r>
    </w:p>
  </w:footnote>
  <w:footnote w:id="1">
    <w:p w14:paraId="18FD912F" w14:textId="77777777" w:rsidR="00B877A6" w:rsidRPr="00D75DD0" w:rsidRDefault="00B877A6" w:rsidP="001357A7">
      <w:pPr>
        <w:pStyle w:val="FootnoteText"/>
        <w:rPr>
          <w:lang w:val="sr-Latn-ME"/>
        </w:rPr>
      </w:pPr>
      <w:r>
        <w:rPr>
          <w:rStyle w:val="FootnoteReference"/>
        </w:rPr>
        <w:footnoteRef/>
      </w:r>
      <w:r>
        <w:t xml:space="preserve"> </w:t>
      </w:r>
      <w:r>
        <w:rPr>
          <w:lang w:val="sr-Latn-ME"/>
        </w:rPr>
        <w:t>Iz analize medijskog sektora u C.G. sa preporukama za usklađivanje sa Evropskim standardima (JUFREX)</w:t>
      </w:r>
    </w:p>
  </w:footnote>
  <w:footnote w:id="2">
    <w:p w14:paraId="52B772BE" w14:textId="77777777" w:rsidR="00B877A6" w:rsidRPr="00362855" w:rsidRDefault="00B877A6" w:rsidP="001357A7">
      <w:pPr>
        <w:pStyle w:val="FootnoteText"/>
        <w:rPr>
          <w:lang w:val="sr-Latn-ME"/>
        </w:rPr>
      </w:pPr>
      <w:r>
        <w:rPr>
          <w:rStyle w:val="FootnoteReference"/>
        </w:rPr>
        <w:footnoteRef/>
      </w:r>
      <w:r>
        <w:t xml:space="preserve">  </w:t>
      </w:r>
      <w:r>
        <w:rPr>
          <w:lang w:val="sr-Latn-ME"/>
        </w:rPr>
        <w:t>Izvještaj STATE DEPARTMENTS o poštovanju ljudskih prava i sloboda za 2019 godinu</w:t>
      </w:r>
    </w:p>
  </w:footnote>
  <w:footnote w:id="3">
    <w:p w14:paraId="62B9C57A" w14:textId="77777777" w:rsidR="00B877A6" w:rsidRDefault="00B877A6" w:rsidP="001357A7">
      <w:pPr>
        <w:pStyle w:val="FootnoteText"/>
        <w:rPr>
          <w:lang w:val="sr-Latn-ME"/>
        </w:rPr>
      </w:pPr>
      <w:r>
        <w:rPr>
          <w:rStyle w:val="FootnoteReference"/>
        </w:rPr>
        <w:footnoteRef/>
      </w:r>
      <w:r>
        <w:t xml:space="preserve"> </w:t>
      </w:r>
      <w:r>
        <w:rPr>
          <w:lang w:val="sr-Latn-ME"/>
        </w:rPr>
        <w:t xml:space="preserve">EK godišnje izvještava o napretku zemalja kandidata za članstvo u skladu sa informacijama dobijenim od priloga crnogorskih institucija, diplomatskih predstavništava država članica EU, izvještaja Evropskog parlamenta i organizacija međunarodnih i organizacija civilnog sektora. </w:t>
      </w:r>
    </w:p>
    <w:p w14:paraId="0BD9CD17" w14:textId="77777777" w:rsidR="00B877A6" w:rsidRPr="00005946" w:rsidRDefault="00B877A6" w:rsidP="001357A7">
      <w:pPr>
        <w:pStyle w:val="FootnoteText"/>
        <w:rPr>
          <w:lang w:val="sr-Latn-ME"/>
        </w:rPr>
      </w:pPr>
      <w:r>
        <w:rPr>
          <w:lang w:val="sr-Latn-ME"/>
        </w:rPr>
        <w:t xml:space="preserve">Napredak u procesu se procjenjuje na dva nivoa: </w:t>
      </w:r>
      <w:r>
        <w:rPr>
          <w:b/>
          <w:lang w:val="sr-Latn-ME"/>
        </w:rPr>
        <w:t xml:space="preserve">ukupna spremnost za članstvo </w:t>
      </w:r>
      <w:r>
        <w:rPr>
          <w:lang w:val="sr-Latn-ME"/>
        </w:rPr>
        <w:t xml:space="preserve">(1 - rana faza spremnosti, 2 - određeni nivo spremnosti, 3 -  umjerena spremnost, 4 - dobar nivo spremnosti i 5 - veoma napredna faza) i </w:t>
      </w:r>
      <w:r>
        <w:rPr>
          <w:b/>
          <w:lang w:val="sr-Latn-ME"/>
        </w:rPr>
        <w:t xml:space="preserve">stepen napretka na godišnjem nivou </w:t>
      </w:r>
      <w:r>
        <w:rPr>
          <w:lang w:val="sr-Latn-ME"/>
        </w:rPr>
        <w:t xml:space="preserve">(1 – nazadovanje, 2 – nema napretka, 3 – ograničeni napredak, 4 – određeni napredak, 5 – dobar napredak). </w:t>
      </w:r>
    </w:p>
  </w:footnote>
  <w:footnote w:id="4">
    <w:p w14:paraId="3D9D90D2" w14:textId="77777777" w:rsidR="00B877A6" w:rsidRPr="004B079A" w:rsidRDefault="00B877A6" w:rsidP="001357A7">
      <w:pPr>
        <w:pStyle w:val="FootnoteText"/>
        <w:rPr>
          <w:lang w:val="sr-Latn-ME"/>
        </w:rPr>
      </w:pPr>
      <w:r>
        <w:rPr>
          <w:rStyle w:val="FootnoteReference"/>
        </w:rPr>
        <w:footnoteRef/>
      </w:r>
      <w:r>
        <w:t xml:space="preserve"> </w:t>
      </w:r>
      <w:r>
        <w:rPr>
          <w:lang w:val="sr-Latn-ME"/>
        </w:rPr>
        <w:t>Zakon o Nacionalnom javnom emiteru Radio i Televizija Crne Gore</w:t>
      </w:r>
    </w:p>
  </w:footnote>
  <w:footnote w:id="5">
    <w:p w14:paraId="60C99B3C" w14:textId="77777777" w:rsidR="00B877A6" w:rsidRPr="009E3FBF" w:rsidRDefault="00B877A6" w:rsidP="001357A7">
      <w:pPr>
        <w:pStyle w:val="FootnoteText"/>
      </w:pPr>
      <w:r>
        <w:rPr>
          <w:rStyle w:val="FootnoteReference"/>
        </w:rPr>
        <w:footnoteRef/>
      </w:r>
      <w:r>
        <w:t xml:space="preserve"> Samostalni istraživački projekat-Sindikat medija Crne Gore</w:t>
      </w:r>
    </w:p>
  </w:footnote>
  <w:footnote w:id="6">
    <w:p w14:paraId="3155298F" w14:textId="77777777" w:rsidR="00B877A6" w:rsidRPr="00614263" w:rsidRDefault="00B877A6" w:rsidP="001357A7">
      <w:pPr>
        <w:pStyle w:val="FootnoteText"/>
        <w:rPr>
          <w:lang w:val="sr-Latn-ME"/>
        </w:rPr>
      </w:pPr>
      <w:r>
        <w:rPr>
          <w:rStyle w:val="FootnoteReference"/>
        </w:rPr>
        <w:footnoteRef/>
      </w:r>
      <w:r>
        <w:t xml:space="preserve">Zakon o slobodnom pristupu informacijama </w:t>
      </w:r>
    </w:p>
  </w:footnote>
  <w:footnote w:id="7">
    <w:p w14:paraId="2B2827D8" w14:textId="77777777" w:rsidR="00B877A6" w:rsidRPr="00473BBB" w:rsidRDefault="00B877A6" w:rsidP="001357A7">
      <w:pPr>
        <w:pStyle w:val="FootnoteText"/>
        <w:rPr>
          <w:lang w:val="sr-Latn-ME"/>
        </w:rPr>
      </w:pPr>
      <w:r>
        <w:rPr>
          <w:rStyle w:val="FootnoteReference"/>
        </w:rPr>
        <w:footnoteRef/>
      </w:r>
      <w:r>
        <w:t xml:space="preserve"> </w:t>
      </w:r>
      <w:r>
        <w:rPr>
          <w:lang w:val="sr-Latn-ME"/>
        </w:rPr>
        <w:t>Analiza medijskog sektora u C.G.sa preporukama za usklađivanje sa Evropskim standardima(Jufrex)</w:t>
      </w:r>
    </w:p>
  </w:footnote>
  <w:footnote w:id="8">
    <w:p w14:paraId="3E8D5B97" w14:textId="77777777" w:rsidR="00B877A6" w:rsidRPr="00473BBB" w:rsidRDefault="00B877A6" w:rsidP="001357A7">
      <w:pPr>
        <w:pStyle w:val="FootnoteText"/>
        <w:rPr>
          <w:lang w:val="sr-Latn-ME"/>
        </w:rPr>
      </w:pPr>
      <w:r>
        <w:rPr>
          <w:rStyle w:val="FootnoteReference"/>
        </w:rPr>
        <w:footnoteRef/>
      </w:r>
      <w:r>
        <w:t xml:space="preserve">  </w:t>
      </w:r>
      <w:r>
        <w:rPr>
          <w:lang w:val="sr-Latn-ME"/>
        </w:rPr>
        <w:t>Analiza medijskog sektora u C.G.sa preporukama za usklađivanje sa Evropskim standardima(Jufrex)</w:t>
      </w:r>
    </w:p>
  </w:footnote>
  <w:footnote w:id="9">
    <w:p w14:paraId="4FFF8CB1" w14:textId="77777777" w:rsidR="00B877A6" w:rsidRPr="0060623F" w:rsidRDefault="00B877A6" w:rsidP="001357A7">
      <w:pPr>
        <w:pStyle w:val="FootnoteText"/>
        <w:rPr>
          <w:lang w:val="sr-Latn-ME"/>
        </w:rPr>
      </w:pPr>
      <w:r>
        <w:rPr>
          <w:rStyle w:val="FootnoteReference"/>
        </w:rPr>
        <w:footnoteRef/>
      </w:r>
      <w:r>
        <w:t xml:space="preserve"> </w:t>
      </w:r>
      <w:r>
        <w:rPr>
          <w:lang w:val="sr-Latn-ME"/>
        </w:rPr>
        <w:t>Iz izvještaja MASE- Mediji u Crnoj Gori –Analiza medijske industrije</w:t>
      </w:r>
    </w:p>
  </w:footnote>
  <w:footnote w:id="10">
    <w:p w14:paraId="19C53E2A" w14:textId="77777777" w:rsidR="00B877A6" w:rsidRPr="008E323B" w:rsidRDefault="00B877A6" w:rsidP="001357A7">
      <w:pPr>
        <w:pStyle w:val="FootnoteText"/>
        <w:contextualSpacing/>
      </w:pPr>
      <w:r>
        <w:rPr>
          <w:rStyle w:val="FootnoteReference"/>
        </w:rPr>
        <w:footnoteRef/>
      </w:r>
      <w:r>
        <w:t xml:space="preserve"> Društveni mediji i upravljanje komunikacijama-Vuk Vuković</w:t>
      </w:r>
    </w:p>
  </w:footnote>
  <w:footnote w:id="11">
    <w:p w14:paraId="3EEE9F42" w14:textId="77777777" w:rsidR="00B877A6" w:rsidRPr="001F41F9" w:rsidRDefault="00B877A6" w:rsidP="001357A7">
      <w:pPr>
        <w:pStyle w:val="FootnoteText"/>
        <w:contextualSpacing/>
        <w:rPr>
          <w:lang w:val="sr-Latn-ME"/>
        </w:rPr>
      </w:pPr>
      <w:r>
        <w:rPr>
          <w:rStyle w:val="FootnoteReference"/>
        </w:rPr>
        <w:footnoteRef/>
      </w:r>
      <w:r>
        <w:t xml:space="preserve"> </w:t>
      </w:r>
      <w:r>
        <w:rPr>
          <w:lang w:val="sr-Latn-ME"/>
        </w:rPr>
        <w:t>Mehanizmi društvenih medija u oblasti odnosa s javnošću-Jovana Vuković</w:t>
      </w:r>
    </w:p>
  </w:footnote>
  <w:footnote w:id="12">
    <w:p w14:paraId="6360842F" w14:textId="77777777" w:rsidR="00B877A6" w:rsidRPr="008D3C0A" w:rsidRDefault="00B877A6" w:rsidP="001357A7">
      <w:pPr>
        <w:pStyle w:val="FootnoteText"/>
        <w:contextualSpacing/>
        <w:rPr>
          <w:lang w:val="sr-Latn-ME"/>
        </w:rPr>
      </w:pPr>
      <w:r>
        <w:rPr>
          <w:rStyle w:val="FootnoteReference"/>
        </w:rPr>
        <w:footnoteRef/>
      </w:r>
      <w:r>
        <w:t xml:space="preserve"> </w:t>
      </w:r>
      <w:r>
        <w:rPr>
          <w:lang w:val="sr-Latn-ME"/>
        </w:rPr>
        <w:t>Zakon o medijima (Sl.list CG br.082/20)</w:t>
      </w:r>
    </w:p>
  </w:footnote>
  <w:footnote w:id="13">
    <w:p w14:paraId="08BBFDC8" w14:textId="77777777" w:rsidR="00B877A6" w:rsidRDefault="00B877A6" w:rsidP="001357A7">
      <w:pPr>
        <w:pStyle w:val="FootnoteText"/>
        <w:rPr>
          <w:lang w:val="sr-Latn-ME"/>
        </w:rPr>
      </w:pPr>
      <w:r>
        <w:rPr>
          <w:rStyle w:val="FootnoteReference"/>
        </w:rPr>
        <w:footnoteRef/>
      </w:r>
      <w:r>
        <w:t xml:space="preserve"> </w:t>
      </w:r>
      <w:r>
        <w:rPr>
          <w:lang w:val="sr-Latn-ME"/>
        </w:rPr>
        <w:t>Mehanizmi društvenih medija u oblasti odnosa s javnošću-Jovana Vuković</w:t>
      </w:r>
    </w:p>
    <w:p w14:paraId="2F039B0D" w14:textId="77777777" w:rsidR="00B877A6" w:rsidRPr="001F41F9" w:rsidRDefault="00B877A6" w:rsidP="001357A7">
      <w:pPr>
        <w:pStyle w:val="FootnoteText"/>
        <w:rPr>
          <w:lang w:val="sr-Latn-ME"/>
        </w:rPr>
      </w:pPr>
    </w:p>
    <w:p w14:paraId="386020CF" w14:textId="77777777" w:rsidR="00B877A6" w:rsidRPr="008D3C0A" w:rsidRDefault="00B877A6" w:rsidP="001357A7">
      <w:pPr>
        <w:pStyle w:val="FootnoteText"/>
        <w:rPr>
          <w:lang w:val="sr-Latn-ME"/>
        </w:rPr>
      </w:pPr>
    </w:p>
  </w:footnote>
  <w:footnote w:id="14">
    <w:p w14:paraId="5AD76BEE" w14:textId="77777777" w:rsidR="00B877A6" w:rsidRPr="0050125D" w:rsidRDefault="00B877A6" w:rsidP="001357A7">
      <w:pPr>
        <w:pStyle w:val="FootnoteText"/>
        <w:rPr>
          <w:lang w:val="sr-Latn-ME"/>
        </w:rPr>
      </w:pPr>
      <w:r>
        <w:rPr>
          <w:rStyle w:val="FootnoteReference"/>
        </w:rPr>
        <w:footnoteRef/>
      </w:r>
      <w:r>
        <w:t xml:space="preserve"> </w:t>
      </w:r>
      <w:r>
        <w:rPr>
          <w:lang w:val="sr-Latn-ME"/>
        </w:rPr>
        <w:t>Iz analize medijskog sektora u Crnoj Gori sa preporukama za usklađivanje sa standardima sa Savjetom Evrope i Evropske unije (JUFREX)</w:t>
      </w:r>
    </w:p>
  </w:footnote>
  <w:footnote w:id="15">
    <w:p w14:paraId="15547549" w14:textId="77777777" w:rsidR="00B877A6" w:rsidRPr="0072306D" w:rsidRDefault="00B877A6" w:rsidP="001357A7">
      <w:pPr>
        <w:pStyle w:val="FootnoteText"/>
        <w:rPr>
          <w:lang w:val="sr-Latn-ME"/>
        </w:rPr>
      </w:pPr>
      <w:r>
        <w:rPr>
          <w:rStyle w:val="FootnoteReference"/>
        </w:rPr>
        <w:footnoteRef/>
      </w:r>
      <w:r>
        <w:t xml:space="preserve"> Analiza medijskog sektora u Crnoj Gori sa preporukama za usklađivanje sa standardima Savjeta Evrope i Evropske unije(JUFREX)</w:t>
      </w:r>
    </w:p>
  </w:footnote>
  <w:footnote w:id="16">
    <w:p w14:paraId="6424339B" w14:textId="77777777" w:rsidR="00B877A6" w:rsidRPr="0072306D" w:rsidRDefault="00B877A6" w:rsidP="001357A7">
      <w:pPr>
        <w:pStyle w:val="FootnoteText"/>
        <w:rPr>
          <w:lang w:val="sr-Latn-ME"/>
        </w:rPr>
      </w:pPr>
      <w:r>
        <w:rPr>
          <w:rStyle w:val="FootnoteReference"/>
        </w:rPr>
        <w:footnoteRef/>
      </w:r>
      <w:r>
        <w:t xml:space="preserve">  Analiza medijskog sektora u Crnoj Gori sa preporukama za usklađivanje sa standardima Savjeta Evrope i Evropske unije(JUFREX)</w:t>
      </w:r>
    </w:p>
    <w:p w14:paraId="5BDCA317" w14:textId="77777777" w:rsidR="00B877A6" w:rsidRPr="0072306D" w:rsidRDefault="00B877A6" w:rsidP="001357A7">
      <w:pPr>
        <w:pStyle w:val="FootnoteText"/>
        <w:rPr>
          <w:lang w:val="sr-Latn-ME"/>
        </w:rPr>
      </w:pPr>
    </w:p>
  </w:footnote>
  <w:footnote w:id="17">
    <w:p w14:paraId="3A6984C5" w14:textId="77777777" w:rsidR="00B877A6" w:rsidRPr="0072306D" w:rsidRDefault="00B877A6" w:rsidP="001357A7">
      <w:pPr>
        <w:pStyle w:val="FootnoteText"/>
        <w:rPr>
          <w:lang w:val="sr-Latn-ME"/>
        </w:rPr>
      </w:pPr>
    </w:p>
  </w:footnote>
  <w:footnote w:id="18">
    <w:p w14:paraId="7D17441E" w14:textId="77777777" w:rsidR="00B877A6" w:rsidRPr="00A3269E" w:rsidRDefault="00B877A6" w:rsidP="001357A7">
      <w:pPr>
        <w:pStyle w:val="FootnoteText"/>
        <w:rPr>
          <w:lang w:val="bs-Latn-BA"/>
        </w:rPr>
      </w:pPr>
      <w:r>
        <w:rPr>
          <w:rStyle w:val="FootnoteReference"/>
        </w:rPr>
        <w:footnoteRef/>
      </w:r>
      <w:r>
        <w:t xml:space="preserve"> </w:t>
      </w:r>
      <w:hyperlink r:id="rId1" w:history="1">
        <w:r w:rsidRPr="009D7600">
          <w:rPr>
            <w:rStyle w:val="Hyperlink"/>
          </w:rPr>
          <w:t>https://osis.bg/?p=3750&amp;lang=en</w:t>
        </w:r>
      </w:hyperlink>
      <w:r>
        <w:t xml:space="preserve"> </w:t>
      </w:r>
    </w:p>
  </w:footnote>
  <w:footnote w:id="19">
    <w:p w14:paraId="009D28D7" w14:textId="77777777" w:rsidR="00B877A6" w:rsidRPr="00D11554" w:rsidRDefault="00B877A6" w:rsidP="001357A7">
      <w:pPr>
        <w:pStyle w:val="FootnoteText"/>
        <w:rPr>
          <w:lang w:val="bs-Latn-BA"/>
        </w:rPr>
      </w:pPr>
      <w:r>
        <w:rPr>
          <w:rStyle w:val="FootnoteReference"/>
        </w:rPr>
        <w:footnoteRef/>
      </w:r>
      <w:r>
        <w:t xml:space="preserve"> </w:t>
      </w:r>
      <w:hyperlink r:id="rId2" w:history="1">
        <w:r w:rsidRPr="00D11554">
          <w:rPr>
            <w:rStyle w:val="Hyperlink"/>
            <w:lang w:val="bs-Latn-BA"/>
          </w:rPr>
          <w:t>https://www.cdtmn.org/analize/25-cinjenica-o-medijskim-manipulacijama-tokom-2020-godine/</w:t>
        </w:r>
      </w:hyperlink>
      <w:r w:rsidRPr="00D11554">
        <w:rPr>
          <w:lang w:val="bs-Latn-BA"/>
        </w:rPr>
        <w:t xml:space="preserve"> </w:t>
      </w:r>
    </w:p>
    <w:p w14:paraId="28346FFD" w14:textId="77777777" w:rsidR="00B877A6" w:rsidRDefault="00040918" w:rsidP="001357A7">
      <w:pPr>
        <w:pStyle w:val="FootnoteText"/>
      </w:pPr>
      <w:hyperlink r:id="rId3" w:history="1">
        <w:r w:rsidR="00B877A6" w:rsidRPr="00D11554">
          <w:rPr>
            <w:rStyle w:val="Hyperlink"/>
            <w:lang w:val="bs-Latn-BA"/>
          </w:rPr>
          <w:t>https://www.cdtmn.org/analize/mreza-dezinformacija-i-neadekvatna-reakcija-drzave/</w:t>
        </w:r>
      </w:hyperlink>
    </w:p>
    <w:p w14:paraId="7EB8F302" w14:textId="77777777" w:rsidR="00B877A6" w:rsidRPr="00D11554" w:rsidRDefault="00040918" w:rsidP="001357A7">
      <w:pPr>
        <w:pStyle w:val="FootnoteText"/>
        <w:rPr>
          <w:lang w:val="bs-Latn-BA"/>
        </w:rPr>
      </w:pPr>
      <w:hyperlink r:id="rId4" w:history="1">
        <w:r w:rsidR="00B877A6" w:rsidRPr="009D7600">
          <w:rPr>
            <w:rStyle w:val="Hyperlink"/>
            <w:lang w:val="bs-Latn-BA"/>
          </w:rPr>
          <w:t>https://www.cdtmn.org/analize/8012-2/</w:t>
        </w:r>
      </w:hyperlink>
      <w:r w:rsidR="00B877A6">
        <w:rPr>
          <w:lang w:val="bs-Latn-BA"/>
        </w:rPr>
        <w:t xml:space="preserve"> </w:t>
      </w:r>
    </w:p>
  </w:footnote>
  <w:footnote w:id="20">
    <w:p w14:paraId="184F7E9D" w14:textId="77777777" w:rsidR="00B877A6" w:rsidRPr="00BF28A0" w:rsidRDefault="00B877A6" w:rsidP="001357A7">
      <w:pPr>
        <w:pStyle w:val="FootnoteText"/>
        <w:rPr>
          <w:lang w:val="sr-Latn-ME"/>
        </w:rPr>
      </w:pPr>
      <w:r>
        <w:rPr>
          <w:sz w:val="14"/>
        </w:rPr>
        <w:t xml:space="preserve">27 </w:t>
      </w:r>
      <w:r>
        <w:rPr>
          <w:lang w:val="sr-Latn-ME"/>
        </w:rPr>
        <w:t xml:space="preserve">Istraživanja i kampanje UNICEFA o medijskoj pismenosti u Crnoj Gori </w:t>
      </w:r>
    </w:p>
  </w:footnote>
  <w:footnote w:id="21">
    <w:p w14:paraId="3CB9180A" w14:textId="77777777" w:rsidR="00B877A6" w:rsidRPr="00CC4D70" w:rsidRDefault="00B877A6" w:rsidP="001357A7">
      <w:pPr>
        <w:pStyle w:val="FootnoteText"/>
        <w:rPr>
          <w:lang w:val="sr-Latn-ME"/>
        </w:rPr>
      </w:pPr>
      <w:r>
        <w:rPr>
          <w:rStyle w:val="FootnoteReference"/>
        </w:rPr>
        <w:footnoteRef/>
      </w:r>
      <w:r>
        <w:t xml:space="preserve"> Analiza medijskog sektora u Crnoj Gori sa preporukama za usklađivanje sa standardima Savjeta Evrope i Evropske unije(JUFREX)</w:t>
      </w:r>
    </w:p>
  </w:footnote>
  <w:footnote w:id="22">
    <w:p w14:paraId="23DC0AA8" w14:textId="77777777" w:rsidR="00B877A6" w:rsidRPr="00006CFA" w:rsidRDefault="00B877A6" w:rsidP="001357A7">
      <w:pPr>
        <w:pStyle w:val="FootnoteText"/>
        <w:rPr>
          <w:lang w:val="sr-Latn-ME"/>
        </w:rPr>
      </w:pPr>
      <w:r>
        <w:rPr>
          <w:rStyle w:val="FootnoteReference"/>
        </w:rPr>
        <w:footnoteRef/>
      </w:r>
      <w:r>
        <w:t xml:space="preserve"> </w:t>
      </w:r>
      <w:r>
        <w:rPr>
          <w:lang w:val="sr-Latn-ME"/>
        </w:rPr>
        <w:t>CEDEM,Februar 2021.godine</w:t>
      </w:r>
      <w:r>
        <w:rPr>
          <w:lang w:val="sr-Latn-ME"/>
        </w:rPr>
        <w:br/>
      </w:r>
      <w:r w:rsidRPr="00A70B24">
        <w:rPr>
          <w:sz w:val="14"/>
          <w:lang w:val="sr-Latn-ME"/>
        </w:rPr>
        <w:t>29</w:t>
      </w:r>
      <w:r>
        <w:rPr>
          <w:lang w:val="sr-Latn-ME"/>
        </w:rPr>
        <w:t xml:space="preserve"> Medijska pisemnost kao preventiva za lažne vijesti i dezinformacije-CGO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56E0EC0"/>
    <w:multiLevelType w:val="multilevel"/>
    <w:tmpl w:val="2AAEB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9173A"/>
    <w:multiLevelType w:val="hybridMultilevel"/>
    <w:tmpl w:val="C44634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4427F"/>
    <w:multiLevelType w:val="multilevel"/>
    <w:tmpl w:val="721ACBD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44C83"/>
    <w:multiLevelType w:val="hybridMultilevel"/>
    <w:tmpl w:val="F716B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C1B7E"/>
    <w:multiLevelType w:val="hybridMultilevel"/>
    <w:tmpl w:val="B1CE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E1BCF"/>
    <w:multiLevelType w:val="hybridMultilevel"/>
    <w:tmpl w:val="EF18280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8006A09"/>
    <w:multiLevelType w:val="hybridMultilevel"/>
    <w:tmpl w:val="56AED1C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98E0143"/>
    <w:multiLevelType w:val="hybridMultilevel"/>
    <w:tmpl w:val="0A6C37EE"/>
    <w:lvl w:ilvl="0" w:tplc="56DEEB40">
      <w:start w:val="1"/>
      <w:numFmt w:val="bullet"/>
      <w:lvlText w:val="-"/>
      <w:lvlJc w:val="left"/>
      <w:pPr>
        <w:ind w:left="720" w:hanging="360"/>
      </w:pPr>
      <w:rPr>
        <w:rFonts w:ascii="Calibri" w:hAnsi="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BFD70EE"/>
    <w:multiLevelType w:val="hybridMultilevel"/>
    <w:tmpl w:val="4290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BE1"/>
    <w:multiLevelType w:val="hybridMultilevel"/>
    <w:tmpl w:val="15888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057F7"/>
    <w:multiLevelType w:val="hybridMultilevel"/>
    <w:tmpl w:val="DAC4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82881"/>
    <w:multiLevelType w:val="hybridMultilevel"/>
    <w:tmpl w:val="53B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A360F"/>
    <w:multiLevelType w:val="hybridMultilevel"/>
    <w:tmpl w:val="2ABCC81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3027010C"/>
    <w:multiLevelType w:val="multilevel"/>
    <w:tmpl w:val="B26E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34F9C"/>
    <w:multiLevelType w:val="hybridMultilevel"/>
    <w:tmpl w:val="9EAE0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12407A"/>
    <w:multiLevelType w:val="hybridMultilevel"/>
    <w:tmpl w:val="E28E1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41514"/>
    <w:multiLevelType w:val="hybridMultilevel"/>
    <w:tmpl w:val="DB0630CC"/>
    <w:lvl w:ilvl="0" w:tplc="7FBCB1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B0DB7"/>
    <w:multiLevelType w:val="hybridMultilevel"/>
    <w:tmpl w:val="A8EA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D2541"/>
    <w:multiLevelType w:val="multilevel"/>
    <w:tmpl w:val="1AD6CEC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E3205"/>
    <w:multiLevelType w:val="hybridMultilevel"/>
    <w:tmpl w:val="41FCC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F3BF0"/>
    <w:multiLevelType w:val="hybridMultilevel"/>
    <w:tmpl w:val="2B9C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B2796"/>
    <w:multiLevelType w:val="hybridMultilevel"/>
    <w:tmpl w:val="F8624A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5B9D6862"/>
    <w:multiLevelType w:val="hybridMultilevel"/>
    <w:tmpl w:val="5250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92848"/>
    <w:multiLevelType w:val="hybridMultilevel"/>
    <w:tmpl w:val="1A94E1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AA3685"/>
    <w:multiLevelType w:val="hybridMultilevel"/>
    <w:tmpl w:val="8788E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358AB"/>
    <w:multiLevelType w:val="hybridMultilevel"/>
    <w:tmpl w:val="D2F6B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9121C"/>
    <w:multiLevelType w:val="hybridMultilevel"/>
    <w:tmpl w:val="62CA48C4"/>
    <w:lvl w:ilvl="0" w:tplc="CD861E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C396E"/>
    <w:multiLevelType w:val="hybridMultilevel"/>
    <w:tmpl w:val="CAF470E0"/>
    <w:lvl w:ilvl="0" w:tplc="F72CF4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73E1C"/>
    <w:multiLevelType w:val="hybridMultilevel"/>
    <w:tmpl w:val="CF00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823F6"/>
    <w:multiLevelType w:val="multilevel"/>
    <w:tmpl w:val="C220FD9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D63A03"/>
    <w:multiLevelType w:val="hybridMultilevel"/>
    <w:tmpl w:val="7B5280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6D1915A2"/>
    <w:multiLevelType w:val="hybridMultilevel"/>
    <w:tmpl w:val="327C0CBE"/>
    <w:lvl w:ilvl="0" w:tplc="20A0DD10">
      <w:numFmt w:val="bullet"/>
      <w:lvlText w:val="-"/>
      <w:lvlJc w:val="left"/>
      <w:pPr>
        <w:ind w:left="720" w:hanging="360"/>
      </w:pPr>
      <w:rPr>
        <w:rFonts w:ascii="Tahoma" w:eastAsia="Arial Unicode MS"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53E10"/>
    <w:multiLevelType w:val="hybridMultilevel"/>
    <w:tmpl w:val="7826CDCC"/>
    <w:lvl w:ilvl="0" w:tplc="829AD7EE">
      <w:start w:val="1"/>
      <w:numFmt w:val="decimal"/>
      <w:lvlText w:val="%1."/>
      <w:lvlJc w:val="left"/>
      <w:pPr>
        <w:ind w:left="1178" w:hanging="345"/>
      </w:pPr>
      <w:rPr>
        <w:rFonts w:hint="default"/>
        <w:b/>
        <w:bCs/>
        <w:w w:val="108"/>
      </w:rPr>
    </w:lvl>
    <w:lvl w:ilvl="1" w:tplc="6694C3DA">
      <w:numFmt w:val="bullet"/>
      <w:lvlText w:val="•"/>
      <w:lvlJc w:val="left"/>
      <w:pPr>
        <w:ind w:left="1942" w:hanging="345"/>
      </w:pPr>
      <w:rPr>
        <w:rFonts w:hint="default"/>
      </w:rPr>
    </w:lvl>
    <w:lvl w:ilvl="2" w:tplc="0B88C808">
      <w:numFmt w:val="bullet"/>
      <w:lvlText w:val="•"/>
      <w:lvlJc w:val="left"/>
      <w:pPr>
        <w:ind w:left="2704" w:hanging="345"/>
      </w:pPr>
      <w:rPr>
        <w:rFonts w:hint="default"/>
      </w:rPr>
    </w:lvl>
    <w:lvl w:ilvl="3" w:tplc="53B851F8">
      <w:numFmt w:val="bullet"/>
      <w:lvlText w:val="•"/>
      <w:lvlJc w:val="left"/>
      <w:pPr>
        <w:ind w:left="3466" w:hanging="345"/>
      </w:pPr>
      <w:rPr>
        <w:rFonts w:hint="default"/>
      </w:rPr>
    </w:lvl>
    <w:lvl w:ilvl="4" w:tplc="1A9413EA">
      <w:numFmt w:val="bullet"/>
      <w:lvlText w:val="•"/>
      <w:lvlJc w:val="left"/>
      <w:pPr>
        <w:ind w:left="4228" w:hanging="345"/>
      </w:pPr>
      <w:rPr>
        <w:rFonts w:hint="default"/>
      </w:rPr>
    </w:lvl>
    <w:lvl w:ilvl="5" w:tplc="6FF6B53A">
      <w:numFmt w:val="bullet"/>
      <w:lvlText w:val="•"/>
      <w:lvlJc w:val="left"/>
      <w:pPr>
        <w:ind w:left="4990" w:hanging="345"/>
      </w:pPr>
      <w:rPr>
        <w:rFonts w:hint="default"/>
      </w:rPr>
    </w:lvl>
    <w:lvl w:ilvl="6" w:tplc="E5AA2B54">
      <w:numFmt w:val="bullet"/>
      <w:lvlText w:val="•"/>
      <w:lvlJc w:val="left"/>
      <w:pPr>
        <w:ind w:left="5752" w:hanging="345"/>
      </w:pPr>
      <w:rPr>
        <w:rFonts w:hint="default"/>
      </w:rPr>
    </w:lvl>
    <w:lvl w:ilvl="7" w:tplc="A56A7322">
      <w:numFmt w:val="bullet"/>
      <w:lvlText w:val="•"/>
      <w:lvlJc w:val="left"/>
      <w:pPr>
        <w:ind w:left="6514" w:hanging="345"/>
      </w:pPr>
      <w:rPr>
        <w:rFonts w:hint="default"/>
      </w:rPr>
    </w:lvl>
    <w:lvl w:ilvl="8" w:tplc="67F82092">
      <w:numFmt w:val="bullet"/>
      <w:lvlText w:val="•"/>
      <w:lvlJc w:val="left"/>
      <w:pPr>
        <w:ind w:left="7276" w:hanging="345"/>
      </w:pPr>
      <w:rPr>
        <w:rFonts w:hint="default"/>
      </w:rPr>
    </w:lvl>
  </w:abstractNum>
  <w:abstractNum w:abstractNumId="34" w15:restartNumberingAfterBreak="0">
    <w:nsid w:val="6F5C730D"/>
    <w:multiLevelType w:val="multilevel"/>
    <w:tmpl w:val="24CAC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267BC3"/>
    <w:multiLevelType w:val="hybridMultilevel"/>
    <w:tmpl w:val="831A0960"/>
    <w:lvl w:ilvl="0" w:tplc="1C16E6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F7285"/>
    <w:multiLevelType w:val="hybridMultilevel"/>
    <w:tmpl w:val="F8624A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7EA67DD5"/>
    <w:multiLevelType w:val="hybridMultilevel"/>
    <w:tmpl w:val="5540D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21"/>
  </w:num>
  <w:num w:numId="4">
    <w:abstractNumId w:val="27"/>
  </w:num>
  <w:num w:numId="5">
    <w:abstractNumId w:val="28"/>
  </w:num>
  <w:num w:numId="6">
    <w:abstractNumId w:val="30"/>
  </w:num>
  <w:num w:numId="7">
    <w:abstractNumId w:val="23"/>
  </w:num>
  <w:num w:numId="8">
    <w:abstractNumId w:val="11"/>
  </w:num>
  <w:num w:numId="9">
    <w:abstractNumId w:val="5"/>
  </w:num>
  <w:num w:numId="10">
    <w:abstractNumId w:val="29"/>
  </w:num>
  <w:num w:numId="11">
    <w:abstractNumId w:val="31"/>
  </w:num>
  <w:num w:numId="12">
    <w:abstractNumId w:val="9"/>
  </w:num>
  <w:num w:numId="13">
    <w:abstractNumId w:val="8"/>
  </w:num>
  <w:num w:numId="14">
    <w:abstractNumId w:val="6"/>
  </w:num>
  <w:num w:numId="15">
    <w:abstractNumId w:val="36"/>
  </w:num>
  <w:num w:numId="16">
    <w:abstractNumId w:val="7"/>
  </w:num>
  <w:num w:numId="17">
    <w:abstractNumId w:val="22"/>
  </w:num>
  <w:num w:numId="18">
    <w:abstractNumId w:val="13"/>
  </w:num>
  <w:num w:numId="19">
    <w:abstractNumId w:val="12"/>
  </w:num>
  <w:num w:numId="20">
    <w:abstractNumId w:val="35"/>
  </w:num>
  <w:num w:numId="21">
    <w:abstractNumId w:val="0"/>
  </w:num>
  <w:num w:numId="22">
    <w:abstractNumId w:val="15"/>
  </w:num>
  <w:num w:numId="23">
    <w:abstractNumId w:val="25"/>
  </w:num>
  <w:num w:numId="24">
    <w:abstractNumId w:val="4"/>
  </w:num>
  <w:num w:numId="25">
    <w:abstractNumId w:val="10"/>
  </w:num>
  <w:num w:numId="26">
    <w:abstractNumId w:val="26"/>
  </w:num>
  <w:num w:numId="27">
    <w:abstractNumId w:val="37"/>
  </w:num>
  <w:num w:numId="28">
    <w:abstractNumId w:val="2"/>
  </w:num>
  <w:num w:numId="29">
    <w:abstractNumId w:val="24"/>
  </w:num>
  <w:num w:numId="30">
    <w:abstractNumId w:val="16"/>
  </w:num>
  <w:num w:numId="31">
    <w:abstractNumId w:val="33"/>
  </w:num>
  <w:num w:numId="32">
    <w:abstractNumId w:val="32"/>
  </w:num>
  <w:num w:numId="33">
    <w:abstractNumId w:val="18"/>
  </w:num>
  <w:num w:numId="34">
    <w:abstractNumId w:val="34"/>
  </w:num>
  <w:num w:numId="35">
    <w:abstractNumId w:val="19"/>
  </w:num>
  <w:num w:numId="36">
    <w:abstractNumId w:val="1"/>
  </w:num>
  <w:num w:numId="37">
    <w:abstractNumId w:val="3"/>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ukasin Pudar">
    <w15:presenceInfo w15:providerId="AD" w15:userId="S-1-5-21-3530176030-4113171763-13993460-34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A7"/>
    <w:rsid w:val="00021FEB"/>
    <w:rsid w:val="00040918"/>
    <w:rsid w:val="00077365"/>
    <w:rsid w:val="00132862"/>
    <w:rsid w:val="001357A7"/>
    <w:rsid w:val="001B181E"/>
    <w:rsid w:val="00273C08"/>
    <w:rsid w:val="00282205"/>
    <w:rsid w:val="002D7001"/>
    <w:rsid w:val="002E403F"/>
    <w:rsid w:val="002E6FCF"/>
    <w:rsid w:val="00317F08"/>
    <w:rsid w:val="00322C5F"/>
    <w:rsid w:val="00363DAD"/>
    <w:rsid w:val="00372D7A"/>
    <w:rsid w:val="00443AC0"/>
    <w:rsid w:val="004824FE"/>
    <w:rsid w:val="00487024"/>
    <w:rsid w:val="00487411"/>
    <w:rsid w:val="005759B2"/>
    <w:rsid w:val="00674AC0"/>
    <w:rsid w:val="006808C1"/>
    <w:rsid w:val="00686595"/>
    <w:rsid w:val="006A0BE5"/>
    <w:rsid w:val="006B66D0"/>
    <w:rsid w:val="007222C2"/>
    <w:rsid w:val="0077767C"/>
    <w:rsid w:val="009104A7"/>
    <w:rsid w:val="00943141"/>
    <w:rsid w:val="009559EF"/>
    <w:rsid w:val="009E4081"/>
    <w:rsid w:val="009E50D8"/>
    <w:rsid w:val="00A332A2"/>
    <w:rsid w:val="00AA157B"/>
    <w:rsid w:val="00B877A6"/>
    <w:rsid w:val="00D30566"/>
    <w:rsid w:val="00DF4C3A"/>
    <w:rsid w:val="00E40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BF76"/>
  <w15:chartTrackingRefBased/>
  <w15:docId w15:val="{B8834AD9-01F7-4617-8B05-7A022DE0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57A7"/>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semiHidden/>
    <w:unhideWhenUsed/>
    <w:qFormat/>
    <w:rsid w:val="001357A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1357A7"/>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7A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357A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1357A7"/>
    <w:rPr>
      <w:rFonts w:asciiTheme="majorHAnsi" w:eastAsiaTheme="majorEastAsia" w:hAnsiTheme="majorHAnsi" w:cstheme="majorBidi"/>
      <w:color w:val="1F4D78" w:themeColor="accent1" w:themeShade="7F"/>
      <w:sz w:val="24"/>
      <w:szCs w:val="24"/>
      <w:lang w:val="en-US"/>
    </w:rPr>
  </w:style>
  <w:style w:type="paragraph" w:styleId="FootnoteText">
    <w:name w:val="footnote text"/>
    <w:aliases w:val="Texto nota pie Car,Texto nota pie Car2 Car,Texto nota pie Car1 Car Car,Texto nota pie Car Car Car Car,Texto nota pie Car1 Car1 Car Car Car1,Texto nota pie Car Car Car1 Car Car Car1,Texto nota pie Car1 Car Car Car Car Car1,n"/>
    <w:basedOn w:val="Normal"/>
    <w:link w:val="FootnoteTextChar"/>
    <w:uiPriority w:val="99"/>
    <w:unhideWhenUsed/>
    <w:rsid w:val="001357A7"/>
    <w:pPr>
      <w:spacing w:after="0" w:line="240" w:lineRule="auto"/>
    </w:pPr>
    <w:rPr>
      <w:sz w:val="20"/>
      <w:szCs w:val="20"/>
      <w:lang w:val="en-US"/>
    </w:rPr>
  </w:style>
  <w:style w:type="character" w:customStyle="1" w:styleId="FootnoteTextChar">
    <w:name w:val="Footnote Text Char"/>
    <w:aliases w:val="Texto nota pie Car Char,Texto nota pie Car2 Car Char,Texto nota pie Car1 Car Car Char,Texto nota pie Car Car Car Car Char,Texto nota pie Car1 Car1 Car Car Car1 Char,Texto nota pie Car Car Car1 Car Car Car1 Char,n Char"/>
    <w:basedOn w:val="DefaultParagraphFont"/>
    <w:link w:val="FootnoteText"/>
    <w:uiPriority w:val="99"/>
    <w:rsid w:val="001357A7"/>
    <w:rPr>
      <w:sz w:val="20"/>
      <w:szCs w:val="20"/>
      <w:lang w:val="en-US"/>
    </w:rPr>
  </w:style>
  <w:style w:type="character" w:styleId="FootnoteReference">
    <w:name w:val="footnote reference"/>
    <w:basedOn w:val="DefaultParagraphFont"/>
    <w:uiPriority w:val="99"/>
    <w:unhideWhenUsed/>
    <w:qFormat/>
    <w:rsid w:val="001357A7"/>
    <w:rPr>
      <w:vertAlign w:val="superscript"/>
    </w:rPr>
  </w:style>
  <w:style w:type="table" w:styleId="MediumList2-Accent4">
    <w:name w:val="Medium List 2 Accent 4"/>
    <w:basedOn w:val="TableNormal"/>
    <w:uiPriority w:val="66"/>
    <w:rsid w:val="001357A7"/>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357A7"/>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1357A7"/>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1357A7"/>
    <w:rPr>
      <w:rFonts w:ascii="Segoe UI" w:hAnsi="Segoe UI" w:cs="Segoe UI"/>
      <w:sz w:val="18"/>
      <w:szCs w:val="18"/>
      <w:lang w:val="en-US"/>
    </w:rPr>
  </w:style>
  <w:style w:type="paragraph" w:styleId="ListParagraph">
    <w:name w:val="List Paragraph"/>
    <w:basedOn w:val="Normal"/>
    <w:link w:val="ListParagraphChar"/>
    <w:uiPriority w:val="34"/>
    <w:qFormat/>
    <w:rsid w:val="001357A7"/>
    <w:pPr>
      <w:ind w:left="720"/>
      <w:contextualSpacing/>
    </w:pPr>
    <w:rPr>
      <w:lang w:val="en-US"/>
    </w:rPr>
  </w:style>
  <w:style w:type="paragraph" w:styleId="NormalWeb">
    <w:name w:val="Normal (Web)"/>
    <w:basedOn w:val="Normal"/>
    <w:uiPriority w:val="99"/>
    <w:unhideWhenUsed/>
    <w:rsid w:val="001357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1357A7"/>
    <w:rPr>
      <w:lang w:val="en-US"/>
    </w:rPr>
  </w:style>
  <w:style w:type="paragraph" w:customStyle="1" w:styleId="7podnas">
    <w:name w:val="_7podnas"/>
    <w:basedOn w:val="Normal"/>
    <w:rsid w:val="001357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ekst">
    <w:name w:val="_1tekst"/>
    <w:basedOn w:val="Normal"/>
    <w:rsid w:val="001357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1357A7"/>
  </w:style>
  <w:style w:type="paragraph" w:styleId="BodyText">
    <w:name w:val="Body Text"/>
    <w:basedOn w:val="Normal"/>
    <w:link w:val="BodyTextChar"/>
    <w:uiPriority w:val="99"/>
    <w:unhideWhenUsed/>
    <w:rsid w:val="001357A7"/>
    <w:pPr>
      <w:spacing w:after="120"/>
    </w:pPr>
    <w:rPr>
      <w:lang w:val="en-US"/>
    </w:rPr>
  </w:style>
  <w:style w:type="character" w:customStyle="1" w:styleId="BodyTextChar">
    <w:name w:val="Body Text Char"/>
    <w:basedOn w:val="DefaultParagraphFont"/>
    <w:link w:val="BodyText"/>
    <w:uiPriority w:val="99"/>
    <w:rsid w:val="001357A7"/>
    <w:rPr>
      <w:lang w:val="en-US"/>
    </w:rPr>
  </w:style>
  <w:style w:type="paragraph" w:customStyle="1" w:styleId="Default">
    <w:name w:val="Default"/>
    <w:rsid w:val="001357A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1357A7"/>
    <w:pPr>
      <w:spacing w:after="0" w:line="240" w:lineRule="auto"/>
    </w:pPr>
    <w:rPr>
      <w:lang w:val="en-US"/>
    </w:rPr>
  </w:style>
  <w:style w:type="paragraph" w:styleId="TOC1">
    <w:name w:val="toc 1"/>
    <w:next w:val="Normal"/>
    <w:autoRedefine/>
    <w:uiPriority w:val="39"/>
    <w:unhideWhenUsed/>
    <w:rsid w:val="001357A7"/>
    <w:pPr>
      <w:tabs>
        <w:tab w:val="right" w:leader="dot" w:pos="9350"/>
      </w:tabs>
      <w:spacing w:before="240" w:after="120" w:line="240" w:lineRule="auto"/>
    </w:pPr>
    <w:rPr>
      <w:rFonts w:eastAsia="Times New Roman" w:cs="Times New Roman"/>
      <w:bCs/>
      <w:caps/>
      <w:u w:val="single"/>
      <w:lang w:val="sr-Latn-ME"/>
    </w:rPr>
  </w:style>
  <w:style w:type="paragraph" w:customStyle="1" w:styleId="Style">
    <w:name w:val="Style"/>
    <w:rsid w:val="001357A7"/>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numbering" w:customStyle="1" w:styleId="NoList1">
    <w:name w:val="No List1"/>
    <w:next w:val="NoList"/>
    <w:uiPriority w:val="99"/>
    <w:semiHidden/>
    <w:unhideWhenUsed/>
    <w:rsid w:val="001357A7"/>
  </w:style>
  <w:style w:type="paragraph" w:styleId="TOCHeading">
    <w:name w:val="TOC Heading"/>
    <w:basedOn w:val="Heading1"/>
    <w:next w:val="Normal"/>
    <w:uiPriority w:val="39"/>
    <w:unhideWhenUsed/>
    <w:qFormat/>
    <w:rsid w:val="001357A7"/>
    <w:pPr>
      <w:outlineLvl w:val="9"/>
    </w:pPr>
  </w:style>
  <w:style w:type="character" w:styleId="Hyperlink">
    <w:name w:val="Hyperlink"/>
    <w:basedOn w:val="DefaultParagraphFont"/>
    <w:uiPriority w:val="99"/>
    <w:unhideWhenUsed/>
    <w:rsid w:val="001357A7"/>
    <w:rPr>
      <w:color w:val="0563C1" w:themeColor="hyperlink"/>
      <w:u w:val="single"/>
    </w:rPr>
  </w:style>
  <w:style w:type="paragraph" w:styleId="Header">
    <w:name w:val="header"/>
    <w:basedOn w:val="Normal"/>
    <w:link w:val="HeaderChar"/>
    <w:uiPriority w:val="99"/>
    <w:unhideWhenUsed/>
    <w:rsid w:val="001357A7"/>
    <w:pPr>
      <w:tabs>
        <w:tab w:val="center" w:pos="4513"/>
        <w:tab w:val="right" w:pos="9026"/>
      </w:tabs>
      <w:spacing w:after="0" w:line="240" w:lineRule="auto"/>
    </w:pPr>
    <w:rPr>
      <w:lang w:val="sr-Latn-RS"/>
    </w:rPr>
  </w:style>
  <w:style w:type="character" w:customStyle="1" w:styleId="HeaderChar">
    <w:name w:val="Header Char"/>
    <w:basedOn w:val="DefaultParagraphFont"/>
    <w:link w:val="Header"/>
    <w:uiPriority w:val="99"/>
    <w:rsid w:val="001357A7"/>
    <w:rPr>
      <w:lang w:val="sr-Latn-RS"/>
    </w:rPr>
  </w:style>
  <w:style w:type="paragraph" w:styleId="Footer">
    <w:name w:val="footer"/>
    <w:basedOn w:val="Normal"/>
    <w:link w:val="FooterChar"/>
    <w:uiPriority w:val="99"/>
    <w:unhideWhenUsed/>
    <w:rsid w:val="001357A7"/>
    <w:pPr>
      <w:tabs>
        <w:tab w:val="center" w:pos="4513"/>
        <w:tab w:val="right" w:pos="9026"/>
      </w:tabs>
      <w:spacing w:after="0" w:line="240" w:lineRule="auto"/>
    </w:pPr>
    <w:rPr>
      <w:lang w:val="sr-Latn-RS"/>
    </w:rPr>
  </w:style>
  <w:style w:type="character" w:customStyle="1" w:styleId="FooterChar">
    <w:name w:val="Footer Char"/>
    <w:basedOn w:val="DefaultParagraphFont"/>
    <w:link w:val="Footer"/>
    <w:uiPriority w:val="99"/>
    <w:rsid w:val="001357A7"/>
    <w:rPr>
      <w:lang w:val="sr-Latn-RS"/>
    </w:rPr>
  </w:style>
  <w:style w:type="table" w:customStyle="1" w:styleId="ListTable6Colorful-Accent61">
    <w:name w:val="List Table 6 Colorful - Accent 61"/>
    <w:basedOn w:val="TableNormal"/>
    <w:uiPriority w:val="51"/>
    <w:rsid w:val="001357A7"/>
    <w:pPr>
      <w:spacing w:after="0" w:line="240" w:lineRule="auto"/>
    </w:pPr>
    <w:rPr>
      <w:color w:val="538135" w:themeColor="accent6" w:themeShade="BF"/>
      <w:lang w:val="sr-Latn-RS"/>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1Light-Accent61">
    <w:name w:val="Grid Table 1 Light - Accent 61"/>
    <w:basedOn w:val="TableNormal"/>
    <w:uiPriority w:val="46"/>
    <w:rsid w:val="001357A7"/>
    <w:pPr>
      <w:spacing w:after="0" w:line="240" w:lineRule="auto"/>
    </w:pPr>
    <w:rPr>
      <w:lang w:val="sr-Latn-R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4clan">
    <w:name w:val="_4clan"/>
    <w:basedOn w:val="Normal"/>
    <w:rsid w:val="001357A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1357A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1">
    <w:name w:val="Light Grid Accent 1"/>
    <w:basedOn w:val="TableNormal"/>
    <w:uiPriority w:val="62"/>
    <w:rsid w:val="001357A7"/>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2">
    <w:name w:val="Light List Accent 2"/>
    <w:basedOn w:val="TableNormal"/>
    <w:uiPriority w:val="61"/>
    <w:rsid w:val="001357A7"/>
    <w:pPr>
      <w:spacing w:after="0" w:line="240" w:lineRule="auto"/>
    </w:pPr>
    <w:rPr>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357A7"/>
    <w:pPr>
      <w:spacing w:after="0" w:line="240" w:lineRule="auto"/>
    </w:pPr>
    <w:rPr>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Shading-Accent4">
    <w:name w:val="Light Shading Accent 4"/>
    <w:basedOn w:val="TableNormal"/>
    <w:uiPriority w:val="60"/>
    <w:rsid w:val="001357A7"/>
    <w:pPr>
      <w:spacing w:after="0" w:line="240" w:lineRule="auto"/>
    </w:pPr>
    <w:rPr>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Grid2-Accent4">
    <w:name w:val="Medium Grid 2 Accent 4"/>
    <w:basedOn w:val="TableNormal"/>
    <w:uiPriority w:val="68"/>
    <w:rsid w:val="001357A7"/>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List2-Accent5">
    <w:name w:val="Medium List 2 Accent 5"/>
    <w:basedOn w:val="TableNormal"/>
    <w:uiPriority w:val="66"/>
    <w:rsid w:val="001357A7"/>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357A7"/>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357A7"/>
    <w:rPr>
      <w:sz w:val="16"/>
      <w:szCs w:val="16"/>
    </w:rPr>
  </w:style>
  <w:style w:type="paragraph" w:styleId="CommentText">
    <w:name w:val="annotation text"/>
    <w:basedOn w:val="Normal"/>
    <w:link w:val="CommentTextChar"/>
    <w:uiPriority w:val="99"/>
    <w:unhideWhenUsed/>
    <w:rsid w:val="001357A7"/>
    <w:pPr>
      <w:spacing w:line="240" w:lineRule="auto"/>
    </w:pPr>
    <w:rPr>
      <w:sz w:val="20"/>
      <w:szCs w:val="20"/>
      <w:lang w:val="en-US"/>
    </w:rPr>
  </w:style>
  <w:style w:type="character" w:customStyle="1" w:styleId="CommentTextChar">
    <w:name w:val="Comment Text Char"/>
    <w:basedOn w:val="DefaultParagraphFont"/>
    <w:link w:val="CommentText"/>
    <w:uiPriority w:val="99"/>
    <w:rsid w:val="001357A7"/>
    <w:rPr>
      <w:sz w:val="20"/>
      <w:szCs w:val="20"/>
      <w:lang w:val="en-US"/>
    </w:rPr>
  </w:style>
  <w:style w:type="paragraph" w:styleId="CommentSubject">
    <w:name w:val="annotation subject"/>
    <w:basedOn w:val="CommentText"/>
    <w:next w:val="CommentText"/>
    <w:link w:val="CommentSubjectChar"/>
    <w:uiPriority w:val="99"/>
    <w:semiHidden/>
    <w:unhideWhenUsed/>
    <w:rsid w:val="001357A7"/>
    <w:rPr>
      <w:b/>
      <w:bCs/>
    </w:rPr>
  </w:style>
  <w:style w:type="character" w:customStyle="1" w:styleId="CommentSubjectChar">
    <w:name w:val="Comment Subject Char"/>
    <w:basedOn w:val="CommentTextChar"/>
    <w:link w:val="CommentSubject"/>
    <w:uiPriority w:val="99"/>
    <w:semiHidden/>
    <w:rsid w:val="001357A7"/>
    <w:rPr>
      <w:b/>
      <w:bCs/>
      <w:sz w:val="20"/>
      <w:szCs w:val="20"/>
      <w:lang w:val="en-US"/>
    </w:rPr>
  </w:style>
  <w:style w:type="character" w:customStyle="1" w:styleId="normalchar">
    <w:name w:val="normal__char"/>
    <w:basedOn w:val="DefaultParagraphFont"/>
    <w:rsid w:val="001357A7"/>
  </w:style>
  <w:style w:type="paragraph" w:customStyle="1" w:styleId="tekst0020gi">
    <w:name w:val="tekst_0020gi"/>
    <w:basedOn w:val="Normal"/>
    <w:rsid w:val="001357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kst0020gichar">
    <w:name w:val="tekst_0020gi__char"/>
    <w:basedOn w:val="DefaultParagraphFont"/>
    <w:rsid w:val="001357A7"/>
  </w:style>
  <w:style w:type="paragraph" w:customStyle="1" w:styleId="Normal1">
    <w:name w:val="Normal1"/>
    <w:basedOn w:val="Normal"/>
    <w:rsid w:val="001357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1357A7"/>
    <w:rPr>
      <w:b/>
      <w:bCs/>
    </w:rPr>
  </w:style>
  <w:style w:type="character" w:customStyle="1" w:styleId="apple-style-span">
    <w:name w:val="apple-style-span"/>
    <w:basedOn w:val="DefaultParagraphFont"/>
    <w:rsid w:val="001357A7"/>
  </w:style>
  <w:style w:type="paragraph" w:styleId="Revision">
    <w:name w:val="Revision"/>
    <w:hidden/>
    <w:uiPriority w:val="99"/>
    <w:semiHidden/>
    <w:rsid w:val="001357A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kontakt@cirt.me" TargetMode="External"/><Relationship Id="rId18" Type="http://schemas.openxmlformats.org/officeDocument/2006/relationships/chart" Target="charts/chart5.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diagramData" Target="diagrams/data1.xml"/><Relationship Id="rId12" Type="http://schemas.openxmlformats.org/officeDocument/2006/relationships/hyperlink" Target="http://www.cirt.me" TargetMode="Externa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microsoft.com/office/2011/relationships/people" Target="people.xml"/><Relationship Id="rId10" Type="http://schemas.openxmlformats.org/officeDocument/2006/relationships/diagramColors" Target="diagrams/colors1.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hart" Target="charts/char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tmn.org/analize/mreza-dezinformacija-i-neadekvatna-reakcija-drzave/" TargetMode="External"/><Relationship Id="rId2" Type="http://schemas.openxmlformats.org/officeDocument/2006/relationships/hyperlink" Target="https://www.cdtmn.org/analize/25-cinjenica-o-medijskim-manipulacijama-tokom-2020-godine/" TargetMode="External"/><Relationship Id="rId1" Type="http://schemas.openxmlformats.org/officeDocument/2006/relationships/hyperlink" Target="https://osis.bg/?p=3750&amp;lang=en" TargetMode="External"/><Relationship Id="rId4" Type="http://schemas.openxmlformats.org/officeDocument/2006/relationships/hyperlink" Target="https://www.cdtmn.org/analize/8012-2/"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milos\Documents\CEDEM\Mediji%202020\Book_Mediji_20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Cedem\Desktop\Istra&#382;ivanje-%20mediji\Book_Mediji_2020%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Cedem\Desktop\Istra&#382;ivanje-%20mediji\Book_Mediji_2020%20(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Users\markopejovic\Desktop\PROJEKTI%202021\US%20ambasada\Implementacija\Istraz&#780;ivanje%20o%20medijima\Book_Mediji_2020%20(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Cedem\Desktop\Istra&#382;ivanje-%20mediji\Book_Mediji_2020%20(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Cedem\Desktop\Istra&#382;ivanje-%20mediji\Book_Mediji_2020%20(2).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3">
                <a:lumMod val="5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Sheet5!$B$3:$B$7</c:f>
              <c:strCache>
                <c:ptCount val="5"/>
                <c:pt idx="0">
                  <c:v>Imam veliko povjerenje</c:v>
                </c:pt>
                <c:pt idx="1">
                  <c:v>Uglavnom imam povjerenja</c:v>
                </c:pt>
                <c:pt idx="2">
                  <c:v>Uglavnom nemama povjerenja</c:v>
                </c:pt>
                <c:pt idx="3">
                  <c:v>Veoma malo vjerujem</c:v>
                </c:pt>
                <c:pt idx="4">
                  <c:v>Bez odgovora</c:v>
                </c:pt>
              </c:strCache>
            </c:strRef>
          </c:cat>
          <c:val>
            <c:numRef>
              <c:f>Sheet5!$C$3:$C$7</c:f>
              <c:numCache>
                <c:formatCode>###0.0</c:formatCode>
                <c:ptCount val="5"/>
                <c:pt idx="0">
                  <c:v>8.0813519857380456</c:v>
                </c:pt>
                <c:pt idx="1">
                  <c:v>35.691790537172814</c:v>
                </c:pt>
                <c:pt idx="2">
                  <c:v>30.920072046334468</c:v>
                </c:pt>
                <c:pt idx="3">
                  <c:v>23.725627412837579</c:v>
                </c:pt>
                <c:pt idx="4">
                  <c:v>1.5811580179170996</c:v>
                </c:pt>
              </c:numCache>
            </c:numRef>
          </c:val>
          <c:extLst>
            <c:ext xmlns:c16="http://schemas.microsoft.com/office/drawing/2014/chart" uri="{C3380CC4-5D6E-409C-BE32-E72D297353CC}">
              <c16:uniqueId val="{00000000-7165-4926-BC4E-060049D87353}"/>
            </c:ext>
          </c:extLst>
        </c:ser>
        <c:dLbls>
          <c:showLegendKey val="0"/>
          <c:showVal val="1"/>
          <c:showCatName val="0"/>
          <c:showSerName val="0"/>
          <c:showPercent val="0"/>
          <c:showBubbleSize val="0"/>
        </c:dLbls>
        <c:gapWidth val="150"/>
        <c:overlap val="-25"/>
        <c:axId val="404023552"/>
        <c:axId val="404021592"/>
      </c:barChart>
      <c:catAx>
        <c:axId val="404023552"/>
        <c:scaling>
          <c:orientation val="minMax"/>
        </c:scaling>
        <c:delete val="0"/>
        <c:axPos val="b"/>
        <c:numFmt formatCode="General" sourceLinked="0"/>
        <c:majorTickMark val="none"/>
        <c:minorTickMark val="none"/>
        <c:tickLblPos val="nextTo"/>
        <c:spPr>
          <a:ln>
            <a:noFill/>
          </a:ln>
        </c:spPr>
        <c:crossAx val="404021592"/>
        <c:crosses val="autoZero"/>
        <c:auto val="1"/>
        <c:lblAlgn val="ctr"/>
        <c:lblOffset val="100"/>
        <c:noMultiLvlLbl val="0"/>
      </c:catAx>
      <c:valAx>
        <c:axId val="404021592"/>
        <c:scaling>
          <c:orientation val="minMax"/>
        </c:scaling>
        <c:delete val="1"/>
        <c:axPos val="l"/>
        <c:numFmt formatCode="###0.0" sourceLinked="1"/>
        <c:majorTickMark val="out"/>
        <c:minorTickMark val="none"/>
        <c:tickLblPos val="nextTo"/>
        <c:crossAx val="404023552"/>
        <c:crosses val="autoZero"/>
        <c:crossBetween val="between"/>
      </c:valAx>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72322899505766"/>
          <c:y val="0.2352438757655293"/>
          <c:w val="0.73860516199890169"/>
          <c:h val="0.68836723534558175"/>
        </c:manualLayout>
      </c:layout>
      <c:barChart>
        <c:barDir val="bar"/>
        <c:grouping val="stacked"/>
        <c:varyColors val="0"/>
        <c:ser>
          <c:idx val="0"/>
          <c:order val="0"/>
          <c:tx>
            <c:strRef>
              <c:f>Sheet5!$B$12</c:f>
              <c:strCache>
                <c:ptCount val="1"/>
                <c:pt idx="0">
                  <c:v>Povjerenje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Sheet5!$C$12</c:f>
              <c:numCache>
                <c:formatCode>###0.0</c:formatCode>
                <c:ptCount val="1"/>
                <c:pt idx="0">
                  <c:v>43.773142522910859</c:v>
                </c:pt>
              </c:numCache>
            </c:numRef>
          </c:val>
          <c:extLst>
            <c:ext xmlns:c16="http://schemas.microsoft.com/office/drawing/2014/chart" uri="{C3380CC4-5D6E-409C-BE32-E72D297353CC}">
              <c16:uniqueId val="{00000000-4213-4EB9-8DD6-6C72CFA5A4E7}"/>
            </c:ext>
          </c:extLst>
        </c:ser>
        <c:ser>
          <c:idx val="1"/>
          <c:order val="1"/>
          <c:tx>
            <c:strRef>
              <c:f>Sheet5!$B$13</c:f>
              <c:strCache>
                <c:ptCount val="1"/>
                <c:pt idx="0">
                  <c:v>Nepovjerenje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Sheet5!$C$13</c:f>
              <c:numCache>
                <c:formatCode>###0.0</c:formatCode>
                <c:ptCount val="1"/>
                <c:pt idx="0">
                  <c:v>54.64569945917205</c:v>
                </c:pt>
              </c:numCache>
            </c:numRef>
          </c:val>
          <c:extLst>
            <c:ext xmlns:c16="http://schemas.microsoft.com/office/drawing/2014/chart" uri="{C3380CC4-5D6E-409C-BE32-E72D297353CC}">
              <c16:uniqueId val="{00000001-4213-4EB9-8DD6-6C72CFA5A4E7}"/>
            </c:ext>
          </c:extLst>
        </c:ser>
        <c:dLbls>
          <c:showLegendKey val="0"/>
          <c:showVal val="1"/>
          <c:showCatName val="0"/>
          <c:showSerName val="0"/>
          <c:showPercent val="0"/>
          <c:showBubbleSize val="0"/>
        </c:dLbls>
        <c:gapWidth val="95"/>
        <c:overlap val="100"/>
        <c:axId val="404022768"/>
        <c:axId val="404024728"/>
      </c:barChart>
      <c:catAx>
        <c:axId val="404022768"/>
        <c:scaling>
          <c:orientation val="minMax"/>
        </c:scaling>
        <c:delete val="1"/>
        <c:axPos val="l"/>
        <c:numFmt formatCode="General" sourceLinked="1"/>
        <c:majorTickMark val="none"/>
        <c:minorTickMark val="none"/>
        <c:tickLblPos val="nextTo"/>
        <c:crossAx val="404024728"/>
        <c:crosses val="autoZero"/>
        <c:auto val="1"/>
        <c:lblAlgn val="ctr"/>
        <c:lblOffset val="100"/>
        <c:noMultiLvlLbl val="0"/>
      </c:catAx>
      <c:valAx>
        <c:axId val="404024728"/>
        <c:scaling>
          <c:orientation val="minMax"/>
        </c:scaling>
        <c:delete val="1"/>
        <c:axPos val="b"/>
        <c:numFmt formatCode="###0.0" sourceLinked="1"/>
        <c:majorTickMark val="out"/>
        <c:minorTickMark val="none"/>
        <c:tickLblPos val="nextTo"/>
        <c:crossAx val="404022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Sheet7!$B$1</c:f>
              <c:strCache>
                <c:ptCount val="1"/>
                <c:pt idx="0">
                  <c:v>Svakodnevno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Sheet7!$A$2:$A$6</c:f>
              <c:strCache>
                <c:ptCount val="5"/>
                <c:pt idx="0">
                  <c:v>Novine</c:v>
                </c:pt>
                <c:pt idx="1">
                  <c:v>Radio</c:v>
                </c:pt>
                <c:pt idx="2">
                  <c:v>Internet portali</c:v>
                </c:pt>
                <c:pt idx="3">
                  <c:v>Društvene mreže</c:v>
                </c:pt>
                <c:pt idx="4">
                  <c:v>Televizija</c:v>
                </c:pt>
              </c:strCache>
            </c:strRef>
          </c:cat>
          <c:val>
            <c:numRef>
              <c:f>Sheet7!$B$2:$B$6</c:f>
              <c:numCache>
                <c:formatCode>###0.0</c:formatCode>
                <c:ptCount val="5"/>
                <c:pt idx="0">
                  <c:v>8.375836773976836</c:v>
                </c:pt>
                <c:pt idx="1">
                  <c:v>21.303621893662374</c:v>
                </c:pt>
                <c:pt idx="2">
                  <c:v>40.739597900103149</c:v>
                </c:pt>
                <c:pt idx="3">
                  <c:v>45.255675210191825</c:v>
                </c:pt>
                <c:pt idx="4">
                  <c:v>70.215340312438343</c:v>
                </c:pt>
              </c:numCache>
            </c:numRef>
          </c:val>
          <c:extLst>
            <c:ext xmlns:c16="http://schemas.microsoft.com/office/drawing/2014/chart" uri="{C3380CC4-5D6E-409C-BE32-E72D297353CC}">
              <c16:uniqueId val="{00000000-9125-4195-8E32-9B6A6BD9471F}"/>
            </c:ext>
          </c:extLst>
        </c:ser>
        <c:ser>
          <c:idx val="1"/>
          <c:order val="1"/>
          <c:tx>
            <c:strRef>
              <c:f>Sheet7!$C$1</c:f>
              <c:strCache>
                <c:ptCount val="1"/>
                <c:pt idx="0">
                  <c:v>Nedeljno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Sheet7!$A$2:$A$6</c:f>
              <c:strCache>
                <c:ptCount val="5"/>
                <c:pt idx="0">
                  <c:v>Novine</c:v>
                </c:pt>
                <c:pt idx="1">
                  <c:v>Radio</c:v>
                </c:pt>
                <c:pt idx="2">
                  <c:v>Internet portali</c:v>
                </c:pt>
                <c:pt idx="3">
                  <c:v>Društvene mreže</c:v>
                </c:pt>
                <c:pt idx="4">
                  <c:v>Televizija</c:v>
                </c:pt>
              </c:strCache>
            </c:strRef>
          </c:cat>
          <c:val>
            <c:numRef>
              <c:f>Sheet7!$C$2:$C$6</c:f>
              <c:numCache>
                <c:formatCode>###0.0</c:formatCode>
                <c:ptCount val="5"/>
                <c:pt idx="0">
                  <c:v>18.974907089613893</c:v>
                </c:pt>
                <c:pt idx="1">
                  <c:v>19.568530692755346</c:v>
                </c:pt>
                <c:pt idx="2">
                  <c:v>16.811585383673936</c:v>
                </c:pt>
                <c:pt idx="3">
                  <c:v>10.485391961124755</c:v>
                </c:pt>
                <c:pt idx="4">
                  <c:v>18.315656706182168</c:v>
                </c:pt>
              </c:numCache>
            </c:numRef>
          </c:val>
          <c:extLst>
            <c:ext xmlns:c16="http://schemas.microsoft.com/office/drawing/2014/chart" uri="{C3380CC4-5D6E-409C-BE32-E72D297353CC}">
              <c16:uniqueId val="{00000001-9125-4195-8E32-9B6A6BD9471F}"/>
            </c:ext>
          </c:extLst>
        </c:ser>
        <c:ser>
          <c:idx val="2"/>
          <c:order val="2"/>
          <c:tx>
            <c:strRef>
              <c:f>Sheet7!$D$1</c:f>
              <c:strCache>
                <c:ptCount val="1"/>
                <c:pt idx="0">
                  <c:v>Rjeđe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Sheet7!$A$2:$A$6</c:f>
              <c:strCache>
                <c:ptCount val="5"/>
                <c:pt idx="0">
                  <c:v>Novine</c:v>
                </c:pt>
                <c:pt idx="1">
                  <c:v>Radio</c:v>
                </c:pt>
                <c:pt idx="2">
                  <c:v>Internet portali</c:v>
                </c:pt>
                <c:pt idx="3">
                  <c:v>Društvene mreže</c:v>
                </c:pt>
                <c:pt idx="4">
                  <c:v>Televizija</c:v>
                </c:pt>
              </c:strCache>
            </c:strRef>
          </c:cat>
          <c:val>
            <c:numRef>
              <c:f>Sheet7!$D$2:$D$6</c:f>
              <c:numCache>
                <c:formatCode>###0.0</c:formatCode>
                <c:ptCount val="5"/>
                <c:pt idx="0">
                  <c:v>16.755496855879681</c:v>
                </c:pt>
                <c:pt idx="1">
                  <c:v>10.86482024247378</c:v>
                </c:pt>
                <c:pt idx="2">
                  <c:v>2.2909921664223858</c:v>
                </c:pt>
                <c:pt idx="3">
                  <c:v>2.5249445820523895</c:v>
                </c:pt>
                <c:pt idx="4">
                  <c:v>4.1483091170480666</c:v>
                </c:pt>
              </c:numCache>
            </c:numRef>
          </c:val>
          <c:extLst>
            <c:ext xmlns:c16="http://schemas.microsoft.com/office/drawing/2014/chart" uri="{C3380CC4-5D6E-409C-BE32-E72D297353CC}">
              <c16:uniqueId val="{00000002-9125-4195-8E32-9B6A6BD9471F}"/>
            </c:ext>
          </c:extLst>
        </c:ser>
        <c:ser>
          <c:idx val="3"/>
          <c:order val="3"/>
          <c:tx>
            <c:strRef>
              <c:f>Sheet7!$E$1</c:f>
              <c:strCache>
                <c:ptCount val="1"/>
                <c:pt idx="0">
                  <c:v>Nikada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Sheet7!$A$2:$A$6</c:f>
              <c:strCache>
                <c:ptCount val="5"/>
                <c:pt idx="0">
                  <c:v>Novine</c:v>
                </c:pt>
                <c:pt idx="1">
                  <c:v>Radio</c:v>
                </c:pt>
                <c:pt idx="2">
                  <c:v>Internet portali</c:v>
                </c:pt>
                <c:pt idx="3">
                  <c:v>Društvene mreže</c:v>
                </c:pt>
                <c:pt idx="4">
                  <c:v>Televizija</c:v>
                </c:pt>
              </c:strCache>
            </c:strRef>
          </c:cat>
          <c:val>
            <c:numRef>
              <c:f>Sheet7!$E$2:$E$6</c:f>
              <c:numCache>
                <c:formatCode>###0.0</c:formatCode>
                <c:ptCount val="5"/>
                <c:pt idx="0">
                  <c:v>55.893759280529586</c:v>
                </c:pt>
                <c:pt idx="1">
                  <c:v>48.263027171108504</c:v>
                </c:pt>
                <c:pt idx="2">
                  <c:v>40.157824549800523</c:v>
                </c:pt>
                <c:pt idx="3">
                  <c:v>41.733988246631021</c:v>
                </c:pt>
                <c:pt idx="4">
                  <c:v>7.3206938643314148</c:v>
                </c:pt>
              </c:numCache>
            </c:numRef>
          </c:val>
          <c:extLst>
            <c:ext xmlns:c16="http://schemas.microsoft.com/office/drawing/2014/chart" uri="{C3380CC4-5D6E-409C-BE32-E72D297353CC}">
              <c16:uniqueId val="{00000003-9125-4195-8E32-9B6A6BD9471F}"/>
            </c:ext>
          </c:extLst>
        </c:ser>
        <c:dLbls>
          <c:dLblPos val="ctr"/>
          <c:showLegendKey val="0"/>
          <c:showVal val="1"/>
          <c:showCatName val="0"/>
          <c:showSerName val="0"/>
          <c:showPercent val="0"/>
          <c:showBubbleSize val="0"/>
        </c:dLbls>
        <c:gapWidth val="79"/>
        <c:overlap val="100"/>
        <c:axId val="404022376"/>
        <c:axId val="404023160"/>
      </c:barChart>
      <c:catAx>
        <c:axId val="404022376"/>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04023160"/>
        <c:crosses val="autoZero"/>
        <c:auto val="1"/>
        <c:lblAlgn val="ctr"/>
        <c:lblOffset val="100"/>
        <c:noMultiLvlLbl val="0"/>
      </c:catAx>
      <c:valAx>
        <c:axId val="404023160"/>
        <c:scaling>
          <c:orientation val="minMax"/>
        </c:scaling>
        <c:delete val="1"/>
        <c:axPos val="b"/>
        <c:numFmt formatCode="###0.0" sourceLinked="1"/>
        <c:majorTickMark val="none"/>
        <c:minorTickMark val="none"/>
        <c:tickLblPos val="nextTo"/>
        <c:crossAx val="404022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Sheet9!$B$1</c:f>
              <c:strCache>
                <c:ptCount val="1"/>
                <c:pt idx="0">
                  <c:v>Svakodnevno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Sheet9!$A$2:$A$17</c:f>
              <c:strCache>
                <c:ptCount val="16"/>
                <c:pt idx="0">
                  <c:v>PCNEN</c:v>
                </c:pt>
                <c:pt idx="1">
                  <c:v>Standard.me</c:v>
                </c:pt>
                <c:pt idx="2">
                  <c:v>Kodex.me</c:v>
                </c:pt>
                <c:pt idx="3">
                  <c:v>Antena M</c:v>
                </c:pt>
                <c:pt idx="4">
                  <c:v>Borba</c:v>
                </c:pt>
                <c:pt idx="5">
                  <c:v>Dan</c:v>
                </c:pt>
                <c:pt idx="6">
                  <c:v>Pobjeda</c:v>
                </c:pt>
                <c:pt idx="7">
                  <c:v>Mondo.me</c:v>
                </c:pt>
                <c:pt idx="8">
                  <c:v>FOS media</c:v>
                </c:pt>
                <c:pt idx="9">
                  <c:v>Aktuelno.me</c:v>
                </c:pt>
                <c:pt idx="10">
                  <c:v>IN4S</c:v>
                </c:pt>
                <c:pt idx="11">
                  <c:v>Kolektiv.me</c:v>
                </c:pt>
                <c:pt idx="12">
                  <c:v>Analitika</c:v>
                </c:pt>
                <c:pt idx="13">
                  <c:v>RTCG</c:v>
                </c:pt>
                <c:pt idx="14">
                  <c:v>CDM</c:v>
                </c:pt>
                <c:pt idx="15">
                  <c:v>Vijesti</c:v>
                </c:pt>
              </c:strCache>
            </c:strRef>
          </c:cat>
          <c:val>
            <c:numRef>
              <c:f>Sheet9!$B$2:$B$17</c:f>
              <c:numCache>
                <c:formatCode>###0.0</c:formatCode>
                <c:ptCount val="16"/>
                <c:pt idx="0">
                  <c:v>1.6048985582325881</c:v>
                </c:pt>
                <c:pt idx="1">
                  <c:v>1.7876266545815507</c:v>
                </c:pt>
                <c:pt idx="2">
                  <c:v>2.1275007136174287</c:v>
                </c:pt>
                <c:pt idx="3">
                  <c:v>2.7519910226327884</c:v>
                </c:pt>
                <c:pt idx="4">
                  <c:v>3.2598804485641089</c:v>
                </c:pt>
                <c:pt idx="5">
                  <c:v>3.5825896565708724</c:v>
                </c:pt>
                <c:pt idx="6">
                  <c:v>4.1400319556480358</c:v>
                </c:pt>
                <c:pt idx="7">
                  <c:v>4.7747310973454375</c:v>
                </c:pt>
                <c:pt idx="8">
                  <c:v>5.2625731783138896</c:v>
                </c:pt>
                <c:pt idx="9">
                  <c:v>5.7347016638796031</c:v>
                </c:pt>
                <c:pt idx="10">
                  <c:v>5.9740887816138635</c:v>
                </c:pt>
                <c:pt idx="11">
                  <c:v>6.9940412444847446</c:v>
                </c:pt>
                <c:pt idx="12">
                  <c:v>11.677603462515791</c:v>
                </c:pt>
                <c:pt idx="13">
                  <c:v>15.179973713256718</c:v>
                </c:pt>
                <c:pt idx="14">
                  <c:v>16.226339028527498</c:v>
                </c:pt>
                <c:pt idx="15">
                  <c:v>24.303287204088942</c:v>
                </c:pt>
              </c:numCache>
            </c:numRef>
          </c:val>
          <c:extLst>
            <c:ext xmlns:c16="http://schemas.microsoft.com/office/drawing/2014/chart" uri="{C3380CC4-5D6E-409C-BE32-E72D297353CC}">
              <c16:uniqueId val="{00000000-399D-4942-BAA1-565EB66D8E5D}"/>
            </c:ext>
          </c:extLst>
        </c:ser>
        <c:ser>
          <c:idx val="1"/>
          <c:order val="1"/>
          <c:tx>
            <c:strRef>
              <c:f>Sheet9!$C$1</c:f>
              <c:strCache>
                <c:ptCount val="1"/>
                <c:pt idx="0">
                  <c:v>Nedjeljno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Sheet9!$A$2:$A$17</c:f>
              <c:strCache>
                <c:ptCount val="16"/>
                <c:pt idx="0">
                  <c:v>PCNEN</c:v>
                </c:pt>
                <c:pt idx="1">
                  <c:v>Standard.me</c:v>
                </c:pt>
                <c:pt idx="2">
                  <c:v>Kodex.me</c:v>
                </c:pt>
                <c:pt idx="3">
                  <c:v>Antena M</c:v>
                </c:pt>
                <c:pt idx="4">
                  <c:v>Borba</c:v>
                </c:pt>
                <c:pt idx="5">
                  <c:v>Dan</c:v>
                </c:pt>
                <c:pt idx="6">
                  <c:v>Pobjeda</c:v>
                </c:pt>
                <c:pt idx="7">
                  <c:v>Mondo.me</c:v>
                </c:pt>
                <c:pt idx="8">
                  <c:v>FOS media</c:v>
                </c:pt>
                <c:pt idx="9">
                  <c:v>Aktuelno.me</c:v>
                </c:pt>
                <c:pt idx="10">
                  <c:v>IN4S</c:v>
                </c:pt>
                <c:pt idx="11">
                  <c:v>Kolektiv.me</c:v>
                </c:pt>
                <c:pt idx="12">
                  <c:v>Analitika</c:v>
                </c:pt>
                <c:pt idx="13">
                  <c:v>RTCG</c:v>
                </c:pt>
                <c:pt idx="14">
                  <c:v>CDM</c:v>
                </c:pt>
                <c:pt idx="15">
                  <c:v>Vijesti</c:v>
                </c:pt>
              </c:strCache>
            </c:strRef>
          </c:cat>
          <c:val>
            <c:numRef>
              <c:f>Sheet9!$C$2:$C$17</c:f>
              <c:numCache>
                <c:formatCode>###0.0</c:formatCode>
                <c:ptCount val="16"/>
                <c:pt idx="0">
                  <c:v>5.1275163271262461</c:v>
                </c:pt>
                <c:pt idx="1">
                  <c:v>2.999174886111474</c:v>
                </c:pt>
                <c:pt idx="2">
                  <c:v>5.2603812818851035</c:v>
                </c:pt>
                <c:pt idx="3">
                  <c:v>7.8151316519052463</c:v>
                </c:pt>
                <c:pt idx="4">
                  <c:v>4.6467603770782624</c:v>
                </c:pt>
                <c:pt idx="5">
                  <c:v>7.640770794891754</c:v>
                </c:pt>
                <c:pt idx="6">
                  <c:v>5.9627189444307342</c:v>
                </c:pt>
                <c:pt idx="7">
                  <c:v>6.3548682319943399</c:v>
                </c:pt>
                <c:pt idx="8">
                  <c:v>9.4672610742814918</c:v>
                </c:pt>
                <c:pt idx="9">
                  <c:v>8.8323317334157725</c:v>
                </c:pt>
                <c:pt idx="10">
                  <c:v>7.1653794863315898</c:v>
                </c:pt>
                <c:pt idx="11">
                  <c:v>8.2566836827223096</c:v>
                </c:pt>
                <c:pt idx="12">
                  <c:v>9.3528620962857225</c:v>
                </c:pt>
                <c:pt idx="13">
                  <c:v>14.307308683472943</c:v>
                </c:pt>
                <c:pt idx="14">
                  <c:v>13.327100607445569</c:v>
                </c:pt>
                <c:pt idx="15">
                  <c:v>19.800751610293197</c:v>
                </c:pt>
              </c:numCache>
            </c:numRef>
          </c:val>
          <c:extLst>
            <c:ext xmlns:c16="http://schemas.microsoft.com/office/drawing/2014/chart" uri="{C3380CC4-5D6E-409C-BE32-E72D297353CC}">
              <c16:uniqueId val="{00000001-399D-4942-BAA1-565EB66D8E5D}"/>
            </c:ext>
          </c:extLst>
        </c:ser>
        <c:ser>
          <c:idx val="2"/>
          <c:order val="2"/>
          <c:tx>
            <c:strRef>
              <c:f>Sheet9!$D$1</c:f>
              <c:strCache>
                <c:ptCount val="1"/>
                <c:pt idx="0">
                  <c:v>Rjeđe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Sheet9!$A$2:$A$17</c:f>
              <c:strCache>
                <c:ptCount val="16"/>
                <c:pt idx="0">
                  <c:v>PCNEN</c:v>
                </c:pt>
                <c:pt idx="1">
                  <c:v>Standard.me</c:v>
                </c:pt>
                <c:pt idx="2">
                  <c:v>Kodex.me</c:v>
                </c:pt>
                <c:pt idx="3">
                  <c:v>Antena M</c:v>
                </c:pt>
                <c:pt idx="4">
                  <c:v>Borba</c:v>
                </c:pt>
                <c:pt idx="5">
                  <c:v>Dan</c:v>
                </c:pt>
                <c:pt idx="6">
                  <c:v>Pobjeda</c:v>
                </c:pt>
                <c:pt idx="7">
                  <c:v>Mondo.me</c:v>
                </c:pt>
                <c:pt idx="8">
                  <c:v>FOS media</c:v>
                </c:pt>
                <c:pt idx="9">
                  <c:v>Aktuelno.me</c:v>
                </c:pt>
                <c:pt idx="10">
                  <c:v>IN4S</c:v>
                </c:pt>
                <c:pt idx="11">
                  <c:v>Kolektiv.me</c:v>
                </c:pt>
                <c:pt idx="12">
                  <c:v>Analitika</c:v>
                </c:pt>
                <c:pt idx="13">
                  <c:v>RTCG</c:v>
                </c:pt>
                <c:pt idx="14">
                  <c:v>CDM</c:v>
                </c:pt>
                <c:pt idx="15">
                  <c:v>Vijesti</c:v>
                </c:pt>
              </c:strCache>
            </c:strRef>
          </c:cat>
          <c:val>
            <c:numRef>
              <c:f>Sheet9!$D$2:$D$17</c:f>
              <c:numCache>
                <c:formatCode>###0.0</c:formatCode>
                <c:ptCount val="16"/>
                <c:pt idx="0">
                  <c:v>4.0007214241762101</c:v>
                </c:pt>
                <c:pt idx="1">
                  <c:v>2.9162030989211973</c:v>
                </c:pt>
                <c:pt idx="2">
                  <c:v>3.82342802993151</c:v>
                </c:pt>
                <c:pt idx="3">
                  <c:v>6.69695420477799</c:v>
                </c:pt>
                <c:pt idx="4">
                  <c:v>2.6248209951249915</c:v>
                </c:pt>
                <c:pt idx="5">
                  <c:v>4.5987988807916693</c:v>
                </c:pt>
                <c:pt idx="6">
                  <c:v>5.6043188566748059</c:v>
                </c:pt>
                <c:pt idx="7">
                  <c:v>3.4949438253977445</c:v>
                </c:pt>
                <c:pt idx="8">
                  <c:v>5.0444744793195193</c:v>
                </c:pt>
                <c:pt idx="9">
                  <c:v>5.1766388279139264</c:v>
                </c:pt>
                <c:pt idx="10">
                  <c:v>4.0701715123925322</c:v>
                </c:pt>
                <c:pt idx="11">
                  <c:v>5.7020734339350554</c:v>
                </c:pt>
                <c:pt idx="12">
                  <c:v>5.4399566504940182</c:v>
                </c:pt>
                <c:pt idx="13">
                  <c:v>6.0446398223743234</c:v>
                </c:pt>
                <c:pt idx="14">
                  <c:v>4.6767763468953376</c:v>
                </c:pt>
                <c:pt idx="15">
                  <c:v>3.8363091746979454</c:v>
                </c:pt>
              </c:numCache>
            </c:numRef>
          </c:val>
          <c:extLst>
            <c:ext xmlns:c16="http://schemas.microsoft.com/office/drawing/2014/chart" uri="{C3380CC4-5D6E-409C-BE32-E72D297353CC}">
              <c16:uniqueId val="{00000002-399D-4942-BAA1-565EB66D8E5D}"/>
            </c:ext>
          </c:extLst>
        </c:ser>
        <c:ser>
          <c:idx val="3"/>
          <c:order val="3"/>
          <c:tx>
            <c:strRef>
              <c:f>Sheet9!$E$1</c:f>
              <c:strCache>
                <c:ptCount val="1"/>
                <c:pt idx="0">
                  <c:v>Nikada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Sheet9!$A$2:$A$17</c:f>
              <c:strCache>
                <c:ptCount val="16"/>
                <c:pt idx="0">
                  <c:v>PCNEN</c:v>
                </c:pt>
                <c:pt idx="1">
                  <c:v>Standard.me</c:v>
                </c:pt>
                <c:pt idx="2">
                  <c:v>Kodex.me</c:v>
                </c:pt>
                <c:pt idx="3">
                  <c:v>Antena M</c:v>
                </c:pt>
                <c:pt idx="4">
                  <c:v>Borba</c:v>
                </c:pt>
                <c:pt idx="5">
                  <c:v>Dan</c:v>
                </c:pt>
                <c:pt idx="6">
                  <c:v>Pobjeda</c:v>
                </c:pt>
                <c:pt idx="7">
                  <c:v>Mondo.me</c:v>
                </c:pt>
                <c:pt idx="8">
                  <c:v>FOS media</c:v>
                </c:pt>
                <c:pt idx="9">
                  <c:v>Aktuelno.me</c:v>
                </c:pt>
                <c:pt idx="10">
                  <c:v>IN4S</c:v>
                </c:pt>
                <c:pt idx="11">
                  <c:v>Kolektiv.me</c:v>
                </c:pt>
                <c:pt idx="12">
                  <c:v>Analitika</c:v>
                </c:pt>
                <c:pt idx="13">
                  <c:v>RTCG</c:v>
                </c:pt>
                <c:pt idx="14">
                  <c:v>CDM</c:v>
                </c:pt>
                <c:pt idx="15">
                  <c:v>Vijesti</c:v>
                </c:pt>
              </c:strCache>
            </c:strRef>
          </c:cat>
          <c:val>
            <c:numRef>
              <c:f>Sheet9!$E$2:$E$17</c:f>
              <c:numCache>
                <c:formatCode>###0.0</c:formatCode>
                <c:ptCount val="16"/>
                <c:pt idx="0">
                  <c:v>89.266863690464959</c:v>
                </c:pt>
                <c:pt idx="1">
                  <c:v>92.296995360385765</c:v>
                </c:pt>
                <c:pt idx="2">
                  <c:v>88.788689974565955</c:v>
                </c:pt>
                <c:pt idx="3">
                  <c:v>82.735923120683978</c:v>
                </c:pt>
                <c:pt idx="4">
                  <c:v>89.468538179232638</c:v>
                </c:pt>
                <c:pt idx="5">
                  <c:v>84.177840667745699</c:v>
                </c:pt>
                <c:pt idx="6">
                  <c:v>84.292930243246417</c:v>
                </c:pt>
                <c:pt idx="7">
                  <c:v>85.375456845262477</c:v>
                </c:pt>
                <c:pt idx="8">
                  <c:v>80.2256912680851</c:v>
                </c:pt>
                <c:pt idx="9">
                  <c:v>80.256327774790691</c:v>
                </c:pt>
                <c:pt idx="10">
                  <c:v>82.79036021966202</c:v>
                </c:pt>
                <c:pt idx="11">
                  <c:v>79.047201638857885</c:v>
                </c:pt>
                <c:pt idx="12">
                  <c:v>73.529577790704465</c:v>
                </c:pt>
                <c:pt idx="13">
                  <c:v>64.46807778089601</c:v>
                </c:pt>
                <c:pt idx="14">
                  <c:v>65.769784017131599</c:v>
                </c:pt>
                <c:pt idx="15">
                  <c:v>52.059652010919919</c:v>
                </c:pt>
              </c:numCache>
            </c:numRef>
          </c:val>
          <c:extLst>
            <c:ext xmlns:c16="http://schemas.microsoft.com/office/drawing/2014/chart" uri="{C3380CC4-5D6E-409C-BE32-E72D297353CC}">
              <c16:uniqueId val="{00000003-399D-4942-BAA1-565EB66D8E5D}"/>
            </c:ext>
          </c:extLst>
        </c:ser>
        <c:dLbls>
          <c:dLblPos val="ctr"/>
          <c:showLegendKey val="0"/>
          <c:showVal val="1"/>
          <c:showCatName val="0"/>
          <c:showSerName val="0"/>
          <c:showPercent val="0"/>
          <c:showBubbleSize val="0"/>
        </c:dLbls>
        <c:gapWidth val="79"/>
        <c:overlap val="100"/>
        <c:axId val="443228488"/>
        <c:axId val="444061160"/>
      </c:barChart>
      <c:catAx>
        <c:axId val="443228488"/>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44061160"/>
        <c:crosses val="autoZero"/>
        <c:auto val="1"/>
        <c:lblAlgn val="ctr"/>
        <c:lblOffset val="100"/>
        <c:noMultiLvlLbl val="0"/>
      </c:catAx>
      <c:valAx>
        <c:axId val="444061160"/>
        <c:scaling>
          <c:orientation val="minMax"/>
        </c:scaling>
        <c:delete val="1"/>
        <c:axPos val="b"/>
        <c:numFmt formatCode="###0.0" sourceLinked="1"/>
        <c:majorTickMark val="none"/>
        <c:minorTickMark val="none"/>
        <c:tickLblPos val="nextTo"/>
        <c:crossAx val="443228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Sheet19!$B$1</c:f>
              <c:strCache>
                <c:ptCount val="1"/>
                <c:pt idx="0">
                  <c:v>Vjeruje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Sheet19!$A$2:$A$8</c:f>
              <c:strCache>
                <c:ptCount val="7"/>
                <c:pt idx="0">
                  <c:v>TV7</c:v>
                </c:pt>
                <c:pt idx="1">
                  <c:v>TV A1</c:v>
                </c:pt>
                <c:pt idx="2">
                  <c:v>Nova M</c:v>
                </c:pt>
                <c:pt idx="3">
                  <c:v>TV PRVA</c:v>
                </c:pt>
                <c:pt idx="4">
                  <c:v>RTCG 2</c:v>
                </c:pt>
                <c:pt idx="5">
                  <c:v>RTCG 1</c:v>
                </c:pt>
                <c:pt idx="6">
                  <c:v>TV Vijesti</c:v>
                </c:pt>
              </c:strCache>
            </c:strRef>
          </c:cat>
          <c:val>
            <c:numRef>
              <c:f>Sheet19!$B$2:$B$8</c:f>
              <c:numCache>
                <c:formatCode>###0.0</c:formatCode>
                <c:ptCount val="7"/>
                <c:pt idx="0">
                  <c:v>21.86190492013689</c:v>
                </c:pt>
                <c:pt idx="1">
                  <c:v>24.940308354788556</c:v>
                </c:pt>
                <c:pt idx="2">
                  <c:v>37.97196334268412</c:v>
                </c:pt>
                <c:pt idx="3">
                  <c:v>43.839730134512394</c:v>
                </c:pt>
                <c:pt idx="4">
                  <c:v>46.121684481413354</c:v>
                </c:pt>
                <c:pt idx="5">
                  <c:v>51.443258707433699</c:v>
                </c:pt>
                <c:pt idx="6">
                  <c:v>59.152939122929212</c:v>
                </c:pt>
              </c:numCache>
            </c:numRef>
          </c:val>
          <c:extLst>
            <c:ext xmlns:c16="http://schemas.microsoft.com/office/drawing/2014/chart" uri="{C3380CC4-5D6E-409C-BE32-E72D297353CC}">
              <c16:uniqueId val="{00000000-5DDF-4DE0-9902-6DBD457D94C0}"/>
            </c:ext>
          </c:extLst>
        </c:ser>
        <c:ser>
          <c:idx val="1"/>
          <c:order val="1"/>
          <c:tx>
            <c:strRef>
              <c:f>Sheet19!$C$1</c:f>
              <c:strCache>
                <c:ptCount val="1"/>
                <c:pt idx="0">
                  <c:v>Ne vjeruje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Sheet19!$A$2:$A$8</c:f>
              <c:strCache>
                <c:ptCount val="7"/>
                <c:pt idx="0">
                  <c:v>TV7</c:v>
                </c:pt>
                <c:pt idx="1">
                  <c:v>TV A1</c:v>
                </c:pt>
                <c:pt idx="2">
                  <c:v>Nova M</c:v>
                </c:pt>
                <c:pt idx="3">
                  <c:v>TV PRVA</c:v>
                </c:pt>
                <c:pt idx="4">
                  <c:v>RTCG 2</c:v>
                </c:pt>
                <c:pt idx="5">
                  <c:v>RTCG 1</c:v>
                </c:pt>
                <c:pt idx="6">
                  <c:v>TV Vijesti</c:v>
                </c:pt>
              </c:strCache>
            </c:strRef>
          </c:cat>
          <c:val>
            <c:numRef>
              <c:f>Sheet19!$C$2:$C$8</c:f>
              <c:numCache>
                <c:formatCode>###0.0</c:formatCode>
                <c:ptCount val="7"/>
                <c:pt idx="0">
                  <c:v>25.161439677609035</c:v>
                </c:pt>
                <c:pt idx="1">
                  <c:v>26.617749677020527</c:v>
                </c:pt>
                <c:pt idx="2">
                  <c:v>27.773919995580165</c:v>
                </c:pt>
                <c:pt idx="3">
                  <c:v>26.100151851381806</c:v>
                </c:pt>
                <c:pt idx="4">
                  <c:v>27.746616372485448</c:v>
                </c:pt>
                <c:pt idx="5">
                  <c:v>28.749093715882964</c:v>
                </c:pt>
                <c:pt idx="6">
                  <c:v>24.533906736108058</c:v>
                </c:pt>
              </c:numCache>
            </c:numRef>
          </c:val>
          <c:extLst>
            <c:ext xmlns:c16="http://schemas.microsoft.com/office/drawing/2014/chart" uri="{C3380CC4-5D6E-409C-BE32-E72D297353CC}">
              <c16:uniqueId val="{00000001-5DDF-4DE0-9902-6DBD457D94C0}"/>
            </c:ext>
          </c:extLst>
        </c:ser>
        <c:ser>
          <c:idx val="2"/>
          <c:order val="2"/>
          <c:tx>
            <c:strRef>
              <c:f>Sheet19!$D$1</c:f>
              <c:strCache>
                <c:ptCount val="1"/>
                <c:pt idx="0">
                  <c:v>Bez procjene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Sheet19!$A$2:$A$8</c:f>
              <c:strCache>
                <c:ptCount val="7"/>
                <c:pt idx="0">
                  <c:v>TV7</c:v>
                </c:pt>
                <c:pt idx="1">
                  <c:v>TV A1</c:v>
                </c:pt>
                <c:pt idx="2">
                  <c:v>Nova M</c:v>
                </c:pt>
                <c:pt idx="3">
                  <c:v>TV PRVA</c:v>
                </c:pt>
                <c:pt idx="4">
                  <c:v>RTCG 2</c:v>
                </c:pt>
                <c:pt idx="5">
                  <c:v>RTCG 1</c:v>
                </c:pt>
                <c:pt idx="6">
                  <c:v>TV Vijesti</c:v>
                </c:pt>
              </c:strCache>
            </c:strRef>
          </c:cat>
          <c:val>
            <c:numRef>
              <c:f>Sheet19!$D$2:$D$8</c:f>
              <c:numCache>
                <c:formatCode>###0.0</c:formatCode>
                <c:ptCount val="7"/>
                <c:pt idx="0">
                  <c:v>52.976655402254075</c:v>
                </c:pt>
                <c:pt idx="1">
                  <c:v>48.441941968190918</c:v>
                </c:pt>
                <c:pt idx="2">
                  <c:v>34.254116661735722</c:v>
                </c:pt>
                <c:pt idx="3">
                  <c:v>30.060118014105793</c:v>
                </c:pt>
                <c:pt idx="4">
                  <c:v>26.131699146101194</c:v>
                </c:pt>
                <c:pt idx="5">
                  <c:v>19.80764757668333</c:v>
                </c:pt>
                <c:pt idx="6">
                  <c:v>16.313154140962737</c:v>
                </c:pt>
              </c:numCache>
            </c:numRef>
          </c:val>
          <c:extLst>
            <c:ext xmlns:c16="http://schemas.microsoft.com/office/drawing/2014/chart" uri="{C3380CC4-5D6E-409C-BE32-E72D297353CC}">
              <c16:uniqueId val="{00000002-5DDF-4DE0-9902-6DBD457D94C0}"/>
            </c:ext>
          </c:extLst>
        </c:ser>
        <c:dLbls>
          <c:dLblPos val="ctr"/>
          <c:showLegendKey val="0"/>
          <c:showVal val="1"/>
          <c:showCatName val="0"/>
          <c:showSerName val="0"/>
          <c:showPercent val="0"/>
          <c:showBubbleSize val="0"/>
        </c:dLbls>
        <c:gapWidth val="79"/>
        <c:overlap val="100"/>
        <c:axId val="444061552"/>
        <c:axId val="444062728"/>
      </c:barChart>
      <c:catAx>
        <c:axId val="444061552"/>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44062728"/>
        <c:crosses val="autoZero"/>
        <c:auto val="1"/>
        <c:lblAlgn val="ctr"/>
        <c:lblOffset val="100"/>
        <c:noMultiLvlLbl val="0"/>
      </c:catAx>
      <c:valAx>
        <c:axId val="444062728"/>
        <c:scaling>
          <c:orientation val="minMax"/>
        </c:scaling>
        <c:delete val="1"/>
        <c:axPos val="b"/>
        <c:numFmt formatCode="###0.0" sourceLinked="1"/>
        <c:majorTickMark val="none"/>
        <c:minorTickMark val="none"/>
        <c:tickLblPos val="nextTo"/>
        <c:crossAx val="4440615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Sheet21!$B$1</c:f>
              <c:strCache>
                <c:ptCount val="1"/>
                <c:pt idx="0">
                  <c:v>Svakodnevno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Sheet21!$A$2:$A$7</c:f>
              <c:strCache>
                <c:ptCount val="6"/>
                <c:pt idx="0">
                  <c:v>LinkedIN</c:v>
                </c:pt>
                <c:pt idx="1">
                  <c:v>Tik Tok</c:v>
                </c:pt>
                <c:pt idx="2">
                  <c:v>Twitter</c:v>
                </c:pt>
                <c:pt idx="3">
                  <c:v>Instagram</c:v>
                </c:pt>
                <c:pt idx="4">
                  <c:v>Youtube</c:v>
                </c:pt>
                <c:pt idx="5">
                  <c:v>Facebook</c:v>
                </c:pt>
              </c:strCache>
            </c:strRef>
          </c:cat>
          <c:val>
            <c:numRef>
              <c:f>Sheet21!$B$2:$B$7</c:f>
              <c:numCache>
                <c:formatCode>###0.0</c:formatCode>
                <c:ptCount val="6"/>
                <c:pt idx="0">
                  <c:v>2.6989351186646777</c:v>
                </c:pt>
                <c:pt idx="1">
                  <c:v>6.0143736360699513</c:v>
                </c:pt>
                <c:pt idx="2">
                  <c:v>7.5859533668530235</c:v>
                </c:pt>
                <c:pt idx="3">
                  <c:v>23.286297304427826</c:v>
                </c:pt>
                <c:pt idx="4">
                  <c:v>30.849801248039782</c:v>
                </c:pt>
                <c:pt idx="5">
                  <c:v>42.824942139939459</c:v>
                </c:pt>
              </c:numCache>
            </c:numRef>
          </c:val>
          <c:extLst>
            <c:ext xmlns:c16="http://schemas.microsoft.com/office/drawing/2014/chart" uri="{C3380CC4-5D6E-409C-BE32-E72D297353CC}">
              <c16:uniqueId val="{00000000-C57F-4CF0-81E0-539E934BC6A6}"/>
            </c:ext>
          </c:extLst>
        </c:ser>
        <c:ser>
          <c:idx val="1"/>
          <c:order val="1"/>
          <c:tx>
            <c:strRef>
              <c:f>Sheet21!$C$1</c:f>
              <c:strCache>
                <c:ptCount val="1"/>
                <c:pt idx="0">
                  <c:v>Nedjeljno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Sheet21!$A$2:$A$7</c:f>
              <c:strCache>
                <c:ptCount val="6"/>
                <c:pt idx="0">
                  <c:v>LinkedIN</c:v>
                </c:pt>
                <c:pt idx="1">
                  <c:v>Tik Tok</c:v>
                </c:pt>
                <c:pt idx="2">
                  <c:v>Twitter</c:v>
                </c:pt>
                <c:pt idx="3">
                  <c:v>Instagram</c:v>
                </c:pt>
                <c:pt idx="4">
                  <c:v>Youtube</c:v>
                </c:pt>
                <c:pt idx="5">
                  <c:v>Facebook</c:v>
                </c:pt>
              </c:strCache>
            </c:strRef>
          </c:cat>
          <c:val>
            <c:numRef>
              <c:f>Sheet21!$C$2:$C$7</c:f>
              <c:numCache>
                <c:formatCode>###0.0</c:formatCode>
                <c:ptCount val="6"/>
                <c:pt idx="0">
                  <c:v>3.6719169425386964</c:v>
                </c:pt>
                <c:pt idx="1">
                  <c:v>1.0798042466341922</c:v>
                </c:pt>
                <c:pt idx="2">
                  <c:v>5.2145916647083208</c:v>
                </c:pt>
                <c:pt idx="3">
                  <c:v>2.7789843772832294</c:v>
                </c:pt>
                <c:pt idx="4">
                  <c:v>15.643064379300952</c:v>
                </c:pt>
                <c:pt idx="5">
                  <c:v>9.0222660645990835</c:v>
                </c:pt>
              </c:numCache>
            </c:numRef>
          </c:val>
          <c:extLst>
            <c:ext xmlns:c16="http://schemas.microsoft.com/office/drawing/2014/chart" uri="{C3380CC4-5D6E-409C-BE32-E72D297353CC}">
              <c16:uniqueId val="{00000001-C57F-4CF0-81E0-539E934BC6A6}"/>
            </c:ext>
          </c:extLst>
        </c:ser>
        <c:ser>
          <c:idx val="2"/>
          <c:order val="2"/>
          <c:tx>
            <c:strRef>
              <c:f>Sheet21!$D$1</c:f>
              <c:strCache>
                <c:ptCount val="1"/>
                <c:pt idx="0">
                  <c:v>Rjeđe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Sheet21!$A$2:$A$7</c:f>
              <c:strCache>
                <c:ptCount val="6"/>
                <c:pt idx="0">
                  <c:v>LinkedIN</c:v>
                </c:pt>
                <c:pt idx="1">
                  <c:v>Tik Tok</c:v>
                </c:pt>
                <c:pt idx="2">
                  <c:v>Twitter</c:v>
                </c:pt>
                <c:pt idx="3">
                  <c:v>Instagram</c:v>
                </c:pt>
                <c:pt idx="4">
                  <c:v>Youtube</c:v>
                </c:pt>
                <c:pt idx="5">
                  <c:v>Facebook</c:v>
                </c:pt>
              </c:strCache>
            </c:strRef>
          </c:cat>
          <c:val>
            <c:numRef>
              <c:f>Sheet21!$D$2:$D$7</c:f>
              <c:numCache>
                <c:formatCode>###0.0</c:formatCode>
                <c:ptCount val="6"/>
                <c:pt idx="0">
                  <c:v>2.8050669439198894</c:v>
                </c:pt>
                <c:pt idx="1">
                  <c:v>0.63784186077794747</c:v>
                </c:pt>
                <c:pt idx="2">
                  <c:v>0.95530653121080666</c:v>
                </c:pt>
                <c:pt idx="3">
                  <c:v>0.27111456832451475</c:v>
                </c:pt>
                <c:pt idx="4">
                  <c:v>1.529223083812113</c:v>
                </c:pt>
                <c:pt idx="5">
                  <c:v>2.9676476087110548</c:v>
                </c:pt>
              </c:numCache>
            </c:numRef>
          </c:val>
          <c:extLst>
            <c:ext xmlns:c16="http://schemas.microsoft.com/office/drawing/2014/chart" uri="{C3380CC4-5D6E-409C-BE32-E72D297353CC}">
              <c16:uniqueId val="{00000002-C57F-4CF0-81E0-539E934BC6A6}"/>
            </c:ext>
          </c:extLst>
        </c:ser>
        <c:ser>
          <c:idx val="3"/>
          <c:order val="3"/>
          <c:tx>
            <c:strRef>
              <c:f>Sheet21!$E$1</c:f>
              <c:strCache>
                <c:ptCount val="1"/>
                <c:pt idx="0">
                  <c:v>Nikada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Sheet21!$A$2:$A$7</c:f>
              <c:strCache>
                <c:ptCount val="6"/>
                <c:pt idx="0">
                  <c:v>LinkedIN</c:v>
                </c:pt>
                <c:pt idx="1">
                  <c:v>Tik Tok</c:v>
                </c:pt>
                <c:pt idx="2">
                  <c:v>Twitter</c:v>
                </c:pt>
                <c:pt idx="3">
                  <c:v>Instagram</c:v>
                </c:pt>
                <c:pt idx="4">
                  <c:v>Youtube</c:v>
                </c:pt>
                <c:pt idx="5">
                  <c:v>Facebook</c:v>
                </c:pt>
              </c:strCache>
            </c:strRef>
          </c:cat>
          <c:val>
            <c:numRef>
              <c:f>Sheet21!$E$2:$E$7</c:f>
              <c:numCache>
                <c:formatCode>###0.0</c:formatCode>
                <c:ptCount val="6"/>
                <c:pt idx="0">
                  <c:v>90.824080994876738</c:v>
                </c:pt>
                <c:pt idx="1">
                  <c:v>92.267980256517916</c:v>
                </c:pt>
                <c:pt idx="2">
                  <c:v>86.24414843722785</c:v>
                </c:pt>
                <c:pt idx="3">
                  <c:v>73.663603749964423</c:v>
                </c:pt>
                <c:pt idx="4">
                  <c:v>51.977911288847146</c:v>
                </c:pt>
                <c:pt idx="5">
                  <c:v>45.185144186750399</c:v>
                </c:pt>
              </c:numCache>
            </c:numRef>
          </c:val>
          <c:extLst>
            <c:ext xmlns:c16="http://schemas.microsoft.com/office/drawing/2014/chart" uri="{C3380CC4-5D6E-409C-BE32-E72D297353CC}">
              <c16:uniqueId val="{00000003-C57F-4CF0-81E0-539E934BC6A6}"/>
            </c:ext>
          </c:extLst>
        </c:ser>
        <c:dLbls>
          <c:dLblPos val="ctr"/>
          <c:showLegendKey val="0"/>
          <c:showVal val="1"/>
          <c:showCatName val="0"/>
          <c:showSerName val="0"/>
          <c:showPercent val="0"/>
          <c:showBubbleSize val="0"/>
        </c:dLbls>
        <c:gapWidth val="79"/>
        <c:overlap val="100"/>
        <c:axId val="444062336"/>
        <c:axId val="444061944"/>
      </c:barChart>
      <c:catAx>
        <c:axId val="444062336"/>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44061944"/>
        <c:crosses val="autoZero"/>
        <c:auto val="1"/>
        <c:lblAlgn val="ctr"/>
        <c:lblOffset val="100"/>
        <c:noMultiLvlLbl val="0"/>
      </c:catAx>
      <c:valAx>
        <c:axId val="444061944"/>
        <c:scaling>
          <c:orientation val="minMax"/>
        </c:scaling>
        <c:delete val="1"/>
        <c:axPos val="b"/>
        <c:numFmt formatCode="###0.0" sourceLinked="1"/>
        <c:majorTickMark val="none"/>
        <c:minorTickMark val="none"/>
        <c:tickLblPos val="nextTo"/>
        <c:crossAx val="444062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7B4116-283A-4ADF-B181-5D06B0CF38CD}" type="doc">
      <dgm:prSet loTypeId="urn:microsoft.com/office/officeart/2005/8/layout/hierarchy2" loCatId="hierarchy" qsTypeId="urn:microsoft.com/office/officeart/2005/8/quickstyle/3d9" qsCatId="3D" csTypeId="urn:microsoft.com/office/officeart/2005/8/colors/accent1_2" csCatId="accent1" phldr="1"/>
      <dgm:spPr>
        <a:scene3d>
          <a:camera prst="perspectiveRelaxed" fov="0">
            <a:rot lat="0" lon="21000000" rev="0"/>
          </a:camera>
          <a:lightRig rig="soft" dir="t"/>
          <a:backdrop>
            <a:anchor x="0" y="0" z="-210000"/>
            <a:norm dx="0" dy="0" dz="914400"/>
            <a:up dx="0" dy="914400" dz="0"/>
          </a:backdrop>
        </a:scene3d>
      </dgm:spPr>
      <dgm:t>
        <a:bodyPr/>
        <a:lstStyle/>
        <a:p>
          <a:endParaRPr lang="en-US"/>
        </a:p>
      </dgm:t>
    </dgm:pt>
    <dgm:pt modelId="{58011DDF-E0AE-4745-BC75-A85B53B15B9F}">
      <dgm:prSet phldrT="[Text]" custT="1"/>
      <dgm:spPr>
        <a:xfrm>
          <a:off x="863341" y="1708498"/>
          <a:ext cx="969259" cy="97097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1000" b="1" i="0" baseline="0">
              <a:solidFill>
                <a:sysClr val="window" lastClr="FFFFFF"/>
              </a:solidFill>
              <a:latin typeface="Tahoma" pitchFamily="34" charset="0"/>
              <a:ea typeface="+mn-ea"/>
              <a:cs typeface="+mn-cs"/>
            </a:rPr>
            <a:t>Elektronski mediji</a:t>
          </a:r>
        </a:p>
        <a:p>
          <a:r>
            <a:rPr lang="sr-Latn-ME" sz="1000" b="1" i="0" baseline="0">
              <a:solidFill>
                <a:sysClr val="window" lastClr="FFFFFF"/>
              </a:solidFill>
              <a:latin typeface="Tahoma" pitchFamily="34" charset="0"/>
              <a:ea typeface="+mn-ea"/>
              <a:cs typeface="+mn-cs"/>
            </a:rPr>
            <a:t>(7</a:t>
          </a:r>
          <a:r>
            <a:rPr lang="en-US" sz="1000" b="1" i="0" baseline="0">
              <a:solidFill>
                <a:sysClr val="window" lastClr="FFFFFF"/>
              </a:solidFill>
              <a:latin typeface="Tahoma" pitchFamily="34" charset="0"/>
              <a:ea typeface="+mn-ea"/>
              <a:cs typeface="+mn-cs"/>
            </a:rPr>
            <a:t>9</a:t>
          </a:r>
          <a:r>
            <a:rPr lang="sr-Latn-ME" sz="1000" b="1" i="0" baseline="0">
              <a:solidFill>
                <a:sysClr val="window" lastClr="FFFFFF"/>
              </a:solidFill>
              <a:latin typeface="Tahoma" pitchFamily="34" charset="0"/>
              <a:ea typeface="+mn-ea"/>
              <a:cs typeface="+mn-cs"/>
            </a:rPr>
            <a:t>)</a:t>
          </a:r>
          <a:endParaRPr lang="en-US" sz="1000" b="1" i="0" baseline="0">
            <a:solidFill>
              <a:sysClr val="window" lastClr="FFFFFF"/>
            </a:solidFill>
            <a:latin typeface="Tahoma" pitchFamily="34" charset="0"/>
            <a:ea typeface="+mn-ea"/>
            <a:cs typeface="+mn-cs"/>
          </a:endParaRPr>
        </a:p>
      </dgm:t>
    </dgm:pt>
    <dgm:pt modelId="{9E1A246E-B99D-4FFC-8459-6F32B271177E}" type="parTrans" cxnId="{74D0DE67-ED59-4E27-9F07-3A2DF1E31B0F}">
      <dgm:prSet/>
      <dgm:spPr/>
      <dgm:t>
        <a:bodyPr/>
        <a:lstStyle/>
        <a:p>
          <a:endParaRPr lang="en-US" sz="1000" b="1" i="0" baseline="0">
            <a:latin typeface="Tahoma" pitchFamily="34" charset="0"/>
          </a:endParaRPr>
        </a:p>
      </dgm:t>
    </dgm:pt>
    <dgm:pt modelId="{598496E3-A622-4C8C-9B98-7225854CE27B}" type="sibTrans" cxnId="{74D0DE67-ED59-4E27-9F07-3A2DF1E31B0F}">
      <dgm:prSet/>
      <dgm:spPr/>
      <dgm:t>
        <a:bodyPr/>
        <a:lstStyle/>
        <a:p>
          <a:endParaRPr lang="en-US" sz="1000" b="1" i="0" baseline="0">
            <a:latin typeface="Tahoma" pitchFamily="34" charset="0"/>
          </a:endParaRPr>
        </a:p>
      </dgm:t>
    </dgm:pt>
    <dgm:pt modelId="{ABE56C1E-874B-49BC-8DA6-1AE92C3C1AD9}">
      <dgm:prSet phldrT="[Text]" custT="1"/>
      <dgm:spPr>
        <a:xfrm>
          <a:off x="2134708" y="848381"/>
          <a:ext cx="755269" cy="706678"/>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900" b="1" i="0" baseline="0">
              <a:solidFill>
                <a:sysClr val="window" lastClr="FFFFFF"/>
              </a:solidFill>
              <a:latin typeface="Tahoma" pitchFamily="34" charset="0"/>
              <a:ea typeface="+mn-ea"/>
              <a:cs typeface="+mn-cs"/>
            </a:rPr>
            <a:t>Radijski  programi </a:t>
          </a:r>
        </a:p>
        <a:p>
          <a:r>
            <a:rPr lang="sr-Latn-ME" sz="900" b="1" i="0" baseline="0">
              <a:solidFill>
                <a:sysClr val="window" lastClr="FFFFFF"/>
              </a:solidFill>
              <a:latin typeface="Tahoma" pitchFamily="34" charset="0"/>
              <a:ea typeface="+mn-ea"/>
              <a:cs typeface="+mn-cs"/>
            </a:rPr>
            <a:t>(5</a:t>
          </a:r>
          <a:r>
            <a:rPr lang="en-US" sz="900" b="1" i="0" baseline="0">
              <a:solidFill>
                <a:sysClr val="window" lastClr="FFFFFF"/>
              </a:solidFill>
              <a:latin typeface="Tahoma" pitchFamily="34" charset="0"/>
              <a:ea typeface="+mn-ea"/>
              <a:cs typeface="+mn-cs"/>
            </a:rPr>
            <a:t>5</a:t>
          </a:r>
          <a:r>
            <a:rPr lang="sr-Latn-ME" sz="900" b="1" i="0" baseline="0">
              <a:solidFill>
                <a:sysClr val="window" lastClr="FFFFFF"/>
              </a:solidFill>
              <a:latin typeface="Tahoma" pitchFamily="34" charset="0"/>
              <a:ea typeface="+mn-ea"/>
              <a:cs typeface="+mn-cs"/>
            </a:rPr>
            <a:t>)</a:t>
          </a:r>
          <a:endParaRPr lang="en-US" sz="900" b="1" i="0" baseline="0">
            <a:solidFill>
              <a:sysClr val="window" lastClr="FFFFFF"/>
            </a:solidFill>
            <a:latin typeface="Tahoma" pitchFamily="34" charset="0"/>
            <a:ea typeface="+mn-ea"/>
            <a:cs typeface="+mn-cs"/>
          </a:endParaRPr>
        </a:p>
      </dgm:t>
    </dgm:pt>
    <dgm:pt modelId="{536F1234-039E-42C0-86AE-302D1ABB5004}" type="parTrans" cxnId="{44F78BD5-D1F4-4B81-A651-EE5D73EF8ED7}">
      <dgm:prSet custT="1"/>
      <dgm:spPr>
        <a:xfrm rot="17216011">
          <a:off x="1465036" y="1689567"/>
          <a:ext cx="1037236" cy="16573"/>
        </a:xfrm>
        <a:custGeom>
          <a:avLst/>
          <a:gdLst/>
          <a:ahLst/>
          <a:cxnLst/>
          <a:rect l="0" t="0" r="0" b="0"/>
          <a:pathLst>
            <a:path>
              <a:moveTo>
                <a:pt x="0" y="8286"/>
              </a:moveTo>
              <a:lnTo>
                <a:pt x="1110465" y="8286"/>
              </a:lnTo>
            </a:path>
          </a:pathLst>
        </a:custGeom>
        <a:noFill/>
        <a:ln w="25400" cap="flat" cmpd="sng" algn="ctr">
          <a:solidFill>
            <a:srgbClr val="4F81BD">
              <a:shade val="6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93517C3B-7F49-4BEA-ADB1-2A5F0DD21DAA}" type="sibTrans" cxnId="{44F78BD5-D1F4-4B81-A651-EE5D73EF8ED7}">
      <dgm:prSet/>
      <dgm:spPr/>
      <dgm:t>
        <a:bodyPr/>
        <a:lstStyle/>
        <a:p>
          <a:endParaRPr lang="en-US" sz="1000" b="1" i="0" baseline="0">
            <a:latin typeface="Tahoma" pitchFamily="34" charset="0"/>
          </a:endParaRPr>
        </a:p>
      </dgm:t>
    </dgm:pt>
    <dgm:pt modelId="{B64E7457-2FDE-4C20-9E37-C1B1858DD18A}">
      <dgm:prSet phldrT="[Text]" custT="1"/>
      <dgm:spPr>
        <a:xfrm>
          <a:off x="3192085" y="192732"/>
          <a:ext cx="755269" cy="507140"/>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Javni radijski programi (1</a:t>
          </a:r>
          <a:r>
            <a:rPr lang="en-US" sz="700" b="1" i="0" baseline="0">
              <a:solidFill>
                <a:sysClr val="window" lastClr="FFFFFF"/>
              </a:solidFill>
              <a:latin typeface="Tahoma" pitchFamily="34" charset="0"/>
              <a:ea typeface="+mn-ea"/>
              <a:cs typeface="+mn-cs"/>
            </a:rPr>
            <a:t>8</a:t>
          </a:r>
          <a:r>
            <a:rPr lang="sr-Latn-ME" sz="700" b="1" i="0" baseline="0">
              <a:solidFill>
                <a:sysClr val="window" lastClr="FFFFFF"/>
              </a:solidFill>
              <a:latin typeface="Tahoma" pitchFamily="34" charset="0"/>
              <a:ea typeface="+mn-ea"/>
              <a:cs typeface="+mn-cs"/>
            </a:rPr>
            <a:t>)</a:t>
          </a:r>
          <a:endParaRPr lang="en-US" sz="700" b="1" i="0" baseline="0">
            <a:solidFill>
              <a:sysClr val="window" lastClr="FFFFFF"/>
            </a:solidFill>
            <a:latin typeface="Tahoma" pitchFamily="34" charset="0"/>
            <a:ea typeface="+mn-ea"/>
            <a:cs typeface="+mn-cs"/>
          </a:endParaRPr>
        </a:p>
      </dgm:t>
    </dgm:pt>
    <dgm:pt modelId="{A21FCFB2-DA7B-4612-85F4-4EEFF33CF7D9}" type="parTrans" cxnId="{EDB1DE5E-8689-4260-BB5E-5F871C9F98B7}">
      <dgm:prSet custT="1"/>
      <dgm:spPr>
        <a:xfrm rot="17507850">
          <a:off x="2634237" y="815725"/>
          <a:ext cx="813588" cy="16573"/>
        </a:xfrm>
        <a:custGeom>
          <a:avLst/>
          <a:gdLst/>
          <a:ahLst/>
          <a:cxnLst/>
          <a:rect l="0" t="0" r="0" b="0"/>
          <a:pathLst>
            <a:path>
              <a:moveTo>
                <a:pt x="0" y="8286"/>
              </a:moveTo>
              <a:lnTo>
                <a:pt x="871026"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1F92DC46-B7E5-4AB8-92C8-1D3B4B8FD665}" type="sibTrans" cxnId="{EDB1DE5E-8689-4260-BB5E-5F871C9F98B7}">
      <dgm:prSet/>
      <dgm:spPr/>
      <dgm:t>
        <a:bodyPr/>
        <a:lstStyle/>
        <a:p>
          <a:endParaRPr lang="en-US" sz="1000" b="1" i="0" baseline="0">
            <a:latin typeface="Tahoma" pitchFamily="34" charset="0"/>
          </a:endParaRPr>
        </a:p>
      </dgm:t>
    </dgm:pt>
    <dgm:pt modelId="{8311EA6A-60A1-415A-AB8F-AFE9ECBD0152}">
      <dgm:prSet phldrT="[Text]" custT="1"/>
      <dgm:spPr>
        <a:xfrm>
          <a:off x="3192085" y="965845"/>
          <a:ext cx="755269" cy="517223"/>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endParaRPr lang="sr-Latn-ME" sz="1000" b="1" i="0" baseline="0">
            <a:solidFill>
              <a:sysClr val="window" lastClr="FFFFFF"/>
            </a:solidFill>
            <a:latin typeface="Tahoma" pitchFamily="34" charset="0"/>
            <a:ea typeface="+mn-ea"/>
            <a:cs typeface="+mn-cs"/>
          </a:endParaRPr>
        </a:p>
        <a:p>
          <a:r>
            <a:rPr lang="sr-Latn-ME" sz="700" b="1" i="0" baseline="0">
              <a:solidFill>
                <a:sysClr val="window" lastClr="FFFFFF"/>
              </a:solidFill>
              <a:latin typeface="Tahoma" pitchFamily="34" charset="0"/>
              <a:ea typeface="+mn-ea"/>
              <a:cs typeface="+mn-cs"/>
            </a:rPr>
            <a:t>Komercijalni radijski programi  </a:t>
          </a:r>
        </a:p>
        <a:p>
          <a:r>
            <a:rPr lang="sr-Latn-ME" sz="700" b="1" i="0" baseline="0">
              <a:solidFill>
                <a:sysClr val="window" lastClr="FFFFFF"/>
              </a:solidFill>
              <a:latin typeface="Tahoma" pitchFamily="34" charset="0"/>
              <a:ea typeface="+mn-ea"/>
              <a:cs typeface="+mn-cs"/>
            </a:rPr>
            <a:t>(3</a:t>
          </a:r>
          <a:r>
            <a:rPr lang="en-US" sz="700" b="1" i="0" baseline="0">
              <a:solidFill>
                <a:sysClr val="window" lastClr="FFFFFF"/>
              </a:solidFill>
              <a:latin typeface="Tahoma" pitchFamily="34" charset="0"/>
              <a:ea typeface="+mn-ea"/>
              <a:cs typeface="+mn-cs"/>
            </a:rPr>
            <a:t>5</a:t>
          </a:r>
          <a:r>
            <a:rPr lang="sr-Latn-ME" sz="700" b="1" i="0" baseline="0">
              <a:solidFill>
                <a:sysClr val="window" lastClr="FFFFFF"/>
              </a:solidFill>
              <a:latin typeface="Tahoma" pitchFamily="34" charset="0"/>
              <a:ea typeface="+mn-ea"/>
              <a:cs typeface="+mn-cs"/>
            </a:rPr>
            <a:t>)</a:t>
          </a:r>
        </a:p>
        <a:p>
          <a:endParaRPr lang="en-US" sz="700" b="1" i="0" baseline="0">
            <a:solidFill>
              <a:sysClr val="window" lastClr="FFFFFF"/>
            </a:solidFill>
            <a:latin typeface="Tahoma" pitchFamily="34" charset="0"/>
            <a:ea typeface="+mn-ea"/>
            <a:cs typeface="+mn-cs"/>
          </a:endParaRPr>
        </a:p>
      </dgm:t>
    </dgm:pt>
    <dgm:pt modelId="{626F62D2-012E-473F-8083-11FED5F41222}" type="parTrans" cxnId="{AB1C7E53-02FF-4593-A1FD-69AB2BB4362B}">
      <dgm:prSet custT="1"/>
      <dgm:spPr>
        <a:xfrm rot="258225">
          <a:off x="2889550" y="1204802"/>
          <a:ext cx="302961" cy="16573"/>
        </a:xfrm>
        <a:custGeom>
          <a:avLst/>
          <a:gdLst/>
          <a:ahLst/>
          <a:cxnLst/>
          <a:rect l="0" t="0" r="0" b="0"/>
          <a:pathLst>
            <a:path>
              <a:moveTo>
                <a:pt x="0" y="8286"/>
              </a:moveTo>
              <a:lnTo>
                <a:pt x="324350"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A9A8248E-E331-4B03-A2E8-E539C72C36A0}" type="sibTrans" cxnId="{AB1C7E53-02FF-4593-A1FD-69AB2BB4362B}">
      <dgm:prSet/>
      <dgm:spPr/>
      <dgm:t>
        <a:bodyPr/>
        <a:lstStyle/>
        <a:p>
          <a:endParaRPr lang="en-US" sz="1000" b="1" i="0" baseline="0">
            <a:latin typeface="Tahoma" pitchFamily="34" charset="0"/>
          </a:endParaRPr>
        </a:p>
      </dgm:t>
    </dgm:pt>
    <dgm:pt modelId="{94A5D02D-73B5-42F5-B0C2-2A1AE2AC1B5E}">
      <dgm:prSet phldrT="[Text]" custT="1"/>
      <dgm:spPr>
        <a:xfrm>
          <a:off x="2134708" y="2816048"/>
          <a:ext cx="755269" cy="723543"/>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900" b="1" i="0" baseline="0">
              <a:solidFill>
                <a:sysClr val="window" lastClr="FFFFFF"/>
              </a:solidFill>
              <a:latin typeface="Tahoma" pitchFamily="34" charset="0"/>
              <a:ea typeface="+mn-ea"/>
              <a:cs typeface="+mn-cs"/>
            </a:rPr>
            <a:t>TV </a:t>
          </a:r>
        </a:p>
        <a:p>
          <a:r>
            <a:rPr lang="sr-Latn-ME" sz="900" b="1" i="0" baseline="0">
              <a:solidFill>
                <a:sysClr val="window" lastClr="FFFFFF"/>
              </a:solidFill>
              <a:latin typeface="Tahoma" pitchFamily="34" charset="0"/>
              <a:ea typeface="+mn-ea"/>
              <a:cs typeface="+mn-cs"/>
            </a:rPr>
            <a:t>programi</a:t>
          </a:r>
        </a:p>
        <a:p>
          <a:r>
            <a:rPr lang="sr-Latn-ME" sz="900" b="1" i="0" baseline="0">
              <a:solidFill>
                <a:sysClr val="window" lastClr="FFFFFF"/>
              </a:solidFill>
              <a:latin typeface="Tahoma" pitchFamily="34" charset="0"/>
              <a:ea typeface="+mn-ea"/>
              <a:cs typeface="+mn-cs"/>
            </a:rPr>
            <a:t>(2</a:t>
          </a:r>
          <a:r>
            <a:rPr lang="en-US" sz="900" b="1" i="0" baseline="0">
              <a:solidFill>
                <a:sysClr val="window" lastClr="FFFFFF"/>
              </a:solidFill>
              <a:latin typeface="Tahoma" pitchFamily="34" charset="0"/>
              <a:ea typeface="+mn-ea"/>
              <a:cs typeface="+mn-cs"/>
            </a:rPr>
            <a:t>4</a:t>
          </a:r>
          <a:r>
            <a:rPr lang="sr-Latn-ME" sz="900" b="1" i="0" baseline="0">
              <a:solidFill>
                <a:sysClr val="window" lastClr="FFFFFF"/>
              </a:solidFill>
              <a:latin typeface="Tahoma" pitchFamily="34" charset="0"/>
              <a:ea typeface="+mn-ea"/>
              <a:cs typeface="+mn-cs"/>
            </a:rPr>
            <a:t>)</a:t>
          </a:r>
          <a:endParaRPr lang="en-US" sz="900" b="1" i="0" baseline="0">
            <a:solidFill>
              <a:sysClr val="window" lastClr="FFFFFF"/>
            </a:solidFill>
            <a:latin typeface="Tahoma" pitchFamily="34" charset="0"/>
            <a:ea typeface="+mn-ea"/>
            <a:cs typeface="+mn-cs"/>
          </a:endParaRPr>
        </a:p>
      </dgm:t>
    </dgm:pt>
    <dgm:pt modelId="{433E9BB8-757D-4BB2-90E9-02E21817C5F8}" type="parTrans" cxnId="{4819CEFC-1EA5-4E88-B798-63BD21B34BAF}">
      <dgm:prSet custT="1"/>
      <dgm:spPr>
        <a:xfrm rot="4375785">
          <a:off x="1469068" y="2677617"/>
          <a:ext cx="1029172" cy="16573"/>
        </a:xfrm>
        <a:custGeom>
          <a:avLst/>
          <a:gdLst/>
          <a:ahLst/>
          <a:cxnLst/>
          <a:rect l="0" t="0" r="0" b="0"/>
          <a:pathLst>
            <a:path>
              <a:moveTo>
                <a:pt x="0" y="8286"/>
              </a:moveTo>
              <a:lnTo>
                <a:pt x="1101831" y="8286"/>
              </a:lnTo>
            </a:path>
          </a:pathLst>
        </a:custGeom>
        <a:noFill/>
        <a:ln w="25400" cap="flat" cmpd="sng" algn="ctr">
          <a:solidFill>
            <a:srgbClr val="4F81BD">
              <a:shade val="6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7F649BAC-01F1-4315-8DE5-A179AE8BA597}" type="sibTrans" cxnId="{4819CEFC-1EA5-4E88-B798-63BD21B34BAF}">
      <dgm:prSet/>
      <dgm:spPr/>
      <dgm:t>
        <a:bodyPr/>
        <a:lstStyle/>
        <a:p>
          <a:endParaRPr lang="en-US" sz="1000" b="1" i="0" baseline="0">
            <a:latin typeface="Tahoma" pitchFamily="34" charset="0"/>
          </a:endParaRPr>
        </a:p>
      </dgm:t>
    </dgm:pt>
    <dgm:pt modelId="{F29070BD-26D0-4565-B656-C4E107E95901}">
      <dgm:prSet phldrT="[Text]" custT="1"/>
      <dgm:spPr>
        <a:xfrm>
          <a:off x="3192085" y="2458611"/>
          <a:ext cx="755269" cy="50492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Javni TV </a:t>
          </a:r>
        </a:p>
        <a:p>
          <a:r>
            <a:rPr lang="sr-Latn-ME" sz="700" b="1" i="0" baseline="0">
              <a:solidFill>
                <a:sysClr val="window" lastClr="FFFFFF"/>
              </a:solidFill>
              <a:latin typeface="Tahoma" pitchFamily="34" charset="0"/>
              <a:ea typeface="+mn-ea"/>
              <a:cs typeface="+mn-cs"/>
            </a:rPr>
            <a:t>programi</a:t>
          </a:r>
        </a:p>
        <a:p>
          <a:r>
            <a:rPr lang="sr-Latn-ME" sz="700" b="1" i="0" baseline="0">
              <a:solidFill>
                <a:sysClr val="window" lastClr="FFFFFF"/>
              </a:solidFill>
              <a:latin typeface="Tahoma" pitchFamily="34" charset="0"/>
              <a:ea typeface="+mn-ea"/>
              <a:cs typeface="+mn-cs"/>
            </a:rPr>
            <a:t>(</a:t>
          </a:r>
          <a:r>
            <a:rPr lang="en-US" sz="700" b="1" i="0" baseline="0">
              <a:solidFill>
                <a:sysClr val="window" lastClr="FFFFFF"/>
              </a:solidFill>
              <a:latin typeface="Tahoma" pitchFamily="34" charset="0"/>
              <a:ea typeface="+mn-ea"/>
              <a:cs typeface="+mn-cs"/>
            </a:rPr>
            <a:t>10</a:t>
          </a:r>
          <a:r>
            <a:rPr lang="sr-Latn-ME" sz="700" b="1" i="0" baseline="0">
              <a:solidFill>
                <a:sysClr val="window" lastClr="FFFFFF"/>
              </a:solidFill>
              <a:latin typeface="Tahoma" pitchFamily="34" charset="0"/>
              <a:ea typeface="+mn-ea"/>
              <a:cs typeface="+mn-cs"/>
            </a:rPr>
            <a:t>)</a:t>
          </a:r>
          <a:endParaRPr lang="en-US" sz="700" b="1" i="0" baseline="0">
            <a:solidFill>
              <a:sysClr val="window" lastClr="FFFFFF"/>
            </a:solidFill>
            <a:latin typeface="Tahoma" pitchFamily="34" charset="0"/>
            <a:ea typeface="+mn-ea"/>
            <a:cs typeface="+mn-cs"/>
          </a:endParaRPr>
        </a:p>
      </dgm:t>
    </dgm:pt>
    <dgm:pt modelId="{BC357783-33E4-4F0C-85E4-89E727913064}" type="parTrans" cxnId="{0315624A-F109-4855-BB88-504314A459F2}">
      <dgm:prSet custT="1"/>
      <dgm:spPr>
        <a:xfrm rot="18174814">
          <a:off x="2763038" y="2936161"/>
          <a:ext cx="555985" cy="16573"/>
        </a:xfrm>
        <a:custGeom>
          <a:avLst/>
          <a:gdLst/>
          <a:ahLst/>
          <a:cxnLst/>
          <a:rect l="0" t="0" r="0" b="0"/>
          <a:pathLst>
            <a:path>
              <a:moveTo>
                <a:pt x="0" y="8286"/>
              </a:moveTo>
              <a:lnTo>
                <a:pt x="595237"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3A2B6C8D-FCBD-429D-945A-A44329F3ED14}" type="sibTrans" cxnId="{0315624A-F109-4855-BB88-504314A459F2}">
      <dgm:prSet/>
      <dgm:spPr/>
      <dgm:t>
        <a:bodyPr/>
        <a:lstStyle/>
        <a:p>
          <a:endParaRPr lang="en-US" sz="1000" b="1" i="0" baseline="0">
            <a:latin typeface="Tahoma" pitchFamily="34" charset="0"/>
          </a:endParaRPr>
        </a:p>
      </dgm:t>
    </dgm:pt>
    <dgm:pt modelId="{95672E3C-41C5-41F7-8AEB-E470DCA8AB4D}">
      <dgm:prSet custT="1"/>
      <dgm:spPr>
        <a:xfrm>
          <a:off x="4249462" y="2582"/>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Nacionalni javni radijski programi </a:t>
          </a:r>
        </a:p>
        <a:p>
          <a:r>
            <a:rPr lang="sr-Latn-ME" sz="700" b="1" i="0" baseline="0">
              <a:solidFill>
                <a:sysClr val="window" lastClr="FFFFFF"/>
              </a:solidFill>
              <a:latin typeface="Tahoma" pitchFamily="34" charset="0"/>
              <a:ea typeface="+mn-ea"/>
              <a:cs typeface="+mn-cs"/>
            </a:rPr>
            <a:t>(2)</a:t>
          </a:r>
          <a:endParaRPr lang="en-US" sz="700" b="1" i="0" baseline="0">
            <a:solidFill>
              <a:sysClr val="window" lastClr="FFFFFF"/>
            </a:solidFill>
            <a:latin typeface="Tahoma" pitchFamily="34" charset="0"/>
            <a:ea typeface="+mn-ea"/>
            <a:cs typeface="+mn-cs"/>
          </a:endParaRPr>
        </a:p>
      </dgm:t>
    </dgm:pt>
    <dgm:pt modelId="{45276D67-AC80-4E1D-840E-9D6782D5AA21}" type="parTrans" cxnId="{43B1D8BF-710F-45C1-8047-6551CF58040B}">
      <dgm:prSet custT="1"/>
      <dgm:spPr>
        <a:xfrm rot="19320076">
          <a:off x="3906721" y="320005"/>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32E701C2-E847-41E1-BC83-F9E1607FC486}" type="sibTrans" cxnId="{43B1D8BF-710F-45C1-8047-6551CF58040B}">
      <dgm:prSet/>
      <dgm:spPr/>
      <dgm:t>
        <a:bodyPr/>
        <a:lstStyle/>
        <a:p>
          <a:endParaRPr lang="en-US" sz="1000" b="1" i="0" baseline="0">
            <a:latin typeface="Tahoma" pitchFamily="34" charset="0"/>
          </a:endParaRPr>
        </a:p>
      </dgm:t>
    </dgm:pt>
    <dgm:pt modelId="{1E8B7030-14B0-46EE-A692-23C43033A68E}">
      <dgm:prSet custT="1"/>
      <dgm:spPr>
        <a:xfrm>
          <a:off x="3192085" y="1705646"/>
          <a:ext cx="755269" cy="505063"/>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Neprofitni radijski programi </a:t>
          </a:r>
        </a:p>
        <a:p>
          <a:r>
            <a:rPr lang="sr-Latn-ME" sz="700" b="1" i="0" baseline="0">
              <a:solidFill>
                <a:sysClr val="window" lastClr="FFFFFF"/>
              </a:solidFill>
              <a:latin typeface="Tahoma" pitchFamily="34" charset="0"/>
              <a:ea typeface="+mn-ea"/>
              <a:cs typeface="+mn-cs"/>
            </a:rPr>
            <a:t>(2)</a:t>
          </a:r>
          <a:endParaRPr lang="en-US" sz="700" b="1" i="0" baseline="0">
            <a:solidFill>
              <a:sysClr val="window" lastClr="FFFFFF"/>
            </a:solidFill>
            <a:latin typeface="Tahoma" pitchFamily="34" charset="0"/>
            <a:ea typeface="+mn-ea"/>
            <a:cs typeface="+mn-cs"/>
          </a:endParaRPr>
        </a:p>
      </dgm:t>
    </dgm:pt>
    <dgm:pt modelId="{6AED33CD-D8A5-4533-B4FF-6EA9ACBEE89A}" type="parTrans" cxnId="{A34D07C8-A105-4EFF-AB97-CBAEA09B67C5}">
      <dgm:prSet custT="1"/>
      <dgm:spPr>
        <a:xfrm rot="4093777">
          <a:off x="2633755" y="1571663"/>
          <a:ext cx="814552" cy="16573"/>
        </a:xfrm>
        <a:custGeom>
          <a:avLst/>
          <a:gdLst/>
          <a:ahLst/>
          <a:cxnLst/>
          <a:rect l="0" t="0" r="0" b="0"/>
          <a:pathLst>
            <a:path>
              <a:moveTo>
                <a:pt x="0" y="8286"/>
              </a:moveTo>
              <a:lnTo>
                <a:pt x="87205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67E8650B-DD6C-41F1-942E-99B40510D3EF}" type="sibTrans" cxnId="{A34D07C8-A105-4EFF-AB97-CBAEA09B67C5}">
      <dgm:prSet/>
      <dgm:spPr/>
      <dgm:t>
        <a:bodyPr/>
        <a:lstStyle/>
        <a:p>
          <a:endParaRPr lang="en-US" sz="1000" b="1" i="0" baseline="0">
            <a:latin typeface="Tahoma" pitchFamily="34" charset="0"/>
          </a:endParaRPr>
        </a:p>
      </dgm:t>
    </dgm:pt>
    <dgm:pt modelId="{0E8979AF-03CA-4F07-9210-45F74D618945}">
      <dgm:prSet custT="1"/>
      <dgm:spPr>
        <a:xfrm>
          <a:off x="4249462" y="474625"/>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Lokalni javni </a:t>
          </a:r>
        </a:p>
        <a:p>
          <a:r>
            <a:rPr lang="sr-Latn-ME" sz="700" b="1" i="0" baseline="0">
              <a:solidFill>
                <a:sysClr val="window" lastClr="FFFFFF"/>
              </a:solidFill>
              <a:latin typeface="Tahoma" pitchFamily="34" charset="0"/>
              <a:ea typeface="+mn-ea"/>
              <a:cs typeface="+mn-cs"/>
            </a:rPr>
            <a:t>radijski programi </a:t>
          </a:r>
        </a:p>
        <a:p>
          <a:r>
            <a:rPr lang="sr-Latn-ME" sz="700" b="1" i="0" baseline="0">
              <a:solidFill>
                <a:sysClr val="window" lastClr="FFFFFF"/>
              </a:solidFill>
              <a:latin typeface="Tahoma" pitchFamily="34" charset="0"/>
              <a:ea typeface="+mn-ea"/>
              <a:cs typeface="+mn-cs"/>
            </a:rPr>
            <a:t>(16)</a:t>
          </a:r>
          <a:endParaRPr lang="en-US" sz="700" b="1" i="0" baseline="0">
            <a:solidFill>
              <a:sysClr val="window" lastClr="FFFFFF"/>
            </a:solidFill>
            <a:latin typeface="Tahoma" pitchFamily="34" charset="0"/>
            <a:ea typeface="+mn-ea"/>
            <a:cs typeface="+mn-cs"/>
          </a:endParaRPr>
        </a:p>
      </dgm:t>
    </dgm:pt>
    <dgm:pt modelId="{3BCCBEF3-0065-48A4-ABE4-3CD84BFFF5CE}" type="parTrans" cxnId="{4D857CBE-C988-44E8-8E7A-035E2531AAC0}">
      <dgm:prSet custT="1"/>
      <dgm:spPr>
        <a:xfrm rot="2279924">
          <a:off x="3906721" y="556027"/>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C2E7CC45-CC13-4B77-A58D-1866F438F1EE}" type="sibTrans" cxnId="{4D857CBE-C988-44E8-8E7A-035E2531AAC0}">
      <dgm:prSet/>
      <dgm:spPr/>
      <dgm:t>
        <a:bodyPr/>
        <a:lstStyle/>
        <a:p>
          <a:endParaRPr lang="en-US" sz="1000" b="1" i="0" baseline="0">
            <a:latin typeface="Tahoma" pitchFamily="34" charset="0"/>
          </a:endParaRPr>
        </a:p>
      </dgm:t>
    </dgm:pt>
    <dgm:pt modelId="{26A2DA8A-B6D1-4884-89F2-E62A89030245}">
      <dgm:prSet custT="1"/>
      <dgm:spPr>
        <a:xfrm>
          <a:off x="3192085" y="3413294"/>
          <a:ext cx="755269" cy="483734"/>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Komercijalni TV </a:t>
          </a:r>
        </a:p>
        <a:p>
          <a:r>
            <a:rPr lang="sr-Latn-ME" sz="700" b="1" i="0" baseline="0">
              <a:solidFill>
                <a:sysClr val="window" lastClr="FFFFFF"/>
              </a:solidFill>
              <a:latin typeface="Tahoma" pitchFamily="34" charset="0"/>
              <a:ea typeface="+mn-ea"/>
              <a:cs typeface="+mn-cs"/>
            </a:rPr>
            <a:t>programi</a:t>
          </a:r>
        </a:p>
        <a:p>
          <a:r>
            <a:rPr lang="sr-Latn-ME" sz="700" b="1" i="0" baseline="0">
              <a:solidFill>
                <a:sysClr val="window" lastClr="FFFFFF"/>
              </a:solidFill>
              <a:latin typeface="Tahoma" pitchFamily="34" charset="0"/>
              <a:ea typeface="+mn-ea"/>
              <a:cs typeface="+mn-cs"/>
            </a:rPr>
            <a:t>(14)</a:t>
          </a:r>
          <a:endParaRPr lang="en-US" sz="700" b="1" i="0" baseline="0">
            <a:solidFill>
              <a:sysClr val="window" lastClr="FFFFFF"/>
            </a:solidFill>
            <a:latin typeface="Tahoma" pitchFamily="34" charset="0"/>
            <a:ea typeface="+mn-ea"/>
            <a:cs typeface="+mn-cs"/>
          </a:endParaRPr>
        </a:p>
      </dgm:t>
    </dgm:pt>
    <dgm:pt modelId="{D4A8BD7C-30C6-41A1-B0D1-9B7231E30656}" type="parTrans" cxnId="{7C0A130A-C4A3-448E-8AAC-608B0E08C614}">
      <dgm:prSet custT="1"/>
      <dgm:spPr>
        <a:xfrm rot="3460226">
          <a:off x="2758576" y="3408204"/>
          <a:ext cx="564910" cy="16573"/>
        </a:xfrm>
        <a:custGeom>
          <a:avLst/>
          <a:gdLst/>
          <a:ahLst/>
          <a:cxnLst/>
          <a:rect l="0" t="0" r="0" b="0"/>
          <a:pathLst>
            <a:path>
              <a:moveTo>
                <a:pt x="0" y="8286"/>
              </a:moveTo>
              <a:lnTo>
                <a:pt x="604792"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3E35A071-C4BE-4035-B983-00F528405E50}" type="sibTrans" cxnId="{7C0A130A-C4A3-448E-8AAC-608B0E08C614}">
      <dgm:prSet/>
      <dgm:spPr/>
      <dgm:t>
        <a:bodyPr/>
        <a:lstStyle/>
        <a:p>
          <a:endParaRPr lang="en-US" sz="1000" b="1" i="0" baseline="0">
            <a:latin typeface="Tahoma" pitchFamily="34" charset="0"/>
          </a:endParaRPr>
        </a:p>
      </dgm:t>
    </dgm:pt>
    <dgm:pt modelId="{840CA3EE-57D3-492F-A8E5-07C1E0213BCA}">
      <dgm:prSet custT="1"/>
      <dgm:spPr>
        <a:xfrm>
          <a:off x="4249462" y="2267354"/>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Nacionalni javni TV </a:t>
          </a:r>
        </a:p>
        <a:p>
          <a:r>
            <a:rPr lang="sr-Latn-ME" sz="700" b="1" i="0" baseline="0">
              <a:solidFill>
                <a:sysClr val="window" lastClr="FFFFFF"/>
              </a:solidFill>
              <a:latin typeface="Tahoma" pitchFamily="34" charset="0"/>
              <a:ea typeface="+mn-ea"/>
              <a:cs typeface="+mn-cs"/>
            </a:rPr>
            <a:t>programi</a:t>
          </a:r>
        </a:p>
        <a:p>
          <a:r>
            <a:rPr lang="sr-Latn-ME" sz="700" b="1" i="0" baseline="0">
              <a:solidFill>
                <a:sysClr val="window" lastClr="FFFFFF"/>
              </a:solidFill>
              <a:latin typeface="Tahoma" pitchFamily="34" charset="0"/>
              <a:ea typeface="+mn-ea"/>
              <a:cs typeface="+mn-cs"/>
            </a:rPr>
            <a:t>(</a:t>
          </a:r>
          <a:r>
            <a:rPr lang="en-US" sz="700" b="1" i="0" baseline="0">
              <a:solidFill>
                <a:sysClr val="window" lastClr="FFFFFF"/>
              </a:solidFill>
              <a:latin typeface="Tahoma" pitchFamily="34" charset="0"/>
              <a:ea typeface="+mn-ea"/>
              <a:cs typeface="+mn-cs"/>
            </a:rPr>
            <a:t>4</a:t>
          </a:r>
          <a:r>
            <a:rPr lang="sr-Latn-ME" sz="700" b="1" i="0" baseline="0">
              <a:solidFill>
                <a:sysClr val="window" lastClr="FFFFFF"/>
              </a:solidFill>
              <a:latin typeface="Tahoma" pitchFamily="34" charset="0"/>
              <a:ea typeface="+mn-ea"/>
              <a:cs typeface="+mn-cs"/>
            </a:rPr>
            <a:t>)</a:t>
          </a:r>
          <a:endParaRPr lang="en-US" sz="700" b="1" i="0" baseline="0">
            <a:solidFill>
              <a:sysClr val="window" lastClr="FFFFFF"/>
            </a:solidFill>
            <a:latin typeface="Tahoma" pitchFamily="34" charset="0"/>
            <a:ea typeface="+mn-ea"/>
            <a:cs typeface="+mn-cs"/>
          </a:endParaRPr>
        </a:p>
      </dgm:t>
    </dgm:pt>
    <dgm:pt modelId="{9B9FEE69-B4E3-4A76-9CF8-D8FF41F1DD43}" type="parTrans" cxnId="{FF51AC69-AA0C-47B8-946A-3ED11442A260}">
      <dgm:prSet custT="1"/>
      <dgm:spPr>
        <a:xfrm rot="19320076">
          <a:off x="3906721" y="2584778"/>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63DE1727-CA26-4BA8-8252-307F5FBF9398}" type="sibTrans" cxnId="{FF51AC69-AA0C-47B8-946A-3ED11442A260}">
      <dgm:prSet/>
      <dgm:spPr/>
      <dgm:t>
        <a:bodyPr/>
        <a:lstStyle/>
        <a:p>
          <a:endParaRPr lang="en-US" sz="1000" b="1" i="0" baseline="0">
            <a:latin typeface="Tahoma" pitchFamily="34" charset="0"/>
          </a:endParaRPr>
        </a:p>
      </dgm:t>
    </dgm:pt>
    <dgm:pt modelId="{105E3E45-12FF-40DF-A679-7BBDD86E2DFD}">
      <dgm:prSet custT="1"/>
      <dgm:spPr>
        <a:xfrm>
          <a:off x="4249462" y="2739398"/>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Lokalni javni TV </a:t>
          </a:r>
        </a:p>
        <a:p>
          <a:r>
            <a:rPr lang="sr-Latn-ME" sz="700" b="1" i="0" baseline="0">
              <a:solidFill>
                <a:sysClr val="window" lastClr="FFFFFF"/>
              </a:solidFill>
              <a:latin typeface="Tahoma" pitchFamily="34" charset="0"/>
              <a:ea typeface="+mn-ea"/>
              <a:cs typeface="+mn-cs"/>
            </a:rPr>
            <a:t>programi</a:t>
          </a:r>
        </a:p>
        <a:p>
          <a:r>
            <a:rPr lang="sr-Latn-ME" sz="700" b="1" i="0" baseline="0">
              <a:solidFill>
                <a:sysClr val="window" lastClr="FFFFFF"/>
              </a:solidFill>
              <a:latin typeface="Tahoma" pitchFamily="34" charset="0"/>
              <a:ea typeface="+mn-ea"/>
              <a:cs typeface="+mn-cs"/>
            </a:rPr>
            <a:t>(</a:t>
          </a:r>
          <a:r>
            <a:rPr lang="en-US" sz="700" b="1" i="0" baseline="0">
              <a:solidFill>
                <a:sysClr val="window" lastClr="FFFFFF"/>
              </a:solidFill>
              <a:latin typeface="Tahoma" pitchFamily="34" charset="0"/>
              <a:ea typeface="+mn-ea"/>
              <a:cs typeface="+mn-cs"/>
            </a:rPr>
            <a:t>6</a:t>
          </a:r>
          <a:r>
            <a:rPr lang="sr-Latn-ME" sz="700" b="1" i="0" baseline="0">
              <a:solidFill>
                <a:sysClr val="window" lastClr="FFFFFF"/>
              </a:solidFill>
              <a:latin typeface="Tahoma" pitchFamily="34" charset="0"/>
              <a:ea typeface="+mn-ea"/>
              <a:cs typeface="+mn-cs"/>
            </a:rPr>
            <a:t>)</a:t>
          </a:r>
          <a:endParaRPr lang="en-US" sz="700" b="1" i="0" baseline="0">
            <a:solidFill>
              <a:sysClr val="window" lastClr="FFFFFF"/>
            </a:solidFill>
            <a:latin typeface="Tahoma" pitchFamily="34" charset="0"/>
            <a:ea typeface="+mn-ea"/>
            <a:cs typeface="+mn-cs"/>
          </a:endParaRPr>
        </a:p>
      </dgm:t>
    </dgm:pt>
    <dgm:pt modelId="{F8FE9E06-25DC-46E1-9C75-87022EE322EF}" type="parTrans" cxnId="{F8695741-A662-4B21-A614-DD607B851BA2}">
      <dgm:prSet custT="1"/>
      <dgm:spPr>
        <a:xfrm rot="2279924">
          <a:off x="3906721" y="2820799"/>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DD7A910D-75BD-45CA-8785-E53C1C8ECC54}" type="sibTrans" cxnId="{F8695741-A662-4B21-A614-DD607B851BA2}">
      <dgm:prSet/>
      <dgm:spPr/>
      <dgm:t>
        <a:bodyPr/>
        <a:lstStyle/>
        <a:p>
          <a:endParaRPr lang="en-US" sz="1000" b="1" i="0" baseline="0">
            <a:latin typeface="Tahoma" pitchFamily="34" charset="0"/>
          </a:endParaRPr>
        </a:p>
      </dgm:t>
    </dgm:pt>
    <dgm:pt modelId="{A9E9A048-19F0-4BAF-9E80-02675C3816C6}">
      <dgm:prSet custT="1"/>
      <dgm:spPr>
        <a:xfrm>
          <a:off x="4249462" y="3211441"/>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Opšti TV programi</a:t>
          </a:r>
        </a:p>
        <a:p>
          <a:r>
            <a:rPr lang="sr-Latn-ME" sz="700" b="1" i="0" baseline="0">
              <a:solidFill>
                <a:sysClr val="window" lastClr="FFFFFF"/>
              </a:solidFill>
              <a:latin typeface="Tahoma" pitchFamily="34" charset="0"/>
              <a:ea typeface="+mn-ea"/>
              <a:cs typeface="+mn-cs"/>
            </a:rPr>
            <a:t>(11)</a:t>
          </a:r>
          <a:endParaRPr lang="en-US" sz="700" b="1" i="0" baseline="0">
            <a:solidFill>
              <a:sysClr val="window" lastClr="FFFFFF"/>
            </a:solidFill>
            <a:latin typeface="Tahoma" pitchFamily="34" charset="0"/>
            <a:ea typeface="+mn-ea"/>
            <a:cs typeface="+mn-cs"/>
          </a:endParaRPr>
        </a:p>
      </dgm:t>
    </dgm:pt>
    <dgm:pt modelId="{2D45899B-5E0B-401C-8C0F-D39FDFF5AA4F}" type="parTrans" cxnId="{25F15FB1-2987-4B56-BF68-048CEC62D773}">
      <dgm:prSet custT="1"/>
      <dgm:spPr>
        <a:xfrm rot="19320076">
          <a:off x="3906721" y="3528864"/>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42B450B1-10CA-4268-8844-4FDA71BB1A10}" type="sibTrans" cxnId="{25F15FB1-2987-4B56-BF68-048CEC62D773}">
      <dgm:prSet/>
      <dgm:spPr/>
      <dgm:t>
        <a:bodyPr/>
        <a:lstStyle/>
        <a:p>
          <a:endParaRPr lang="en-US" sz="1000" b="1" i="0" baseline="0">
            <a:latin typeface="Tahoma" pitchFamily="34" charset="0"/>
          </a:endParaRPr>
        </a:p>
      </dgm:t>
    </dgm:pt>
    <dgm:pt modelId="{BE4F7597-0234-4C8F-86A9-223FF5D90F8C}">
      <dgm:prSet custT="1"/>
      <dgm:spPr>
        <a:xfrm>
          <a:off x="4249462" y="3683484"/>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Specijalizovani TV programi </a:t>
          </a:r>
        </a:p>
        <a:p>
          <a:r>
            <a:rPr lang="sr-Latn-ME" sz="700" b="1" i="0" baseline="0">
              <a:solidFill>
                <a:sysClr val="window" lastClr="FFFFFF"/>
              </a:solidFill>
              <a:latin typeface="Tahoma" pitchFamily="34" charset="0"/>
              <a:ea typeface="+mn-ea"/>
              <a:cs typeface="+mn-cs"/>
            </a:rPr>
            <a:t>(3)</a:t>
          </a:r>
          <a:endParaRPr lang="en-US" sz="700" b="1" i="0" baseline="0">
            <a:solidFill>
              <a:sysClr val="window" lastClr="FFFFFF"/>
            </a:solidFill>
            <a:latin typeface="Tahoma" pitchFamily="34" charset="0"/>
            <a:ea typeface="+mn-ea"/>
            <a:cs typeface="+mn-cs"/>
          </a:endParaRPr>
        </a:p>
      </dgm:t>
    </dgm:pt>
    <dgm:pt modelId="{0110FE69-07DB-4D4B-8AB7-D5869242CE0E}" type="parTrans" cxnId="{E73758A4-D99D-4361-9A77-DAB51DD7BBAA}">
      <dgm:prSet custT="1"/>
      <dgm:spPr>
        <a:xfrm rot="2279924">
          <a:off x="3906721" y="3764886"/>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37BC0F2C-784B-4C1E-94DB-5BB3978D8CB4}" type="sibTrans" cxnId="{E73758A4-D99D-4361-9A77-DAB51DD7BBAA}">
      <dgm:prSet/>
      <dgm:spPr/>
      <dgm:t>
        <a:bodyPr/>
        <a:lstStyle/>
        <a:p>
          <a:endParaRPr lang="en-US" sz="1000" b="1" i="0" baseline="0">
            <a:latin typeface="Tahoma" pitchFamily="34" charset="0"/>
          </a:endParaRPr>
        </a:p>
      </dgm:t>
    </dgm:pt>
    <dgm:pt modelId="{3F777ADD-1032-44D5-B911-A80866553FD4}">
      <dgm:prSet custT="1"/>
      <dgm:spPr>
        <a:xfrm>
          <a:off x="4256372" y="1022720"/>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Opšti radijski programi (27)</a:t>
          </a:r>
          <a:endParaRPr lang="en-US" sz="700" b="1" i="0" baseline="0">
            <a:solidFill>
              <a:sysClr val="window" lastClr="FFFFFF"/>
            </a:solidFill>
            <a:latin typeface="Tahoma" pitchFamily="34" charset="0"/>
            <a:ea typeface="+mn-ea"/>
            <a:cs typeface="+mn-cs"/>
          </a:endParaRPr>
        </a:p>
      </dgm:t>
    </dgm:pt>
    <dgm:pt modelId="{B2730C67-5DB2-41D4-A9D4-A78D00E2FE59}" type="parTrans" cxnId="{96107B95-EA5D-408A-BBC3-54E03520EB90}">
      <dgm:prSet custT="1"/>
      <dgm:spPr>
        <a:xfrm rot="66327">
          <a:off x="3947325" y="1219151"/>
          <a:ext cx="309075" cy="16573"/>
        </a:xfrm>
        <a:custGeom>
          <a:avLst/>
          <a:gdLst/>
          <a:ahLst/>
          <a:cxnLst/>
          <a:rect l="0" t="0" r="0" b="0"/>
          <a:pathLst>
            <a:path>
              <a:moveTo>
                <a:pt x="0" y="8286"/>
              </a:moveTo>
              <a:lnTo>
                <a:pt x="330896"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9CC68FEC-EC75-4322-B639-F6D4F56042DC}" type="sibTrans" cxnId="{96107B95-EA5D-408A-BBC3-54E03520EB90}">
      <dgm:prSet/>
      <dgm:spPr/>
      <dgm:t>
        <a:bodyPr/>
        <a:lstStyle/>
        <a:p>
          <a:endParaRPr lang="en-US" sz="1000" b="1" i="0" baseline="0">
            <a:latin typeface="Tahoma" pitchFamily="34" charset="0"/>
          </a:endParaRPr>
        </a:p>
      </dgm:t>
    </dgm:pt>
    <dgm:pt modelId="{1206ECFA-69E9-44B2-98BE-71B75179E3D2}">
      <dgm:prSet custT="1"/>
      <dgm:spPr>
        <a:xfrm>
          <a:off x="4249462" y="1543161"/>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gm:spPr>
      <dgm:t>
        <a:bodyPr/>
        <a:lstStyle/>
        <a:p>
          <a:r>
            <a:rPr lang="sr-Latn-ME" sz="700" b="1" i="0" baseline="0">
              <a:solidFill>
                <a:sysClr val="window" lastClr="FFFFFF"/>
              </a:solidFill>
              <a:latin typeface="Tahoma" pitchFamily="34" charset="0"/>
              <a:ea typeface="+mn-ea"/>
              <a:cs typeface="+mn-cs"/>
            </a:rPr>
            <a:t>Specijalizovani radijski programi </a:t>
          </a:r>
        </a:p>
        <a:p>
          <a:r>
            <a:rPr lang="sr-Latn-ME" sz="700" b="1" i="0" baseline="0">
              <a:solidFill>
                <a:sysClr val="window" lastClr="FFFFFF"/>
              </a:solidFill>
              <a:latin typeface="Tahoma" pitchFamily="34" charset="0"/>
              <a:ea typeface="+mn-ea"/>
              <a:cs typeface="+mn-cs"/>
            </a:rPr>
            <a:t>(8)</a:t>
          </a:r>
          <a:endParaRPr lang="en-US" sz="700" b="1" i="0" baseline="0">
            <a:solidFill>
              <a:sysClr val="window" lastClr="FFFFFF"/>
            </a:solidFill>
            <a:latin typeface="Tahoma" pitchFamily="34" charset="0"/>
            <a:ea typeface="+mn-ea"/>
            <a:cs typeface="+mn-cs"/>
          </a:endParaRPr>
        </a:p>
      </dgm:t>
    </dgm:pt>
    <dgm:pt modelId="{85A88A47-EAC1-4CAA-BC70-8757C227145D}" type="parTrans" cxnId="{249CEC59-46EA-4770-AC4F-43F2BA5500D8}">
      <dgm:prSet custT="1"/>
      <dgm:spPr>
        <a:xfrm rot="3608887">
          <a:off x="3794941" y="1479372"/>
          <a:ext cx="606934" cy="16573"/>
        </a:xfrm>
        <a:custGeom>
          <a:avLst/>
          <a:gdLst/>
          <a:ahLst/>
          <a:cxnLst/>
          <a:rect l="0" t="0" r="0" b="0"/>
          <a:pathLst>
            <a:path>
              <a:moveTo>
                <a:pt x="0" y="8286"/>
              </a:moveTo>
              <a:lnTo>
                <a:pt x="649783"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gm:spPr>
      <dgm:t>
        <a:bodyPr/>
        <a:lstStyle/>
        <a:p>
          <a:endParaRPr lang="en-US" sz="1000" b="1" i="0" baseline="0">
            <a:solidFill>
              <a:sysClr val="windowText" lastClr="000000">
                <a:hueOff val="0"/>
                <a:satOff val="0"/>
                <a:lumOff val="0"/>
                <a:alphaOff val="0"/>
              </a:sysClr>
            </a:solidFill>
            <a:latin typeface="Tahoma" pitchFamily="34" charset="0"/>
            <a:ea typeface="+mn-ea"/>
            <a:cs typeface="+mn-cs"/>
          </a:endParaRPr>
        </a:p>
      </dgm:t>
    </dgm:pt>
    <dgm:pt modelId="{BE412D14-6A05-41BC-8016-48221F833906}" type="sibTrans" cxnId="{249CEC59-46EA-4770-AC4F-43F2BA5500D8}">
      <dgm:prSet/>
      <dgm:spPr/>
      <dgm:t>
        <a:bodyPr/>
        <a:lstStyle/>
        <a:p>
          <a:endParaRPr lang="en-US" sz="1000" b="1" i="0" baseline="0">
            <a:latin typeface="Tahoma" pitchFamily="34" charset="0"/>
          </a:endParaRPr>
        </a:p>
      </dgm:t>
    </dgm:pt>
    <dgm:pt modelId="{D776D25A-A98B-4638-A535-07D490F835D0}" type="pres">
      <dgm:prSet presAssocID="{BB7B4116-283A-4ADF-B181-5D06B0CF38CD}" presName="diagram" presStyleCnt="0">
        <dgm:presLayoutVars>
          <dgm:chPref val="1"/>
          <dgm:dir/>
          <dgm:animOne val="branch"/>
          <dgm:animLvl val="lvl"/>
          <dgm:resizeHandles val="exact"/>
        </dgm:presLayoutVars>
      </dgm:prSet>
      <dgm:spPr/>
      <dgm:t>
        <a:bodyPr/>
        <a:lstStyle/>
        <a:p>
          <a:endParaRPr lang="en-US"/>
        </a:p>
      </dgm:t>
    </dgm:pt>
    <dgm:pt modelId="{6D3D3C36-CA4F-4EFD-A0EB-0272EFBED8E5}" type="pres">
      <dgm:prSet presAssocID="{58011DDF-E0AE-4745-BC75-A85B53B15B9F}" presName="root1" presStyleCnt="0"/>
      <dgm:spPr/>
    </dgm:pt>
    <dgm:pt modelId="{4D677AB0-A394-4D5A-8C22-F8F5B411B421}" type="pres">
      <dgm:prSet presAssocID="{58011DDF-E0AE-4745-BC75-A85B53B15B9F}" presName="LevelOneTextNode" presStyleLbl="node0" presStyleIdx="0" presStyleCnt="1" custScaleX="128333" custScaleY="257121">
        <dgm:presLayoutVars>
          <dgm:chPref val="3"/>
        </dgm:presLayoutVars>
      </dgm:prSet>
      <dgm:spPr>
        <a:prstGeom prst="roundRect">
          <a:avLst>
            <a:gd name="adj" fmla="val 10000"/>
          </a:avLst>
        </a:prstGeom>
      </dgm:spPr>
      <dgm:t>
        <a:bodyPr/>
        <a:lstStyle/>
        <a:p>
          <a:endParaRPr lang="en-US"/>
        </a:p>
      </dgm:t>
    </dgm:pt>
    <dgm:pt modelId="{1CAAD496-3C12-4BC3-A2F0-A2A7733AEEF4}" type="pres">
      <dgm:prSet presAssocID="{58011DDF-E0AE-4745-BC75-A85B53B15B9F}" presName="level2hierChild" presStyleCnt="0"/>
      <dgm:spPr/>
    </dgm:pt>
    <dgm:pt modelId="{F805056A-4500-4DED-8566-D829B2B878DA}" type="pres">
      <dgm:prSet presAssocID="{536F1234-039E-42C0-86AE-302D1ABB5004}" presName="conn2-1" presStyleLbl="parChTrans1D2" presStyleIdx="0" presStyleCnt="2"/>
      <dgm:spPr>
        <a:custGeom>
          <a:avLst/>
          <a:gdLst/>
          <a:ahLst/>
          <a:cxnLst/>
          <a:rect l="0" t="0" r="0" b="0"/>
          <a:pathLst>
            <a:path>
              <a:moveTo>
                <a:pt x="0" y="8286"/>
              </a:moveTo>
              <a:lnTo>
                <a:pt x="1110465" y="8286"/>
              </a:lnTo>
            </a:path>
          </a:pathLst>
        </a:custGeom>
      </dgm:spPr>
      <dgm:t>
        <a:bodyPr/>
        <a:lstStyle/>
        <a:p>
          <a:endParaRPr lang="en-US"/>
        </a:p>
      </dgm:t>
    </dgm:pt>
    <dgm:pt modelId="{BB9C397B-D8CF-4AE7-AC2C-57D9A680F4D6}" type="pres">
      <dgm:prSet presAssocID="{536F1234-039E-42C0-86AE-302D1ABB5004}" presName="connTx" presStyleLbl="parChTrans1D2" presStyleIdx="0" presStyleCnt="2"/>
      <dgm:spPr/>
      <dgm:t>
        <a:bodyPr/>
        <a:lstStyle/>
        <a:p>
          <a:endParaRPr lang="en-US"/>
        </a:p>
      </dgm:t>
    </dgm:pt>
    <dgm:pt modelId="{B0FAF757-E455-4F1A-B439-EA3803823875}" type="pres">
      <dgm:prSet presAssocID="{ABE56C1E-874B-49BC-8DA6-1AE92C3C1AD9}" presName="root2" presStyleCnt="0"/>
      <dgm:spPr/>
    </dgm:pt>
    <dgm:pt modelId="{2482494C-B96C-4894-A2CB-977830404DFF}" type="pres">
      <dgm:prSet presAssocID="{ABE56C1E-874B-49BC-8DA6-1AE92C3C1AD9}" presName="LevelTwoTextNode" presStyleLbl="node2" presStyleIdx="0" presStyleCnt="2" custScaleY="187133">
        <dgm:presLayoutVars>
          <dgm:chPref val="3"/>
        </dgm:presLayoutVars>
      </dgm:prSet>
      <dgm:spPr>
        <a:prstGeom prst="roundRect">
          <a:avLst>
            <a:gd name="adj" fmla="val 10000"/>
          </a:avLst>
        </a:prstGeom>
      </dgm:spPr>
      <dgm:t>
        <a:bodyPr/>
        <a:lstStyle/>
        <a:p>
          <a:endParaRPr lang="en-US"/>
        </a:p>
      </dgm:t>
    </dgm:pt>
    <dgm:pt modelId="{F96B6A14-9356-44A9-AECE-6B5322AFBE68}" type="pres">
      <dgm:prSet presAssocID="{ABE56C1E-874B-49BC-8DA6-1AE92C3C1AD9}" presName="level3hierChild" presStyleCnt="0"/>
      <dgm:spPr/>
    </dgm:pt>
    <dgm:pt modelId="{B04E2AD3-BDBF-475F-9EBC-555AB7632001}" type="pres">
      <dgm:prSet presAssocID="{A21FCFB2-DA7B-4612-85F4-4EEFF33CF7D9}" presName="conn2-1" presStyleLbl="parChTrans1D3" presStyleIdx="0" presStyleCnt="5"/>
      <dgm:spPr>
        <a:custGeom>
          <a:avLst/>
          <a:gdLst/>
          <a:ahLst/>
          <a:cxnLst/>
          <a:rect l="0" t="0" r="0" b="0"/>
          <a:pathLst>
            <a:path>
              <a:moveTo>
                <a:pt x="0" y="8286"/>
              </a:moveTo>
              <a:lnTo>
                <a:pt x="871026" y="8286"/>
              </a:lnTo>
            </a:path>
          </a:pathLst>
        </a:custGeom>
      </dgm:spPr>
      <dgm:t>
        <a:bodyPr/>
        <a:lstStyle/>
        <a:p>
          <a:endParaRPr lang="en-US"/>
        </a:p>
      </dgm:t>
    </dgm:pt>
    <dgm:pt modelId="{1017524D-1324-4B8A-A4D0-95EFAA51E06E}" type="pres">
      <dgm:prSet presAssocID="{A21FCFB2-DA7B-4612-85F4-4EEFF33CF7D9}" presName="connTx" presStyleLbl="parChTrans1D3" presStyleIdx="0" presStyleCnt="5"/>
      <dgm:spPr/>
      <dgm:t>
        <a:bodyPr/>
        <a:lstStyle/>
        <a:p>
          <a:endParaRPr lang="en-US"/>
        </a:p>
      </dgm:t>
    </dgm:pt>
    <dgm:pt modelId="{FE8963BD-55A3-45A4-8015-276E009CFAA5}" type="pres">
      <dgm:prSet presAssocID="{B64E7457-2FDE-4C20-9E37-C1B1858DD18A}" presName="root2" presStyleCnt="0"/>
      <dgm:spPr/>
    </dgm:pt>
    <dgm:pt modelId="{81C70E09-820B-4329-AE09-991386677570}" type="pres">
      <dgm:prSet presAssocID="{B64E7457-2FDE-4C20-9E37-C1B1858DD18A}" presName="LevelTwoTextNode" presStyleLbl="node3" presStyleIdx="0" presStyleCnt="5" custScaleY="134294">
        <dgm:presLayoutVars>
          <dgm:chPref val="3"/>
        </dgm:presLayoutVars>
      </dgm:prSet>
      <dgm:spPr>
        <a:prstGeom prst="roundRect">
          <a:avLst>
            <a:gd name="adj" fmla="val 10000"/>
          </a:avLst>
        </a:prstGeom>
      </dgm:spPr>
      <dgm:t>
        <a:bodyPr/>
        <a:lstStyle/>
        <a:p>
          <a:endParaRPr lang="en-US"/>
        </a:p>
      </dgm:t>
    </dgm:pt>
    <dgm:pt modelId="{32729727-47B8-496E-BCDA-E440623C8765}" type="pres">
      <dgm:prSet presAssocID="{B64E7457-2FDE-4C20-9E37-C1B1858DD18A}" presName="level3hierChild" presStyleCnt="0"/>
      <dgm:spPr/>
    </dgm:pt>
    <dgm:pt modelId="{034BE28B-A2BB-40D5-B446-FDAA0C12BECF}" type="pres">
      <dgm:prSet presAssocID="{45276D67-AC80-4E1D-840E-9D6782D5AA21}" presName="conn2-1" presStyleLbl="parChTrans1D4" presStyleIdx="0" presStyleCnt="8"/>
      <dgm:spPr>
        <a:custGeom>
          <a:avLst/>
          <a:gdLst/>
          <a:ahLst/>
          <a:cxnLst/>
          <a:rect l="0" t="0" r="0" b="0"/>
          <a:pathLst>
            <a:path>
              <a:moveTo>
                <a:pt x="0" y="8286"/>
              </a:moveTo>
              <a:lnTo>
                <a:pt x="410439" y="8286"/>
              </a:lnTo>
            </a:path>
          </a:pathLst>
        </a:custGeom>
      </dgm:spPr>
      <dgm:t>
        <a:bodyPr/>
        <a:lstStyle/>
        <a:p>
          <a:endParaRPr lang="en-US"/>
        </a:p>
      </dgm:t>
    </dgm:pt>
    <dgm:pt modelId="{9487BB36-42D0-423D-BE75-3343346F5178}" type="pres">
      <dgm:prSet presAssocID="{45276D67-AC80-4E1D-840E-9D6782D5AA21}" presName="connTx" presStyleLbl="parChTrans1D4" presStyleIdx="0" presStyleCnt="8"/>
      <dgm:spPr/>
      <dgm:t>
        <a:bodyPr/>
        <a:lstStyle/>
        <a:p>
          <a:endParaRPr lang="en-US"/>
        </a:p>
      </dgm:t>
    </dgm:pt>
    <dgm:pt modelId="{F3838002-7594-4478-8787-74B789004395}" type="pres">
      <dgm:prSet presAssocID="{95672E3C-41C5-41F7-8AEB-E470DCA8AB4D}" presName="root2" presStyleCnt="0"/>
      <dgm:spPr/>
    </dgm:pt>
    <dgm:pt modelId="{5033BEB5-0DFC-4FAB-B96B-5C90298ED0E3}" type="pres">
      <dgm:prSet presAssocID="{95672E3C-41C5-41F7-8AEB-E470DCA8AB4D}" presName="LevelTwoTextNode" presStyleLbl="node4" presStyleIdx="0" presStyleCnt="8" custScaleX="110000" custScaleY="110000">
        <dgm:presLayoutVars>
          <dgm:chPref val="3"/>
        </dgm:presLayoutVars>
      </dgm:prSet>
      <dgm:spPr>
        <a:prstGeom prst="roundRect">
          <a:avLst>
            <a:gd name="adj" fmla="val 10000"/>
          </a:avLst>
        </a:prstGeom>
      </dgm:spPr>
      <dgm:t>
        <a:bodyPr/>
        <a:lstStyle/>
        <a:p>
          <a:endParaRPr lang="en-US"/>
        </a:p>
      </dgm:t>
    </dgm:pt>
    <dgm:pt modelId="{BE815C1B-4E47-4D8B-9DBD-03837BACCB8B}" type="pres">
      <dgm:prSet presAssocID="{95672E3C-41C5-41F7-8AEB-E470DCA8AB4D}" presName="level3hierChild" presStyleCnt="0"/>
      <dgm:spPr/>
    </dgm:pt>
    <dgm:pt modelId="{FC03D8FE-601B-436C-842D-3524D95E18D7}" type="pres">
      <dgm:prSet presAssocID="{3BCCBEF3-0065-48A4-ABE4-3CD84BFFF5CE}" presName="conn2-1" presStyleLbl="parChTrans1D4" presStyleIdx="1" presStyleCnt="8"/>
      <dgm:spPr>
        <a:custGeom>
          <a:avLst/>
          <a:gdLst/>
          <a:ahLst/>
          <a:cxnLst/>
          <a:rect l="0" t="0" r="0" b="0"/>
          <a:pathLst>
            <a:path>
              <a:moveTo>
                <a:pt x="0" y="8286"/>
              </a:moveTo>
              <a:lnTo>
                <a:pt x="410439" y="8286"/>
              </a:lnTo>
            </a:path>
          </a:pathLst>
        </a:custGeom>
      </dgm:spPr>
      <dgm:t>
        <a:bodyPr/>
        <a:lstStyle/>
        <a:p>
          <a:endParaRPr lang="en-US"/>
        </a:p>
      </dgm:t>
    </dgm:pt>
    <dgm:pt modelId="{738F647F-A98B-475A-B861-BC57B7BD5621}" type="pres">
      <dgm:prSet presAssocID="{3BCCBEF3-0065-48A4-ABE4-3CD84BFFF5CE}" presName="connTx" presStyleLbl="parChTrans1D4" presStyleIdx="1" presStyleCnt="8"/>
      <dgm:spPr/>
      <dgm:t>
        <a:bodyPr/>
        <a:lstStyle/>
        <a:p>
          <a:endParaRPr lang="en-US"/>
        </a:p>
      </dgm:t>
    </dgm:pt>
    <dgm:pt modelId="{2A0D11FA-FE74-47FF-8672-2576F903A4D5}" type="pres">
      <dgm:prSet presAssocID="{0E8979AF-03CA-4F07-9210-45F74D618945}" presName="root2" presStyleCnt="0"/>
      <dgm:spPr/>
    </dgm:pt>
    <dgm:pt modelId="{53C15613-8EE8-4F9B-BC4A-03B6A49ACC39}" type="pres">
      <dgm:prSet presAssocID="{0E8979AF-03CA-4F07-9210-45F74D618945}" presName="LevelTwoTextNode" presStyleLbl="node4" presStyleIdx="1" presStyleCnt="8" custScaleX="110000" custScaleY="110000">
        <dgm:presLayoutVars>
          <dgm:chPref val="3"/>
        </dgm:presLayoutVars>
      </dgm:prSet>
      <dgm:spPr>
        <a:prstGeom prst="roundRect">
          <a:avLst>
            <a:gd name="adj" fmla="val 10000"/>
          </a:avLst>
        </a:prstGeom>
      </dgm:spPr>
      <dgm:t>
        <a:bodyPr/>
        <a:lstStyle/>
        <a:p>
          <a:endParaRPr lang="en-US"/>
        </a:p>
      </dgm:t>
    </dgm:pt>
    <dgm:pt modelId="{26B7CDA2-FD40-40FE-89DA-3B5742551901}" type="pres">
      <dgm:prSet presAssocID="{0E8979AF-03CA-4F07-9210-45F74D618945}" presName="level3hierChild" presStyleCnt="0"/>
      <dgm:spPr/>
    </dgm:pt>
    <dgm:pt modelId="{ECB88508-0DD9-4F41-8A5F-CA5771F480CE}" type="pres">
      <dgm:prSet presAssocID="{626F62D2-012E-473F-8083-11FED5F41222}" presName="conn2-1" presStyleLbl="parChTrans1D3" presStyleIdx="1" presStyleCnt="5"/>
      <dgm:spPr>
        <a:custGeom>
          <a:avLst/>
          <a:gdLst/>
          <a:ahLst/>
          <a:cxnLst/>
          <a:rect l="0" t="0" r="0" b="0"/>
          <a:pathLst>
            <a:path>
              <a:moveTo>
                <a:pt x="0" y="8286"/>
              </a:moveTo>
              <a:lnTo>
                <a:pt x="324350" y="8286"/>
              </a:lnTo>
            </a:path>
          </a:pathLst>
        </a:custGeom>
      </dgm:spPr>
      <dgm:t>
        <a:bodyPr/>
        <a:lstStyle/>
        <a:p>
          <a:endParaRPr lang="en-US"/>
        </a:p>
      </dgm:t>
    </dgm:pt>
    <dgm:pt modelId="{6899095A-86E1-44BB-B554-6D4CFD61084B}" type="pres">
      <dgm:prSet presAssocID="{626F62D2-012E-473F-8083-11FED5F41222}" presName="connTx" presStyleLbl="parChTrans1D3" presStyleIdx="1" presStyleCnt="5"/>
      <dgm:spPr/>
      <dgm:t>
        <a:bodyPr/>
        <a:lstStyle/>
        <a:p>
          <a:endParaRPr lang="en-US"/>
        </a:p>
      </dgm:t>
    </dgm:pt>
    <dgm:pt modelId="{5C9C1271-34EC-4C73-8127-78A8B65B723E}" type="pres">
      <dgm:prSet presAssocID="{8311EA6A-60A1-415A-AB8F-AFE9ECBD0152}" presName="root2" presStyleCnt="0"/>
      <dgm:spPr/>
    </dgm:pt>
    <dgm:pt modelId="{83FA3E86-81A1-4D5A-8002-2F719C806AB7}" type="pres">
      <dgm:prSet presAssocID="{8311EA6A-60A1-415A-AB8F-AFE9ECBD0152}" presName="LevelTwoTextNode" presStyleLbl="node3" presStyleIdx="1" presStyleCnt="5" custScaleY="136964" custLinFactNeighborY="-43940">
        <dgm:presLayoutVars>
          <dgm:chPref val="3"/>
        </dgm:presLayoutVars>
      </dgm:prSet>
      <dgm:spPr>
        <a:prstGeom prst="roundRect">
          <a:avLst>
            <a:gd name="adj" fmla="val 10000"/>
          </a:avLst>
        </a:prstGeom>
      </dgm:spPr>
      <dgm:t>
        <a:bodyPr/>
        <a:lstStyle/>
        <a:p>
          <a:endParaRPr lang="en-US"/>
        </a:p>
      </dgm:t>
    </dgm:pt>
    <dgm:pt modelId="{5E70D1A6-E4E5-457F-8D39-8DABD0DA0DF2}" type="pres">
      <dgm:prSet presAssocID="{8311EA6A-60A1-415A-AB8F-AFE9ECBD0152}" presName="level3hierChild" presStyleCnt="0"/>
      <dgm:spPr/>
    </dgm:pt>
    <dgm:pt modelId="{FD645096-DF67-4F5F-B15B-E6460466C110}" type="pres">
      <dgm:prSet presAssocID="{B2730C67-5DB2-41D4-A9D4-A78D00E2FE59}" presName="conn2-1" presStyleLbl="parChTrans1D4" presStyleIdx="2" presStyleCnt="8"/>
      <dgm:spPr>
        <a:custGeom>
          <a:avLst/>
          <a:gdLst/>
          <a:ahLst/>
          <a:cxnLst/>
          <a:rect l="0" t="0" r="0" b="0"/>
          <a:pathLst>
            <a:path>
              <a:moveTo>
                <a:pt x="0" y="8286"/>
              </a:moveTo>
              <a:lnTo>
                <a:pt x="330896" y="8286"/>
              </a:lnTo>
            </a:path>
          </a:pathLst>
        </a:custGeom>
      </dgm:spPr>
      <dgm:t>
        <a:bodyPr/>
        <a:lstStyle/>
        <a:p>
          <a:endParaRPr lang="en-US"/>
        </a:p>
      </dgm:t>
    </dgm:pt>
    <dgm:pt modelId="{565474E0-DB1E-4E50-9F34-E2A0D2EF9D16}" type="pres">
      <dgm:prSet presAssocID="{B2730C67-5DB2-41D4-A9D4-A78D00E2FE59}" presName="connTx" presStyleLbl="parChTrans1D4" presStyleIdx="2" presStyleCnt="8"/>
      <dgm:spPr/>
      <dgm:t>
        <a:bodyPr/>
        <a:lstStyle/>
        <a:p>
          <a:endParaRPr lang="en-US"/>
        </a:p>
      </dgm:t>
    </dgm:pt>
    <dgm:pt modelId="{EC5197C3-E8AA-4610-A926-642219AB69CF}" type="pres">
      <dgm:prSet presAssocID="{3F777ADD-1032-44D5-B911-A80866553FD4}" presName="root2" presStyleCnt="0"/>
      <dgm:spPr/>
    </dgm:pt>
    <dgm:pt modelId="{3481B171-C5A0-4C15-BFC5-06F7B0F8752A}" type="pres">
      <dgm:prSet presAssocID="{3F777ADD-1032-44D5-B911-A80866553FD4}" presName="LevelTwoTextNode" presStyleLbl="node4" presStyleIdx="2" presStyleCnt="8" custScaleX="110000" custScaleY="110000" custLinFactNeighborX="915" custLinFactNeighborY="20139">
        <dgm:presLayoutVars>
          <dgm:chPref val="3"/>
        </dgm:presLayoutVars>
      </dgm:prSet>
      <dgm:spPr>
        <a:prstGeom prst="roundRect">
          <a:avLst>
            <a:gd name="adj" fmla="val 10000"/>
          </a:avLst>
        </a:prstGeom>
      </dgm:spPr>
      <dgm:t>
        <a:bodyPr/>
        <a:lstStyle/>
        <a:p>
          <a:endParaRPr lang="en-US"/>
        </a:p>
      </dgm:t>
    </dgm:pt>
    <dgm:pt modelId="{40B43CFA-F14F-4128-A1CA-7FD00E314F25}" type="pres">
      <dgm:prSet presAssocID="{3F777ADD-1032-44D5-B911-A80866553FD4}" presName="level3hierChild" presStyleCnt="0"/>
      <dgm:spPr/>
    </dgm:pt>
    <dgm:pt modelId="{531D185C-71AA-4402-9F77-A04D243D5C07}" type="pres">
      <dgm:prSet presAssocID="{85A88A47-EAC1-4CAA-BC70-8757C227145D}" presName="conn2-1" presStyleLbl="parChTrans1D4" presStyleIdx="3" presStyleCnt="8"/>
      <dgm:spPr>
        <a:custGeom>
          <a:avLst/>
          <a:gdLst/>
          <a:ahLst/>
          <a:cxnLst/>
          <a:rect l="0" t="0" r="0" b="0"/>
          <a:pathLst>
            <a:path>
              <a:moveTo>
                <a:pt x="0" y="8286"/>
              </a:moveTo>
              <a:lnTo>
                <a:pt x="649783" y="8286"/>
              </a:lnTo>
            </a:path>
          </a:pathLst>
        </a:custGeom>
      </dgm:spPr>
      <dgm:t>
        <a:bodyPr/>
        <a:lstStyle/>
        <a:p>
          <a:endParaRPr lang="en-US"/>
        </a:p>
      </dgm:t>
    </dgm:pt>
    <dgm:pt modelId="{E87F3CD4-B4CE-4A5D-9AA6-8869FC7AB18B}" type="pres">
      <dgm:prSet presAssocID="{85A88A47-EAC1-4CAA-BC70-8757C227145D}" presName="connTx" presStyleLbl="parChTrans1D4" presStyleIdx="3" presStyleCnt="8"/>
      <dgm:spPr/>
      <dgm:t>
        <a:bodyPr/>
        <a:lstStyle/>
        <a:p>
          <a:endParaRPr lang="en-US"/>
        </a:p>
      </dgm:t>
    </dgm:pt>
    <dgm:pt modelId="{99D1ADDE-C4F8-497A-98B6-D500F8C8B5CB}" type="pres">
      <dgm:prSet presAssocID="{1206ECFA-69E9-44B2-98BE-71B75179E3D2}" presName="root2" presStyleCnt="0"/>
      <dgm:spPr/>
    </dgm:pt>
    <dgm:pt modelId="{39E070ED-2818-4764-84A5-6715027249D4}" type="pres">
      <dgm:prSet presAssocID="{1206ECFA-69E9-44B2-98BE-71B75179E3D2}" presName="LevelTwoTextNode" presStyleLbl="node4" presStyleIdx="3" presStyleCnt="8" custScaleX="110000" custScaleY="110000" custLinFactNeighborY="32955">
        <dgm:presLayoutVars>
          <dgm:chPref val="3"/>
        </dgm:presLayoutVars>
      </dgm:prSet>
      <dgm:spPr>
        <a:prstGeom prst="roundRect">
          <a:avLst>
            <a:gd name="adj" fmla="val 10000"/>
          </a:avLst>
        </a:prstGeom>
      </dgm:spPr>
      <dgm:t>
        <a:bodyPr/>
        <a:lstStyle/>
        <a:p>
          <a:endParaRPr lang="en-US"/>
        </a:p>
      </dgm:t>
    </dgm:pt>
    <dgm:pt modelId="{05EC42B5-80DC-46F6-8F30-D4D9A5B4AF4A}" type="pres">
      <dgm:prSet presAssocID="{1206ECFA-69E9-44B2-98BE-71B75179E3D2}" presName="level3hierChild" presStyleCnt="0"/>
      <dgm:spPr/>
    </dgm:pt>
    <dgm:pt modelId="{CBA6E12D-F014-4432-A6BA-FDDE6808F968}" type="pres">
      <dgm:prSet presAssocID="{6AED33CD-D8A5-4533-B4FF-6EA9ACBEE89A}" presName="conn2-1" presStyleLbl="parChTrans1D3" presStyleIdx="2" presStyleCnt="5"/>
      <dgm:spPr>
        <a:custGeom>
          <a:avLst/>
          <a:gdLst/>
          <a:ahLst/>
          <a:cxnLst/>
          <a:rect l="0" t="0" r="0" b="0"/>
          <a:pathLst>
            <a:path>
              <a:moveTo>
                <a:pt x="0" y="8286"/>
              </a:moveTo>
              <a:lnTo>
                <a:pt x="872059" y="8286"/>
              </a:lnTo>
            </a:path>
          </a:pathLst>
        </a:custGeom>
      </dgm:spPr>
      <dgm:t>
        <a:bodyPr/>
        <a:lstStyle/>
        <a:p>
          <a:endParaRPr lang="en-US"/>
        </a:p>
      </dgm:t>
    </dgm:pt>
    <dgm:pt modelId="{B1860686-5D44-4CB4-8BD5-AEF438902110}" type="pres">
      <dgm:prSet presAssocID="{6AED33CD-D8A5-4533-B4FF-6EA9ACBEE89A}" presName="connTx" presStyleLbl="parChTrans1D3" presStyleIdx="2" presStyleCnt="5"/>
      <dgm:spPr/>
      <dgm:t>
        <a:bodyPr/>
        <a:lstStyle/>
        <a:p>
          <a:endParaRPr lang="en-US"/>
        </a:p>
      </dgm:t>
    </dgm:pt>
    <dgm:pt modelId="{E9C4D3E2-D1D5-40BB-9CCC-BDFA715AC50E}" type="pres">
      <dgm:prSet presAssocID="{1E8B7030-14B0-46EE-A692-23C43033A68E}" presName="root2" presStyleCnt="0"/>
      <dgm:spPr/>
    </dgm:pt>
    <dgm:pt modelId="{C163F1F0-D43E-4B5A-9544-D9E050DC7FDF}" type="pres">
      <dgm:prSet presAssocID="{1E8B7030-14B0-46EE-A692-23C43033A68E}" presName="LevelTwoTextNode" presStyleLbl="node3" presStyleIdx="2" presStyleCnt="5" custScaleY="133744">
        <dgm:presLayoutVars>
          <dgm:chPref val="3"/>
        </dgm:presLayoutVars>
      </dgm:prSet>
      <dgm:spPr>
        <a:prstGeom prst="roundRect">
          <a:avLst>
            <a:gd name="adj" fmla="val 10000"/>
          </a:avLst>
        </a:prstGeom>
      </dgm:spPr>
      <dgm:t>
        <a:bodyPr/>
        <a:lstStyle/>
        <a:p>
          <a:endParaRPr lang="en-US"/>
        </a:p>
      </dgm:t>
    </dgm:pt>
    <dgm:pt modelId="{56D089D3-1341-419E-983A-BE8F9671E7B5}" type="pres">
      <dgm:prSet presAssocID="{1E8B7030-14B0-46EE-A692-23C43033A68E}" presName="level3hierChild" presStyleCnt="0"/>
      <dgm:spPr/>
    </dgm:pt>
    <dgm:pt modelId="{288C8D3D-E8AD-43BC-B1D2-8024387A6896}" type="pres">
      <dgm:prSet presAssocID="{433E9BB8-757D-4BB2-90E9-02E21817C5F8}" presName="conn2-1" presStyleLbl="parChTrans1D2" presStyleIdx="1" presStyleCnt="2"/>
      <dgm:spPr>
        <a:custGeom>
          <a:avLst/>
          <a:gdLst/>
          <a:ahLst/>
          <a:cxnLst/>
          <a:rect l="0" t="0" r="0" b="0"/>
          <a:pathLst>
            <a:path>
              <a:moveTo>
                <a:pt x="0" y="8286"/>
              </a:moveTo>
              <a:lnTo>
                <a:pt x="1101831" y="8286"/>
              </a:lnTo>
            </a:path>
          </a:pathLst>
        </a:custGeom>
      </dgm:spPr>
      <dgm:t>
        <a:bodyPr/>
        <a:lstStyle/>
        <a:p>
          <a:endParaRPr lang="en-US"/>
        </a:p>
      </dgm:t>
    </dgm:pt>
    <dgm:pt modelId="{596948D0-0641-4E06-BDD6-85BF1D7813E2}" type="pres">
      <dgm:prSet presAssocID="{433E9BB8-757D-4BB2-90E9-02E21817C5F8}" presName="connTx" presStyleLbl="parChTrans1D2" presStyleIdx="1" presStyleCnt="2"/>
      <dgm:spPr/>
      <dgm:t>
        <a:bodyPr/>
        <a:lstStyle/>
        <a:p>
          <a:endParaRPr lang="en-US"/>
        </a:p>
      </dgm:t>
    </dgm:pt>
    <dgm:pt modelId="{66C59890-90E1-418E-9B12-498A5C155E25}" type="pres">
      <dgm:prSet presAssocID="{94A5D02D-73B5-42F5-B0C2-2A1AE2AC1B5E}" presName="root2" presStyleCnt="0"/>
      <dgm:spPr/>
    </dgm:pt>
    <dgm:pt modelId="{7A5C33F5-5884-4C29-8AE2-45174CA51360}" type="pres">
      <dgm:prSet presAssocID="{94A5D02D-73B5-42F5-B0C2-2A1AE2AC1B5E}" presName="LevelTwoTextNode" presStyleLbl="node2" presStyleIdx="1" presStyleCnt="2" custScaleY="191599">
        <dgm:presLayoutVars>
          <dgm:chPref val="3"/>
        </dgm:presLayoutVars>
      </dgm:prSet>
      <dgm:spPr>
        <a:prstGeom prst="roundRect">
          <a:avLst>
            <a:gd name="adj" fmla="val 10000"/>
          </a:avLst>
        </a:prstGeom>
      </dgm:spPr>
      <dgm:t>
        <a:bodyPr/>
        <a:lstStyle/>
        <a:p>
          <a:endParaRPr lang="en-US"/>
        </a:p>
      </dgm:t>
    </dgm:pt>
    <dgm:pt modelId="{FF624DB8-DE57-4571-9C1F-1A6245E63AFD}" type="pres">
      <dgm:prSet presAssocID="{94A5D02D-73B5-42F5-B0C2-2A1AE2AC1B5E}" presName="level3hierChild" presStyleCnt="0"/>
      <dgm:spPr/>
    </dgm:pt>
    <dgm:pt modelId="{AB251FCA-6A93-4CA2-94EB-0AB5B01878A3}" type="pres">
      <dgm:prSet presAssocID="{BC357783-33E4-4F0C-85E4-89E727913064}" presName="conn2-1" presStyleLbl="parChTrans1D3" presStyleIdx="3" presStyleCnt="5"/>
      <dgm:spPr>
        <a:custGeom>
          <a:avLst/>
          <a:gdLst/>
          <a:ahLst/>
          <a:cxnLst/>
          <a:rect l="0" t="0" r="0" b="0"/>
          <a:pathLst>
            <a:path>
              <a:moveTo>
                <a:pt x="0" y="8286"/>
              </a:moveTo>
              <a:lnTo>
                <a:pt x="595237" y="8286"/>
              </a:lnTo>
            </a:path>
          </a:pathLst>
        </a:custGeom>
      </dgm:spPr>
      <dgm:t>
        <a:bodyPr/>
        <a:lstStyle/>
        <a:p>
          <a:endParaRPr lang="en-US"/>
        </a:p>
      </dgm:t>
    </dgm:pt>
    <dgm:pt modelId="{17419202-DA7A-4DCF-B4EF-28C03E668FC9}" type="pres">
      <dgm:prSet presAssocID="{BC357783-33E4-4F0C-85E4-89E727913064}" presName="connTx" presStyleLbl="parChTrans1D3" presStyleIdx="3" presStyleCnt="5"/>
      <dgm:spPr/>
      <dgm:t>
        <a:bodyPr/>
        <a:lstStyle/>
        <a:p>
          <a:endParaRPr lang="en-US"/>
        </a:p>
      </dgm:t>
    </dgm:pt>
    <dgm:pt modelId="{64297C36-760F-4137-967E-9BB8B35CD8E4}" type="pres">
      <dgm:prSet presAssocID="{F29070BD-26D0-4565-B656-C4E107E95901}" presName="root2" presStyleCnt="0"/>
      <dgm:spPr/>
    </dgm:pt>
    <dgm:pt modelId="{452D883B-BDD4-4037-B4AF-5893C2A31703}" type="pres">
      <dgm:prSet presAssocID="{F29070BD-26D0-4565-B656-C4E107E95901}" presName="LevelTwoTextNode" presStyleLbl="node3" presStyleIdx="3" presStyleCnt="5" custScaleY="133708">
        <dgm:presLayoutVars>
          <dgm:chPref val="3"/>
        </dgm:presLayoutVars>
      </dgm:prSet>
      <dgm:spPr>
        <a:prstGeom prst="roundRect">
          <a:avLst>
            <a:gd name="adj" fmla="val 10000"/>
          </a:avLst>
        </a:prstGeom>
      </dgm:spPr>
      <dgm:t>
        <a:bodyPr/>
        <a:lstStyle/>
        <a:p>
          <a:endParaRPr lang="en-US"/>
        </a:p>
      </dgm:t>
    </dgm:pt>
    <dgm:pt modelId="{06EE456D-3E28-4450-A524-BA589315B3A6}" type="pres">
      <dgm:prSet presAssocID="{F29070BD-26D0-4565-B656-C4E107E95901}" presName="level3hierChild" presStyleCnt="0"/>
      <dgm:spPr/>
    </dgm:pt>
    <dgm:pt modelId="{00140226-583C-4DCE-8DF5-A36CE646EACD}" type="pres">
      <dgm:prSet presAssocID="{9B9FEE69-B4E3-4A76-9CF8-D8FF41F1DD43}" presName="conn2-1" presStyleLbl="parChTrans1D4" presStyleIdx="4" presStyleCnt="8"/>
      <dgm:spPr>
        <a:custGeom>
          <a:avLst/>
          <a:gdLst/>
          <a:ahLst/>
          <a:cxnLst/>
          <a:rect l="0" t="0" r="0" b="0"/>
          <a:pathLst>
            <a:path>
              <a:moveTo>
                <a:pt x="0" y="8286"/>
              </a:moveTo>
              <a:lnTo>
                <a:pt x="410439" y="8286"/>
              </a:lnTo>
            </a:path>
          </a:pathLst>
        </a:custGeom>
      </dgm:spPr>
      <dgm:t>
        <a:bodyPr/>
        <a:lstStyle/>
        <a:p>
          <a:endParaRPr lang="en-US"/>
        </a:p>
      </dgm:t>
    </dgm:pt>
    <dgm:pt modelId="{E9DF9F92-C76B-4620-BB9C-995DFF33EE72}" type="pres">
      <dgm:prSet presAssocID="{9B9FEE69-B4E3-4A76-9CF8-D8FF41F1DD43}" presName="connTx" presStyleLbl="parChTrans1D4" presStyleIdx="4" presStyleCnt="8"/>
      <dgm:spPr/>
      <dgm:t>
        <a:bodyPr/>
        <a:lstStyle/>
        <a:p>
          <a:endParaRPr lang="en-US"/>
        </a:p>
      </dgm:t>
    </dgm:pt>
    <dgm:pt modelId="{4742D6E5-3CE2-4671-A351-BB1F25A452AB}" type="pres">
      <dgm:prSet presAssocID="{840CA3EE-57D3-492F-A8E5-07C1E0213BCA}" presName="root2" presStyleCnt="0"/>
      <dgm:spPr/>
    </dgm:pt>
    <dgm:pt modelId="{D8781BBC-A699-42EF-B754-B2092337D90F}" type="pres">
      <dgm:prSet presAssocID="{840CA3EE-57D3-492F-A8E5-07C1E0213BCA}" presName="LevelTwoTextNode" presStyleLbl="node4" presStyleIdx="4" presStyleCnt="8" custScaleX="110000" custScaleY="110000">
        <dgm:presLayoutVars>
          <dgm:chPref val="3"/>
        </dgm:presLayoutVars>
      </dgm:prSet>
      <dgm:spPr>
        <a:prstGeom prst="roundRect">
          <a:avLst>
            <a:gd name="adj" fmla="val 10000"/>
          </a:avLst>
        </a:prstGeom>
      </dgm:spPr>
      <dgm:t>
        <a:bodyPr/>
        <a:lstStyle/>
        <a:p>
          <a:endParaRPr lang="en-US"/>
        </a:p>
      </dgm:t>
    </dgm:pt>
    <dgm:pt modelId="{6C641189-D245-424B-9CB7-6A7FF9B2CCF5}" type="pres">
      <dgm:prSet presAssocID="{840CA3EE-57D3-492F-A8E5-07C1E0213BCA}" presName="level3hierChild" presStyleCnt="0"/>
      <dgm:spPr/>
    </dgm:pt>
    <dgm:pt modelId="{A52F4B36-4A47-46B6-AD28-F89CDAEA18C7}" type="pres">
      <dgm:prSet presAssocID="{F8FE9E06-25DC-46E1-9C75-87022EE322EF}" presName="conn2-1" presStyleLbl="parChTrans1D4" presStyleIdx="5" presStyleCnt="8"/>
      <dgm:spPr>
        <a:custGeom>
          <a:avLst/>
          <a:gdLst/>
          <a:ahLst/>
          <a:cxnLst/>
          <a:rect l="0" t="0" r="0" b="0"/>
          <a:pathLst>
            <a:path>
              <a:moveTo>
                <a:pt x="0" y="8286"/>
              </a:moveTo>
              <a:lnTo>
                <a:pt x="410439" y="8286"/>
              </a:lnTo>
            </a:path>
          </a:pathLst>
        </a:custGeom>
      </dgm:spPr>
      <dgm:t>
        <a:bodyPr/>
        <a:lstStyle/>
        <a:p>
          <a:endParaRPr lang="en-US"/>
        </a:p>
      </dgm:t>
    </dgm:pt>
    <dgm:pt modelId="{CB637B80-D25C-4CDC-848E-9303E5494BFF}" type="pres">
      <dgm:prSet presAssocID="{F8FE9E06-25DC-46E1-9C75-87022EE322EF}" presName="connTx" presStyleLbl="parChTrans1D4" presStyleIdx="5" presStyleCnt="8"/>
      <dgm:spPr/>
      <dgm:t>
        <a:bodyPr/>
        <a:lstStyle/>
        <a:p>
          <a:endParaRPr lang="en-US"/>
        </a:p>
      </dgm:t>
    </dgm:pt>
    <dgm:pt modelId="{4C2D07C5-58ED-47A8-9D72-1C84BE043BE4}" type="pres">
      <dgm:prSet presAssocID="{105E3E45-12FF-40DF-A679-7BBDD86E2DFD}" presName="root2" presStyleCnt="0"/>
      <dgm:spPr/>
    </dgm:pt>
    <dgm:pt modelId="{8A6776E4-1AF1-4ABE-A0AA-8B1B58DD2995}" type="pres">
      <dgm:prSet presAssocID="{105E3E45-12FF-40DF-A679-7BBDD86E2DFD}" presName="LevelTwoTextNode" presStyleLbl="node4" presStyleIdx="5" presStyleCnt="8" custScaleX="110000" custScaleY="110000">
        <dgm:presLayoutVars>
          <dgm:chPref val="3"/>
        </dgm:presLayoutVars>
      </dgm:prSet>
      <dgm:spPr>
        <a:prstGeom prst="roundRect">
          <a:avLst>
            <a:gd name="adj" fmla="val 10000"/>
          </a:avLst>
        </a:prstGeom>
      </dgm:spPr>
      <dgm:t>
        <a:bodyPr/>
        <a:lstStyle/>
        <a:p>
          <a:endParaRPr lang="en-US"/>
        </a:p>
      </dgm:t>
    </dgm:pt>
    <dgm:pt modelId="{1A403CC5-9038-4B05-88D4-4324522D39E5}" type="pres">
      <dgm:prSet presAssocID="{105E3E45-12FF-40DF-A679-7BBDD86E2DFD}" presName="level3hierChild" presStyleCnt="0"/>
      <dgm:spPr/>
    </dgm:pt>
    <dgm:pt modelId="{0C183FF3-EC3A-4211-9F8B-29C08D5B2030}" type="pres">
      <dgm:prSet presAssocID="{D4A8BD7C-30C6-41A1-B0D1-9B7231E30656}" presName="conn2-1" presStyleLbl="parChTrans1D3" presStyleIdx="4" presStyleCnt="5"/>
      <dgm:spPr>
        <a:custGeom>
          <a:avLst/>
          <a:gdLst/>
          <a:ahLst/>
          <a:cxnLst/>
          <a:rect l="0" t="0" r="0" b="0"/>
          <a:pathLst>
            <a:path>
              <a:moveTo>
                <a:pt x="0" y="8286"/>
              </a:moveTo>
              <a:lnTo>
                <a:pt x="604792" y="8286"/>
              </a:lnTo>
            </a:path>
          </a:pathLst>
        </a:custGeom>
      </dgm:spPr>
      <dgm:t>
        <a:bodyPr/>
        <a:lstStyle/>
        <a:p>
          <a:endParaRPr lang="en-US"/>
        </a:p>
      </dgm:t>
    </dgm:pt>
    <dgm:pt modelId="{CC3667BE-BD96-4C1A-9D37-9D72AF56743A}" type="pres">
      <dgm:prSet presAssocID="{D4A8BD7C-30C6-41A1-B0D1-9B7231E30656}" presName="connTx" presStyleLbl="parChTrans1D3" presStyleIdx="4" presStyleCnt="5"/>
      <dgm:spPr/>
      <dgm:t>
        <a:bodyPr/>
        <a:lstStyle/>
        <a:p>
          <a:endParaRPr lang="en-US"/>
        </a:p>
      </dgm:t>
    </dgm:pt>
    <dgm:pt modelId="{C8F329D0-DB5C-401B-9EF6-8F6A402BF528}" type="pres">
      <dgm:prSet presAssocID="{26A2DA8A-B6D1-4884-89F2-E62A89030245}" presName="root2" presStyleCnt="0"/>
      <dgm:spPr/>
    </dgm:pt>
    <dgm:pt modelId="{DB71B7DC-CEFA-4EBA-AFF7-3D3CB479551E}" type="pres">
      <dgm:prSet presAssocID="{26A2DA8A-B6D1-4884-89F2-E62A89030245}" presName="LevelTwoTextNode" presStyleLbl="node3" presStyleIdx="4" presStyleCnt="5" custScaleY="128096">
        <dgm:presLayoutVars>
          <dgm:chPref val="3"/>
        </dgm:presLayoutVars>
      </dgm:prSet>
      <dgm:spPr>
        <a:prstGeom prst="roundRect">
          <a:avLst>
            <a:gd name="adj" fmla="val 10000"/>
          </a:avLst>
        </a:prstGeom>
      </dgm:spPr>
      <dgm:t>
        <a:bodyPr/>
        <a:lstStyle/>
        <a:p>
          <a:endParaRPr lang="en-US"/>
        </a:p>
      </dgm:t>
    </dgm:pt>
    <dgm:pt modelId="{AB0E8DBB-AF59-4449-B42B-CE223B0C2765}" type="pres">
      <dgm:prSet presAssocID="{26A2DA8A-B6D1-4884-89F2-E62A89030245}" presName="level3hierChild" presStyleCnt="0"/>
      <dgm:spPr/>
    </dgm:pt>
    <dgm:pt modelId="{4A09502E-75CF-4E10-8F64-2998303CE627}" type="pres">
      <dgm:prSet presAssocID="{2D45899B-5E0B-401C-8C0F-D39FDFF5AA4F}" presName="conn2-1" presStyleLbl="parChTrans1D4" presStyleIdx="6" presStyleCnt="8"/>
      <dgm:spPr>
        <a:custGeom>
          <a:avLst/>
          <a:gdLst/>
          <a:ahLst/>
          <a:cxnLst/>
          <a:rect l="0" t="0" r="0" b="0"/>
          <a:pathLst>
            <a:path>
              <a:moveTo>
                <a:pt x="0" y="8286"/>
              </a:moveTo>
              <a:lnTo>
                <a:pt x="410439" y="8286"/>
              </a:lnTo>
            </a:path>
          </a:pathLst>
        </a:custGeom>
      </dgm:spPr>
      <dgm:t>
        <a:bodyPr/>
        <a:lstStyle/>
        <a:p>
          <a:endParaRPr lang="en-US"/>
        </a:p>
      </dgm:t>
    </dgm:pt>
    <dgm:pt modelId="{77DA27DD-B561-4BF1-941C-CEAE48C20EEB}" type="pres">
      <dgm:prSet presAssocID="{2D45899B-5E0B-401C-8C0F-D39FDFF5AA4F}" presName="connTx" presStyleLbl="parChTrans1D4" presStyleIdx="6" presStyleCnt="8"/>
      <dgm:spPr/>
      <dgm:t>
        <a:bodyPr/>
        <a:lstStyle/>
        <a:p>
          <a:endParaRPr lang="en-US"/>
        </a:p>
      </dgm:t>
    </dgm:pt>
    <dgm:pt modelId="{CC420017-CEE1-44EF-9973-4719E41598E9}" type="pres">
      <dgm:prSet presAssocID="{A9E9A048-19F0-4BAF-9E80-02675C3816C6}" presName="root2" presStyleCnt="0"/>
      <dgm:spPr/>
    </dgm:pt>
    <dgm:pt modelId="{FF45AB96-C091-4D87-A92E-0157CB0221C0}" type="pres">
      <dgm:prSet presAssocID="{A9E9A048-19F0-4BAF-9E80-02675C3816C6}" presName="LevelTwoTextNode" presStyleLbl="node4" presStyleIdx="6" presStyleCnt="8" custScaleX="110000" custScaleY="110000">
        <dgm:presLayoutVars>
          <dgm:chPref val="3"/>
        </dgm:presLayoutVars>
      </dgm:prSet>
      <dgm:spPr>
        <a:prstGeom prst="roundRect">
          <a:avLst>
            <a:gd name="adj" fmla="val 10000"/>
          </a:avLst>
        </a:prstGeom>
      </dgm:spPr>
      <dgm:t>
        <a:bodyPr/>
        <a:lstStyle/>
        <a:p>
          <a:endParaRPr lang="en-US"/>
        </a:p>
      </dgm:t>
    </dgm:pt>
    <dgm:pt modelId="{6923C4B4-F56B-4C10-B4BE-6AF0F8F1BD8D}" type="pres">
      <dgm:prSet presAssocID="{A9E9A048-19F0-4BAF-9E80-02675C3816C6}" presName="level3hierChild" presStyleCnt="0"/>
      <dgm:spPr/>
    </dgm:pt>
    <dgm:pt modelId="{95E9DD6B-4D88-40D4-9C6E-859CB612FEAE}" type="pres">
      <dgm:prSet presAssocID="{0110FE69-07DB-4D4B-8AB7-D5869242CE0E}" presName="conn2-1" presStyleLbl="parChTrans1D4" presStyleIdx="7" presStyleCnt="8"/>
      <dgm:spPr>
        <a:custGeom>
          <a:avLst/>
          <a:gdLst/>
          <a:ahLst/>
          <a:cxnLst/>
          <a:rect l="0" t="0" r="0" b="0"/>
          <a:pathLst>
            <a:path>
              <a:moveTo>
                <a:pt x="0" y="8286"/>
              </a:moveTo>
              <a:lnTo>
                <a:pt x="410439" y="8286"/>
              </a:lnTo>
            </a:path>
          </a:pathLst>
        </a:custGeom>
      </dgm:spPr>
      <dgm:t>
        <a:bodyPr/>
        <a:lstStyle/>
        <a:p>
          <a:endParaRPr lang="en-US"/>
        </a:p>
      </dgm:t>
    </dgm:pt>
    <dgm:pt modelId="{4C1623AC-71FE-49B1-B1E6-412F0E1A9037}" type="pres">
      <dgm:prSet presAssocID="{0110FE69-07DB-4D4B-8AB7-D5869242CE0E}" presName="connTx" presStyleLbl="parChTrans1D4" presStyleIdx="7" presStyleCnt="8"/>
      <dgm:spPr/>
      <dgm:t>
        <a:bodyPr/>
        <a:lstStyle/>
        <a:p>
          <a:endParaRPr lang="en-US"/>
        </a:p>
      </dgm:t>
    </dgm:pt>
    <dgm:pt modelId="{4745AA1D-F200-4008-8A87-D8FAB1282951}" type="pres">
      <dgm:prSet presAssocID="{BE4F7597-0234-4C8F-86A9-223FF5D90F8C}" presName="root2" presStyleCnt="0"/>
      <dgm:spPr/>
    </dgm:pt>
    <dgm:pt modelId="{9137A270-5713-4A12-9F20-E73BDD521E0B}" type="pres">
      <dgm:prSet presAssocID="{BE4F7597-0234-4C8F-86A9-223FF5D90F8C}" presName="LevelTwoTextNode" presStyleLbl="node4" presStyleIdx="7" presStyleCnt="8" custScaleX="110000" custScaleY="110000">
        <dgm:presLayoutVars>
          <dgm:chPref val="3"/>
        </dgm:presLayoutVars>
      </dgm:prSet>
      <dgm:spPr>
        <a:prstGeom prst="roundRect">
          <a:avLst>
            <a:gd name="adj" fmla="val 10000"/>
          </a:avLst>
        </a:prstGeom>
      </dgm:spPr>
      <dgm:t>
        <a:bodyPr/>
        <a:lstStyle/>
        <a:p>
          <a:endParaRPr lang="en-US"/>
        </a:p>
      </dgm:t>
    </dgm:pt>
    <dgm:pt modelId="{87B5AB74-B910-447C-9B0E-FD47F33D8AA6}" type="pres">
      <dgm:prSet presAssocID="{BE4F7597-0234-4C8F-86A9-223FF5D90F8C}" presName="level3hierChild" presStyleCnt="0"/>
      <dgm:spPr/>
    </dgm:pt>
  </dgm:ptLst>
  <dgm:cxnLst>
    <dgm:cxn modelId="{7C0A130A-C4A3-448E-8AAC-608B0E08C614}" srcId="{94A5D02D-73B5-42F5-B0C2-2A1AE2AC1B5E}" destId="{26A2DA8A-B6D1-4884-89F2-E62A89030245}" srcOrd="1" destOrd="0" parTransId="{D4A8BD7C-30C6-41A1-B0D1-9B7231E30656}" sibTransId="{3E35A071-C4BE-4035-B983-00F528405E50}"/>
    <dgm:cxn modelId="{A2037C7E-CE24-4A3C-B47D-4BF17D081FA7}" type="presOf" srcId="{A21FCFB2-DA7B-4612-85F4-4EEFF33CF7D9}" destId="{1017524D-1324-4B8A-A4D0-95EFAA51E06E}" srcOrd="1" destOrd="0" presId="urn:microsoft.com/office/officeart/2005/8/layout/hierarchy2"/>
    <dgm:cxn modelId="{CD5E0E64-79BD-4FEF-9859-FF528B5D51D9}" type="presOf" srcId="{45276D67-AC80-4E1D-840E-9D6782D5AA21}" destId="{034BE28B-A2BB-40D5-B446-FDAA0C12BECF}" srcOrd="0" destOrd="0" presId="urn:microsoft.com/office/officeart/2005/8/layout/hierarchy2"/>
    <dgm:cxn modelId="{89DC57C9-D179-4285-8170-D1A09C7E9278}" type="presOf" srcId="{B64E7457-2FDE-4C20-9E37-C1B1858DD18A}" destId="{81C70E09-820B-4329-AE09-991386677570}" srcOrd="0" destOrd="0" presId="urn:microsoft.com/office/officeart/2005/8/layout/hierarchy2"/>
    <dgm:cxn modelId="{7E79E980-6AE7-45E9-BE76-F96E8FC0E6C3}" type="presOf" srcId="{2D45899B-5E0B-401C-8C0F-D39FDFF5AA4F}" destId="{4A09502E-75CF-4E10-8F64-2998303CE627}" srcOrd="0" destOrd="0" presId="urn:microsoft.com/office/officeart/2005/8/layout/hierarchy2"/>
    <dgm:cxn modelId="{B9F6F6AF-F156-4395-9FA6-A5265F04B9F7}" type="presOf" srcId="{85A88A47-EAC1-4CAA-BC70-8757C227145D}" destId="{E87F3CD4-B4CE-4A5D-9AA6-8869FC7AB18B}" srcOrd="1" destOrd="0" presId="urn:microsoft.com/office/officeart/2005/8/layout/hierarchy2"/>
    <dgm:cxn modelId="{8D06DE58-45C6-49F3-97BE-F9FEE15DE663}" type="presOf" srcId="{D4A8BD7C-30C6-41A1-B0D1-9B7231E30656}" destId="{CC3667BE-BD96-4C1A-9D37-9D72AF56743A}" srcOrd="1" destOrd="0" presId="urn:microsoft.com/office/officeart/2005/8/layout/hierarchy2"/>
    <dgm:cxn modelId="{34BA079F-F5E5-4DA8-A9A1-02EB1E4A4EC0}" type="presOf" srcId="{F8FE9E06-25DC-46E1-9C75-87022EE322EF}" destId="{A52F4B36-4A47-46B6-AD28-F89CDAEA18C7}" srcOrd="0" destOrd="0" presId="urn:microsoft.com/office/officeart/2005/8/layout/hierarchy2"/>
    <dgm:cxn modelId="{E17773F3-90E8-495C-BC65-10DFA58189B8}" type="presOf" srcId="{D4A8BD7C-30C6-41A1-B0D1-9B7231E30656}" destId="{0C183FF3-EC3A-4211-9F8B-29C08D5B2030}" srcOrd="0" destOrd="0" presId="urn:microsoft.com/office/officeart/2005/8/layout/hierarchy2"/>
    <dgm:cxn modelId="{249CEC59-46EA-4770-AC4F-43F2BA5500D8}" srcId="{8311EA6A-60A1-415A-AB8F-AFE9ECBD0152}" destId="{1206ECFA-69E9-44B2-98BE-71B75179E3D2}" srcOrd="1" destOrd="0" parTransId="{85A88A47-EAC1-4CAA-BC70-8757C227145D}" sibTransId="{BE412D14-6A05-41BC-8016-48221F833906}"/>
    <dgm:cxn modelId="{44E9FEA1-396E-4C73-97DA-5865C186843B}" type="presOf" srcId="{BC357783-33E4-4F0C-85E4-89E727913064}" destId="{17419202-DA7A-4DCF-B4EF-28C03E668FC9}" srcOrd="1" destOrd="0" presId="urn:microsoft.com/office/officeart/2005/8/layout/hierarchy2"/>
    <dgm:cxn modelId="{25F15FB1-2987-4B56-BF68-048CEC62D773}" srcId="{26A2DA8A-B6D1-4884-89F2-E62A89030245}" destId="{A9E9A048-19F0-4BAF-9E80-02675C3816C6}" srcOrd="0" destOrd="0" parTransId="{2D45899B-5E0B-401C-8C0F-D39FDFF5AA4F}" sibTransId="{42B450B1-10CA-4268-8844-4FDA71BB1A10}"/>
    <dgm:cxn modelId="{7804769B-5E31-42ED-A503-E1AE84084045}" type="presOf" srcId="{3BCCBEF3-0065-48A4-ABE4-3CD84BFFF5CE}" destId="{738F647F-A98B-475A-B861-BC57B7BD5621}" srcOrd="1" destOrd="0" presId="urn:microsoft.com/office/officeart/2005/8/layout/hierarchy2"/>
    <dgm:cxn modelId="{0E78F51B-C363-4B08-9DFC-91A8E85BCE68}" type="presOf" srcId="{6AED33CD-D8A5-4533-B4FF-6EA9ACBEE89A}" destId="{B1860686-5D44-4CB4-8BD5-AEF438902110}" srcOrd="1" destOrd="0" presId="urn:microsoft.com/office/officeart/2005/8/layout/hierarchy2"/>
    <dgm:cxn modelId="{B7FB2E47-35AD-4543-A4A2-F13DEAE9A589}" type="presOf" srcId="{0E8979AF-03CA-4F07-9210-45F74D618945}" destId="{53C15613-8EE8-4F9B-BC4A-03B6A49ACC39}" srcOrd="0" destOrd="0" presId="urn:microsoft.com/office/officeart/2005/8/layout/hierarchy2"/>
    <dgm:cxn modelId="{C602A33D-DBE9-4498-95D6-35C755064E9A}" type="presOf" srcId="{626F62D2-012E-473F-8083-11FED5F41222}" destId="{6899095A-86E1-44BB-B554-6D4CFD61084B}" srcOrd="1" destOrd="0" presId="urn:microsoft.com/office/officeart/2005/8/layout/hierarchy2"/>
    <dgm:cxn modelId="{F03A1495-0EFE-4084-83A8-4168C3003D64}" type="presOf" srcId="{F8FE9E06-25DC-46E1-9C75-87022EE322EF}" destId="{CB637B80-D25C-4CDC-848E-9303E5494BFF}" srcOrd="1" destOrd="0" presId="urn:microsoft.com/office/officeart/2005/8/layout/hierarchy2"/>
    <dgm:cxn modelId="{F2E4E2FC-18A9-414D-A40B-392EFFA0CD40}" type="presOf" srcId="{45276D67-AC80-4E1D-840E-9D6782D5AA21}" destId="{9487BB36-42D0-423D-BE75-3343346F5178}" srcOrd="1" destOrd="0" presId="urn:microsoft.com/office/officeart/2005/8/layout/hierarchy2"/>
    <dgm:cxn modelId="{9E331052-A345-4A66-B30D-8D4733458951}" type="presOf" srcId="{2D45899B-5E0B-401C-8C0F-D39FDFF5AA4F}" destId="{77DA27DD-B561-4BF1-941C-CEAE48C20EEB}" srcOrd="1" destOrd="0" presId="urn:microsoft.com/office/officeart/2005/8/layout/hierarchy2"/>
    <dgm:cxn modelId="{7DD0F4B1-ACD6-4035-8114-5EB2FDEA9E44}" type="presOf" srcId="{1E8B7030-14B0-46EE-A692-23C43033A68E}" destId="{C163F1F0-D43E-4B5A-9544-D9E050DC7FDF}" srcOrd="0" destOrd="0" presId="urn:microsoft.com/office/officeart/2005/8/layout/hierarchy2"/>
    <dgm:cxn modelId="{1005A9D0-3B75-4CB1-8799-CF005F334FBA}" type="presOf" srcId="{0110FE69-07DB-4D4B-8AB7-D5869242CE0E}" destId="{4C1623AC-71FE-49B1-B1E6-412F0E1A9037}" srcOrd="1" destOrd="0" presId="urn:microsoft.com/office/officeart/2005/8/layout/hierarchy2"/>
    <dgm:cxn modelId="{EDB1DE5E-8689-4260-BB5E-5F871C9F98B7}" srcId="{ABE56C1E-874B-49BC-8DA6-1AE92C3C1AD9}" destId="{B64E7457-2FDE-4C20-9E37-C1B1858DD18A}" srcOrd="0" destOrd="0" parTransId="{A21FCFB2-DA7B-4612-85F4-4EEFF33CF7D9}" sibTransId="{1F92DC46-B7E5-4AB8-92C8-1D3B4B8FD665}"/>
    <dgm:cxn modelId="{3E9D8C10-FB86-4003-A927-1F4F2F704D3B}" type="presOf" srcId="{1206ECFA-69E9-44B2-98BE-71B75179E3D2}" destId="{39E070ED-2818-4764-84A5-6715027249D4}" srcOrd="0" destOrd="0" presId="urn:microsoft.com/office/officeart/2005/8/layout/hierarchy2"/>
    <dgm:cxn modelId="{D56882F9-3BD9-4E51-B6B6-7F66B6DB822F}" type="presOf" srcId="{8311EA6A-60A1-415A-AB8F-AFE9ECBD0152}" destId="{83FA3E86-81A1-4D5A-8002-2F719C806AB7}" srcOrd="0" destOrd="0" presId="urn:microsoft.com/office/officeart/2005/8/layout/hierarchy2"/>
    <dgm:cxn modelId="{9A35E810-E7D9-4CE4-BF99-31F95CDAB763}" type="presOf" srcId="{9B9FEE69-B4E3-4A76-9CF8-D8FF41F1DD43}" destId="{00140226-583C-4DCE-8DF5-A36CE646EACD}" srcOrd="0" destOrd="0" presId="urn:microsoft.com/office/officeart/2005/8/layout/hierarchy2"/>
    <dgm:cxn modelId="{2661E82A-1582-4230-9D4D-BE400A39805D}" type="presOf" srcId="{B2730C67-5DB2-41D4-A9D4-A78D00E2FE59}" destId="{565474E0-DB1E-4E50-9F34-E2A0D2EF9D16}" srcOrd="1" destOrd="0" presId="urn:microsoft.com/office/officeart/2005/8/layout/hierarchy2"/>
    <dgm:cxn modelId="{4D857CBE-C988-44E8-8E7A-035E2531AAC0}" srcId="{B64E7457-2FDE-4C20-9E37-C1B1858DD18A}" destId="{0E8979AF-03CA-4F07-9210-45F74D618945}" srcOrd="1" destOrd="0" parTransId="{3BCCBEF3-0065-48A4-ABE4-3CD84BFFF5CE}" sibTransId="{C2E7CC45-CC13-4B77-A58D-1866F438F1EE}"/>
    <dgm:cxn modelId="{4819CEFC-1EA5-4E88-B798-63BD21B34BAF}" srcId="{58011DDF-E0AE-4745-BC75-A85B53B15B9F}" destId="{94A5D02D-73B5-42F5-B0C2-2A1AE2AC1B5E}" srcOrd="1" destOrd="0" parTransId="{433E9BB8-757D-4BB2-90E9-02E21817C5F8}" sibTransId="{7F649BAC-01F1-4315-8DE5-A179AE8BA597}"/>
    <dgm:cxn modelId="{4D2624C8-096F-4525-9B09-13E049AA5F9F}" type="presOf" srcId="{0110FE69-07DB-4D4B-8AB7-D5869242CE0E}" destId="{95E9DD6B-4D88-40D4-9C6E-859CB612FEAE}" srcOrd="0" destOrd="0" presId="urn:microsoft.com/office/officeart/2005/8/layout/hierarchy2"/>
    <dgm:cxn modelId="{B81C22F5-F02F-40D1-BD3E-ED0EE6B454B0}" type="presOf" srcId="{9B9FEE69-B4E3-4A76-9CF8-D8FF41F1DD43}" destId="{E9DF9F92-C76B-4620-BB9C-995DFF33EE72}" srcOrd="1" destOrd="0" presId="urn:microsoft.com/office/officeart/2005/8/layout/hierarchy2"/>
    <dgm:cxn modelId="{F8695741-A662-4B21-A614-DD607B851BA2}" srcId="{F29070BD-26D0-4565-B656-C4E107E95901}" destId="{105E3E45-12FF-40DF-A679-7BBDD86E2DFD}" srcOrd="1" destOrd="0" parTransId="{F8FE9E06-25DC-46E1-9C75-87022EE322EF}" sibTransId="{DD7A910D-75BD-45CA-8785-E53C1C8ECC54}"/>
    <dgm:cxn modelId="{6D4A828C-DB9C-4E6A-92B3-F01804486D9D}" type="presOf" srcId="{6AED33CD-D8A5-4533-B4FF-6EA9ACBEE89A}" destId="{CBA6E12D-F014-4432-A6BA-FDDE6808F968}" srcOrd="0" destOrd="0" presId="urn:microsoft.com/office/officeart/2005/8/layout/hierarchy2"/>
    <dgm:cxn modelId="{ACE283F9-145C-4584-AAD5-1CF7EA7A8CE9}" type="presOf" srcId="{94A5D02D-73B5-42F5-B0C2-2A1AE2AC1B5E}" destId="{7A5C33F5-5884-4C29-8AE2-45174CA51360}" srcOrd="0" destOrd="0" presId="urn:microsoft.com/office/officeart/2005/8/layout/hierarchy2"/>
    <dgm:cxn modelId="{0B574133-A843-49A0-9EFF-960EE4CBB67D}" type="presOf" srcId="{BC357783-33E4-4F0C-85E4-89E727913064}" destId="{AB251FCA-6A93-4CA2-94EB-0AB5B01878A3}" srcOrd="0" destOrd="0" presId="urn:microsoft.com/office/officeart/2005/8/layout/hierarchy2"/>
    <dgm:cxn modelId="{091C1E36-96BD-4AF7-814D-52DAC3DBB60D}" type="presOf" srcId="{3F777ADD-1032-44D5-B911-A80866553FD4}" destId="{3481B171-C5A0-4C15-BFC5-06F7B0F8752A}" srcOrd="0" destOrd="0" presId="urn:microsoft.com/office/officeart/2005/8/layout/hierarchy2"/>
    <dgm:cxn modelId="{43B1D8BF-710F-45C1-8047-6551CF58040B}" srcId="{B64E7457-2FDE-4C20-9E37-C1B1858DD18A}" destId="{95672E3C-41C5-41F7-8AEB-E470DCA8AB4D}" srcOrd="0" destOrd="0" parTransId="{45276D67-AC80-4E1D-840E-9D6782D5AA21}" sibTransId="{32E701C2-E847-41E1-BC83-F9E1607FC486}"/>
    <dgm:cxn modelId="{D2CD6B7C-045E-4DE2-94CD-5CC98763475A}" type="presOf" srcId="{85A88A47-EAC1-4CAA-BC70-8757C227145D}" destId="{531D185C-71AA-4402-9F77-A04D243D5C07}" srcOrd="0" destOrd="0" presId="urn:microsoft.com/office/officeart/2005/8/layout/hierarchy2"/>
    <dgm:cxn modelId="{CAE62958-4DD3-433B-BE5F-2C9D506EA547}" type="presOf" srcId="{F29070BD-26D0-4565-B656-C4E107E95901}" destId="{452D883B-BDD4-4037-B4AF-5893C2A31703}" srcOrd="0" destOrd="0" presId="urn:microsoft.com/office/officeart/2005/8/layout/hierarchy2"/>
    <dgm:cxn modelId="{E73758A4-D99D-4361-9A77-DAB51DD7BBAA}" srcId="{26A2DA8A-B6D1-4884-89F2-E62A89030245}" destId="{BE4F7597-0234-4C8F-86A9-223FF5D90F8C}" srcOrd="1" destOrd="0" parTransId="{0110FE69-07DB-4D4B-8AB7-D5869242CE0E}" sibTransId="{37BC0F2C-784B-4C1E-94DB-5BB3978D8CB4}"/>
    <dgm:cxn modelId="{4F593143-EADA-4283-8CF2-3CE4497B9891}" type="presOf" srcId="{ABE56C1E-874B-49BC-8DA6-1AE92C3C1AD9}" destId="{2482494C-B96C-4894-A2CB-977830404DFF}" srcOrd="0" destOrd="0" presId="urn:microsoft.com/office/officeart/2005/8/layout/hierarchy2"/>
    <dgm:cxn modelId="{FF51AC69-AA0C-47B8-946A-3ED11442A260}" srcId="{F29070BD-26D0-4565-B656-C4E107E95901}" destId="{840CA3EE-57D3-492F-A8E5-07C1E0213BCA}" srcOrd="0" destOrd="0" parTransId="{9B9FEE69-B4E3-4A76-9CF8-D8FF41F1DD43}" sibTransId="{63DE1727-CA26-4BA8-8252-307F5FBF9398}"/>
    <dgm:cxn modelId="{2F5A60C8-3032-4442-AB18-B6B452AFB456}" type="presOf" srcId="{BB7B4116-283A-4ADF-B181-5D06B0CF38CD}" destId="{D776D25A-A98B-4638-A535-07D490F835D0}" srcOrd="0" destOrd="0" presId="urn:microsoft.com/office/officeart/2005/8/layout/hierarchy2"/>
    <dgm:cxn modelId="{F7F3856E-1292-4AB1-9A56-F59A1616D3D7}" type="presOf" srcId="{B2730C67-5DB2-41D4-A9D4-A78D00E2FE59}" destId="{FD645096-DF67-4F5F-B15B-E6460466C110}" srcOrd="0" destOrd="0" presId="urn:microsoft.com/office/officeart/2005/8/layout/hierarchy2"/>
    <dgm:cxn modelId="{44F78BD5-D1F4-4B81-A651-EE5D73EF8ED7}" srcId="{58011DDF-E0AE-4745-BC75-A85B53B15B9F}" destId="{ABE56C1E-874B-49BC-8DA6-1AE92C3C1AD9}" srcOrd="0" destOrd="0" parTransId="{536F1234-039E-42C0-86AE-302D1ABB5004}" sibTransId="{93517C3B-7F49-4BEA-ADB1-2A5F0DD21DAA}"/>
    <dgm:cxn modelId="{D5720237-61E9-4D43-888A-CFF3EBAB59EC}" type="presOf" srcId="{A21FCFB2-DA7B-4612-85F4-4EEFF33CF7D9}" destId="{B04E2AD3-BDBF-475F-9EBC-555AB7632001}" srcOrd="0" destOrd="0" presId="urn:microsoft.com/office/officeart/2005/8/layout/hierarchy2"/>
    <dgm:cxn modelId="{AB1C7E53-02FF-4593-A1FD-69AB2BB4362B}" srcId="{ABE56C1E-874B-49BC-8DA6-1AE92C3C1AD9}" destId="{8311EA6A-60A1-415A-AB8F-AFE9ECBD0152}" srcOrd="1" destOrd="0" parTransId="{626F62D2-012E-473F-8083-11FED5F41222}" sibTransId="{A9A8248E-E331-4B03-A2E8-E539C72C36A0}"/>
    <dgm:cxn modelId="{B8FFB97B-97D7-4E2F-A120-A387B62E1D9E}" type="presOf" srcId="{433E9BB8-757D-4BB2-90E9-02E21817C5F8}" destId="{596948D0-0641-4E06-BDD6-85BF1D7813E2}" srcOrd="1" destOrd="0" presId="urn:microsoft.com/office/officeart/2005/8/layout/hierarchy2"/>
    <dgm:cxn modelId="{0315624A-F109-4855-BB88-504314A459F2}" srcId="{94A5D02D-73B5-42F5-B0C2-2A1AE2AC1B5E}" destId="{F29070BD-26D0-4565-B656-C4E107E95901}" srcOrd="0" destOrd="0" parTransId="{BC357783-33E4-4F0C-85E4-89E727913064}" sibTransId="{3A2B6C8D-FCBD-429D-945A-A44329F3ED14}"/>
    <dgm:cxn modelId="{1AE8A8E1-0A78-4B67-9BB6-4D997677844D}" type="presOf" srcId="{3BCCBEF3-0065-48A4-ABE4-3CD84BFFF5CE}" destId="{FC03D8FE-601B-436C-842D-3524D95E18D7}" srcOrd="0" destOrd="0" presId="urn:microsoft.com/office/officeart/2005/8/layout/hierarchy2"/>
    <dgm:cxn modelId="{0A62303B-52AA-4F05-BAA1-9183B95E67B9}" type="presOf" srcId="{95672E3C-41C5-41F7-8AEB-E470DCA8AB4D}" destId="{5033BEB5-0DFC-4FAB-B96B-5C90298ED0E3}" srcOrd="0" destOrd="0" presId="urn:microsoft.com/office/officeart/2005/8/layout/hierarchy2"/>
    <dgm:cxn modelId="{64BB7DF0-C0A1-47B1-82EF-1A1B73194A35}" type="presOf" srcId="{58011DDF-E0AE-4745-BC75-A85B53B15B9F}" destId="{4D677AB0-A394-4D5A-8C22-F8F5B411B421}" srcOrd="0" destOrd="0" presId="urn:microsoft.com/office/officeart/2005/8/layout/hierarchy2"/>
    <dgm:cxn modelId="{6E89D85E-18AE-4AB0-93F9-088880E1BF1A}" type="presOf" srcId="{433E9BB8-757D-4BB2-90E9-02E21817C5F8}" destId="{288C8D3D-E8AD-43BC-B1D2-8024387A6896}" srcOrd="0" destOrd="0" presId="urn:microsoft.com/office/officeart/2005/8/layout/hierarchy2"/>
    <dgm:cxn modelId="{953A998C-0990-4F79-9158-DCB93ED7D42C}" type="presOf" srcId="{A9E9A048-19F0-4BAF-9E80-02675C3816C6}" destId="{FF45AB96-C091-4D87-A92E-0157CB0221C0}" srcOrd="0" destOrd="0" presId="urn:microsoft.com/office/officeart/2005/8/layout/hierarchy2"/>
    <dgm:cxn modelId="{7CA7EA62-6BA6-4AE1-BC30-6047562CA5BA}" type="presOf" srcId="{536F1234-039E-42C0-86AE-302D1ABB5004}" destId="{F805056A-4500-4DED-8566-D829B2B878DA}" srcOrd="0" destOrd="0" presId="urn:microsoft.com/office/officeart/2005/8/layout/hierarchy2"/>
    <dgm:cxn modelId="{74D0DE67-ED59-4E27-9F07-3A2DF1E31B0F}" srcId="{BB7B4116-283A-4ADF-B181-5D06B0CF38CD}" destId="{58011DDF-E0AE-4745-BC75-A85B53B15B9F}" srcOrd="0" destOrd="0" parTransId="{9E1A246E-B99D-4FFC-8459-6F32B271177E}" sibTransId="{598496E3-A622-4C8C-9B98-7225854CE27B}"/>
    <dgm:cxn modelId="{96107B95-EA5D-408A-BBC3-54E03520EB90}" srcId="{8311EA6A-60A1-415A-AB8F-AFE9ECBD0152}" destId="{3F777ADD-1032-44D5-B911-A80866553FD4}" srcOrd="0" destOrd="0" parTransId="{B2730C67-5DB2-41D4-A9D4-A78D00E2FE59}" sibTransId="{9CC68FEC-EC75-4322-B639-F6D4F56042DC}"/>
    <dgm:cxn modelId="{5A9FCE14-2FFD-4E92-9F2C-CC11E96747C9}" type="presOf" srcId="{840CA3EE-57D3-492F-A8E5-07C1E0213BCA}" destId="{D8781BBC-A699-42EF-B754-B2092337D90F}" srcOrd="0" destOrd="0" presId="urn:microsoft.com/office/officeart/2005/8/layout/hierarchy2"/>
    <dgm:cxn modelId="{B62C1B42-4AA7-4F3C-BCDC-57B39BF78946}" type="presOf" srcId="{536F1234-039E-42C0-86AE-302D1ABB5004}" destId="{BB9C397B-D8CF-4AE7-AC2C-57D9A680F4D6}" srcOrd="1" destOrd="0" presId="urn:microsoft.com/office/officeart/2005/8/layout/hierarchy2"/>
    <dgm:cxn modelId="{821837DE-FB36-41BC-B517-E7BFDCA91D1F}" type="presOf" srcId="{26A2DA8A-B6D1-4884-89F2-E62A89030245}" destId="{DB71B7DC-CEFA-4EBA-AFF7-3D3CB479551E}" srcOrd="0" destOrd="0" presId="urn:microsoft.com/office/officeart/2005/8/layout/hierarchy2"/>
    <dgm:cxn modelId="{A9E021B9-6570-40EB-A6F8-91501BED0013}" type="presOf" srcId="{BE4F7597-0234-4C8F-86A9-223FF5D90F8C}" destId="{9137A270-5713-4A12-9F20-E73BDD521E0B}" srcOrd="0" destOrd="0" presId="urn:microsoft.com/office/officeart/2005/8/layout/hierarchy2"/>
    <dgm:cxn modelId="{A34D07C8-A105-4EFF-AB97-CBAEA09B67C5}" srcId="{ABE56C1E-874B-49BC-8DA6-1AE92C3C1AD9}" destId="{1E8B7030-14B0-46EE-A692-23C43033A68E}" srcOrd="2" destOrd="0" parTransId="{6AED33CD-D8A5-4533-B4FF-6EA9ACBEE89A}" sibTransId="{67E8650B-DD6C-41F1-942E-99B40510D3EF}"/>
    <dgm:cxn modelId="{3564DA07-2308-41BE-87EC-ADDEA53BC195}" type="presOf" srcId="{105E3E45-12FF-40DF-A679-7BBDD86E2DFD}" destId="{8A6776E4-1AF1-4ABE-A0AA-8B1B58DD2995}" srcOrd="0" destOrd="0" presId="urn:microsoft.com/office/officeart/2005/8/layout/hierarchy2"/>
    <dgm:cxn modelId="{D636CC31-F044-4C2B-83E1-46AC752B3FE8}" type="presOf" srcId="{626F62D2-012E-473F-8083-11FED5F41222}" destId="{ECB88508-0DD9-4F41-8A5F-CA5771F480CE}" srcOrd="0" destOrd="0" presId="urn:microsoft.com/office/officeart/2005/8/layout/hierarchy2"/>
    <dgm:cxn modelId="{414638AD-754C-4C98-A281-FAD2BB7134DD}" type="presParOf" srcId="{D776D25A-A98B-4638-A535-07D490F835D0}" destId="{6D3D3C36-CA4F-4EFD-A0EB-0272EFBED8E5}" srcOrd="0" destOrd="0" presId="urn:microsoft.com/office/officeart/2005/8/layout/hierarchy2"/>
    <dgm:cxn modelId="{339D0424-7B6F-4C0C-8DA4-5199B44B2F93}" type="presParOf" srcId="{6D3D3C36-CA4F-4EFD-A0EB-0272EFBED8E5}" destId="{4D677AB0-A394-4D5A-8C22-F8F5B411B421}" srcOrd="0" destOrd="0" presId="urn:microsoft.com/office/officeart/2005/8/layout/hierarchy2"/>
    <dgm:cxn modelId="{1F45F2C6-5EBD-47B8-892A-B0DA3CFD78FB}" type="presParOf" srcId="{6D3D3C36-CA4F-4EFD-A0EB-0272EFBED8E5}" destId="{1CAAD496-3C12-4BC3-A2F0-A2A7733AEEF4}" srcOrd="1" destOrd="0" presId="urn:microsoft.com/office/officeart/2005/8/layout/hierarchy2"/>
    <dgm:cxn modelId="{EC606622-2140-430B-95C8-E5476476F466}" type="presParOf" srcId="{1CAAD496-3C12-4BC3-A2F0-A2A7733AEEF4}" destId="{F805056A-4500-4DED-8566-D829B2B878DA}" srcOrd="0" destOrd="0" presId="urn:microsoft.com/office/officeart/2005/8/layout/hierarchy2"/>
    <dgm:cxn modelId="{F4C8C9E5-D98E-4481-A0D7-24EA5D0346FF}" type="presParOf" srcId="{F805056A-4500-4DED-8566-D829B2B878DA}" destId="{BB9C397B-D8CF-4AE7-AC2C-57D9A680F4D6}" srcOrd="0" destOrd="0" presId="urn:microsoft.com/office/officeart/2005/8/layout/hierarchy2"/>
    <dgm:cxn modelId="{46243434-702F-4DE4-9021-D43212144836}" type="presParOf" srcId="{1CAAD496-3C12-4BC3-A2F0-A2A7733AEEF4}" destId="{B0FAF757-E455-4F1A-B439-EA3803823875}" srcOrd="1" destOrd="0" presId="urn:microsoft.com/office/officeart/2005/8/layout/hierarchy2"/>
    <dgm:cxn modelId="{CD7D28B4-D4D5-4543-9522-28DCD8AC7708}" type="presParOf" srcId="{B0FAF757-E455-4F1A-B439-EA3803823875}" destId="{2482494C-B96C-4894-A2CB-977830404DFF}" srcOrd="0" destOrd="0" presId="urn:microsoft.com/office/officeart/2005/8/layout/hierarchy2"/>
    <dgm:cxn modelId="{6B2C4451-5358-4917-8B0C-DB2E4C8F0DE8}" type="presParOf" srcId="{B0FAF757-E455-4F1A-B439-EA3803823875}" destId="{F96B6A14-9356-44A9-AECE-6B5322AFBE68}" srcOrd="1" destOrd="0" presId="urn:microsoft.com/office/officeart/2005/8/layout/hierarchy2"/>
    <dgm:cxn modelId="{EFDBDE76-7BA9-49C9-B40D-D71D0F399E42}" type="presParOf" srcId="{F96B6A14-9356-44A9-AECE-6B5322AFBE68}" destId="{B04E2AD3-BDBF-475F-9EBC-555AB7632001}" srcOrd="0" destOrd="0" presId="urn:microsoft.com/office/officeart/2005/8/layout/hierarchy2"/>
    <dgm:cxn modelId="{E191E485-7A3E-42B0-BC9B-50BDAD115A8E}" type="presParOf" srcId="{B04E2AD3-BDBF-475F-9EBC-555AB7632001}" destId="{1017524D-1324-4B8A-A4D0-95EFAA51E06E}" srcOrd="0" destOrd="0" presId="urn:microsoft.com/office/officeart/2005/8/layout/hierarchy2"/>
    <dgm:cxn modelId="{B16B107C-5AA3-4848-B632-ABA3B4193A01}" type="presParOf" srcId="{F96B6A14-9356-44A9-AECE-6B5322AFBE68}" destId="{FE8963BD-55A3-45A4-8015-276E009CFAA5}" srcOrd="1" destOrd="0" presId="urn:microsoft.com/office/officeart/2005/8/layout/hierarchy2"/>
    <dgm:cxn modelId="{71D3EF59-79AF-4772-A04F-3553518DFF09}" type="presParOf" srcId="{FE8963BD-55A3-45A4-8015-276E009CFAA5}" destId="{81C70E09-820B-4329-AE09-991386677570}" srcOrd="0" destOrd="0" presId="urn:microsoft.com/office/officeart/2005/8/layout/hierarchy2"/>
    <dgm:cxn modelId="{A7462728-28D9-49E0-996B-522D08259561}" type="presParOf" srcId="{FE8963BD-55A3-45A4-8015-276E009CFAA5}" destId="{32729727-47B8-496E-BCDA-E440623C8765}" srcOrd="1" destOrd="0" presId="urn:microsoft.com/office/officeart/2005/8/layout/hierarchy2"/>
    <dgm:cxn modelId="{014C660E-EAB2-46FF-9E90-49D5FFDA1F31}" type="presParOf" srcId="{32729727-47B8-496E-BCDA-E440623C8765}" destId="{034BE28B-A2BB-40D5-B446-FDAA0C12BECF}" srcOrd="0" destOrd="0" presId="urn:microsoft.com/office/officeart/2005/8/layout/hierarchy2"/>
    <dgm:cxn modelId="{C9BAE3C5-3F64-49A8-9B80-E5722CF310F9}" type="presParOf" srcId="{034BE28B-A2BB-40D5-B446-FDAA0C12BECF}" destId="{9487BB36-42D0-423D-BE75-3343346F5178}" srcOrd="0" destOrd="0" presId="urn:microsoft.com/office/officeart/2005/8/layout/hierarchy2"/>
    <dgm:cxn modelId="{2C942415-509C-4253-B866-FEAF01B3E856}" type="presParOf" srcId="{32729727-47B8-496E-BCDA-E440623C8765}" destId="{F3838002-7594-4478-8787-74B789004395}" srcOrd="1" destOrd="0" presId="urn:microsoft.com/office/officeart/2005/8/layout/hierarchy2"/>
    <dgm:cxn modelId="{C246E54E-018B-47E4-9ED9-AD55A1ADA556}" type="presParOf" srcId="{F3838002-7594-4478-8787-74B789004395}" destId="{5033BEB5-0DFC-4FAB-B96B-5C90298ED0E3}" srcOrd="0" destOrd="0" presId="urn:microsoft.com/office/officeart/2005/8/layout/hierarchy2"/>
    <dgm:cxn modelId="{C787A6DD-6986-4347-8D69-5E4F0A52C589}" type="presParOf" srcId="{F3838002-7594-4478-8787-74B789004395}" destId="{BE815C1B-4E47-4D8B-9DBD-03837BACCB8B}" srcOrd="1" destOrd="0" presId="urn:microsoft.com/office/officeart/2005/8/layout/hierarchy2"/>
    <dgm:cxn modelId="{723F6508-F0BB-4650-B770-455E724074BF}" type="presParOf" srcId="{32729727-47B8-496E-BCDA-E440623C8765}" destId="{FC03D8FE-601B-436C-842D-3524D95E18D7}" srcOrd="2" destOrd="0" presId="urn:microsoft.com/office/officeart/2005/8/layout/hierarchy2"/>
    <dgm:cxn modelId="{0D24B2A5-5ED5-44D9-87E5-598BFD8F9091}" type="presParOf" srcId="{FC03D8FE-601B-436C-842D-3524D95E18D7}" destId="{738F647F-A98B-475A-B861-BC57B7BD5621}" srcOrd="0" destOrd="0" presId="urn:microsoft.com/office/officeart/2005/8/layout/hierarchy2"/>
    <dgm:cxn modelId="{1E9D4FC5-66AE-4225-A71D-9FA432982943}" type="presParOf" srcId="{32729727-47B8-496E-BCDA-E440623C8765}" destId="{2A0D11FA-FE74-47FF-8672-2576F903A4D5}" srcOrd="3" destOrd="0" presId="urn:microsoft.com/office/officeart/2005/8/layout/hierarchy2"/>
    <dgm:cxn modelId="{BD844FFC-51CA-4006-A049-97281AA462FC}" type="presParOf" srcId="{2A0D11FA-FE74-47FF-8672-2576F903A4D5}" destId="{53C15613-8EE8-4F9B-BC4A-03B6A49ACC39}" srcOrd="0" destOrd="0" presId="urn:microsoft.com/office/officeart/2005/8/layout/hierarchy2"/>
    <dgm:cxn modelId="{96164304-ABB5-4FEF-A965-025D3FD87F89}" type="presParOf" srcId="{2A0D11FA-FE74-47FF-8672-2576F903A4D5}" destId="{26B7CDA2-FD40-40FE-89DA-3B5742551901}" srcOrd="1" destOrd="0" presId="urn:microsoft.com/office/officeart/2005/8/layout/hierarchy2"/>
    <dgm:cxn modelId="{4D19C123-E0A4-4667-A7CA-907668B73D32}" type="presParOf" srcId="{F96B6A14-9356-44A9-AECE-6B5322AFBE68}" destId="{ECB88508-0DD9-4F41-8A5F-CA5771F480CE}" srcOrd="2" destOrd="0" presId="urn:microsoft.com/office/officeart/2005/8/layout/hierarchy2"/>
    <dgm:cxn modelId="{E89030C6-9006-420B-8C48-A0DE6E0B5EEB}" type="presParOf" srcId="{ECB88508-0DD9-4F41-8A5F-CA5771F480CE}" destId="{6899095A-86E1-44BB-B554-6D4CFD61084B}" srcOrd="0" destOrd="0" presId="urn:microsoft.com/office/officeart/2005/8/layout/hierarchy2"/>
    <dgm:cxn modelId="{DEC5BCF6-8DC0-4D30-92B0-6006F271E862}" type="presParOf" srcId="{F96B6A14-9356-44A9-AECE-6B5322AFBE68}" destId="{5C9C1271-34EC-4C73-8127-78A8B65B723E}" srcOrd="3" destOrd="0" presId="urn:microsoft.com/office/officeart/2005/8/layout/hierarchy2"/>
    <dgm:cxn modelId="{064B1E13-2CF1-4F31-83FF-E7DE74BF75C7}" type="presParOf" srcId="{5C9C1271-34EC-4C73-8127-78A8B65B723E}" destId="{83FA3E86-81A1-4D5A-8002-2F719C806AB7}" srcOrd="0" destOrd="0" presId="urn:microsoft.com/office/officeart/2005/8/layout/hierarchy2"/>
    <dgm:cxn modelId="{08CD8AC2-79B5-475A-B45A-56755CFCD1B5}" type="presParOf" srcId="{5C9C1271-34EC-4C73-8127-78A8B65B723E}" destId="{5E70D1A6-E4E5-457F-8D39-8DABD0DA0DF2}" srcOrd="1" destOrd="0" presId="urn:microsoft.com/office/officeart/2005/8/layout/hierarchy2"/>
    <dgm:cxn modelId="{FCC44C96-D498-45C7-8238-45522C38A155}" type="presParOf" srcId="{5E70D1A6-E4E5-457F-8D39-8DABD0DA0DF2}" destId="{FD645096-DF67-4F5F-B15B-E6460466C110}" srcOrd="0" destOrd="0" presId="urn:microsoft.com/office/officeart/2005/8/layout/hierarchy2"/>
    <dgm:cxn modelId="{C45545B6-6722-4948-93BE-AE8BB62B551A}" type="presParOf" srcId="{FD645096-DF67-4F5F-B15B-E6460466C110}" destId="{565474E0-DB1E-4E50-9F34-E2A0D2EF9D16}" srcOrd="0" destOrd="0" presId="urn:microsoft.com/office/officeart/2005/8/layout/hierarchy2"/>
    <dgm:cxn modelId="{1C877623-6031-42AB-B267-951D6C7D5139}" type="presParOf" srcId="{5E70D1A6-E4E5-457F-8D39-8DABD0DA0DF2}" destId="{EC5197C3-E8AA-4610-A926-642219AB69CF}" srcOrd="1" destOrd="0" presId="urn:microsoft.com/office/officeart/2005/8/layout/hierarchy2"/>
    <dgm:cxn modelId="{E1616966-7A9B-4155-878D-7416CA3BA049}" type="presParOf" srcId="{EC5197C3-E8AA-4610-A926-642219AB69CF}" destId="{3481B171-C5A0-4C15-BFC5-06F7B0F8752A}" srcOrd="0" destOrd="0" presId="urn:microsoft.com/office/officeart/2005/8/layout/hierarchy2"/>
    <dgm:cxn modelId="{872E64BA-6462-4E0B-9898-44DBD1075A13}" type="presParOf" srcId="{EC5197C3-E8AA-4610-A926-642219AB69CF}" destId="{40B43CFA-F14F-4128-A1CA-7FD00E314F25}" srcOrd="1" destOrd="0" presId="urn:microsoft.com/office/officeart/2005/8/layout/hierarchy2"/>
    <dgm:cxn modelId="{3157D816-58A5-4576-AC66-54573DBC6BAD}" type="presParOf" srcId="{5E70D1A6-E4E5-457F-8D39-8DABD0DA0DF2}" destId="{531D185C-71AA-4402-9F77-A04D243D5C07}" srcOrd="2" destOrd="0" presId="urn:microsoft.com/office/officeart/2005/8/layout/hierarchy2"/>
    <dgm:cxn modelId="{E7741929-6D1C-4DE7-9FF9-76F0B0813BE1}" type="presParOf" srcId="{531D185C-71AA-4402-9F77-A04D243D5C07}" destId="{E87F3CD4-B4CE-4A5D-9AA6-8869FC7AB18B}" srcOrd="0" destOrd="0" presId="urn:microsoft.com/office/officeart/2005/8/layout/hierarchy2"/>
    <dgm:cxn modelId="{B8F9C91F-F003-4EB6-BC77-C6034CFC59BE}" type="presParOf" srcId="{5E70D1A6-E4E5-457F-8D39-8DABD0DA0DF2}" destId="{99D1ADDE-C4F8-497A-98B6-D500F8C8B5CB}" srcOrd="3" destOrd="0" presId="urn:microsoft.com/office/officeart/2005/8/layout/hierarchy2"/>
    <dgm:cxn modelId="{8E7DE844-DBAB-46FF-9533-4574EB626FB3}" type="presParOf" srcId="{99D1ADDE-C4F8-497A-98B6-D500F8C8B5CB}" destId="{39E070ED-2818-4764-84A5-6715027249D4}" srcOrd="0" destOrd="0" presId="urn:microsoft.com/office/officeart/2005/8/layout/hierarchy2"/>
    <dgm:cxn modelId="{10F5D6CF-A58D-4284-B28E-D6A6828C4292}" type="presParOf" srcId="{99D1ADDE-C4F8-497A-98B6-D500F8C8B5CB}" destId="{05EC42B5-80DC-46F6-8F30-D4D9A5B4AF4A}" srcOrd="1" destOrd="0" presId="urn:microsoft.com/office/officeart/2005/8/layout/hierarchy2"/>
    <dgm:cxn modelId="{C8BDC7D3-2968-4C34-B1CD-D7542C034E97}" type="presParOf" srcId="{F96B6A14-9356-44A9-AECE-6B5322AFBE68}" destId="{CBA6E12D-F014-4432-A6BA-FDDE6808F968}" srcOrd="4" destOrd="0" presId="urn:microsoft.com/office/officeart/2005/8/layout/hierarchy2"/>
    <dgm:cxn modelId="{35572125-CDE5-4C81-874D-BAFE52210B51}" type="presParOf" srcId="{CBA6E12D-F014-4432-A6BA-FDDE6808F968}" destId="{B1860686-5D44-4CB4-8BD5-AEF438902110}" srcOrd="0" destOrd="0" presId="urn:microsoft.com/office/officeart/2005/8/layout/hierarchy2"/>
    <dgm:cxn modelId="{B49A74E7-C4AA-4AAA-8DD3-BE1AEE566F00}" type="presParOf" srcId="{F96B6A14-9356-44A9-AECE-6B5322AFBE68}" destId="{E9C4D3E2-D1D5-40BB-9CCC-BDFA715AC50E}" srcOrd="5" destOrd="0" presId="urn:microsoft.com/office/officeart/2005/8/layout/hierarchy2"/>
    <dgm:cxn modelId="{986BA4E2-C5B9-4BB5-87F1-02588B9266D8}" type="presParOf" srcId="{E9C4D3E2-D1D5-40BB-9CCC-BDFA715AC50E}" destId="{C163F1F0-D43E-4B5A-9544-D9E050DC7FDF}" srcOrd="0" destOrd="0" presId="urn:microsoft.com/office/officeart/2005/8/layout/hierarchy2"/>
    <dgm:cxn modelId="{B826C5D8-65D1-416C-93B6-A7AC3BB7FE8D}" type="presParOf" srcId="{E9C4D3E2-D1D5-40BB-9CCC-BDFA715AC50E}" destId="{56D089D3-1341-419E-983A-BE8F9671E7B5}" srcOrd="1" destOrd="0" presId="urn:microsoft.com/office/officeart/2005/8/layout/hierarchy2"/>
    <dgm:cxn modelId="{A6F8DEB1-F3D1-4871-A3FA-D6B3BDFEC95F}" type="presParOf" srcId="{1CAAD496-3C12-4BC3-A2F0-A2A7733AEEF4}" destId="{288C8D3D-E8AD-43BC-B1D2-8024387A6896}" srcOrd="2" destOrd="0" presId="urn:microsoft.com/office/officeart/2005/8/layout/hierarchy2"/>
    <dgm:cxn modelId="{B1D79E90-39A5-4DCD-8DA6-0893753D1254}" type="presParOf" srcId="{288C8D3D-E8AD-43BC-B1D2-8024387A6896}" destId="{596948D0-0641-4E06-BDD6-85BF1D7813E2}" srcOrd="0" destOrd="0" presId="urn:microsoft.com/office/officeart/2005/8/layout/hierarchy2"/>
    <dgm:cxn modelId="{14620D03-D3BA-4EDB-97C6-CE69FFAB0B36}" type="presParOf" srcId="{1CAAD496-3C12-4BC3-A2F0-A2A7733AEEF4}" destId="{66C59890-90E1-418E-9B12-498A5C155E25}" srcOrd="3" destOrd="0" presId="urn:microsoft.com/office/officeart/2005/8/layout/hierarchy2"/>
    <dgm:cxn modelId="{40B529EB-D78E-45E8-9D4F-FE0786DC2DB4}" type="presParOf" srcId="{66C59890-90E1-418E-9B12-498A5C155E25}" destId="{7A5C33F5-5884-4C29-8AE2-45174CA51360}" srcOrd="0" destOrd="0" presId="urn:microsoft.com/office/officeart/2005/8/layout/hierarchy2"/>
    <dgm:cxn modelId="{DAFA5BBD-5D4E-4DA2-8633-9A6CED5B2926}" type="presParOf" srcId="{66C59890-90E1-418E-9B12-498A5C155E25}" destId="{FF624DB8-DE57-4571-9C1F-1A6245E63AFD}" srcOrd="1" destOrd="0" presId="urn:microsoft.com/office/officeart/2005/8/layout/hierarchy2"/>
    <dgm:cxn modelId="{D10F7600-9CC3-4D01-B135-E0E953F89B9E}" type="presParOf" srcId="{FF624DB8-DE57-4571-9C1F-1A6245E63AFD}" destId="{AB251FCA-6A93-4CA2-94EB-0AB5B01878A3}" srcOrd="0" destOrd="0" presId="urn:microsoft.com/office/officeart/2005/8/layout/hierarchy2"/>
    <dgm:cxn modelId="{D7946DA0-C9EE-4250-A790-38CC9D8AB753}" type="presParOf" srcId="{AB251FCA-6A93-4CA2-94EB-0AB5B01878A3}" destId="{17419202-DA7A-4DCF-B4EF-28C03E668FC9}" srcOrd="0" destOrd="0" presId="urn:microsoft.com/office/officeart/2005/8/layout/hierarchy2"/>
    <dgm:cxn modelId="{E1D5A205-8E6A-486E-A92E-B6EAC6ECBD4D}" type="presParOf" srcId="{FF624DB8-DE57-4571-9C1F-1A6245E63AFD}" destId="{64297C36-760F-4137-967E-9BB8B35CD8E4}" srcOrd="1" destOrd="0" presId="urn:microsoft.com/office/officeart/2005/8/layout/hierarchy2"/>
    <dgm:cxn modelId="{785E4123-FB14-43EC-BF7F-3C36E9A9F339}" type="presParOf" srcId="{64297C36-760F-4137-967E-9BB8B35CD8E4}" destId="{452D883B-BDD4-4037-B4AF-5893C2A31703}" srcOrd="0" destOrd="0" presId="urn:microsoft.com/office/officeart/2005/8/layout/hierarchy2"/>
    <dgm:cxn modelId="{BEEB6D7F-2B49-4B28-BA65-B30AA468BBA8}" type="presParOf" srcId="{64297C36-760F-4137-967E-9BB8B35CD8E4}" destId="{06EE456D-3E28-4450-A524-BA589315B3A6}" srcOrd="1" destOrd="0" presId="urn:microsoft.com/office/officeart/2005/8/layout/hierarchy2"/>
    <dgm:cxn modelId="{108BBCD4-EF37-4440-84F5-61DDB7BB5EDC}" type="presParOf" srcId="{06EE456D-3E28-4450-A524-BA589315B3A6}" destId="{00140226-583C-4DCE-8DF5-A36CE646EACD}" srcOrd="0" destOrd="0" presId="urn:microsoft.com/office/officeart/2005/8/layout/hierarchy2"/>
    <dgm:cxn modelId="{3A969AD1-0F98-4E5F-B985-0C9FC52A39BB}" type="presParOf" srcId="{00140226-583C-4DCE-8DF5-A36CE646EACD}" destId="{E9DF9F92-C76B-4620-BB9C-995DFF33EE72}" srcOrd="0" destOrd="0" presId="urn:microsoft.com/office/officeart/2005/8/layout/hierarchy2"/>
    <dgm:cxn modelId="{AA342ECB-4B7B-4E4B-9063-7C24A77B66BB}" type="presParOf" srcId="{06EE456D-3E28-4450-A524-BA589315B3A6}" destId="{4742D6E5-3CE2-4671-A351-BB1F25A452AB}" srcOrd="1" destOrd="0" presId="urn:microsoft.com/office/officeart/2005/8/layout/hierarchy2"/>
    <dgm:cxn modelId="{B485B3AB-234D-4062-84DA-1D5D0DA74603}" type="presParOf" srcId="{4742D6E5-3CE2-4671-A351-BB1F25A452AB}" destId="{D8781BBC-A699-42EF-B754-B2092337D90F}" srcOrd="0" destOrd="0" presId="urn:microsoft.com/office/officeart/2005/8/layout/hierarchy2"/>
    <dgm:cxn modelId="{46039046-368C-48DD-B751-4227DF350E08}" type="presParOf" srcId="{4742D6E5-3CE2-4671-A351-BB1F25A452AB}" destId="{6C641189-D245-424B-9CB7-6A7FF9B2CCF5}" srcOrd="1" destOrd="0" presId="urn:microsoft.com/office/officeart/2005/8/layout/hierarchy2"/>
    <dgm:cxn modelId="{21CBABCA-C669-44E7-9425-B13395FFB18A}" type="presParOf" srcId="{06EE456D-3E28-4450-A524-BA589315B3A6}" destId="{A52F4B36-4A47-46B6-AD28-F89CDAEA18C7}" srcOrd="2" destOrd="0" presId="urn:microsoft.com/office/officeart/2005/8/layout/hierarchy2"/>
    <dgm:cxn modelId="{0CB371BD-B723-4C08-9C20-7F650733D235}" type="presParOf" srcId="{A52F4B36-4A47-46B6-AD28-F89CDAEA18C7}" destId="{CB637B80-D25C-4CDC-848E-9303E5494BFF}" srcOrd="0" destOrd="0" presId="urn:microsoft.com/office/officeart/2005/8/layout/hierarchy2"/>
    <dgm:cxn modelId="{2A7047C4-5D81-43E4-806B-B4714A84AA5E}" type="presParOf" srcId="{06EE456D-3E28-4450-A524-BA589315B3A6}" destId="{4C2D07C5-58ED-47A8-9D72-1C84BE043BE4}" srcOrd="3" destOrd="0" presId="urn:microsoft.com/office/officeart/2005/8/layout/hierarchy2"/>
    <dgm:cxn modelId="{E42EAB69-8D64-4BB9-9DCF-354761B312D0}" type="presParOf" srcId="{4C2D07C5-58ED-47A8-9D72-1C84BE043BE4}" destId="{8A6776E4-1AF1-4ABE-A0AA-8B1B58DD2995}" srcOrd="0" destOrd="0" presId="urn:microsoft.com/office/officeart/2005/8/layout/hierarchy2"/>
    <dgm:cxn modelId="{CC72AE0E-B7FC-428B-A812-6637AE91177F}" type="presParOf" srcId="{4C2D07C5-58ED-47A8-9D72-1C84BE043BE4}" destId="{1A403CC5-9038-4B05-88D4-4324522D39E5}" srcOrd="1" destOrd="0" presId="urn:microsoft.com/office/officeart/2005/8/layout/hierarchy2"/>
    <dgm:cxn modelId="{EC76C970-3652-40D5-BE86-0790E9629271}" type="presParOf" srcId="{FF624DB8-DE57-4571-9C1F-1A6245E63AFD}" destId="{0C183FF3-EC3A-4211-9F8B-29C08D5B2030}" srcOrd="2" destOrd="0" presId="urn:microsoft.com/office/officeart/2005/8/layout/hierarchy2"/>
    <dgm:cxn modelId="{EC92190E-FBFA-43CD-A60B-91EBF6857DA8}" type="presParOf" srcId="{0C183FF3-EC3A-4211-9F8B-29C08D5B2030}" destId="{CC3667BE-BD96-4C1A-9D37-9D72AF56743A}" srcOrd="0" destOrd="0" presId="urn:microsoft.com/office/officeart/2005/8/layout/hierarchy2"/>
    <dgm:cxn modelId="{7B556641-646C-46F2-B5CB-DB5A37AD6909}" type="presParOf" srcId="{FF624DB8-DE57-4571-9C1F-1A6245E63AFD}" destId="{C8F329D0-DB5C-401B-9EF6-8F6A402BF528}" srcOrd="3" destOrd="0" presId="urn:microsoft.com/office/officeart/2005/8/layout/hierarchy2"/>
    <dgm:cxn modelId="{C2A9376F-3B95-47E9-BABC-7196789A7179}" type="presParOf" srcId="{C8F329D0-DB5C-401B-9EF6-8F6A402BF528}" destId="{DB71B7DC-CEFA-4EBA-AFF7-3D3CB479551E}" srcOrd="0" destOrd="0" presId="urn:microsoft.com/office/officeart/2005/8/layout/hierarchy2"/>
    <dgm:cxn modelId="{8EB10760-D0A4-4569-8209-4EC7E11721F8}" type="presParOf" srcId="{C8F329D0-DB5C-401B-9EF6-8F6A402BF528}" destId="{AB0E8DBB-AF59-4449-B42B-CE223B0C2765}" srcOrd="1" destOrd="0" presId="urn:microsoft.com/office/officeart/2005/8/layout/hierarchy2"/>
    <dgm:cxn modelId="{1FCB2C47-97C9-46E1-ADB1-430B2C88F488}" type="presParOf" srcId="{AB0E8DBB-AF59-4449-B42B-CE223B0C2765}" destId="{4A09502E-75CF-4E10-8F64-2998303CE627}" srcOrd="0" destOrd="0" presId="urn:microsoft.com/office/officeart/2005/8/layout/hierarchy2"/>
    <dgm:cxn modelId="{ABAFC60A-C581-4425-AAA0-EC5D591702F0}" type="presParOf" srcId="{4A09502E-75CF-4E10-8F64-2998303CE627}" destId="{77DA27DD-B561-4BF1-941C-CEAE48C20EEB}" srcOrd="0" destOrd="0" presId="urn:microsoft.com/office/officeart/2005/8/layout/hierarchy2"/>
    <dgm:cxn modelId="{8DFDB1A2-0C13-4168-913A-6F38D2392710}" type="presParOf" srcId="{AB0E8DBB-AF59-4449-B42B-CE223B0C2765}" destId="{CC420017-CEE1-44EF-9973-4719E41598E9}" srcOrd="1" destOrd="0" presId="urn:microsoft.com/office/officeart/2005/8/layout/hierarchy2"/>
    <dgm:cxn modelId="{91AC7750-CF31-4760-BCA3-6F10180BF301}" type="presParOf" srcId="{CC420017-CEE1-44EF-9973-4719E41598E9}" destId="{FF45AB96-C091-4D87-A92E-0157CB0221C0}" srcOrd="0" destOrd="0" presId="urn:microsoft.com/office/officeart/2005/8/layout/hierarchy2"/>
    <dgm:cxn modelId="{C9A98B7A-289B-4A4B-85BF-2C4188B68EBB}" type="presParOf" srcId="{CC420017-CEE1-44EF-9973-4719E41598E9}" destId="{6923C4B4-F56B-4C10-B4BE-6AF0F8F1BD8D}" srcOrd="1" destOrd="0" presId="urn:microsoft.com/office/officeart/2005/8/layout/hierarchy2"/>
    <dgm:cxn modelId="{E5E50E93-68FE-49FA-A146-543C26AFD148}" type="presParOf" srcId="{AB0E8DBB-AF59-4449-B42B-CE223B0C2765}" destId="{95E9DD6B-4D88-40D4-9C6E-859CB612FEAE}" srcOrd="2" destOrd="0" presId="urn:microsoft.com/office/officeart/2005/8/layout/hierarchy2"/>
    <dgm:cxn modelId="{8F6CB3D0-2217-4799-854A-AA41A0C994DD}" type="presParOf" srcId="{95E9DD6B-4D88-40D4-9C6E-859CB612FEAE}" destId="{4C1623AC-71FE-49B1-B1E6-412F0E1A9037}" srcOrd="0" destOrd="0" presId="urn:microsoft.com/office/officeart/2005/8/layout/hierarchy2"/>
    <dgm:cxn modelId="{B9CB91EF-6F6E-4641-882D-821E8D2E5BD1}" type="presParOf" srcId="{AB0E8DBB-AF59-4449-B42B-CE223B0C2765}" destId="{4745AA1D-F200-4008-8A87-D8FAB1282951}" srcOrd="3" destOrd="0" presId="urn:microsoft.com/office/officeart/2005/8/layout/hierarchy2"/>
    <dgm:cxn modelId="{9776FC40-5248-46D0-BC0D-98D088F627BB}" type="presParOf" srcId="{4745AA1D-F200-4008-8A87-D8FAB1282951}" destId="{9137A270-5713-4A12-9F20-E73BDD521E0B}" srcOrd="0" destOrd="0" presId="urn:microsoft.com/office/officeart/2005/8/layout/hierarchy2"/>
    <dgm:cxn modelId="{4FE2469E-B828-4336-9030-BAB5EAE417D9}" type="presParOf" srcId="{4745AA1D-F200-4008-8A87-D8FAB1282951}" destId="{87B5AB74-B910-447C-9B0E-FD47F33D8AA6}"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677AB0-A394-4D5A-8C22-F8F5B411B421}">
      <dsp:nvSpPr>
        <dsp:cNvPr id="0" name=""/>
        <dsp:cNvSpPr/>
      </dsp:nvSpPr>
      <dsp:spPr>
        <a:xfrm>
          <a:off x="863341" y="1708498"/>
          <a:ext cx="969259" cy="97097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sp3d extrusionH="28000" prstMaterial="matte"/>
        </a:bodyPr>
        <a:lstStyle/>
        <a:p>
          <a:pPr lvl="0" algn="ctr" defTabSz="444500">
            <a:lnSpc>
              <a:spcPct val="90000"/>
            </a:lnSpc>
            <a:spcBef>
              <a:spcPct val="0"/>
            </a:spcBef>
            <a:spcAft>
              <a:spcPct val="35000"/>
            </a:spcAft>
          </a:pPr>
          <a:r>
            <a:rPr lang="sr-Latn-ME" sz="1000" b="1" i="0" kern="1200" baseline="0">
              <a:solidFill>
                <a:sysClr val="window" lastClr="FFFFFF"/>
              </a:solidFill>
              <a:latin typeface="Tahoma" pitchFamily="34" charset="0"/>
              <a:ea typeface="+mn-ea"/>
              <a:cs typeface="+mn-cs"/>
            </a:rPr>
            <a:t>Elektronski mediji</a:t>
          </a:r>
        </a:p>
        <a:p>
          <a:pPr lvl="0" algn="ctr" defTabSz="444500">
            <a:lnSpc>
              <a:spcPct val="90000"/>
            </a:lnSpc>
            <a:spcBef>
              <a:spcPct val="0"/>
            </a:spcBef>
            <a:spcAft>
              <a:spcPct val="35000"/>
            </a:spcAft>
          </a:pPr>
          <a:r>
            <a:rPr lang="sr-Latn-ME" sz="1000" b="1" i="0" kern="1200" baseline="0">
              <a:solidFill>
                <a:sysClr val="window" lastClr="FFFFFF"/>
              </a:solidFill>
              <a:latin typeface="Tahoma" pitchFamily="34" charset="0"/>
              <a:ea typeface="+mn-ea"/>
              <a:cs typeface="+mn-cs"/>
            </a:rPr>
            <a:t>(7</a:t>
          </a:r>
          <a:r>
            <a:rPr lang="en-US" sz="1000" b="1" i="0" kern="1200" baseline="0">
              <a:solidFill>
                <a:sysClr val="window" lastClr="FFFFFF"/>
              </a:solidFill>
              <a:latin typeface="Tahoma" pitchFamily="34" charset="0"/>
              <a:ea typeface="+mn-ea"/>
              <a:cs typeface="+mn-cs"/>
            </a:rPr>
            <a:t>9</a:t>
          </a:r>
          <a:r>
            <a:rPr lang="sr-Latn-ME" sz="1000" b="1" i="0" kern="1200" baseline="0">
              <a:solidFill>
                <a:sysClr val="window" lastClr="FFFFFF"/>
              </a:solidFill>
              <a:latin typeface="Tahoma" pitchFamily="34" charset="0"/>
              <a:ea typeface="+mn-ea"/>
              <a:cs typeface="+mn-cs"/>
            </a:rPr>
            <a:t>)</a:t>
          </a:r>
          <a:endParaRPr lang="en-US" sz="1000" b="1" i="0" kern="1200" baseline="0">
            <a:solidFill>
              <a:sysClr val="window" lastClr="FFFFFF"/>
            </a:solidFill>
            <a:latin typeface="Tahoma" pitchFamily="34" charset="0"/>
            <a:ea typeface="+mn-ea"/>
            <a:cs typeface="+mn-cs"/>
          </a:endParaRPr>
        </a:p>
      </dsp:txBody>
      <dsp:txXfrm>
        <a:off x="891730" y="1736887"/>
        <a:ext cx="912481" cy="914199"/>
      </dsp:txXfrm>
    </dsp:sp>
    <dsp:sp modelId="{F805056A-4500-4DED-8566-D829B2B878DA}">
      <dsp:nvSpPr>
        <dsp:cNvPr id="0" name=""/>
        <dsp:cNvSpPr/>
      </dsp:nvSpPr>
      <dsp:spPr>
        <a:xfrm rot="17216011">
          <a:off x="1465036" y="1689567"/>
          <a:ext cx="1037236" cy="16573"/>
        </a:xfrm>
        <a:custGeom>
          <a:avLst/>
          <a:gdLst/>
          <a:ahLst/>
          <a:cxnLst/>
          <a:rect l="0" t="0" r="0" b="0"/>
          <a:pathLst>
            <a:path>
              <a:moveTo>
                <a:pt x="0" y="8286"/>
              </a:moveTo>
              <a:lnTo>
                <a:pt x="1110465" y="8286"/>
              </a:lnTo>
            </a:path>
          </a:pathLst>
        </a:custGeom>
        <a:noFill/>
        <a:ln w="25400" cap="flat" cmpd="sng" algn="ctr">
          <a:solidFill>
            <a:srgbClr val="4F81BD">
              <a:shade val="6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1951296" y="1715107"/>
        <a:ext cx="0" cy="0"/>
      </dsp:txXfrm>
    </dsp:sp>
    <dsp:sp modelId="{2482494C-B96C-4894-A2CB-977830404DFF}">
      <dsp:nvSpPr>
        <dsp:cNvPr id="0" name=""/>
        <dsp:cNvSpPr/>
      </dsp:nvSpPr>
      <dsp:spPr>
        <a:xfrm>
          <a:off x="2134708" y="848381"/>
          <a:ext cx="755269" cy="706678"/>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sp3d extrusionH="28000" prstMaterial="matte"/>
        </a:bodyPr>
        <a:lstStyle/>
        <a:p>
          <a:pPr lvl="0" algn="ctr" defTabSz="400050">
            <a:lnSpc>
              <a:spcPct val="90000"/>
            </a:lnSpc>
            <a:spcBef>
              <a:spcPct val="0"/>
            </a:spcBef>
            <a:spcAft>
              <a:spcPct val="35000"/>
            </a:spcAft>
          </a:pPr>
          <a:r>
            <a:rPr lang="sr-Latn-ME" sz="900" b="1" i="0" kern="1200" baseline="0">
              <a:solidFill>
                <a:sysClr val="window" lastClr="FFFFFF"/>
              </a:solidFill>
              <a:latin typeface="Tahoma" pitchFamily="34" charset="0"/>
              <a:ea typeface="+mn-ea"/>
              <a:cs typeface="+mn-cs"/>
            </a:rPr>
            <a:t>Radijski  programi </a:t>
          </a:r>
        </a:p>
        <a:p>
          <a:pPr lvl="0" algn="ctr" defTabSz="400050">
            <a:lnSpc>
              <a:spcPct val="90000"/>
            </a:lnSpc>
            <a:spcBef>
              <a:spcPct val="0"/>
            </a:spcBef>
            <a:spcAft>
              <a:spcPct val="35000"/>
            </a:spcAft>
          </a:pPr>
          <a:r>
            <a:rPr lang="sr-Latn-ME" sz="900" b="1" i="0" kern="1200" baseline="0">
              <a:solidFill>
                <a:sysClr val="window" lastClr="FFFFFF"/>
              </a:solidFill>
              <a:latin typeface="Tahoma" pitchFamily="34" charset="0"/>
              <a:ea typeface="+mn-ea"/>
              <a:cs typeface="+mn-cs"/>
            </a:rPr>
            <a:t>(5</a:t>
          </a:r>
          <a:r>
            <a:rPr lang="en-US" sz="900" b="1" i="0" kern="1200" baseline="0">
              <a:solidFill>
                <a:sysClr val="window" lastClr="FFFFFF"/>
              </a:solidFill>
              <a:latin typeface="Tahoma" pitchFamily="34" charset="0"/>
              <a:ea typeface="+mn-ea"/>
              <a:cs typeface="+mn-cs"/>
            </a:rPr>
            <a:t>5</a:t>
          </a:r>
          <a:r>
            <a:rPr lang="sr-Latn-ME" sz="900" b="1" i="0" kern="1200" baseline="0">
              <a:solidFill>
                <a:sysClr val="window" lastClr="FFFFFF"/>
              </a:solidFill>
              <a:latin typeface="Tahoma" pitchFamily="34" charset="0"/>
              <a:ea typeface="+mn-ea"/>
              <a:cs typeface="+mn-cs"/>
            </a:rPr>
            <a:t>)</a:t>
          </a:r>
          <a:endParaRPr lang="en-US" sz="900" b="1" i="0" kern="1200" baseline="0">
            <a:solidFill>
              <a:sysClr val="window" lastClr="FFFFFF"/>
            </a:solidFill>
            <a:latin typeface="Tahoma" pitchFamily="34" charset="0"/>
            <a:ea typeface="+mn-ea"/>
            <a:cs typeface="+mn-cs"/>
          </a:endParaRPr>
        </a:p>
      </dsp:txBody>
      <dsp:txXfrm>
        <a:off x="2155406" y="869079"/>
        <a:ext cx="713873" cy="665282"/>
      </dsp:txXfrm>
    </dsp:sp>
    <dsp:sp modelId="{B04E2AD3-BDBF-475F-9EBC-555AB7632001}">
      <dsp:nvSpPr>
        <dsp:cNvPr id="0" name=""/>
        <dsp:cNvSpPr/>
      </dsp:nvSpPr>
      <dsp:spPr>
        <a:xfrm rot="17507850">
          <a:off x="2634237" y="815725"/>
          <a:ext cx="813588" cy="16573"/>
        </a:xfrm>
        <a:custGeom>
          <a:avLst/>
          <a:gdLst/>
          <a:ahLst/>
          <a:cxnLst/>
          <a:rect l="0" t="0" r="0" b="0"/>
          <a:pathLst>
            <a:path>
              <a:moveTo>
                <a:pt x="0" y="8286"/>
              </a:moveTo>
              <a:lnTo>
                <a:pt x="871026"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3014594" y="835344"/>
        <a:ext cx="0" cy="0"/>
      </dsp:txXfrm>
    </dsp:sp>
    <dsp:sp modelId="{81C70E09-820B-4329-AE09-991386677570}">
      <dsp:nvSpPr>
        <dsp:cNvPr id="0" name=""/>
        <dsp:cNvSpPr/>
      </dsp:nvSpPr>
      <dsp:spPr>
        <a:xfrm>
          <a:off x="3192085" y="192732"/>
          <a:ext cx="755269" cy="507140"/>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Javni radijski programi (1</a:t>
          </a:r>
          <a:r>
            <a:rPr lang="en-US" sz="700" b="1" i="0" kern="1200" baseline="0">
              <a:solidFill>
                <a:sysClr val="window" lastClr="FFFFFF"/>
              </a:solidFill>
              <a:latin typeface="Tahoma" pitchFamily="34" charset="0"/>
              <a:ea typeface="+mn-ea"/>
              <a:cs typeface="+mn-cs"/>
            </a:rPr>
            <a:t>8</a:t>
          </a:r>
          <a:r>
            <a:rPr lang="sr-Latn-ME" sz="700" b="1" i="0" kern="1200" baseline="0">
              <a:solidFill>
                <a:sysClr val="window" lastClr="FFFFFF"/>
              </a:solidFill>
              <a:latin typeface="Tahoma" pitchFamily="34" charset="0"/>
              <a:ea typeface="+mn-ea"/>
              <a:cs typeface="+mn-cs"/>
            </a:rPr>
            <a:t>)</a:t>
          </a:r>
          <a:endParaRPr lang="en-US" sz="700" b="1" i="0" kern="1200" baseline="0">
            <a:solidFill>
              <a:sysClr val="window" lastClr="FFFFFF"/>
            </a:solidFill>
            <a:latin typeface="Tahoma" pitchFamily="34" charset="0"/>
            <a:ea typeface="+mn-ea"/>
            <a:cs typeface="+mn-cs"/>
          </a:endParaRPr>
        </a:p>
      </dsp:txBody>
      <dsp:txXfrm>
        <a:off x="3206939" y="207586"/>
        <a:ext cx="725561" cy="477432"/>
      </dsp:txXfrm>
    </dsp:sp>
    <dsp:sp modelId="{034BE28B-A2BB-40D5-B446-FDAA0C12BECF}">
      <dsp:nvSpPr>
        <dsp:cNvPr id="0" name=""/>
        <dsp:cNvSpPr/>
      </dsp:nvSpPr>
      <dsp:spPr>
        <a:xfrm rot="19320076">
          <a:off x="3906721" y="320005"/>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4084955" y="326639"/>
        <a:ext cx="0" cy="0"/>
      </dsp:txXfrm>
    </dsp:sp>
    <dsp:sp modelId="{5033BEB5-0DFC-4FAB-B96B-5C90298ED0E3}">
      <dsp:nvSpPr>
        <dsp:cNvPr id="0" name=""/>
        <dsp:cNvSpPr/>
      </dsp:nvSpPr>
      <dsp:spPr>
        <a:xfrm>
          <a:off x="4249462" y="2582"/>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Nacionalni javni radijski programi </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(2)</a:t>
          </a:r>
          <a:endParaRPr lang="en-US" sz="700" b="1" i="0" kern="1200" baseline="0">
            <a:solidFill>
              <a:sysClr val="window" lastClr="FFFFFF"/>
            </a:solidFill>
            <a:latin typeface="Tahoma" pitchFamily="34" charset="0"/>
            <a:ea typeface="+mn-ea"/>
            <a:cs typeface="+mn-cs"/>
          </a:endParaRPr>
        </a:p>
      </dsp:txBody>
      <dsp:txXfrm>
        <a:off x="4261629" y="14749"/>
        <a:ext cx="806461" cy="391063"/>
      </dsp:txXfrm>
    </dsp:sp>
    <dsp:sp modelId="{FC03D8FE-601B-436C-842D-3524D95E18D7}">
      <dsp:nvSpPr>
        <dsp:cNvPr id="0" name=""/>
        <dsp:cNvSpPr/>
      </dsp:nvSpPr>
      <dsp:spPr>
        <a:xfrm rot="2279924">
          <a:off x="3906721" y="556027"/>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4096756" y="550860"/>
        <a:ext cx="0" cy="0"/>
      </dsp:txXfrm>
    </dsp:sp>
    <dsp:sp modelId="{53C15613-8EE8-4F9B-BC4A-03B6A49ACC39}">
      <dsp:nvSpPr>
        <dsp:cNvPr id="0" name=""/>
        <dsp:cNvSpPr/>
      </dsp:nvSpPr>
      <dsp:spPr>
        <a:xfrm>
          <a:off x="4249462" y="474625"/>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Lokalni javni </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radijski programi </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(16)</a:t>
          </a:r>
          <a:endParaRPr lang="en-US" sz="700" b="1" i="0" kern="1200" baseline="0">
            <a:solidFill>
              <a:sysClr val="window" lastClr="FFFFFF"/>
            </a:solidFill>
            <a:latin typeface="Tahoma" pitchFamily="34" charset="0"/>
            <a:ea typeface="+mn-ea"/>
            <a:cs typeface="+mn-cs"/>
          </a:endParaRPr>
        </a:p>
      </dsp:txBody>
      <dsp:txXfrm>
        <a:off x="4261629" y="486792"/>
        <a:ext cx="806461" cy="391063"/>
      </dsp:txXfrm>
    </dsp:sp>
    <dsp:sp modelId="{ECB88508-0DD9-4F41-8A5F-CA5771F480CE}">
      <dsp:nvSpPr>
        <dsp:cNvPr id="0" name=""/>
        <dsp:cNvSpPr/>
      </dsp:nvSpPr>
      <dsp:spPr>
        <a:xfrm rot="258225">
          <a:off x="2889550" y="1204802"/>
          <a:ext cx="302961" cy="16573"/>
        </a:xfrm>
        <a:custGeom>
          <a:avLst/>
          <a:gdLst/>
          <a:ahLst/>
          <a:cxnLst/>
          <a:rect l="0" t="0" r="0" b="0"/>
          <a:pathLst>
            <a:path>
              <a:moveTo>
                <a:pt x="0" y="8286"/>
              </a:moveTo>
              <a:lnTo>
                <a:pt x="324350"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3034047" y="1204968"/>
        <a:ext cx="0" cy="0"/>
      </dsp:txXfrm>
    </dsp:sp>
    <dsp:sp modelId="{83FA3E86-81A1-4D5A-8002-2F719C806AB7}">
      <dsp:nvSpPr>
        <dsp:cNvPr id="0" name=""/>
        <dsp:cNvSpPr/>
      </dsp:nvSpPr>
      <dsp:spPr>
        <a:xfrm>
          <a:off x="3192085" y="965845"/>
          <a:ext cx="755269" cy="517223"/>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sp3d extrusionH="28000" prstMaterial="matte"/>
        </a:bodyPr>
        <a:lstStyle/>
        <a:p>
          <a:pPr lvl="0" algn="ctr" defTabSz="444500">
            <a:lnSpc>
              <a:spcPct val="90000"/>
            </a:lnSpc>
            <a:spcBef>
              <a:spcPct val="0"/>
            </a:spcBef>
            <a:spcAft>
              <a:spcPct val="35000"/>
            </a:spcAft>
          </a:pPr>
          <a:endParaRPr lang="sr-Latn-ME" sz="1000" b="1" i="0" kern="1200" baseline="0">
            <a:solidFill>
              <a:sysClr val="window" lastClr="FFFFFF"/>
            </a:solidFill>
            <a:latin typeface="Tahoma" pitchFamily="34" charset="0"/>
            <a:ea typeface="+mn-ea"/>
            <a:cs typeface="+mn-cs"/>
          </a:endParaRPr>
        </a:p>
        <a:p>
          <a:pPr lvl="0" algn="ctr" defTabSz="44450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Komercijalni radijski programi  </a:t>
          </a:r>
        </a:p>
        <a:p>
          <a:pPr lvl="0" algn="ctr" defTabSz="44450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(3</a:t>
          </a:r>
          <a:r>
            <a:rPr lang="en-US" sz="700" b="1" i="0" kern="1200" baseline="0">
              <a:solidFill>
                <a:sysClr val="window" lastClr="FFFFFF"/>
              </a:solidFill>
              <a:latin typeface="Tahoma" pitchFamily="34" charset="0"/>
              <a:ea typeface="+mn-ea"/>
              <a:cs typeface="+mn-cs"/>
            </a:rPr>
            <a:t>5</a:t>
          </a:r>
          <a:r>
            <a:rPr lang="sr-Latn-ME" sz="700" b="1" i="0" kern="1200" baseline="0">
              <a:solidFill>
                <a:sysClr val="window" lastClr="FFFFFF"/>
              </a:solidFill>
              <a:latin typeface="Tahoma" pitchFamily="34" charset="0"/>
              <a:ea typeface="+mn-ea"/>
              <a:cs typeface="+mn-cs"/>
            </a:rPr>
            <a:t>)</a:t>
          </a:r>
        </a:p>
        <a:p>
          <a:pPr lvl="0" algn="ctr" defTabSz="444500">
            <a:lnSpc>
              <a:spcPct val="90000"/>
            </a:lnSpc>
            <a:spcBef>
              <a:spcPct val="0"/>
            </a:spcBef>
            <a:spcAft>
              <a:spcPct val="35000"/>
            </a:spcAft>
          </a:pPr>
          <a:endParaRPr lang="en-US" sz="700" b="1" i="0" kern="1200" baseline="0">
            <a:solidFill>
              <a:sysClr val="window" lastClr="FFFFFF"/>
            </a:solidFill>
            <a:latin typeface="Tahoma" pitchFamily="34" charset="0"/>
            <a:ea typeface="+mn-ea"/>
            <a:cs typeface="+mn-cs"/>
          </a:endParaRPr>
        </a:p>
      </dsp:txBody>
      <dsp:txXfrm>
        <a:off x="3207234" y="980994"/>
        <a:ext cx="724971" cy="486925"/>
      </dsp:txXfrm>
    </dsp:sp>
    <dsp:sp modelId="{FD645096-DF67-4F5F-B15B-E6460466C110}">
      <dsp:nvSpPr>
        <dsp:cNvPr id="0" name=""/>
        <dsp:cNvSpPr/>
      </dsp:nvSpPr>
      <dsp:spPr>
        <a:xfrm rot="66327">
          <a:off x="3947325" y="1219151"/>
          <a:ext cx="309075" cy="16573"/>
        </a:xfrm>
        <a:custGeom>
          <a:avLst/>
          <a:gdLst/>
          <a:ahLst/>
          <a:cxnLst/>
          <a:rect l="0" t="0" r="0" b="0"/>
          <a:pathLst>
            <a:path>
              <a:moveTo>
                <a:pt x="0" y="8286"/>
              </a:moveTo>
              <a:lnTo>
                <a:pt x="330896"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4094287" y="1219563"/>
        <a:ext cx="0" cy="0"/>
      </dsp:txXfrm>
    </dsp:sp>
    <dsp:sp modelId="{3481B171-C5A0-4C15-BFC5-06F7B0F8752A}">
      <dsp:nvSpPr>
        <dsp:cNvPr id="0" name=""/>
        <dsp:cNvSpPr/>
      </dsp:nvSpPr>
      <dsp:spPr>
        <a:xfrm>
          <a:off x="4256372" y="1022720"/>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Opšti radijski programi (27)</a:t>
          </a:r>
          <a:endParaRPr lang="en-US" sz="700" b="1" i="0" kern="1200" baseline="0">
            <a:solidFill>
              <a:sysClr val="window" lastClr="FFFFFF"/>
            </a:solidFill>
            <a:latin typeface="Tahoma" pitchFamily="34" charset="0"/>
            <a:ea typeface="+mn-ea"/>
            <a:cs typeface="+mn-cs"/>
          </a:endParaRPr>
        </a:p>
      </dsp:txBody>
      <dsp:txXfrm>
        <a:off x="4268539" y="1034887"/>
        <a:ext cx="806461" cy="391063"/>
      </dsp:txXfrm>
    </dsp:sp>
    <dsp:sp modelId="{531D185C-71AA-4402-9F77-A04D243D5C07}">
      <dsp:nvSpPr>
        <dsp:cNvPr id="0" name=""/>
        <dsp:cNvSpPr/>
      </dsp:nvSpPr>
      <dsp:spPr>
        <a:xfrm rot="3608887">
          <a:off x="3794941" y="1479372"/>
          <a:ext cx="606934" cy="16573"/>
        </a:xfrm>
        <a:custGeom>
          <a:avLst/>
          <a:gdLst/>
          <a:ahLst/>
          <a:cxnLst/>
          <a:rect l="0" t="0" r="0" b="0"/>
          <a:pathLst>
            <a:path>
              <a:moveTo>
                <a:pt x="0" y="8286"/>
              </a:moveTo>
              <a:lnTo>
                <a:pt x="649783"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4104015" y="1466946"/>
        <a:ext cx="0" cy="0"/>
      </dsp:txXfrm>
    </dsp:sp>
    <dsp:sp modelId="{39E070ED-2818-4764-84A5-6715027249D4}">
      <dsp:nvSpPr>
        <dsp:cNvPr id="0" name=""/>
        <dsp:cNvSpPr/>
      </dsp:nvSpPr>
      <dsp:spPr>
        <a:xfrm>
          <a:off x="4249462" y="1543161"/>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Specijalizovani radijski programi </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(8)</a:t>
          </a:r>
          <a:endParaRPr lang="en-US" sz="700" b="1" i="0" kern="1200" baseline="0">
            <a:solidFill>
              <a:sysClr val="window" lastClr="FFFFFF"/>
            </a:solidFill>
            <a:latin typeface="Tahoma" pitchFamily="34" charset="0"/>
            <a:ea typeface="+mn-ea"/>
            <a:cs typeface="+mn-cs"/>
          </a:endParaRPr>
        </a:p>
      </dsp:txBody>
      <dsp:txXfrm>
        <a:off x="4261629" y="1555328"/>
        <a:ext cx="806461" cy="391063"/>
      </dsp:txXfrm>
    </dsp:sp>
    <dsp:sp modelId="{CBA6E12D-F014-4432-A6BA-FDDE6808F968}">
      <dsp:nvSpPr>
        <dsp:cNvPr id="0" name=""/>
        <dsp:cNvSpPr/>
      </dsp:nvSpPr>
      <dsp:spPr>
        <a:xfrm rot="4093777">
          <a:off x="2633755" y="1571663"/>
          <a:ext cx="814552" cy="16573"/>
        </a:xfrm>
        <a:custGeom>
          <a:avLst/>
          <a:gdLst/>
          <a:ahLst/>
          <a:cxnLst/>
          <a:rect l="0" t="0" r="0" b="0"/>
          <a:pathLst>
            <a:path>
              <a:moveTo>
                <a:pt x="0" y="8286"/>
              </a:moveTo>
              <a:lnTo>
                <a:pt x="87205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3052389" y="1553485"/>
        <a:ext cx="0" cy="0"/>
      </dsp:txXfrm>
    </dsp:sp>
    <dsp:sp modelId="{C163F1F0-D43E-4B5A-9544-D9E050DC7FDF}">
      <dsp:nvSpPr>
        <dsp:cNvPr id="0" name=""/>
        <dsp:cNvSpPr/>
      </dsp:nvSpPr>
      <dsp:spPr>
        <a:xfrm>
          <a:off x="3192085" y="1705646"/>
          <a:ext cx="755269" cy="505063"/>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Neprofitni radijski programi </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(2)</a:t>
          </a:r>
          <a:endParaRPr lang="en-US" sz="700" b="1" i="0" kern="1200" baseline="0">
            <a:solidFill>
              <a:sysClr val="window" lastClr="FFFFFF"/>
            </a:solidFill>
            <a:latin typeface="Tahoma" pitchFamily="34" charset="0"/>
            <a:ea typeface="+mn-ea"/>
            <a:cs typeface="+mn-cs"/>
          </a:endParaRPr>
        </a:p>
      </dsp:txBody>
      <dsp:txXfrm>
        <a:off x="3206878" y="1720439"/>
        <a:ext cx="725683" cy="475477"/>
      </dsp:txXfrm>
    </dsp:sp>
    <dsp:sp modelId="{288C8D3D-E8AD-43BC-B1D2-8024387A6896}">
      <dsp:nvSpPr>
        <dsp:cNvPr id="0" name=""/>
        <dsp:cNvSpPr/>
      </dsp:nvSpPr>
      <dsp:spPr>
        <a:xfrm rot="4375785">
          <a:off x="1469068" y="2677617"/>
          <a:ext cx="1029172" cy="16573"/>
        </a:xfrm>
        <a:custGeom>
          <a:avLst/>
          <a:gdLst/>
          <a:ahLst/>
          <a:cxnLst/>
          <a:rect l="0" t="0" r="0" b="0"/>
          <a:pathLst>
            <a:path>
              <a:moveTo>
                <a:pt x="0" y="8286"/>
              </a:moveTo>
              <a:lnTo>
                <a:pt x="1101831" y="8286"/>
              </a:lnTo>
            </a:path>
          </a:pathLst>
        </a:custGeom>
        <a:noFill/>
        <a:ln w="25400" cap="flat" cmpd="sng" algn="ctr">
          <a:solidFill>
            <a:srgbClr val="4F81BD">
              <a:shade val="6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2000697" y="2653755"/>
        <a:ext cx="0" cy="0"/>
      </dsp:txXfrm>
    </dsp:sp>
    <dsp:sp modelId="{7A5C33F5-5884-4C29-8AE2-45174CA51360}">
      <dsp:nvSpPr>
        <dsp:cNvPr id="0" name=""/>
        <dsp:cNvSpPr/>
      </dsp:nvSpPr>
      <dsp:spPr>
        <a:xfrm>
          <a:off x="2134708" y="2816048"/>
          <a:ext cx="755269" cy="723543"/>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sp3d extrusionH="28000" prstMaterial="matte"/>
        </a:bodyPr>
        <a:lstStyle/>
        <a:p>
          <a:pPr lvl="0" algn="ctr" defTabSz="400050">
            <a:lnSpc>
              <a:spcPct val="90000"/>
            </a:lnSpc>
            <a:spcBef>
              <a:spcPct val="0"/>
            </a:spcBef>
            <a:spcAft>
              <a:spcPct val="35000"/>
            </a:spcAft>
          </a:pPr>
          <a:r>
            <a:rPr lang="sr-Latn-ME" sz="900" b="1" i="0" kern="1200" baseline="0">
              <a:solidFill>
                <a:sysClr val="window" lastClr="FFFFFF"/>
              </a:solidFill>
              <a:latin typeface="Tahoma" pitchFamily="34" charset="0"/>
              <a:ea typeface="+mn-ea"/>
              <a:cs typeface="+mn-cs"/>
            </a:rPr>
            <a:t>TV </a:t>
          </a:r>
        </a:p>
        <a:p>
          <a:pPr lvl="0" algn="ctr" defTabSz="400050">
            <a:lnSpc>
              <a:spcPct val="90000"/>
            </a:lnSpc>
            <a:spcBef>
              <a:spcPct val="0"/>
            </a:spcBef>
            <a:spcAft>
              <a:spcPct val="35000"/>
            </a:spcAft>
          </a:pPr>
          <a:r>
            <a:rPr lang="sr-Latn-ME" sz="900" b="1" i="0" kern="1200" baseline="0">
              <a:solidFill>
                <a:sysClr val="window" lastClr="FFFFFF"/>
              </a:solidFill>
              <a:latin typeface="Tahoma" pitchFamily="34" charset="0"/>
              <a:ea typeface="+mn-ea"/>
              <a:cs typeface="+mn-cs"/>
            </a:rPr>
            <a:t>programi</a:t>
          </a:r>
        </a:p>
        <a:p>
          <a:pPr lvl="0" algn="ctr" defTabSz="400050">
            <a:lnSpc>
              <a:spcPct val="90000"/>
            </a:lnSpc>
            <a:spcBef>
              <a:spcPct val="0"/>
            </a:spcBef>
            <a:spcAft>
              <a:spcPct val="35000"/>
            </a:spcAft>
          </a:pPr>
          <a:r>
            <a:rPr lang="sr-Latn-ME" sz="900" b="1" i="0" kern="1200" baseline="0">
              <a:solidFill>
                <a:sysClr val="window" lastClr="FFFFFF"/>
              </a:solidFill>
              <a:latin typeface="Tahoma" pitchFamily="34" charset="0"/>
              <a:ea typeface="+mn-ea"/>
              <a:cs typeface="+mn-cs"/>
            </a:rPr>
            <a:t>(2</a:t>
          </a:r>
          <a:r>
            <a:rPr lang="en-US" sz="900" b="1" i="0" kern="1200" baseline="0">
              <a:solidFill>
                <a:sysClr val="window" lastClr="FFFFFF"/>
              </a:solidFill>
              <a:latin typeface="Tahoma" pitchFamily="34" charset="0"/>
              <a:ea typeface="+mn-ea"/>
              <a:cs typeface="+mn-cs"/>
            </a:rPr>
            <a:t>4</a:t>
          </a:r>
          <a:r>
            <a:rPr lang="sr-Latn-ME" sz="900" b="1" i="0" kern="1200" baseline="0">
              <a:solidFill>
                <a:sysClr val="window" lastClr="FFFFFF"/>
              </a:solidFill>
              <a:latin typeface="Tahoma" pitchFamily="34" charset="0"/>
              <a:ea typeface="+mn-ea"/>
              <a:cs typeface="+mn-cs"/>
            </a:rPr>
            <a:t>)</a:t>
          </a:r>
          <a:endParaRPr lang="en-US" sz="900" b="1" i="0" kern="1200" baseline="0">
            <a:solidFill>
              <a:sysClr val="window" lastClr="FFFFFF"/>
            </a:solidFill>
            <a:latin typeface="Tahoma" pitchFamily="34" charset="0"/>
            <a:ea typeface="+mn-ea"/>
            <a:cs typeface="+mn-cs"/>
          </a:endParaRPr>
        </a:p>
      </dsp:txBody>
      <dsp:txXfrm>
        <a:off x="2155900" y="2837240"/>
        <a:ext cx="712885" cy="681159"/>
      </dsp:txXfrm>
    </dsp:sp>
    <dsp:sp modelId="{AB251FCA-6A93-4CA2-94EB-0AB5B01878A3}">
      <dsp:nvSpPr>
        <dsp:cNvPr id="0" name=""/>
        <dsp:cNvSpPr/>
      </dsp:nvSpPr>
      <dsp:spPr>
        <a:xfrm rot="18174814">
          <a:off x="2763038" y="2936161"/>
          <a:ext cx="555985" cy="16573"/>
        </a:xfrm>
        <a:custGeom>
          <a:avLst/>
          <a:gdLst/>
          <a:ahLst/>
          <a:cxnLst/>
          <a:rect l="0" t="0" r="0" b="0"/>
          <a:pathLst>
            <a:path>
              <a:moveTo>
                <a:pt x="0" y="8286"/>
              </a:moveTo>
              <a:lnTo>
                <a:pt x="595237"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3021810" y="2948563"/>
        <a:ext cx="0" cy="0"/>
      </dsp:txXfrm>
    </dsp:sp>
    <dsp:sp modelId="{452D883B-BDD4-4037-B4AF-5893C2A31703}">
      <dsp:nvSpPr>
        <dsp:cNvPr id="0" name=""/>
        <dsp:cNvSpPr/>
      </dsp:nvSpPr>
      <dsp:spPr>
        <a:xfrm>
          <a:off x="3192085" y="2458611"/>
          <a:ext cx="755269" cy="50492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Javni TV </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programi</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a:t>
          </a:r>
          <a:r>
            <a:rPr lang="en-US" sz="700" b="1" i="0" kern="1200" baseline="0">
              <a:solidFill>
                <a:sysClr val="window" lastClr="FFFFFF"/>
              </a:solidFill>
              <a:latin typeface="Tahoma" pitchFamily="34" charset="0"/>
              <a:ea typeface="+mn-ea"/>
              <a:cs typeface="+mn-cs"/>
            </a:rPr>
            <a:t>10</a:t>
          </a:r>
          <a:r>
            <a:rPr lang="sr-Latn-ME" sz="700" b="1" i="0" kern="1200" baseline="0">
              <a:solidFill>
                <a:sysClr val="window" lastClr="FFFFFF"/>
              </a:solidFill>
              <a:latin typeface="Tahoma" pitchFamily="34" charset="0"/>
              <a:ea typeface="+mn-ea"/>
              <a:cs typeface="+mn-cs"/>
            </a:rPr>
            <a:t>)</a:t>
          </a:r>
          <a:endParaRPr lang="en-US" sz="700" b="1" i="0" kern="1200" baseline="0">
            <a:solidFill>
              <a:sysClr val="window" lastClr="FFFFFF"/>
            </a:solidFill>
            <a:latin typeface="Tahoma" pitchFamily="34" charset="0"/>
            <a:ea typeface="+mn-ea"/>
            <a:cs typeface="+mn-cs"/>
          </a:endParaRPr>
        </a:p>
      </dsp:txBody>
      <dsp:txXfrm>
        <a:off x="3206874" y="2473400"/>
        <a:ext cx="725691" cy="475349"/>
      </dsp:txXfrm>
    </dsp:sp>
    <dsp:sp modelId="{00140226-583C-4DCE-8DF5-A36CE646EACD}">
      <dsp:nvSpPr>
        <dsp:cNvPr id="0" name=""/>
        <dsp:cNvSpPr/>
      </dsp:nvSpPr>
      <dsp:spPr>
        <a:xfrm rot="19320076">
          <a:off x="3906721" y="2584778"/>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4084955" y="2591412"/>
        <a:ext cx="0" cy="0"/>
      </dsp:txXfrm>
    </dsp:sp>
    <dsp:sp modelId="{D8781BBC-A699-42EF-B754-B2092337D90F}">
      <dsp:nvSpPr>
        <dsp:cNvPr id="0" name=""/>
        <dsp:cNvSpPr/>
      </dsp:nvSpPr>
      <dsp:spPr>
        <a:xfrm>
          <a:off x="4249462" y="2267354"/>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Nacionalni javni TV </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programi</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a:t>
          </a:r>
          <a:r>
            <a:rPr lang="en-US" sz="700" b="1" i="0" kern="1200" baseline="0">
              <a:solidFill>
                <a:sysClr val="window" lastClr="FFFFFF"/>
              </a:solidFill>
              <a:latin typeface="Tahoma" pitchFamily="34" charset="0"/>
              <a:ea typeface="+mn-ea"/>
              <a:cs typeface="+mn-cs"/>
            </a:rPr>
            <a:t>4</a:t>
          </a:r>
          <a:r>
            <a:rPr lang="sr-Latn-ME" sz="700" b="1" i="0" kern="1200" baseline="0">
              <a:solidFill>
                <a:sysClr val="window" lastClr="FFFFFF"/>
              </a:solidFill>
              <a:latin typeface="Tahoma" pitchFamily="34" charset="0"/>
              <a:ea typeface="+mn-ea"/>
              <a:cs typeface="+mn-cs"/>
            </a:rPr>
            <a:t>)</a:t>
          </a:r>
          <a:endParaRPr lang="en-US" sz="700" b="1" i="0" kern="1200" baseline="0">
            <a:solidFill>
              <a:sysClr val="window" lastClr="FFFFFF"/>
            </a:solidFill>
            <a:latin typeface="Tahoma" pitchFamily="34" charset="0"/>
            <a:ea typeface="+mn-ea"/>
            <a:cs typeface="+mn-cs"/>
          </a:endParaRPr>
        </a:p>
      </dsp:txBody>
      <dsp:txXfrm>
        <a:off x="4261629" y="2279521"/>
        <a:ext cx="806461" cy="391063"/>
      </dsp:txXfrm>
    </dsp:sp>
    <dsp:sp modelId="{A52F4B36-4A47-46B6-AD28-F89CDAEA18C7}">
      <dsp:nvSpPr>
        <dsp:cNvPr id="0" name=""/>
        <dsp:cNvSpPr/>
      </dsp:nvSpPr>
      <dsp:spPr>
        <a:xfrm rot="2279924">
          <a:off x="3906721" y="2820799"/>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4096756" y="2815633"/>
        <a:ext cx="0" cy="0"/>
      </dsp:txXfrm>
    </dsp:sp>
    <dsp:sp modelId="{8A6776E4-1AF1-4ABE-A0AA-8B1B58DD2995}">
      <dsp:nvSpPr>
        <dsp:cNvPr id="0" name=""/>
        <dsp:cNvSpPr/>
      </dsp:nvSpPr>
      <dsp:spPr>
        <a:xfrm>
          <a:off x="4249462" y="2739398"/>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Lokalni javni TV </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programi</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a:t>
          </a:r>
          <a:r>
            <a:rPr lang="en-US" sz="700" b="1" i="0" kern="1200" baseline="0">
              <a:solidFill>
                <a:sysClr val="window" lastClr="FFFFFF"/>
              </a:solidFill>
              <a:latin typeface="Tahoma" pitchFamily="34" charset="0"/>
              <a:ea typeface="+mn-ea"/>
              <a:cs typeface="+mn-cs"/>
            </a:rPr>
            <a:t>6</a:t>
          </a:r>
          <a:r>
            <a:rPr lang="sr-Latn-ME" sz="700" b="1" i="0" kern="1200" baseline="0">
              <a:solidFill>
                <a:sysClr val="window" lastClr="FFFFFF"/>
              </a:solidFill>
              <a:latin typeface="Tahoma" pitchFamily="34" charset="0"/>
              <a:ea typeface="+mn-ea"/>
              <a:cs typeface="+mn-cs"/>
            </a:rPr>
            <a:t>)</a:t>
          </a:r>
          <a:endParaRPr lang="en-US" sz="700" b="1" i="0" kern="1200" baseline="0">
            <a:solidFill>
              <a:sysClr val="window" lastClr="FFFFFF"/>
            </a:solidFill>
            <a:latin typeface="Tahoma" pitchFamily="34" charset="0"/>
            <a:ea typeface="+mn-ea"/>
            <a:cs typeface="+mn-cs"/>
          </a:endParaRPr>
        </a:p>
      </dsp:txBody>
      <dsp:txXfrm>
        <a:off x="4261629" y="2751565"/>
        <a:ext cx="806461" cy="391063"/>
      </dsp:txXfrm>
    </dsp:sp>
    <dsp:sp modelId="{0C183FF3-EC3A-4211-9F8B-29C08D5B2030}">
      <dsp:nvSpPr>
        <dsp:cNvPr id="0" name=""/>
        <dsp:cNvSpPr/>
      </dsp:nvSpPr>
      <dsp:spPr>
        <a:xfrm rot="3460226">
          <a:off x="2758576" y="3408204"/>
          <a:ext cx="564910" cy="16573"/>
        </a:xfrm>
        <a:custGeom>
          <a:avLst/>
          <a:gdLst/>
          <a:ahLst/>
          <a:cxnLst/>
          <a:rect l="0" t="0" r="0" b="0"/>
          <a:pathLst>
            <a:path>
              <a:moveTo>
                <a:pt x="0" y="8286"/>
              </a:moveTo>
              <a:lnTo>
                <a:pt x="604792"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3045411" y="3397005"/>
        <a:ext cx="0" cy="0"/>
      </dsp:txXfrm>
    </dsp:sp>
    <dsp:sp modelId="{DB71B7DC-CEFA-4EBA-AFF7-3D3CB479551E}">
      <dsp:nvSpPr>
        <dsp:cNvPr id="0" name=""/>
        <dsp:cNvSpPr/>
      </dsp:nvSpPr>
      <dsp:spPr>
        <a:xfrm>
          <a:off x="3192085" y="3413294"/>
          <a:ext cx="755269" cy="483734"/>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Komercijalni TV </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programi</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(14)</a:t>
          </a:r>
          <a:endParaRPr lang="en-US" sz="700" b="1" i="0" kern="1200" baseline="0">
            <a:solidFill>
              <a:sysClr val="window" lastClr="FFFFFF"/>
            </a:solidFill>
            <a:latin typeface="Tahoma" pitchFamily="34" charset="0"/>
            <a:ea typeface="+mn-ea"/>
            <a:cs typeface="+mn-cs"/>
          </a:endParaRPr>
        </a:p>
      </dsp:txBody>
      <dsp:txXfrm>
        <a:off x="3206253" y="3427462"/>
        <a:ext cx="726933" cy="455398"/>
      </dsp:txXfrm>
    </dsp:sp>
    <dsp:sp modelId="{4A09502E-75CF-4E10-8F64-2998303CE627}">
      <dsp:nvSpPr>
        <dsp:cNvPr id="0" name=""/>
        <dsp:cNvSpPr/>
      </dsp:nvSpPr>
      <dsp:spPr>
        <a:xfrm rot="19320076">
          <a:off x="3906721" y="3528864"/>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4084955" y="3535498"/>
        <a:ext cx="0" cy="0"/>
      </dsp:txXfrm>
    </dsp:sp>
    <dsp:sp modelId="{FF45AB96-C091-4D87-A92E-0157CB0221C0}">
      <dsp:nvSpPr>
        <dsp:cNvPr id="0" name=""/>
        <dsp:cNvSpPr/>
      </dsp:nvSpPr>
      <dsp:spPr>
        <a:xfrm>
          <a:off x="4249462" y="3211441"/>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Opšti TV programi</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(11)</a:t>
          </a:r>
          <a:endParaRPr lang="en-US" sz="700" b="1" i="0" kern="1200" baseline="0">
            <a:solidFill>
              <a:sysClr val="window" lastClr="FFFFFF"/>
            </a:solidFill>
            <a:latin typeface="Tahoma" pitchFamily="34" charset="0"/>
            <a:ea typeface="+mn-ea"/>
            <a:cs typeface="+mn-cs"/>
          </a:endParaRPr>
        </a:p>
      </dsp:txBody>
      <dsp:txXfrm>
        <a:off x="4261629" y="3223608"/>
        <a:ext cx="806461" cy="391063"/>
      </dsp:txXfrm>
    </dsp:sp>
    <dsp:sp modelId="{95E9DD6B-4D88-40D4-9C6E-859CB612FEAE}">
      <dsp:nvSpPr>
        <dsp:cNvPr id="0" name=""/>
        <dsp:cNvSpPr/>
      </dsp:nvSpPr>
      <dsp:spPr>
        <a:xfrm rot="2279924">
          <a:off x="3906721" y="3764886"/>
          <a:ext cx="383373" cy="16573"/>
        </a:xfrm>
        <a:custGeom>
          <a:avLst/>
          <a:gdLst/>
          <a:ahLst/>
          <a:cxnLst/>
          <a:rect l="0" t="0" r="0" b="0"/>
          <a:pathLst>
            <a:path>
              <a:moveTo>
                <a:pt x="0" y="8286"/>
              </a:moveTo>
              <a:lnTo>
                <a:pt x="410439" y="8286"/>
              </a:lnTo>
            </a:path>
          </a:pathLst>
        </a:custGeom>
        <a:noFill/>
        <a:ln w="25400" cap="flat" cmpd="sng" algn="ctr">
          <a:solidFill>
            <a:srgbClr val="4F81BD">
              <a:shade val="80000"/>
              <a:hueOff val="0"/>
              <a:satOff val="0"/>
              <a:lumOff val="0"/>
              <a:alphaOff val="0"/>
            </a:srgbClr>
          </a:solidFill>
          <a:prstDash val="solid"/>
          <a:miter lim="800000"/>
        </a:ln>
        <a:effectLst/>
        <a:scene3d>
          <a:camera prst="perspectiveRelaxed" fov="0">
            <a:rot lat="0" lon="21000000" rev="0"/>
          </a:camera>
          <a:lightRig rig="soft" dir="t"/>
          <a:backdrop>
            <a:anchor x="0" y="0" z="-210000"/>
            <a:norm dx="0" dy="0" dz="914400"/>
            <a:up dx="0" dy="914400" dz="0"/>
          </a:backdrop>
        </a:scene3d>
        <a:sp3d z="-22735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1" i="0" kern="1200" baseline="0">
            <a:solidFill>
              <a:sysClr val="windowText" lastClr="000000">
                <a:hueOff val="0"/>
                <a:satOff val="0"/>
                <a:lumOff val="0"/>
                <a:alphaOff val="0"/>
              </a:sysClr>
            </a:solidFill>
            <a:latin typeface="Tahoma" pitchFamily="34" charset="0"/>
            <a:ea typeface="+mn-ea"/>
            <a:cs typeface="+mn-cs"/>
          </a:endParaRPr>
        </a:p>
      </dsp:txBody>
      <dsp:txXfrm>
        <a:off x="4096756" y="3759719"/>
        <a:ext cx="0" cy="0"/>
      </dsp:txXfrm>
    </dsp:sp>
    <dsp:sp modelId="{9137A270-5713-4A12-9F20-E73BDD521E0B}">
      <dsp:nvSpPr>
        <dsp:cNvPr id="0" name=""/>
        <dsp:cNvSpPr/>
      </dsp:nvSpPr>
      <dsp:spPr>
        <a:xfrm>
          <a:off x="4249462" y="3683484"/>
          <a:ext cx="830795" cy="415397"/>
        </a:xfrm>
        <a:prstGeom prst="roundRect">
          <a:avLst>
            <a:gd name="adj" fmla="val 10000"/>
          </a:avLst>
        </a:prstGeom>
        <a:solidFill>
          <a:srgbClr val="4F81BD">
            <a:hueOff val="0"/>
            <a:satOff val="0"/>
            <a:lumOff val="0"/>
            <a:alphaOff val="0"/>
          </a:srgbClr>
        </a:solidFill>
        <a:ln>
          <a:noFill/>
        </a:ln>
        <a:effectLst>
          <a:outerShdw blurRad="40000" dist="23000" dir="5400000" rotWithShape="0">
            <a:srgbClr val="000000">
              <a:alpha val="35000"/>
            </a:srgbClr>
          </a:outerShdw>
        </a:effectLst>
        <a:scene3d>
          <a:camera prst="perspectiveRelaxed" fov="0">
            <a:rot lat="0" lon="21000000" rev="0"/>
          </a:camera>
          <a:lightRig rig="soft" dir="t"/>
          <a:backdrop>
            <a:anchor x="0" y="0" z="-210000"/>
            <a:norm dx="0" dy="0" dz="914400"/>
            <a:up dx="0" dy="914400" dz="0"/>
          </a:backdrop>
        </a:scene3d>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sp3d extrusionH="28000" prstMaterial="matte"/>
        </a:bodyPr>
        <a:lstStyle/>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Specijalizovani TV programi </a:t>
          </a:r>
        </a:p>
        <a:p>
          <a:pPr lvl="0" algn="ctr" defTabSz="311150">
            <a:lnSpc>
              <a:spcPct val="90000"/>
            </a:lnSpc>
            <a:spcBef>
              <a:spcPct val="0"/>
            </a:spcBef>
            <a:spcAft>
              <a:spcPct val="35000"/>
            </a:spcAft>
          </a:pPr>
          <a:r>
            <a:rPr lang="sr-Latn-ME" sz="700" b="1" i="0" kern="1200" baseline="0">
              <a:solidFill>
                <a:sysClr val="window" lastClr="FFFFFF"/>
              </a:solidFill>
              <a:latin typeface="Tahoma" pitchFamily="34" charset="0"/>
              <a:ea typeface="+mn-ea"/>
              <a:cs typeface="+mn-cs"/>
            </a:rPr>
            <a:t>(3)</a:t>
          </a:r>
          <a:endParaRPr lang="en-US" sz="700" b="1" i="0" kern="1200" baseline="0">
            <a:solidFill>
              <a:sysClr val="window" lastClr="FFFFFF"/>
            </a:solidFill>
            <a:latin typeface="Tahoma" pitchFamily="34" charset="0"/>
            <a:ea typeface="+mn-ea"/>
            <a:cs typeface="+mn-cs"/>
          </a:endParaRPr>
        </a:p>
      </dsp:txBody>
      <dsp:txXfrm>
        <a:off x="4261629" y="3695651"/>
        <a:ext cx="806461" cy="3910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157</Pages>
  <Words>36321</Words>
  <Characters>207032</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Amidzic</dc:creator>
  <cp:keywords/>
  <dc:description/>
  <cp:lastModifiedBy>Ivana Popovic</cp:lastModifiedBy>
  <cp:revision>2</cp:revision>
  <dcterms:created xsi:type="dcterms:W3CDTF">2022-03-11T13:52:00Z</dcterms:created>
  <dcterms:modified xsi:type="dcterms:W3CDTF">2022-03-11T13:52:00Z</dcterms:modified>
</cp:coreProperties>
</file>