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956"/>
      </w:tblGrid>
      <w:tr w:rsidR="00AE65B1" w:rsidRPr="005E37F9" w:rsidTr="00AE65B1">
        <w:trPr>
          <w:jc w:val="center"/>
        </w:trPr>
        <w:tc>
          <w:tcPr>
            <w:tcW w:w="9956" w:type="dxa"/>
            <w:shd w:val="clear" w:color="auto" w:fill="auto"/>
          </w:tcPr>
          <w:p w:rsidR="00AE65B1" w:rsidRPr="008135F1" w:rsidRDefault="00AE65B1" w:rsidP="00AE65B1">
            <w:pPr>
              <w:spacing w:after="0"/>
              <w:jc w:val="center"/>
              <w:rPr>
                <w:rFonts w:asciiTheme="minorHAnsi" w:hAnsiTheme="minorHAnsi"/>
                <w:sz w:val="28"/>
              </w:rPr>
            </w:pPr>
            <w:bookmarkStart w:id="0" w:name="_GoBack"/>
            <w:bookmarkEnd w:id="0"/>
            <w:r w:rsidRPr="008135F1">
              <w:rPr>
                <w:rFonts w:asciiTheme="minorHAnsi" w:hAnsiTheme="minorHAnsi"/>
                <w:noProof/>
                <w:sz w:val="28"/>
                <w:lang w:val="sr-Cyrl-CS" w:eastAsia="sr-Cyrl-CS"/>
              </w:rPr>
              <w:drawing>
                <wp:inline distT="0" distB="0" distL="0" distR="0" wp14:anchorId="1028D8E3" wp14:editId="0A152D06">
                  <wp:extent cx="457200" cy="527050"/>
                  <wp:effectExtent l="0" t="0" r="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27050"/>
                          </a:xfrm>
                          <a:prstGeom prst="rect">
                            <a:avLst/>
                          </a:prstGeom>
                          <a:noFill/>
                          <a:ln>
                            <a:noFill/>
                          </a:ln>
                        </pic:spPr>
                      </pic:pic>
                    </a:graphicData>
                  </a:graphic>
                </wp:inline>
              </w:drawing>
            </w:r>
          </w:p>
        </w:tc>
      </w:tr>
      <w:tr w:rsidR="00AE65B1" w:rsidRPr="00195BEC" w:rsidTr="00AE65B1">
        <w:trPr>
          <w:jc w:val="center"/>
        </w:trPr>
        <w:tc>
          <w:tcPr>
            <w:tcW w:w="9956" w:type="dxa"/>
            <w:shd w:val="clear" w:color="auto" w:fill="auto"/>
          </w:tcPr>
          <w:p w:rsidR="00AE65B1" w:rsidRPr="008135F1" w:rsidRDefault="00AE65B1" w:rsidP="00AE65B1">
            <w:pPr>
              <w:spacing w:after="0"/>
              <w:jc w:val="center"/>
              <w:rPr>
                <w:rFonts w:asciiTheme="minorHAnsi" w:hAnsiTheme="minorHAnsi"/>
                <w:sz w:val="28"/>
                <w:szCs w:val="18"/>
              </w:rPr>
            </w:pPr>
            <w:r w:rsidRPr="008135F1">
              <w:rPr>
                <w:rFonts w:asciiTheme="minorHAnsi" w:hAnsiTheme="minorHAnsi"/>
                <w:sz w:val="28"/>
                <w:szCs w:val="18"/>
              </w:rPr>
              <w:t>CRNA GORA</w:t>
            </w:r>
          </w:p>
        </w:tc>
      </w:tr>
      <w:tr w:rsidR="00AE65B1" w:rsidRPr="00195BEC" w:rsidTr="00AE65B1">
        <w:trPr>
          <w:jc w:val="center"/>
        </w:trPr>
        <w:tc>
          <w:tcPr>
            <w:tcW w:w="9956" w:type="dxa"/>
            <w:shd w:val="clear" w:color="auto" w:fill="auto"/>
          </w:tcPr>
          <w:p w:rsidR="00AE65B1" w:rsidRPr="008135F1" w:rsidRDefault="00AE65B1" w:rsidP="00AF57FC">
            <w:pPr>
              <w:spacing w:after="0"/>
              <w:jc w:val="center"/>
              <w:rPr>
                <w:rFonts w:asciiTheme="minorHAnsi" w:hAnsiTheme="minorHAnsi"/>
                <w:sz w:val="28"/>
                <w:szCs w:val="18"/>
              </w:rPr>
            </w:pPr>
            <w:r w:rsidRPr="008135F1">
              <w:rPr>
                <w:rFonts w:asciiTheme="minorHAnsi" w:hAnsiTheme="minorHAnsi"/>
                <w:sz w:val="28"/>
                <w:szCs w:val="18"/>
              </w:rPr>
              <w:t xml:space="preserve">Ministarstvo </w:t>
            </w:r>
            <w:r w:rsidR="00AF57FC" w:rsidRPr="008135F1">
              <w:rPr>
                <w:rFonts w:asciiTheme="minorHAnsi" w:hAnsiTheme="minorHAnsi"/>
                <w:sz w:val="28"/>
                <w:szCs w:val="18"/>
              </w:rPr>
              <w:t>prosvjete</w:t>
            </w:r>
          </w:p>
        </w:tc>
      </w:tr>
    </w:tbl>
    <w:p w:rsidR="008135F1" w:rsidRDefault="008135F1" w:rsidP="00AE65B1">
      <w:pPr>
        <w:rPr>
          <w:rFonts w:asciiTheme="minorHAnsi" w:hAnsiTheme="minorHAnsi"/>
        </w:rPr>
      </w:pPr>
    </w:p>
    <w:p w:rsidR="00195BEC" w:rsidRPr="008135F1" w:rsidRDefault="00AE65B1" w:rsidP="00AE65B1">
      <w:pPr>
        <w:rPr>
          <w:rFonts w:asciiTheme="minorHAnsi" w:hAnsiTheme="minorHAnsi"/>
        </w:rPr>
      </w:pPr>
      <w:r w:rsidRPr="008135F1">
        <w:rPr>
          <w:rFonts w:asciiTheme="minorHAnsi" w:hAnsiTheme="minorHAnsi"/>
        </w:rPr>
        <w:t xml:space="preserve">Broj: </w:t>
      </w:r>
      <w:r w:rsidR="00E41E85">
        <w:rPr>
          <w:rFonts w:asciiTheme="minorHAnsi" w:hAnsiTheme="minorHAnsi"/>
        </w:rPr>
        <w:t>023-1274/2018-1</w:t>
      </w:r>
    </w:p>
    <w:p w:rsidR="00AE65B1" w:rsidRPr="008135F1" w:rsidRDefault="00195BEC" w:rsidP="00AE65B1">
      <w:pPr>
        <w:rPr>
          <w:rFonts w:asciiTheme="minorHAnsi" w:hAnsiTheme="minorHAnsi"/>
        </w:rPr>
      </w:pPr>
      <w:r w:rsidRPr="008135F1">
        <w:rPr>
          <w:rFonts w:asciiTheme="minorHAnsi" w:hAnsiTheme="minorHAnsi"/>
        </w:rPr>
        <w:t>Podgorica,</w:t>
      </w:r>
      <w:r w:rsidR="00E41E85">
        <w:rPr>
          <w:rFonts w:asciiTheme="minorHAnsi" w:hAnsiTheme="minorHAnsi"/>
        </w:rPr>
        <w:t xml:space="preserve"> 10. septembar, 2018. godine</w:t>
      </w:r>
    </w:p>
    <w:p w:rsidR="00195BEC" w:rsidRPr="00195BEC" w:rsidRDefault="00195BEC" w:rsidP="00AE65B1">
      <w:pPr>
        <w:rPr>
          <w:rFonts w:ascii="Calibri" w:hAnsi="Calibri"/>
        </w:rPr>
      </w:pPr>
    </w:p>
    <w:p w:rsidR="00195BEC" w:rsidRPr="008135F1" w:rsidRDefault="00AE65B1" w:rsidP="00195BEC">
      <w:pPr>
        <w:spacing w:after="0"/>
        <w:jc w:val="center"/>
        <w:rPr>
          <w:rFonts w:asciiTheme="minorHAnsi" w:hAnsiTheme="minorHAnsi"/>
          <w:b/>
          <w:sz w:val="36"/>
          <w:szCs w:val="36"/>
        </w:rPr>
      </w:pPr>
      <w:r w:rsidRPr="008135F1">
        <w:rPr>
          <w:rFonts w:asciiTheme="minorHAnsi" w:hAnsiTheme="minorHAnsi"/>
          <w:b/>
          <w:sz w:val="36"/>
          <w:szCs w:val="36"/>
        </w:rPr>
        <w:t>S E K T O R S K A   A N A L I Z A</w:t>
      </w:r>
    </w:p>
    <w:p w:rsidR="00195BEC" w:rsidRPr="008135F1" w:rsidRDefault="00AE65B1" w:rsidP="00195BEC">
      <w:pPr>
        <w:spacing w:after="0"/>
        <w:jc w:val="center"/>
        <w:rPr>
          <w:rFonts w:asciiTheme="minorHAnsi" w:hAnsiTheme="minorHAnsi"/>
          <w:b/>
        </w:rPr>
      </w:pPr>
      <w:r w:rsidRPr="008135F1">
        <w:rPr>
          <w:rFonts w:asciiTheme="minorHAnsi" w:hAnsiTheme="minorHAnsi"/>
          <w:b/>
        </w:rPr>
        <w:t xml:space="preserve">za utvrđivanje predloga prioritetnih oblasti od javnog interesa i potrebnih sredstava </w:t>
      </w:r>
    </w:p>
    <w:p w:rsidR="00195BEC" w:rsidRPr="008135F1" w:rsidRDefault="00AE65B1" w:rsidP="00195BEC">
      <w:pPr>
        <w:spacing w:after="0"/>
        <w:jc w:val="center"/>
        <w:rPr>
          <w:rFonts w:asciiTheme="minorHAnsi" w:hAnsiTheme="minorHAnsi"/>
          <w:b/>
        </w:rPr>
      </w:pPr>
      <w:r w:rsidRPr="008135F1">
        <w:rPr>
          <w:rFonts w:asciiTheme="minorHAnsi" w:hAnsiTheme="minorHAnsi"/>
          <w:b/>
        </w:rPr>
        <w:t>za finansiranje projekata i programa nevladinih organizacija</w:t>
      </w:r>
    </w:p>
    <w:p w:rsidR="00AE65B1" w:rsidRPr="008135F1" w:rsidRDefault="00AE65B1" w:rsidP="00195BEC">
      <w:pPr>
        <w:spacing w:after="0"/>
        <w:jc w:val="center"/>
        <w:rPr>
          <w:rFonts w:asciiTheme="minorHAnsi" w:hAnsiTheme="minorHAnsi"/>
          <w:b/>
        </w:rPr>
      </w:pPr>
      <w:r w:rsidRPr="008135F1">
        <w:rPr>
          <w:rFonts w:asciiTheme="minorHAnsi" w:hAnsiTheme="minorHAnsi"/>
          <w:b/>
        </w:rPr>
        <w:t xml:space="preserve">iz </w:t>
      </w:r>
      <w:r w:rsidR="00D170E4" w:rsidRPr="008135F1">
        <w:rPr>
          <w:rFonts w:asciiTheme="minorHAnsi" w:hAnsiTheme="minorHAnsi"/>
          <w:b/>
        </w:rPr>
        <w:t>B</w:t>
      </w:r>
      <w:r w:rsidRPr="008135F1">
        <w:rPr>
          <w:rFonts w:asciiTheme="minorHAnsi" w:hAnsiTheme="minorHAnsi"/>
          <w:b/>
        </w:rPr>
        <w:t>udžeta</w:t>
      </w:r>
      <w:r w:rsidR="00D170E4" w:rsidRPr="008135F1">
        <w:rPr>
          <w:rFonts w:asciiTheme="minorHAnsi" w:hAnsiTheme="minorHAnsi"/>
          <w:b/>
        </w:rPr>
        <w:t xml:space="preserve"> Crne Gore</w:t>
      </w:r>
      <w:r w:rsidRPr="008135F1">
        <w:rPr>
          <w:rFonts w:asciiTheme="minorHAnsi" w:hAnsiTheme="minorHAnsi"/>
          <w:b/>
        </w:rPr>
        <w:t xml:space="preserve"> u </w:t>
      </w:r>
      <w:r w:rsidR="00AF57FC" w:rsidRPr="008135F1">
        <w:rPr>
          <w:rFonts w:asciiTheme="minorHAnsi" w:hAnsiTheme="minorHAnsi"/>
          <w:b/>
        </w:rPr>
        <w:t>2019.</w:t>
      </w:r>
      <w:r w:rsidRPr="008135F1">
        <w:rPr>
          <w:rFonts w:asciiTheme="minorHAnsi" w:hAnsiTheme="minorHAnsi"/>
          <w:b/>
        </w:rPr>
        <w:t xml:space="preserve"> godini</w:t>
      </w:r>
    </w:p>
    <w:p w:rsidR="00195BEC" w:rsidRPr="008135F1" w:rsidRDefault="00195BEC" w:rsidP="00195BEC">
      <w:pPr>
        <w:spacing w:after="0"/>
        <w:jc w:val="center"/>
        <w:rPr>
          <w:rFonts w:asciiTheme="minorHAnsi" w:hAnsiTheme="minorHAnsi"/>
          <w:b/>
        </w:rPr>
      </w:pPr>
    </w:p>
    <w:tbl>
      <w:tblPr>
        <w:tblStyle w:val="TableGrid"/>
        <w:tblW w:w="0" w:type="auto"/>
        <w:tblLook w:val="04A0" w:firstRow="1" w:lastRow="0" w:firstColumn="1" w:lastColumn="0" w:noHBand="0" w:noVBand="1"/>
      </w:tblPr>
      <w:tblGrid>
        <w:gridCol w:w="14538"/>
      </w:tblGrid>
      <w:tr w:rsidR="00AE65B1" w:rsidRPr="008135F1" w:rsidTr="004757CE">
        <w:tc>
          <w:tcPr>
            <w:tcW w:w="14538" w:type="dxa"/>
            <w:tcBorders>
              <w:bottom w:val="single" w:sz="18" w:space="0" w:color="auto"/>
            </w:tcBorders>
            <w:tcMar>
              <w:top w:w="57" w:type="dxa"/>
              <w:bottom w:w="57" w:type="dxa"/>
            </w:tcMar>
          </w:tcPr>
          <w:p w:rsidR="00AE65B1" w:rsidRPr="008135F1" w:rsidRDefault="00AE65B1" w:rsidP="005C0065">
            <w:pPr>
              <w:spacing w:after="0"/>
              <w:jc w:val="both"/>
              <w:rPr>
                <w:rFonts w:asciiTheme="minorHAnsi" w:hAnsiTheme="minorHAnsi"/>
                <w:i/>
              </w:rPr>
            </w:pPr>
            <w:r w:rsidRPr="008135F1">
              <w:rPr>
                <w:rFonts w:asciiTheme="minorHAnsi" w:hAnsiTheme="minorHAnsi"/>
                <w:i/>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AE65B1" w:rsidRPr="008135F1" w:rsidRDefault="00AE65B1" w:rsidP="00AE65B1">
      <w:pPr>
        <w:rPr>
          <w:rFonts w:asciiTheme="minorHAnsi" w:hAnsiTheme="minorHAnsi"/>
        </w:rPr>
      </w:pPr>
    </w:p>
    <w:p w:rsidR="003E6605" w:rsidRDefault="001E36C7" w:rsidP="001E36C7">
      <w:pPr>
        <w:pStyle w:val="ListParagraph"/>
        <w:numPr>
          <w:ilvl w:val="0"/>
          <w:numId w:val="5"/>
        </w:numPr>
        <w:rPr>
          <w:rFonts w:asciiTheme="minorHAnsi" w:hAnsiTheme="minorHAnsi"/>
          <w:b/>
          <w:u w:val="single"/>
        </w:rPr>
      </w:pPr>
      <w:r w:rsidRPr="008135F1">
        <w:rPr>
          <w:rFonts w:asciiTheme="minorHAnsi" w:hAnsiTheme="minorHAnsi"/>
          <w:b/>
          <w:u w:val="single"/>
        </w:rPr>
        <w:t>OBLASTI OD JAVNOG INTERESA U KOJIMA SE PLANIRA FINANSIJSKA PODRŠKA ZA PROJEKTE I PROGRAME NVO</w:t>
      </w:r>
    </w:p>
    <w:p w:rsidR="008135F1" w:rsidRDefault="008135F1" w:rsidP="008135F1">
      <w:pPr>
        <w:pStyle w:val="ListParagraph"/>
        <w:ind w:left="360"/>
        <w:rPr>
          <w:rFonts w:asciiTheme="minorHAnsi" w:hAnsiTheme="minorHAnsi"/>
          <w:b/>
          <w:u w:val="single"/>
        </w:rPr>
      </w:pPr>
    </w:p>
    <w:p w:rsidR="00035B3D" w:rsidRPr="008135F1" w:rsidRDefault="001E36C7" w:rsidP="00035B3D">
      <w:pPr>
        <w:pStyle w:val="ListParagraph"/>
        <w:numPr>
          <w:ilvl w:val="1"/>
          <w:numId w:val="5"/>
        </w:numPr>
        <w:rPr>
          <w:rFonts w:asciiTheme="minorHAnsi" w:hAnsiTheme="minorHAnsi"/>
        </w:rPr>
      </w:pPr>
      <w:r w:rsidRPr="008135F1">
        <w:rPr>
          <w:rFonts w:asciiTheme="minorHAnsi" w:hAnsiTheme="minorHAnsi"/>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035B3D" w:rsidRPr="005E37F9" w:rsidTr="00035B3D">
        <w:trPr>
          <w:cantSplit/>
        </w:trPr>
        <w:tc>
          <w:tcPr>
            <w:tcW w:w="496" w:type="dxa"/>
            <w:tcBorders>
              <w:top w:val="single" w:sz="18" w:space="0" w:color="auto"/>
              <w:right w:val="nil"/>
            </w:tcBorders>
            <w:shd w:val="clear" w:color="auto" w:fill="auto"/>
            <w:tcMar>
              <w:bottom w:w="57" w:type="dxa"/>
            </w:tcMar>
          </w:tcPr>
          <w:p w:rsidR="00035B3D" w:rsidRPr="005D105B" w:rsidRDefault="00AF57FC" w:rsidP="00035B3D">
            <w:pPr>
              <w:spacing w:after="0"/>
              <w:jc w:val="center"/>
              <w:rPr>
                <w:rFonts w:ascii="Wingdings" w:hAnsi="Wingdings" w:cs="Arial"/>
                <w:sz w:val="16"/>
                <w:szCs w:val="16"/>
              </w:rPr>
            </w:pPr>
            <w:r>
              <w:rPr>
                <w:rFonts w:ascii="Wingdings" w:hAnsi="Wingdings" w:cs="Arial"/>
                <w:sz w:val="16"/>
                <w:szCs w:val="16"/>
              </w:rPr>
              <w:t></w:t>
            </w:r>
          </w:p>
        </w:tc>
        <w:tc>
          <w:tcPr>
            <w:tcW w:w="4118" w:type="dxa"/>
            <w:tcBorders>
              <w:top w:val="single" w:sz="18" w:space="0" w:color="auto"/>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socijalna i zdravstvena zaštita</w:t>
            </w:r>
          </w:p>
        </w:tc>
        <w:tc>
          <w:tcPr>
            <w:tcW w:w="568" w:type="dxa"/>
            <w:tcBorders>
              <w:top w:val="single" w:sz="18" w:space="0" w:color="auto"/>
              <w:right w:val="nil"/>
            </w:tcBorders>
            <w:shd w:val="clear" w:color="auto" w:fill="auto"/>
            <w:tcMar>
              <w:bottom w:w="57" w:type="dxa"/>
            </w:tcMar>
          </w:tcPr>
          <w:p w:rsidR="00035B3D" w:rsidRPr="00685B8E" w:rsidRDefault="00035B3D" w:rsidP="00035B3D">
            <w:pPr>
              <w:spacing w:after="0"/>
              <w:jc w:val="center"/>
              <w:rPr>
                <w:rFonts w:ascii="Calibri" w:hAnsi="Calibri" w:cs="Arial"/>
                <w:sz w:val="16"/>
                <w:szCs w:val="16"/>
              </w:rPr>
            </w:pPr>
            <w:r w:rsidRPr="005D105B">
              <w:rPr>
                <w:rFonts w:ascii="Wingdings" w:hAnsi="Wingdings" w:cs="Arial"/>
                <w:sz w:val="16"/>
                <w:szCs w:val="16"/>
              </w:rPr>
              <w:t></w:t>
            </w:r>
          </w:p>
        </w:tc>
        <w:tc>
          <w:tcPr>
            <w:tcW w:w="4402" w:type="dxa"/>
            <w:tcBorders>
              <w:top w:val="single" w:sz="18" w:space="0" w:color="auto"/>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razvoj civilnog društva i volonterizma</w:t>
            </w:r>
          </w:p>
        </w:tc>
        <w:tc>
          <w:tcPr>
            <w:tcW w:w="568" w:type="dxa"/>
            <w:tcBorders>
              <w:top w:val="single" w:sz="18" w:space="0" w:color="auto"/>
              <w:right w:val="nil"/>
            </w:tcBorders>
            <w:shd w:val="clear" w:color="auto" w:fill="auto"/>
            <w:tcMar>
              <w:bottom w:w="57" w:type="dxa"/>
            </w:tcMar>
          </w:tcPr>
          <w:p w:rsidR="00035B3D" w:rsidRPr="00685B8E" w:rsidRDefault="00035B3D" w:rsidP="00035B3D">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top w:val="single" w:sz="18" w:space="0" w:color="auto"/>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zaštita životne sredine</w:t>
            </w:r>
          </w:p>
        </w:tc>
      </w:tr>
      <w:tr w:rsidR="00035B3D" w:rsidRPr="005E37F9" w:rsidTr="00035B3D">
        <w:trPr>
          <w:cantSplit/>
        </w:trPr>
        <w:tc>
          <w:tcPr>
            <w:tcW w:w="496" w:type="dxa"/>
            <w:tcBorders>
              <w:right w:val="nil"/>
            </w:tcBorders>
            <w:shd w:val="clear" w:color="auto" w:fill="auto"/>
            <w:tcMar>
              <w:bottom w:w="57" w:type="dxa"/>
            </w:tcMar>
          </w:tcPr>
          <w:p w:rsidR="00035B3D" w:rsidRPr="00685B8E" w:rsidRDefault="00035B3D" w:rsidP="00035B3D">
            <w:pPr>
              <w:spacing w:after="0"/>
              <w:jc w:val="center"/>
              <w:rPr>
                <w:rFonts w:ascii="Calibri" w:hAnsi="Calibri"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smanjenje siromaštva</w:t>
            </w:r>
          </w:p>
        </w:tc>
        <w:tc>
          <w:tcPr>
            <w:tcW w:w="568" w:type="dxa"/>
            <w:tcBorders>
              <w:right w:val="nil"/>
            </w:tcBorders>
            <w:shd w:val="clear" w:color="auto" w:fill="auto"/>
            <w:tcMar>
              <w:bottom w:w="57" w:type="dxa"/>
            </w:tcMar>
          </w:tcPr>
          <w:p w:rsidR="00035B3D" w:rsidRPr="00685B8E" w:rsidRDefault="00035B3D" w:rsidP="00035B3D">
            <w:pPr>
              <w:spacing w:after="0"/>
              <w:jc w:val="center"/>
              <w:rPr>
                <w:rFonts w:ascii="Calibri" w:hAnsi="Calibri"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evroatlantske i evropske integracije Crne Gore</w:t>
            </w:r>
          </w:p>
        </w:tc>
        <w:tc>
          <w:tcPr>
            <w:tcW w:w="568" w:type="dxa"/>
            <w:tcBorders>
              <w:right w:val="nil"/>
            </w:tcBorders>
            <w:shd w:val="clear" w:color="auto" w:fill="auto"/>
            <w:tcMar>
              <w:bottom w:w="57" w:type="dxa"/>
            </w:tcMar>
          </w:tcPr>
          <w:p w:rsidR="00035B3D" w:rsidRPr="00685B8E" w:rsidRDefault="00035B3D" w:rsidP="00035B3D">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poljoprivreda i ruralni razvoj</w:t>
            </w:r>
          </w:p>
        </w:tc>
      </w:tr>
      <w:tr w:rsidR="00035B3D" w:rsidRPr="005E37F9" w:rsidTr="00035B3D">
        <w:trPr>
          <w:cantSplit/>
        </w:trPr>
        <w:tc>
          <w:tcPr>
            <w:tcW w:w="496" w:type="dxa"/>
            <w:tcBorders>
              <w:right w:val="nil"/>
            </w:tcBorders>
            <w:shd w:val="clear" w:color="auto" w:fill="auto"/>
            <w:tcMar>
              <w:bottom w:w="57" w:type="dxa"/>
            </w:tcMar>
          </w:tcPr>
          <w:p w:rsidR="00035B3D" w:rsidRPr="006256CA" w:rsidRDefault="00AF57FC" w:rsidP="00035B3D">
            <w:pPr>
              <w:spacing w:after="0"/>
              <w:jc w:val="center"/>
              <w:rPr>
                <w:rFonts w:ascii="Calibri" w:hAnsi="Calibri" w:cs="Arial"/>
                <w:b/>
                <w:sz w:val="16"/>
                <w:szCs w:val="16"/>
              </w:rPr>
            </w:pPr>
            <w:r>
              <w:rPr>
                <w:rFonts w:ascii="Wingdings" w:hAnsi="Wingdings" w:cs="Arial"/>
                <w:b/>
                <w:sz w:val="16"/>
                <w:szCs w:val="16"/>
              </w:rPr>
              <w:lastRenderedPageBreak/>
              <w:t></w:t>
            </w:r>
          </w:p>
        </w:tc>
        <w:tc>
          <w:tcPr>
            <w:tcW w:w="4118"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zaštita lica sa invaliditetom</w:t>
            </w:r>
          </w:p>
        </w:tc>
        <w:tc>
          <w:tcPr>
            <w:tcW w:w="568" w:type="dxa"/>
            <w:tcBorders>
              <w:right w:val="nil"/>
            </w:tcBorders>
            <w:shd w:val="clear" w:color="auto" w:fill="auto"/>
            <w:tcMar>
              <w:bottom w:w="57" w:type="dxa"/>
            </w:tcMar>
          </w:tcPr>
          <w:p w:rsidR="00035B3D" w:rsidRPr="006256CA" w:rsidRDefault="00AF57FC" w:rsidP="00035B3D">
            <w:pPr>
              <w:spacing w:after="0"/>
              <w:jc w:val="center"/>
              <w:rPr>
                <w:rFonts w:ascii="Calibri" w:hAnsi="Calibri" w:cs="Arial"/>
                <w:b/>
                <w:sz w:val="16"/>
                <w:szCs w:val="16"/>
              </w:rPr>
            </w:pPr>
            <w:r>
              <w:rPr>
                <w:rFonts w:ascii="Wingdings" w:hAnsi="Wingdings" w:cs="Arial"/>
                <w:b/>
                <w:sz w:val="16"/>
                <w:szCs w:val="16"/>
              </w:rPr>
              <w:t></w:t>
            </w:r>
          </w:p>
        </w:tc>
        <w:tc>
          <w:tcPr>
            <w:tcW w:w="4402"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institucionalno i vaninstitucionalno obrazovanje</w:t>
            </w:r>
          </w:p>
        </w:tc>
        <w:tc>
          <w:tcPr>
            <w:tcW w:w="568" w:type="dxa"/>
            <w:tcBorders>
              <w:right w:val="nil"/>
            </w:tcBorders>
            <w:shd w:val="clear" w:color="auto" w:fill="auto"/>
            <w:tcMar>
              <w:bottom w:w="57" w:type="dxa"/>
            </w:tcMar>
          </w:tcPr>
          <w:p w:rsidR="00035B3D" w:rsidRPr="00685B8E" w:rsidRDefault="00035B3D" w:rsidP="00035B3D">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održivi razvoj</w:t>
            </w:r>
          </w:p>
        </w:tc>
      </w:tr>
      <w:tr w:rsidR="00035B3D" w:rsidRPr="005E37F9" w:rsidTr="00035B3D">
        <w:trPr>
          <w:cantSplit/>
        </w:trPr>
        <w:tc>
          <w:tcPr>
            <w:tcW w:w="496" w:type="dxa"/>
            <w:tcBorders>
              <w:right w:val="nil"/>
            </w:tcBorders>
            <w:shd w:val="clear" w:color="auto" w:fill="auto"/>
            <w:tcMar>
              <w:bottom w:w="57" w:type="dxa"/>
            </w:tcMar>
          </w:tcPr>
          <w:p w:rsidR="00035B3D" w:rsidRPr="006256CA" w:rsidRDefault="00AF57FC" w:rsidP="00035B3D">
            <w:pPr>
              <w:spacing w:after="0"/>
              <w:jc w:val="center"/>
              <w:rPr>
                <w:rFonts w:ascii="Wingdings" w:hAnsi="Wingdings" w:cs="Arial"/>
                <w:b/>
                <w:sz w:val="16"/>
                <w:szCs w:val="16"/>
              </w:rPr>
            </w:pPr>
            <w:r>
              <w:rPr>
                <w:rFonts w:ascii="Wingdings" w:hAnsi="Wingdings" w:cs="Arial"/>
                <w:b/>
                <w:sz w:val="16"/>
                <w:szCs w:val="16"/>
              </w:rPr>
              <w:t></w:t>
            </w:r>
          </w:p>
        </w:tc>
        <w:tc>
          <w:tcPr>
            <w:tcW w:w="4118"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društvena briga o djeci i mladima</w:t>
            </w:r>
          </w:p>
        </w:tc>
        <w:tc>
          <w:tcPr>
            <w:tcW w:w="568"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nauka</w:t>
            </w:r>
          </w:p>
        </w:tc>
        <w:tc>
          <w:tcPr>
            <w:tcW w:w="568"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zaštita potrošača</w:t>
            </w:r>
          </w:p>
        </w:tc>
      </w:tr>
      <w:tr w:rsidR="00035B3D" w:rsidRPr="005E37F9" w:rsidTr="00035B3D">
        <w:trPr>
          <w:cantSplit/>
        </w:trPr>
        <w:tc>
          <w:tcPr>
            <w:tcW w:w="496"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pomoć starijim licima</w:t>
            </w:r>
          </w:p>
        </w:tc>
        <w:tc>
          <w:tcPr>
            <w:tcW w:w="568"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035B3D" w:rsidRPr="00685B8E" w:rsidRDefault="00035B3D" w:rsidP="00035B3D">
            <w:pPr>
              <w:spacing w:after="0"/>
              <w:rPr>
                <w:rFonts w:ascii="Calibri" w:hAnsi="Calibri" w:cs="Arial"/>
                <w:sz w:val="16"/>
                <w:szCs w:val="16"/>
              </w:rPr>
            </w:pPr>
            <w:r w:rsidRPr="00C63484">
              <w:rPr>
                <w:rFonts w:ascii="Calibri" w:hAnsi="Calibri" w:cs="Arial"/>
                <w:sz w:val="16"/>
                <w:szCs w:val="16"/>
              </w:rPr>
              <w:t>u</w:t>
            </w:r>
            <w:r w:rsidRPr="008135F1">
              <w:rPr>
                <w:rFonts w:asciiTheme="minorHAnsi" w:hAnsiTheme="minorHAnsi" w:cs="Arial"/>
                <w:sz w:val="18"/>
                <w:szCs w:val="16"/>
              </w:rPr>
              <w:t>mjetnost</w:t>
            </w:r>
          </w:p>
        </w:tc>
        <w:tc>
          <w:tcPr>
            <w:tcW w:w="568"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rodna ravnopravnost</w:t>
            </w:r>
          </w:p>
        </w:tc>
      </w:tr>
      <w:tr w:rsidR="00035B3D" w:rsidRPr="005E37F9" w:rsidTr="00035B3D">
        <w:trPr>
          <w:cantSplit/>
        </w:trPr>
        <w:tc>
          <w:tcPr>
            <w:tcW w:w="496"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035B3D" w:rsidRPr="008135F1" w:rsidRDefault="00035B3D" w:rsidP="00AF57FC">
            <w:pPr>
              <w:spacing w:after="0"/>
              <w:rPr>
                <w:rFonts w:asciiTheme="minorHAnsi" w:hAnsiTheme="minorHAnsi" w:cs="Arial"/>
                <w:sz w:val="16"/>
                <w:szCs w:val="16"/>
              </w:rPr>
            </w:pPr>
            <w:r w:rsidRPr="008135F1">
              <w:rPr>
                <w:rFonts w:asciiTheme="minorHAnsi" w:hAnsiTheme="minorHAnsi" w:cs="Arial"/>
                <w:sz w:val="18"/>
                <w:szCs w:val="16"/>
              </w:rPr>
              <w:t>zaštita i promovisanje ljudskih i manjinskih prava</w:t>
            </w:r>
          </w:p>
        </w:tc>
        <w:tc>
          <w:tcPr>
            <w:tcW w:w="568"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kultura</w:t>
            </w:r>
          </w:p>
        </w:tc>
        <w:tc>
          <w:tcPr>
            <w:tcW w:w="568"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borba protiv korupcije i organizovanog kriminala</w:t>
            </w:r>
          </w:p>
        </w:tc>
      </w:tr>
      <w:tr w:rsidR="00035B3D" w:rsidRPr="005E37F9" w:rsidTr="00035B3D">
        <w:trPr>
          <w:cantSplit/>
        </w:trPr>
        <w:tc>
          <w:tcPr>
            <w:tcW w:w="496"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vladavina  prava</w:t>
            </w:r>
          </w:p>
        </w:tc>
        <w:tc>
          <w:tcPr>
            <w:tcW w:w="568"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035B3D" w:rsidRPr="008135F1" w:rsidRDefault="00035B3D" w:rsidP="00035B3D">
            <w:pPr>
              <w:spacing w:after="0"/>
              <w:rPr>
                <w:rFonts w:asciiTheme="minorHAnsi" w:hAnsiTheme="minorHAnsi" w:cs="Arial"/>
                <w:sz w:val="16"/>
                <w:szCs w:val="16"/>
              </w:rPr>
            </w:pPr>
            <w:r w:rsidRPr="008135F1">
              <w:rPr>
                <w:rFonts w:asciiTheme="minorHAnsi" w:hAnsiTheme="minorHAnsi" w:cs="Arial"/>
                <w:sz w:val="18"/>
                <w:szCs w:val="16"/>
              </w:rPr>
              <w:t>tehnička kultura</w:t>
            </w:r>
          </w:p>
        </w:tc>
        <w:tc>
          <w:tcPr>
            <w:tcW w:w="568"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035B3D" w:rsidRPr="008135F1" w:rsidRDefault="008135F1" w:rsidP="00035B3D">
            <w:pPr>
              <w:spacing w:after="0"/>
              <w:rPr>
                <w:rFonts w:asciiTheme="minorHAnsi" w:hAnsiTheme="minorHAnsi" w:cs="Arial"/>
                <w:sz w:val="16"/>
                <w:szCs w:val="16"/>
              </w:rPr>
            </w:pPr>
            <w:r>
              <w:rPr>
                <w:rFonts w:asciiTheme="minorHAnsi" w:hAnsiTheme="minorHAnsi" w:cs="Arial"/>
                <w:sz w:val="18"/>
                <w:szCs w:val="16"/>
              </w:rPr>
              <w:t>borba protiv bolesti</w:t>
            </w:r>
            <w:r w:rsidR="00035B3D" w:rsidRPr="008135F1">
              <w:rPr>
                <w:rFonts w:asciiTheme="minorHAnsi" w:hAnsiTheme="minorHAnsi" w:cs="Arial"/>
                <w:sz w:val="18"/>
                <w:szCs w:val="16"/>
              </w:rPr>
              <w:t xml:space="preserve"> zavisnosti</w:t>
            </w:r>
          </w:p>
        </w:tc>
      </w:tr>
      <w:tr w:rsidR="00035B3D" w:rsidRPr="005E37F9" w:rsidTr="00035B3D">
        <w:trPr>
          <w:cantSplit/>
        </w:trPr>
        <w:tc>
          <w:tcPr>
            <w:tcW w:w="496" w:type="dxa"/>
            <w:tcBorders>
              <w:right w:val="nil"/>
            </w:tcBorders>
            <w:shd w:val="clear" w:color="auto" w:fill="auto"/>
            <w:tcMar>
              <w:bottom w:w="57" w:type="dxa"/>
            </w:tcMar>
          </w:tcPr>
          <w:p w:rsidR="00035B3D" w:rsidRPr="005D105B" w:rsidRDefault="00035B3D" w:rsidP="00035B3D">
            <w:pPr>
              <w:spacing w:after="0"/>
              <w:jc w:val="center"/>
              <w:rPr>
                <w:rFonts w:ascii="Wingdings" w:hAnsi="Wingdings" w:cs="Arial"/>
                <w:sz w:val="16"/>
                <w:szCs w:val="16"/>
              </w:rPr>
            </w:pPr>
            <w:r w:rsidRPr="005D105B">
              <w:rPr>
                <w:rFonts w:ascii="Wingdings" w:hAnsi="Wingdings" w:cs="Arial"/>
                <w:sz w:val="16"/>
                <w:szCs w:val="16"/>
              </w:rPr>
              <w:t></w:t>
            </w:r>
          </w:p>
        </w:tc>
        <w:tc>
          <w:tcPr>
            <w:tcW w:w="13980" w:type="dxa"/>
            <w:gridSpan w:val="5"/>
            <w:tcBorders>
              <w:left w:val="nil"/>
            </w:tcBorders>
            <w:shd w:val="clear" w:color="auto" w:fill="auto"/>
            <w:tcMar>
              <w:left w:w="0" w:type="dxa"/>
              <w:bottom w:w="57" w:type="dxa"/>
            </w:tcMar>
          </w:tcPr>
          <w:p w:rsidR="00035B3D" w:rsidRDefault="00035B3D" w:rsidP="008135F1">
            <w:pPr>
              <w:spacing w:after="0"/>
              <w:rPr>
                <w:rFonts w:ascii="Calibri" w:hAnsi="Calibri" w:cs="Arial"/>
                <w:sz w:val="16"/>
                <w:szCs w:val="16"/>
              </w:rPr>
            </w:pPr>
            <w:r w:rsidRPr="008135F1">
              <w:rPr>
                <w:rFonts w:asciiTheme="minorHAnsi" w:hAnsiTheme="minorHAnsi" w:cs="Arial"/>
                <w:sz w:val="18"/>
                <w:szCs w:val="16"/>
              </w:rPr>
              <w:t>druge oblasti od javnog interesa utvrđene posebnim zakonom (navesti koje):</w:t>
            </w:r>
            <w:r w:rsidR="008135F1">
              <w:rPr>
                <w:rFonts w:ascii="Calibri" w:hAnsi="Calibri" w:cs="Arial"/>
                <w:sz w:val="18"/>
                <w:szCs w:val="16"/>
              </w:rPr>
              <w:t xml:space="preserve"> </w:t>
            </w:r>
            <w:r w:rsidRPr="00035B3D">
              <w:rPr>
                <w:rFonts w:ascii="Calibri" w:hAnsi="Calibri" w:cs="Arial"/>
                <w:sz w:val="16"/>
                <w:szCs w:val="16"/>
              </w:rPr>
              <w:t>_____________</w:t>
            </w:r>
            <w:r w:rsidR="00F517FE">
              <w:rPr>
                <w:rFonts w:ascii="Calibri" w:hAnsi="Calibri" w:cs="Arial"/>
                <w:sz w:val="16"/>
                <w:szCs w:val="16"/>
              </w:rPr>
              <w:t>_____________________________________________________________________________</w:t>
            </w:r>
            <w:r w:rsidRPr="00035B3D">
              <w:rPr>
                <w:rFonts w:ascii="Calibri" w:hAnsi="Calibri" w:cs="Arial"/>
                <w:sz w:val="16"/>
                <w:szCs w:val="16"/>
              </w:rPr>
              <w:t>_________</w:t>
            </w:r>
          </w:p>
        </w:tc>
      </w:tr>
    </w:tbl>
    <w:p w:rsidR="00195BEC" w:rsidRDefault="00195BEC" w:rsidP="00195BEC">
      <w:pPr>
        <w:pStyle w:val="ListParagraph"/>
        <w:ind w:left="360"/>
        <w:rPr>
          <w:b/>
        </w:rPr>
      </w:pPr>
    </w:p>
    <w:p w:rsidR="008135F1" w:rsidRDefault="008135F1" w:rsidP="00195BEC">
      <w:pPr>
        <w:pStyle w:val="ListParagraph"/>
        <w:ind w:left="360"/>
        <w:rPr>
          <w:b/>
        </w:rPr>
      </w:pPr>
    </w:p>
    <w:p w:rsidR="00035B3D" w:rsidRPr="008135F1" w:rsidRDefault="001E36C7" w:rsidP="001E36C7">
      <w:pPr>
        <w:pStyle w:val="ListParagraph"/>
        <w:numPr>
          <w:ilvl w:val="0"/>
          <w:numId w:val="5"/>
        </w:numPr>
        <w:rPr>
          <w:rFonts w:asciiTheme="minorHAnsi" w:hAnsiTheme="minorHAnsi"/>
          <w:b/>
        </w:rPr>
      </w:pPr>
      <w:r w:rsidRPr="008135F1">
        <w:rPr>
          <w:rFonts w:asciiTheme="minorHAnsi" w:hAnsiTheme="minorHAnsi"/>
          <w:b/>
        </w:rPr>
        <w:t>PRIORITETNI PROBLEMI I POT</w:t>
      </w:r>
      <w:r w:rsidR="00AF57FC" w:rsidRPr="008135F1">
        <w:rPr>
          <w:rFonts w:asciiTheme="minorHAnsi" w:hAnsiTheme="minorHAnsi"/>
          <w:b/>
        </w:rPr>
        <w:t>REBE KOJE TREBA RIJEŠITI U 2019</w:t>
      </w:r>
      <w:r w:rsidRPr="008135F1">
        <w:rPr>
          <w:rFonts w:asciiTheme="minorHAnsi" w:hAnsiTheme="minorHAnsi"/>
          <w:b/>
        </w:rPr>
        <w:t>. GODINI FINANS</w:t>
      </w:r>
      <w:r w:rsidR="00035B3D" w:rsidRPr="008135F1">
        <w:rPr>
          <w:rFonts w:asciiTheme="minorHAnsi" w:hAnsiTheme="minorHAnsi"/>
          <w:b/>
        </w:rPr>
        <w:t>IRANJEM PROJEKATA I PROGRAMA NVO</w:t>
      </w:r>
    </w:p>
    <w:p w:rsidR="00195BEC" w:rsidRPr="008135F1" w:rsidRDefault="00195BEC" w:rsidP="00195BEC">
      <w:pPr>
        <w:pStyle w:val="ListParagraph"/>
        <w:ind w:left="360"/>
        <w:rPr>
          <w:rFonts w:asciiTheme="minorHAnsi" w:hAnsiTheme="minorHAnsi"/>
          <w:b/>
        </w:rPr>
      </w:pPr>
    </w:p>
    <w:p w:rsidR="00F517FE" w:rsidRPr="008135F1" w:rsidRDefault="001E36C7" w:rsidP="00031932">
      <w:pPr>
        <w:pStyle w:val="ListParagraph"/>
        <w:numPr>
          <w:ilvl w:val="1"/>
          <w:numId w:val="5"/>
        </w:numPr>
        <w:jc w:val="both"/>
        <w:rPr>
          <w:rFonts w:asciiTheme="minorHAnsi" w:hAnsiTheme="minorHAnsi"/>
        </w:rPr>
      </w:pPr>
      <w:r w:rsidRPr="008135F1">
        <w:rPr>
          <w:rFonts w:asciiTheme="minorHAnsi" w:hAnsiTheme="minorHAnsi"/>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510F37" w:rsidRPr="008135F1" w:rsidTr="00B231E9">
        <w:tc>
          <w:tcPr>
            <w:tcW w:w="13746" w:type="dxa"/>
            <w:gridSpan w:val="2"/>
            <w:tcBorders>
              <w:top w:val="single" w:sz="18" w:space="0" w:color="auto"/>
            </w:tcBorders>
            <w:shd w:val="clear" w:color="auto" w:fill="F2F2F2" w:themeFill="background1" w:themeFillShade="F2"/>
            <w:tcMar>
              <w:top w:w="57" w:type="dxa"/>
              <w:bottom w:w="57" w:type="dxa"/>
            </w:tcMar>
          </w:tcPr>
          <w:p w:rsidR="00510F37" w:rsidRPr="008135F1" w:rsidRDefault="00510F37" w:rsidP="00510F37">
            <w:pPr>
              <w:spacing w:after="0"/>
              <w:rPr>
                <w:rFonts w:asciiTheme="minorHAnsi" w:hAnsiTheme="minorHAnsi" w:cstheme="majorHAnsi"/>
              </w:rPr>
            </w:pPr>
            <w:r w:rsidRPr="008135F1">
              <w:rPr>
                <w:rFonts w:asciiTheme="minorHAnsi" w:hAnsiTheme="minorHAnsi" w:cstheme="majorHAnsi"/>
              </w:rPr>
              <w:t>Opis problema:</w:t>
            </w:r>
          </w:p>
        </w:tc>
      </w:tr>
      <w:tr w:rsidR="00510F37" w:rsidRPr="008135F1" w:rsidTr="00510F37">
        <w:tc>
          <w:tcPr>
            <w:tcW w:w="13746" w:type="dxa"/>
            <w:gridSpan w:val="2"/>
            <w:tcMar>
              <w:top w:w="57" w:type="dxa"/>
              <w:bottom w:w="57" w:type="dxa"/>
            </w:tcMar>
          </w:tcPr>
          <w:p w:rsidR="006256CA" w:rsidRPr="008135F1" w:rsidRDefault="006256CA" w:rsidP="008135F1">
            <w:pPr>
              <w:pStyle w:val="NoSpacing"/>
              <w:jc w:val="both"/>
              <w:rPr>
                <w:rFonts w:asciiTheme="minorHAnsi" w:hAnsiTheme="minorHAnsi" w:cstheme="majorHAnsi"/>
              </w:rPr>
            </w:pPr>
            <w:r w:rsidRPr="008135F1">
              <w:rPr>
                <w:rFonts w:asciiTheme="minorHAnsi" w:hAnsiTheme="minorHAnsi" w:cstheme="majorHAnsi"/>
              </w:rPr>
              <w:t>Politika inkluzivnog obrazovanja ima tendenciju da pos</w:t>
            </w:r>
            <w:r w:rsidR="00DD207A" w:rsidRPr="008135F1">
              <w:rPr>
                <w:rFonts w:asciiTheme="minorHAnsi" w:hAnsiTheme="minorHAnsi" w:cstheme="majorHAnsi"/>
              </w:rPr>
              <w:t xml:space="preserve">tigne pravednost u </w:t>
            </w:r>
            <w:r w:rsidR="008135F1">
              <w:rPr>
                <w:rFonts w:asciiTheme="minorHAnsi" w:hAnsiTheme="minorHAnsi" w:cstheme="majorHAnsi"/>
              </w:rPr>
              <w:t xml:space="preserve">obrazovanje </w:t>
            </w:r>
            <w:r w:rsidR="00DD207A" w:rsidRPr="008135F1">
              <w:rPr>
                <w:rFonts w:asciiTheme="minorHAnsi" w:hAnsiTheme="minorHAnsi" w:cstheme="majorHAnsi"/>
              </w:rPr>
              <w:t>i da se</w:t>
            </w:r>
            <w:r w:rsidRPr="008135F1">
              <w:rPr>
                <w:rFonts w:asciiTheme="minorHAnsi" w:hAnsiTheme="minorHAnsi" w:cstheme="majorHAnsi"/>
              </w:rPr>
              <w:t xml:space="preserve"> pored akademskih, steknu i životno potrebna znanja i vještine. Koncept u Crnoj Gori je usmjeren na kvalitetno i dostupno obrazovanje đece s posebnim obrazovnim potrebama u skladu s njihovim interesovanjima, mogućnostima i potrebama. Strateški se ispunjavaju inkluzivni principi: pravo djeteta da odrasta u porodici; razvojni status, karakteristike i očuvane sposobnosti su osnov za izradu individualnog razvojno-obrazovnog plana – IROP-a; roditelji su partneri i dr. Kao prvi izbor đeca sa smetnjama u razvoju pohađaju redovne škole (inkluzivno obrazovanje). Kako bi đeca sa posebnim obrazovnim potrebama ostvarila pravo na puno učešće u obrazovanju i društvu, u Nacrtu Strategije inkluzivnog obrazovanja (2019-2025) su zapažene sljedeće oblasti na kojima treba raditi:</w:t>
            </w:r>
            <w:r w:rsidRPr="008135F1">
              <w:rPr>
                <w:rFonts w:asciiTheme="minorHAnsi" w:hAnsiTheme="minorHAnsi" w:cstheme="majorHAnsi"/>
                <w:iCs/>
                <w:lang w:val="sr-Latn-ME"/>
              </w:rPr>
              <w:t xml:space="preserve"> Obezbijediti i primijeniti dostupnost i pravičnost obrazovanja za svu djecu zajedno sa vršnjacima kroz neophodnu međusektorsku podršku; Osigurati i sprovesti jednakost i kontinuitet inkluzivnog obrazovanja kroz uspješnu saradnju unutar i između sektora i tranziciju sa jednog nivoa obrazovanja na sljedeći; Podržati i unapređivati kvalitet inkluzivnog obrazovanja kroz jačanje školskih politika, kulture i prakse.</w:t>
            </w:r>
          </w:p>
        </w:tc>
      </w:tr>
      <w:tr w:rsidR="00510F37" w:rsidRPr="008135F1" w:rsidTr="00C95284">
        <w:tc>
          <w:tcPr>
            <w:tcW w:w="6884" w:type="dxa"/>
            <w:shd w:val="clear" w:color="auto" w:fill="F2F2F2" w:themeFill="background1" w:themeFillShade="F2"/>
            <w:tcMar>
              <w:top w:w="57" w:type="dxa"/>
              <w:bottom w:w="57" w:type="dxa"/>
            </w:tcMar>
          </w:tcPr>
          <w:p w:rsidR="00510F37" w:rsidRPr="008135F1" w:rsidRDefault="00510F37" w:rsidP="00195BEC">
            <w:pPr>
              <w:spacing w:after="0"/>
              <w:jc w:val="both"/>
              <w:rPr>
                <w:rFonts w:asciiTheme="minorHAnsi" w:hAnsiTheme="minorHAnsi" w:cstheme="majorHAnsi"/>
              </w:rPr>
            </w:pPr>
            <w:r w:rsidRPr="008135F1">
              <w:rPr>
                <w:rFonts w:asciiTheme="minorHAnsi" w:hAnsiTheme="minorHAnsi" w:cstheme="majorHAnsi"/>
              </w:rPr>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510F37" w:rsidRPr="008135F1" w:rsidRDefault="00510F37" w:rsidP="00510F37">
            <w:pPr>
              <w:spacing w:after="0"/>
              <w:rPr>
                <w:rFonts w:asciiTheme="minorHAnsi" w:hAnsiTheme="minorHAnsi" w:cstheme="majorHAnsi"/>
              </w:rPr>
            </w:pPr>
            <w:r w:rsidRPr="008135F1">
              <w:rPr>
                <w:rFonts w:asciiTheme="minorHAnsi" w:hAnsiTheme="minorHAnsi" w:cstheme="majorHAnsi"/>
              </w:rPr>
              <w:t>Izvor(i) podataka</w:t>
            </w:r>
          </w:p>
        </w:tc>
      </w:tr>
      <w:tr w:rsidR="006256CA" w:rsidRPr="008135F1" w:rsidTr="00510F37">
        <w:tc>
          <w:tcPr>
            <w:tcW w:w="6884" w:type="dxa"/>
            <w:tcMar>
              <w:top w:w="57" w:type="dxa"/>
              <w:bottom w:w="57" w:type="dxa"/>
            </w:tcMar>
          </w:tcPr>
          <w:p w:rsidR="006256CA" w:rsidRPr="008135F1" w:rsidRDefault="006256CA" w:rsidP="00DD7772">
            <w:pPr>
              <w:jc w:val="both"/>
              <w:rPr>
                <w:rFonts w:asciiTheme="minorHAnsi" w:hAnsiTheme="minorHAnsi" w:cstheme="majorHAnsi"/>
              </w:rPr>
            </w:pPr>
            <w:r w:rsidRPr="008135F1">
              <w:rPr>
                <w:rFonts w:asciiTheme="minorHAnsi" w:hAnsiTheme="minorHAnsi" w:cstheme="majorHAnsi"/>
              </w:rPr>
              <w:t>Zakon o vaspitanju i obrazovanju đece sa posebnim obrazovnim potrebama</w:t>
            </w:r>
            <w:r w:rsidR="000659D4">
              <w:rPr>
                <w:rFonts w:asciiTheme="minorHAnsi" w:hAnsiTheme="minorHAnsi" w:cstheme="majorHAnsi"/>
              </w:rPr>
              <w:t>;</w:t>
            </w:r>
          </w:p>
          <w:p w:rsidR="006256CA" w:rsidRPr="008135F1" w:rsidRDefault="006256CA" w:rsidP="00DD7772">
            <w:pPr>
              <w:jc w:val="both"/>
              <w:rPr>
                <w:rFonts w:asciiTheme="minorHAnsi" w:hAnsiTheme="minorHAnsi" w:cstheme="majorHAnsi"/>
              </w:rPr>
            </w:pPr>
            <w:r w:rsidRPr="008135F1">
              <w:rPr>
                <w:rFonts w:asciiTheme="minorHAnsi" w:hAnsiTheme="minorHAnsi" w:cstheme="majorHAnsi"/>
              </w:rPr>
              <w:lastRenderedPageBreak/>
              <w:t xml:space="preserve">Zakon </w:t>
            </w:r>
            <w:r w:rsidR="00AE5C48" w:rsidRPr="008135F1">
              <w:rPr>
                <w:rFonts w:asciiTheme="minorHAnsi" w:hAnsiTheme="minorHAnsi" w:cstheme="majorHAnsi"/>
              </w:rPr>
              <w:t>o socijalnoj i dječijoj zaštiti</w:t>
            </w:r>
            <w:r w:rsidR="000659D4">
              <w:rPr>
                <w:rFonts w:asciiTheme="minorHAnsi" w:hAnsiTheme="minorHAnsi" w:cstheme="majorHAnsi"/>
              </w:rPr>
              <w:t>;</w:t>
            </w:r>
          </w:p>
          <w:p w:rsidR="006256CA" w:rsidRPr="008135F1" w:rsidRDefault="006256CA" w:rsidP="006256CA">
            <w:pPr>
              <w:jc w:val="both"/>
              <w:rPr>
                <w:rFonts w:asciiTheme="minorHAnsi" w:eastAsia="Calibri" w:hAnsiTheme="minorHAnsi" w:cstheme="majorHAnsi"/>
              </w:rPr>
            </w:pPr>
            <w:r w:rsidRPr="008135F1">
              <w:rPr>
                <w:rFonts w:asciiTheme="minorHAnsi" w:hAnsiTheme="minorHAnsi" w:cstheme="majorHAnsi"/>
              </w:rPr>
              <w:t>Strategija inkluzivnog obrazovanja (2019-2025)</w:t>
            </w:r>
            <w:r w:rsidR="000659D4">
              <w:rPr>
                <w:rFonts w:asciiTheme="minorHAnsi" w:hAnsiTheme="minorHAnsi" w:cstheme="majorHAnsi"/>
              </w:rPr>
              <w:t>.</w:t>
            </w:r>
          </w:p>
        </w:tc>
        <w:tc>
          <w:tcPr>
            <w:tcW w:w="6862" w:type="dxa"/>
            <w:tcMar>
              <w:top w:w="57" w:type="dxa"/>
              <w:bottom w:w="57" w:type="dxa"/>
            </w:tcMar>
          </w:tcPr>
          <w:p w:rsidR="006256CA" w:rsidRPr="000659D4" w:rsidRDefault="006256CA" w:rsidP="00195BEC">
            <w:pPr>
              <w:jc w:val="both"/>
              <w:rPr>
                <w:rFonts w:asciiTheme="minorHAnsi" w:hAnsiTheme="minorHAnsi" w:cstheme="majorHAnsi"/>
                <w:color w:val="000000"/>
                <w:lang w:val="sr-Latn-CS"/>
              </w:rPr>
            </w:pPr>
            <w:r w:rsidRPr="008135F1">
              <w:rPr>
                <w:rFonts w:asciiTheme="minorHAnsi" w:hAnsiTheme="minorHAnsi" w:cstheme="majorHAnsi"/>
              </w:rPr>
              <w:lastRenderedPageBreak/>
              <w:t>Za</w:t>
            </w:r>
            <w:r w:rsidR="00DD207A" w:rsidRPr="008135F1">
              <w:rPr>
                <w:rFonts w:asciiTheme="minorHAnsi" w:hAnsiTheme="minorHAnsi" w:cstheme="majorHAnsi"/>
              </w:rPr>
              <w:t>kon o vaspitanju i obrazovanju dj</w:t>
            </w:r>
            <w:r w:rsidRPr="008135F1">
              <w:rPr>
                <w:rFonts w:asciiTheme="minorHAnsi" w:hAnsiTheme="minorHAnsi" w:cstheme="majorHAnsi"/>
              </w:rPr>
              <w:t>ece sa posebnim obrazovnim potrebama (</w:t>
            </w:r>
            <w:r w:rsidR="00DD207A" w:rsidRPr="008135F1">
              <w:rPr>
                <w:rFonts w:asciiTheme="minorHAnsi" w:hAnsiTheme="minorHAnsi" w:cstheme="majorHAnsi"/>
                <w:color w:val="000000"/>
                <w:lang w:val="sr-Latn-CS"/>
              </w:rPr>
              <w:t>„Službeni list RCG“</w:t>
            </w:r>
            <w:r w:rsidR="00AF57FC" w:rsidRPr="008135F1">
              <w:rPr>
                <w:rFonts w:asciiTheme="minorHAnsi" w:hAnsiTheme="minorHAnsi" w:cstheme="majorHAnsi"/>
                <w:color w:val="000000"/>
                <w:lang w:val="sr-Latn-CS"/>
              </w:rPr>
              <w:t xml:space="preserve">, br. </w:t>
            </w:r>
            <w:r w:rsidR="00DD207A" w:rsidRPr="008135F1">
              <w:rPr>
                <w:rFonts w:asciiTheme="minorHAnsi" w:hAnsiTheme="minorHAnsi" w:cstheme="majorHAnsi"/>
                <w:color w:val="000000"/>
                <w:lang w:val="sr-Latn-CS"/>
              </w:rPr>
              <w:t xml:space="preserve">80/04, „Službeni list CG“, broj </w:t>
            </w:r>
            <w:r w:rsidR="00AF57FC" w:rsidRPr="008135F1">
              <w:rPr>
                <w:rFonts w:asciiTheme="minorHAnsi" w:hAnsiTheme="minorHAnsi" w:cstheme="majorHAnsi"/>
                <w:color w:val="000000"/>
                <w:lang w:val="sr-Latn-CS"/>
              </w:rPr>
              <w:lastRenderedPageBreak/>
              <w:t>45/10 i</w:t>
            </w:r>
            <w:r w:rsidRPr="008135F1">
              <w:rPr>
                <w:rFonts w:asciiTheme="minorHAnsi" w:hAnsiTheme="minorHAnsi" w:cstheme="majorHAnsi"/>
                <w:color w:val="000000"/>
                <w:lang w:val="sr-Latn-CS"/>
              </w:rPr>
              <w:t xml:space="preserve"> 47/17)</w:t>
            </w:r>
            <w:r w:rsidR="000659D4">
              <w:rPr>
                <w:rFonts w:asciiTheme="minorHAnsi" w:hAnsiTheme="minorHAnsi" w:cstheme="majorHAnsi"/>
                <w:color w:val="000000"/>
                <w:lang w:val="sr-Latn-CS"/>
              </w:rPr>
              <w:t>;</w:t>
            </w:r>
          </w:p>
          <w:p w:rsidR="006256CA" w:rsidRPr="008135F1" w:rsidRDefault="006256CA" w:rsidP="00DD7772">
            <w:pPr>
              <w:jc w:val="both"/>
              <w:rPr>
                <w:rFonts w:asciiTheme="minorHAnsi" w:hAnsiTheme="minorHAnsi" w:cstheme="majorHAnsi"/>
              </w:rPr>
            </w:pPr>
            <w:r w:rsidRPr="008135F1">
              <w:rPr>
                <w:rFonts w:asciiTheme="minorHAnsi" w:hAnsiTheme="minorHAnsi" w:cstheme="majorHAnsi"/>
              </w:rPr>
              <w:t xml:space="preserve">Zakon o socijalnoj i dječijoj zaštiti </w:t>
            </w:r>
            <w:r w:rsidR="00AF57FC" w:rsidRPr="008135F1">
              <w:rPr>
                <w:rFonts w:asciiTheme="minorHAnsi" w:hAnsiTheme="minorHAnsi" w:cstheme="majorHAnsi"/>
              </w:rPr>
              <w:t>(</w:t>
            </w:r>
            <w:r w:rsidR="00DD207A" w:rsidRPr="008135F1">
              <w:rPr>
                <w:rFonts w:asciiTheme="minorHAnsi" w:hAnsiTheme="minorHAnsi" w:cstheme="majorHAnsi"/>
              </w:rPr>
              <w:t>“</w:t>
            </w:r>
            <w:r w:rsidR="00AF57FC" w:rsidRPr="008135F1">
              <w:rPr>
                <w:rFonts w:asciiTheme="minorHAnsi" w:eastAsia="Calibri" w:hAnsiTheme="minorHAnsi" w:cstheme="majorHAnsi"/>
              </w:rPr>
              <w:t xml:space="preserve">Službeni </w:t>
            </w:r>
            <w:r w:rsidRPr="008135F1">
              <w:rPr>
                <w:rFonts w:asciiTheme="minorHAnsi" w:eastAsia="Calibri" w:hAnsiTheme="minorHAnsi" w:cstheme="majorHAnsi"/>
              </w:rPr>
              <w:t>list C</w:t>
            </w:r>
            <w:r w:rsidR="00AF57FC" w:rsidRPr="008135F1">
              <w:rPr>
                <w:rFonts w:asciiTheme="minorHAnsi" w:eastAsia="Calibri" w:hAnsiTheme="minorHAnsi" w:cstheme="majorHAnsi"/>
              </w:rPr>
              <w:t xml:space="preserve">rne </w:t>
            </w:r>
            <w:r w:rsidRPr="008135F1">
              <w:rPr>
                <w:rFonts w:asciiTheme="minorHAnsi" w:eastAsia="Calibri" w:hAnsiTheme="minorHAnsi" w:cstheme="majorHAnsi"/>
              </w:rPr>
              <w:t>G</w:t>
            </w:r>
            <w:r w:rsidR="00AF57FC" w:rsidRPr="008135F1">
              <w:rPr>
                <w:rFonts w:asciiTheme="minorHAnsi" w:eastAsia="Calibri" w:hAnsiTheme="minorHAnsi" w:cstheme="majorHAnsi"/>
              </w:rPr>
              <w:t>ore</w:t>
            </w:r>
            <w:r w:rsidR="00DD207A" w:rsidRPr="008135F1">
              <w:rPr>
                <w:rFonts w:asciiTheme="minorHAnsi" w:eastAsia="Calibri" w:hAnsiTheme="minorHAnsi" w:cstheme="majorHAnsi"/>
              </w:rPr>
              <w:t>”</w:t>
            </w:r>
            <w:r w:rsidR="00AE5C48" w:rsidRPr="008135F1">
              <w:rPr>
                <w:rFonts w:asciiTheme="minorHAnsi" w:eastAsia="Calibri" w:hAnsiTheme="minorHAnsi" w:cstheme="majorHAnsi"/>
              </w:rPr>
              <w:t>, broj</w:t>
            </w:r>
            <w:r w:rsidRPr="008135F1">
              <w:rPr>
                <w:rFonts w:asciiTheme="minorHAnsi" w:eastAsia="Calibri" w:hAnsiTheme="minorHAnsi" w:cstheme="majorHAnsi"/>
              </w:rPr>
              <w:t xml:space="preserve"> 27/13,</w:t>
            </w:r>
            <w:r w:rsidR="00DD207A" w:rsidRPr="008135F1">
              <w:rPr>
                <w:rFonts w:asciiTheme="minorHAnsi" w:eastAsia="Calibri" w:hAnsiTheme="minorHAnsi" w:cstheme="majorHAnsi"/>
              </w:rPr>
              <w:t xml:space="preserve"> 1/</w:t>
            </w:r>
            <w:r w:rsidR="00AE5C48" w:rsidRPr="008135F1">
              <w:rPr>
                <w:rFonts w:asciiTheme="minorHAnsi" w:eastAsia="Calibri" w:hAnsiTheme="minorHAnsi" w:cstheme="majorHAnsi"/>
              </w:rPr>
              <w:t xml:space="preserve">15, 42/15, </w:t>
            </w:r>
            <w:r w:rsidRPr="008135F1">
              <w:rPr>
                <w:rFonts w:asciiTheme="minorHAnsi" w:eastAsia="Calibri" w:hAnsiTheme="minorHAnsi" w:cstheme="majorHAnsi"/>
              </w:rPr>
              <w:t>47/15</w:t>
            </w:r>
            <w:r w:rsidR="00AE5C48" w:rsidRPr="008135F1">
              <w:rPr>
                <w:rFonts w:asciiTheme="minorHAnsi" w:eastAsia="Calibri" w:hAnsiTheme="minorHAnsi" w:cstheme="majorHAnsi"/>
              </w:rPr>
              <w:t>, 56/16, 66/16 i 50/17</w:t>
            </w:r>
            <w:r w:rsidR="00AF57FC" w:rsidRPr="008135F1">
              <w:rPr>
                <w:rFonts w:asciiTheme="minorHAnsi" w:eastAsia="Calibri" w:hAnsiTheme="minorHAnsi" w:cstheme="majorHAnsi"/>
              </w:rPr>
              <w:t>)</w:t>
            </w:r>
            <w:r w:rsidR="000659D4">
              <w:rPr>
                <w:rFonts w:asciiTheme="minorHAnsi" w:eastAsia="Calibri" w:hAnsiTheme="minorHAnsi" w:cstheme="majorHAnsi"/>
              </w:rPr>
              <w:t>;</w:t>
            </w:r>
          </w:p>
          <w:p w:rsidR="006256CA" w:rsidRPr="008135F1" w:rsidRDefault="006256CA" w:rsidP="00DD7772">
            <w:pPr>
              <w:jc w:val="both"/>
              <w:rPr>
                <w:rFonts w:asciiTheme="minorHAnsi" w:eastAsia="Calibri" w:hAnsiTheme="minorHAnsi" w:cstheme="majorHAnsi"/>
              </w:rPr>
            </w:pPr>
            <w:r w:rsidRPr="008135F1">
              <w:rPr>
                <w:rFonts w:asciiTheme="minorHAnsi" w:eastAsia="Calibri" w:hAnsiTheme="minorHAnsi" w:cstheme="majorHAnsi"/>
              </w:rPr>
              <w:t>Ministarstvo prosvjete</w:t>
            </w:r>
            <w:r w:rsidR="000659D4">
              <w:rPr>
                <w:rFonts w:asciiTheme="minorHAnsi" w:eastAsia="Calibri" w:hAnsiTheme="minorHAnsi" w:cstheme="majorHAnsi"/>
              </w:rPr>
              <w:t>.</w:t>
            </w:r>
          </w:p>
        </w:tc>
      </w:tr>
    </w:tbl>
    <w:p w:rsidR="0026502A" w:rsidRPr="008135F1" w:rsidRDefault="0026502A" w:rsidP="00510F37">
      <w:pPr>
        <w:ind w:left="792"/>
        <w:rPr>
          <w:rFonts w:asciiTheme="minorHAnsi" w:hAnsiTheme="minorHAnsi"/>
        </w:rPr>
      </w:pPr>
    </w:p>
    <w:p w:rsidR="00F517FE" w:rsidRPr="008135F1" w:rsidRDefault="001E36C7" w:rsidP="00631376">
      <w:pPr>
        <w:pStyle w:val="ListParagraph"/>
        <w:numPr>
          <w:ilvl w:val="1"/>
          <w:numId w:val="5"/>
        </w:numPr>
        <w:jc w:val="both"/>
        <w:rPr>
          <w:rFonts w:asciiTheme="minorHAnsi" w:hAnsiTheme="minorHAnsi"/>
        </w:rPr>
      </w:pPr>
      <w:r w:rsidRPr="008135F1">
        <w:rPr>
          <w:rFonts w:asciiTheme="minorHAnsi" w:hAnsiTheme="minorHAnsi"/>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C95284" w:rsidRPr="008135F1" w:rsidTr="00B231E9">
        <w:tc>
          <w:tcPr>
            <w:tcW w:w="6884" w:type="dxa"/>
            <w:tcBorders>
              <w:top w:val="single" w:sz="18" w:space="0" w:color="auto"/>
            </w:tcBorders>
            <w:shd w:val="clear" w:color="auto" w:fill="F2F2F2" w:themeFill="background1" w:themeFillShade="F2"/>
            <w:tcMar>
              <w:top w:w="57" w:type="dxa"/>
              <w:bottom w:w="57" w:type="dxa"/>
            </w:tcMar>
          </w:tcPr>
          <w:p w:rsidR="00C95284" w:rsidRPr="008135F1" w:rsidRDefault="00C95284" w:rsidP="00195BEC">
            <w:pPr>
              <w:spacing w:after="0"/>
              <w:jc w:val="both"/>
              <w:rPr>
                <w:rFonts w:asciiTheme="minorHAnsi" w:hAnsiTheme="minorHAnsi" w:cstheme="majorHAnsi"/>
              </w:rPr>
            </w:pPr>
            <w:r w:rsidRPr="008135F1">
              <w:rPr>
                <w:rFonts w:asciiTheme="minorHAnsi" w:hAnsiTheme="minorHAnsi" w:cstheme="majorHAnsi"/>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C95284" w:rsidRPr="008135F1" w:rsidRDefault="00C95284" w:rsidP="00195BEC">
            <w:pPr>
              <w:spacing w:after="0"/>
              <w:jc w:val="both"/>
              <w:rPr>
                <w:rFonts w:asciiTheme="minorHAnsi" w:hAnsiTheme="minorHAnsi" w:cstheme="majorHAnsi"/>
              </w:rPr>
            </w:pPr>
            <w:r w:rsidRPr="008135F1">
              <w:rPr>
                <w:rFonts w:asciiTheme="minorHAnsi" w:hAnsiTheme="minorHAnsi" w:cstheme="majorHAnsi"/>
              </w:rPr>
              <w:t>Naziv poglavlja/ mjere/ aktivnosti</w:t>
            </w:r>
          </w:p>
        </w:tc>
      </w:tr>
      <w:tr w:rsidR="006256CA" w:rsidRPr="008135F1" w:rsidTr="00C95284">
        <w:tc>
          <w:tcPr>
            <w:tcW w:w="6884" w:type="dxa"/>
            <w:tcMar>
              <w:top w:w="57" w:type="dxa"/>
              <w:bottom w:w="57" w:type="dxa"/>
            </w:tcMar>
          </w:tcPr>
          <w:p w:rsidR="006256CA" w:rsidRDefault="006256CA" w:rsidP="00DD7772">
            <w:pPr>
              <w:jc w:val="both"/>
              <w:rPr>
                <w:rFonts w:asciiTheme="minorHAnsi" w:eastAsia="Calibri" w:hAnsiTheme="minorHAnsi" w:cstheme="majorHAnsi"/>
              </w:rPr>
            </w:pPr>
            <w:r w:rsidRPr="008135F1">
              <w:rPr>
                <w:rFonts w:asciiTheme="minorHAnsi" w:eastAsia="Calibri" w:hAnsiTheme="minorHAnsi" w:cstheme="majorHAnsi"/>
              </w:rPr>
              <w:t>Strategija inkluzivnog</w:t>
            </w:r>
            <w:r w:rsidR="00AE5C48" w:rsidRPr="008135F1">
              <w:rPr>
                <w:rFonts w:asciiTheme="minorHAnsi" w:eastAsia="Calibri" w:hAnsiTheme="minorHAnsi" w:cstheme="majorHAnsi"/>
              </w:rPr>
              <w:t xml:space="preserve"> obrazovanja (2019-2025)</w:t>
            </w:r>
            <w:r w:rsidR="000659D4">
              <w:rPr>
                <w:rFonts w:asciiTheme="minorHAnsi" w:eastAsia="Calibri" w:hAnsiTheme="minorHAnsi" w:cstheme="majorHAnsi"/>
              </w:rPr>
              <w:t>;</w:t>
            </w:r>
          </w:p>
          <w:p w:rsidR="000659D4" w:rsidRPr="008135F1" w:rsidRDefault="000659D4" w:rsidP="00DD7772">
            <w:pPr>
              <w:jc w:val="both"/>
              <w:rPr>
                <w:ins w:id="1" w:author="Tamara Milic" w:date="2017-09-22T09:45:00Z"/>
                <w:rFonts w:asciiTheme="minorHAnsi" w:eastAsia="Calibri" w:hAnsiTheme="minorHAnsi" w:cstheme="majorHAnsi"/>
              </w:rPr>
            </w:pPr>
          </w:p>
          <w:p w:rsidR="006256CA" w:rsidRPr="008135F1" w:rsidRDefault="006256CA" w:rsidP="00DD7772">
            <w:pPr>
              <w:jc w:val="both"/>
              <w:rPr>
                <w:rFonts w:asciiTheme="minorHAnsi" w:eastAsia="Calibri" w:hAnsiTheme="minorHAnsi" w:cstheme="majorHAnsi"/>
              </w:rPr>
            </w:pPr>
            <w:r w:rsidRPr="008135F1">
              <w:rPr>
                <w:rFonts w:asciiTheme="minorHAnsi" w:eastAsia="Calibri" w:hAnsiTheme="minorHAnsi" w:cstheme="majorHAnsi"/>
              </w:rPr>
              <w:t>Strategija ranog i predškolskog vaspitanja i obrazvanja (2016-2020)</w:t>
            </w:r>
            <w:r w:rsidR="000659D4">
              <w:rPr>
                <w:rFonts w:asciiTheme="minorHAnsi" w:eastAsia="Calibri" w:hAnsiTheme="minorHAnsi" w:cstheme="majorHAnsi"/>
              </w:rPr>
              <w:t>.</w:t>
            </w:r>
          </w:p>
        </w:tc>
        <w:tc>
          <w:tcPr>
            <w:tcW w:w="6862" w:type="dxa"/>
            <w:tcMar>
              <w:top w:w="57" w:type="dxa"/>
              <w:bottom w:w="57" w:type="dxa"/>
            </w:tcMar>
          </w:tcPr>
          <w:p w:rsidR="006256CA" w:rsidRPr="008135F1" w:rsidRDefault="006256CA" w:rsidP="00DD7772">
            <w:pPr>
              <w:jc w:val="both"/>
              <w:rPr>
                <w:rFonts w:asciiTheme="minorHAnsi" w:eastAsia="Calibri" w:hAnsiTheme="minorHAnsi" w:cstheme="majorHAnsi"/>
                <w:lang w:eastAsia="zh-CN"/>
              </w:rPr>
            </w:pPr>
            <w:r w:rsidRPr="008135F1">
              <w:rPr>
                <w:rFonts w:asciiTheme="minorHAnsi" w:hAnsiTheme="minorHAnsi" w:cstheme="majorHAnsi"/>
              </w:rPr>
              <w:t>Akcioni plan realizacije Strategije in</w:t>
            </w:r>
            <w:r w:rsidR="00AE5C48" w:rsidRPr="008135F1">
              <w:rPr>
                <w:rFonts w:asciiTheme="minorHAnsi" w:hAnsiTheme="minorHAnsi" w:cstheme="majorHAnsi"/>
              </w:rPr>
              <w:t>kluzivnog obrazovanja 2019-2025</w:t>
            </w:r>
            <w:r w:rsidR="000659D4">
              <w:rPr>
                <w:rFonts w:asciiTheme="minorHAnsi" w:hAnsiTheme="minorHAnsi" w:cstheme="majorHAnsi"/>
              </w:rPr>
              <w:t>;</w:t>
            </w:r>
          </w:p>
          <w:p w:rsidR="006256CA" w:rsidRPr="008135F1" w:rsidRDefault="006256CA" w:rsidP="00DD7772">
            <w:pPr>
              <w:jc w:val="both"/>
              <w:rPr>
                <w:rFonts w:asciiTheme="minorHAnsi" w:eastAsia="Calibri" w:hAnsiTheme="minorHAnsi" w:cstheme="majorHAnsi"/>
                <w:lang w:eastAsia="zh-CN"/>
              </w:rPr>
            </w:pPr>
            <w:r w:rsidRPr="008135F1">
              <w:rPr>
                <w:rFonts w:asciiTheme="minorHAnsi" w:eastAsia="Calibri" w:hAnsiTheme="minorHAnsi" w:cstheme="majorHAnsi"/>
              </w:rPr>
              <w:t>Akcioni plan Strategije ranog i predškolskog vaspitanja i obrazvanja (2016-2020)</w:t>
            </w:r>
            <w:r w:rsidR="000659D4">
              <w:rPr>
                <w:rFonts w:asciiTheme="minorHAnsi" w:eastAsia="Calibri" w:hAnsiTheme="minorHAnsi" w:cstheme="majorHAnsi"/>
              </w:rPr>
              <w:t>.</w:t>
            </w:r>
          </w:p>
        </w:tc>
      </w:tr>
    </w:tbl>
    <w:p w:rsidR="00195BEC" w:rsidRPr="008135F1" w:rsidRDefault="00195BEC" w:rsidP="00195BEC">
      <w:pPr>
        <w:pStyle w:val="ListParagraph"/>
        <w:ind w:left="792"/>
        <w:jc w:val="both"/>
        <w:rPr>
          <w:rFonts w:asciiTheme="minorHAnsi" w:hAnsiTheme="minorHAnsi"/>
        </w:rPr>
      </w:pPr>
    </w:p>
    <w:p w:rsidR="008135F1" w:rsidRDefault="008135F1" w:rsidP="000659D4">
      <w:pPr>
        <w:pStyle w:val="ListParagraph"/>
        <w:ind w:left="792"/>
        <w:jc w:val="both"/>
        <w:rPr>
          <w:rFonts w:asciiTheme="minorHAnsi" w:hAnsiTheme="minorHAnsi"/>
        </w:rPr>
      </w:pPr>
    </w:p>
    <w:p w:rsidR="00F517FE" w:rsidRPr="008135F1" w:rsidRDefault="009F64D2" w:rsidP="00631376">
      <w:pPr>
        <w:pStyle w:val="ListParagraph"/>
        <w:numPr>
          <w:ilvl w:val="1"/>
          <w:numId w:val="5"/>
        </w:numPr>
        <w:jc w:val="both"/>
        <w:rPr>
          <w:rFonts w:asciiTheme="minorHAnsi" w:hAnsiTheme="minorHAnsi"/>
        </w:rPr>
      </w:pPr>
      <w:r w:rsidRPr="008135F1">
        <w:rPr>
          <w:rFonts w:asciiTheme="minorHAnsi" w:hAnsiTheme="minorHAnsi"/>
        </w:rPr>
        <w:t>Obrazloži</w:t>
      </w:r>
      <w:r w:rsidR="001E36C7" w:rsidRPr="008135F1">
        <w:rPr>
          <w:rFonts w:asciiTheme="minorHAnsi" w:hAnsiTheme="minorHAnsi"/>
        </w:rPr>
        <w:t>ti na koji način nevladine organizacije</w:t>
      </w:r>
      <w:r w:rsidR="00BF7161" w:rsidRPr="008135F1">
        <w:rPr>
          <w:rFonts w:asciiTheme="minorHAnsi" w:hAnsiTheme="minorHAnsi"/>
        </w:rPr>
        <w:t xml:space="preserve"> </w:t>
      </w:r>
      <w:r w:rsidR="001E36C7" w:rsidRPr="008135F1">
        <w:rPr>
          <w:rFonts w:asciiTheme="minorHAnsi" w:hAnsiTheme="minorHAnsi"/>
        </w:rPr>
        <w:t xml:space="preserve">mogu doprinijeti rješavanju problema identifikovanih pod tačkom 2.1., </w:t>
      </w:r>
      <w:r w:rsidR="00366EA9" w:rsidRPr="008135F1">
        <w:rPr>
          <w:rFonts w:asciiTheme="minorHAnsi" w:hAnsiTheme="minorHAnsi"/>
        </w:rPr>
        <w:t>koje aktivnosti su prihvatljive</w:t>
      </w:r>
      <w:r w:rsidR="0098003E" w:rsidRPr="008135F1">
        <w:rPr>
          <w:rFonts w:asciiTheme="minorHAnsi" w:hAnsiTheme="minorHAnsi"/>
        </w:rPr>
        <w:t xml:space="preserve"> za </w:t>
      </w:r>
      <w:r w:rsidR="003B4204" w:rsidRPr="008135F1">
        <w:rPr>
          <w:rFonts w:asciiTheme="minorHAnsi" w:hAnsiTheme="minorHAnsi"/>
        </w:rPr>
        <w:t>postizanje željenog</w:t>
      </w:r>
      <w:r w:rsidR="00652635" w:rsidRPr="008135F1">
        <w:rPr>
          <w:rFonts w:asciiTheme="minorHAnsi" w:hAnsiTheme="minorHAnsi"/>
        </w:rPr>
        <w:t xml:space="preserve"> rezultata</w:t>
      </w:r>
      <w:r w:rsidR="0098003E" w:rsidRPr="008135F1">
        <w:rPr>
          <w:rFonts w:asciiTheme="minorHAnsi" w:hAnsiTheme="minorHAnsi"/>
        </w:rPr>
        <w:t xml:space="preserve">, </w:t>
      </w:r>
      <w:r w:rsidR="001E36C7" w:rsidRPr="008135F1">
        <w:rPr>
          <w:rFonts w:asciiTheme="minorHAnsi" w:hAnsiTheme="minorHAnsi"/>
        </w:rPr>
        <w:t xml:space="preserve">kako se planira praćenje i vrednovanje doprinosa rješavanju pomenutih problema. Navesti konkretne mjerljive pokazatelje/indikatore </w:t>
      </w:r>
      <w:r w:rsidR="0098003E" w:rsidRPr="008135F1">
        <w:rPr>
          <w:rFonts w:asciiTheme="minorHAnsi" w:hAnsiTheme="minorHAnsi"/>
        </w:rPr>
        <w:t xml:space="preserve">za </w:t>
      </w:r>
      <w:r w:rsidR="00326A9D" w:rsidRPr="008135F1">
        <w:rPr>
          <w:rFonts w:asciiTheme="minorHAnsi" w:hAnsiTheme="minorHAnsi"/>
        </w:rPr>
        <w:t xml:space="preserve">praćenje </w:t>
      </w:r>
      <w:r w:rsidR="001E36C7" w:rsidRPr="008135F1">
        <w:rPr>
          <w:rFonts w:asciiTheme="minorHAnsi" w:hAnsiTheme="minorHAnsi"/>
        </w:rPr>
        <w:t>doprinosa nevladinih organizacija rješavanju identifikovanih problema i izvor</w:t>
      </w:r>
      <w:r w:rsidR="00345BD0" w:rsidRPr="008135F1">
        <w:rPr>
          <w:rFonts w:asciiTheme="minorHAnsi" w:hAnsiTheme="minorHAnsi"/>
        </w:rPr>
        <w:t>e verifikacije učinjenog</w:t>
      </w:r>
      <w:r w:rsidR="001E36C7" w:rsidRPr="008135F1">
        <w:rPr>
          <w:rFonts w:asciiTheme="minorHAnsi" w:hAnsiTheme="minorHAnsi"/>
        </w:rPr>
        <w:t>.</w:t>
      </w:r>
    </w:p>
    <w:tbl>
      <w:tblPr>
        <w:tblStyle w:val="TableGrid"/>
        <w:tblW w:w="0" w:type="auto"/>
        <w:tblInd w:w="792" w:type="dxa"/>
        <w:tblLook w:val="04A0" w:firstRow="1" w:lastRow="0" w:firstColumn="1" w:lastColumn="0" w:noHBand="0" w:noVBand="1"/>
      </w:tblPr>
      <w:tblGrid>
        <w:gridCol w:w="4582"/>
        <w:gridCol w:w="4582"/>
        <w:gridCol w:w="4582"/>
      </w:tblGrid>
      <w:tr w:rsidR="00B231E9" w:rsidRPr="008135F1" w:rsidTr="00B231E9">
        <w:tc>
          <w:tcPr>
            <w:tcW w:w="4582" w:type="dxa"/>
            <w:tcBorders>
              <w:top w:val="single" w:sz="18" w:space="0" w:color="auto"/>
            </w:tcBorders>
            <w:shd w:val="clear" w:color="auto" w:fill="F2F2F2" w:themeFill="background1" w:themeFillShade="F2"/>
            <w:tcMar>
              <w:top w:w="57" w:type="dxa"/>
              <w:bottom w:w="57" w:type="dxa"/>
            </w:tcMar>
          </w:tcPr>
          <w:p w:rsidR="00B231E9" w:rsidRPr="008135F1" w:rsidRDefault="00B231E9" w:rsidP="00BF7161">
            <w:pPr>
              <w:spacing w:after="0"/>
              <w:rPr>
                <w:rFonts w:asciiTheme="minorHAnsi" w:hAnsiTheme="minorHAnsi" w:cstheme="majorHAnsi"/>
              </w:rPr>
            </w:pPr>
            <w:r w:rsidRPr="008135F1">
              <w:rPr>
                <w:rFonts w:asciiTheme="minorHAnsi" w:hAnsiTheme="minorHAnsi" w:cstheme="majorHAnsi"/>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B231E9" w:rsidRPr="008135F1" w:rsidRDefault="00B231E9" w:rsidP="008C51C2">
            <w:pPr>
              <w:spacing w:after="0"/>
              <w:rPr>
                <w:rFonts w:asciiTheme="minorHAnsi" w:hAnsiTheme="minorHAnsi" w:cstheme="majorHAnsi"/>
              </w:rPr>
            </w:pPr>
            <w:r w:rsidRPr="008135F1">
              <w:rPr>
                <w:rFonts w:asciiTheme="minorHAnsi" w:hAnsiTheme="minorHAnsi" w:cstheme="majorHAnsi"/>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B231E9" w:rsidRPr="008135F1" w:rsidRDefault="00B231E9" w:rsidP="008C51C2">
            <w:pPr>
              <w:spacing w:after="0"/>
              <w:rPr>
                <w:rFonts w:asciiTheme="minorHAnsi" w:hAnsiTheme="minorHAnsi" w:cstheme="majorHAnsi"/>
              </w:rPr>
            </w:pPr>
            <w:r w:rsidRPr="008135F1">
              <w:rPr>
                <w:rFonts w:asciiTheme="minorHAnsi" w:hAnsiTheme="minorHAnsi" w:cstheme="majorHAnsi"/>
              </w:rPr>
              <w:t>Izvor(i) podataka</w:t>
            </w:r>
          </w:p>
        </w:tc>
      </w:tr>
      <w:tr w:rsidR="006256CA" w:rsidRPr="008135F1" w:rsidTr="00B231E9">
        <w:tc>
          <w:tcPr>
            <w:tcW w:w="4582" w:type="dxa"/>
            <w:tcMar>
              <w:top w:w="57" w:type="dxa"/>
              <w:bottom w:w="57" w:type="dxa"/>
            </w:tcMar>
          </w:tcPr>
          <w:p w:rsidR="006256CA" w:rsidRPr="008135F1" w:rsidRDefault="006256CA" w:rsidP="006256CA">
            <w:pPr>
              <w:jc w:val="both"/>
              <w:rPr>
                <w:rFonts w:asciiTheme="minorHAnsi" w:eastAsia="Calibri" w:hAnsiTheme="minorHAnsi" w:cstheme="majorHAnsi"/>
              </w:rPr>
            </w:pPr>
            <w:r w:rsidRPr="008135F1">
              <w:rPr>
                <w:rFonts w:asciiTheme="minorHAnsi" w:eastAsia="Calibri" w:hAnsiTheme="minorHAnsi" w:cstheme="majorHAnsi"/>
              </w:rPr>
              <w:t xml:space="preserve">Nevladin sektor je prepoznat kao glavni akter ne samo u izradi Strategije inkluzivnog obrazovanja (2019-2025) već i u realizaciji brojnih aktivnosti. One se odnose kako na </w:t>
            </w:r>
            <w:r w:rsidRPr="008135F1">
              <w:rPr>
                <w:rFonts w:asciiTheme="minorHAnsi" w:hAnsiTheme="minorHAnsi" w:cstheme="majorHAnsi"/>
                <w:iCs/>
                <w:lang w:val="sr-Latn-RS"/>
              </w:rPr>
              <w:t xml:space="preserve">ravnopravno učestvovanje đece s posebnim </w:t>
            </w:r>
            <w:r w:rsidRPr="008135F1">
              <w:rPr>
                <w:rFonts w:asciiTheme="minorHAnsi" w:hAnsiTheme="minorHAnsi" w:cstheme="majorHAnsi"/>
                <w:iCs/>
                <w:lang w:val="sr-Latn-RS"/>
              </w:rPr>
              <w:lastRenderedPageBreak/>
              <w:t xml:space="preserve">obrazovnim potrebama u svim niovima obrazovanja i vaspitanja, podržana su i pripremljena za </w:t>
            </w:r>
            <w:r w:rsidRPr="008135F1">
              <w:rPr>
                <w:rFonts w:asciiTheme="minorHAnsi" w:hAnsiTheme="minorHAnsi" w:cstheme="majorHAnsi"/>
                <w:iCs/>
                <w:lang w:val="sl-SI"/>
              </w:rPr>
              <w:t xml:space="preserve">puno i efektivno učešće u društvu, potom da </w:t>
            </w:r>
            <w:r w:rsidRPr="008135F1">
              <w:rPr>
                <w:rFonts w:asciiTheme="minorHAnsi" w:hAnsiTheme="minorHAnsi" w:cstheme="majorHAnsi"/>
                <w:iCs/>
                <w:lang w:val="sr-Latn-RS"/>
              </w:rPr>
              <w:t xml:space="preserve">ravnopravno učestvuju u svim niovima obrazovanja i vaspitanja, podržana su i pripremljena za </w:t>
            </w:r>
            <w:r w:rsidRPr="008135F1">
              <w:rPr>
                <w:rFonts w:asciiTheme="minorHAnsi" w:hAnsiTheme="minorHAnsi" w:cstheme="majorHAnsi"/>
                <w:iCs/>
                <w:lang w:val="sl-SI"/>
              </w:rPr>
              <w:t xml:space="preserve">puno i efektivno učešće u društvu, i </w:t>
            </w:r>
            <w:r w:rsidRPr="008135F1">
              <w:rPr>
                <w:rFonts w:asciiTheme="minorHAnsi" w:hAnsiTheme="minorHAnsi" w:cstheme="majorHAnsi"/>
                <w:lang w:val="sr-Latn-RS"/>
              </w:rPr>
              <w:t>postižu obrazovne i razvojne rezultate zahvaljujući unaprijeđenim</w:t>
            </w:r>
            <w:r w:rsidRPr="008135F1">
              <w:rPr>
                <w:rFonts w:asciiTheme="minorHAnsi" w:hAnsiTheme="minorHAnsi" w:cstheme="majorHAnsi"/>
                <w:lang w:val="sr-Latn-CS"/>
              </w:rPr>
              <w:t xml:space="preserve"> kompetencijama kadra u školama, sistema i usluga za podršku inkluziji</w:t>
            </w:r>
            <w:r w:rsidR="000659D4">
              <w:rPr>
                <w:rFonts w:asciiTheme="minorHAnsi" w:hAnsiTheme="minorHAnsi" w:cstheme="majorHAnsi"/>
                <w:lang w:val="sr-Latn-CS"/>
              </w:rPr>
              <w:t>.</w:t>
            </w:r>
          </w:p>
        </w:tc>
        <w:tc>
          <w:tcPr>
            <w:tcW w:w="4582" w:type="dxa"/>
            <w:tcBorders>
              <w:right w:val="single" w:sz="2" w:space="0" w:color="auto"/>
            </w:tcBorders>
            <w:tcMar>
              <w:top w:w="57" w:type="dxa"/>
              <w:bottom w:w="57" w:type="dxa"/>
            </w:tcMar>
          </w:tcPr>
          <w:p w:rsidR="006256CA" w:rsidRPr="008135F1" w:rsidRDefault="009F64D2" w:rsidP="006256CA">
            <w:pPr>
              <w:spacing w:after="0" w:line="276" w:lineRule="auto"/>
              <w:jc w:val="both"/>
              <w:rPr>
                <w:rFonts w:asciiTheme="minorHAnsi" w:hAnsiTheme="minorHAnsi" w:cstheme="majorHAnsi"/>
              </w:rPr>
            </w:pPr>
            <w:r w:rsidRPr="008135F1">
              <w:rPr>
                <w:rFonts w:asciiTheme="minorHAnsi" w:hAnsiTheme="minorHAnsi" w:cstheme="majorHAnsi"/>
              </w:rPr>
              <w:lastRenderedPageBreak/>
              <w:t>I</w:t>
            </w:r>
            <w:r w:rsidR="006256CA" w:rsidRPr="008135F1">
              <w:rPr>
                <w:rFonts w:asciiTheme="minorHAnsi" w:hAnsiTheme="minorHAnsi" w:cstheme="majorHAnsi"/>
              </w:rPr>
              <w:t>nkluzivno obrazovanje se stalno promoviše i razvijaju se pozitivni stavovi;</w:t>
            </w:r>
          </w:p>
          <w:p w:rsidR="009F64D2" w:rsidRPr="008135F1" w:rsidRDefault="006256CA" w:rsidP="009F64D2">
            <w:pPr>
              <w:spacing w:after="0" w:line="276" w:lineRule="auto"/>
              <w:jc w:val="both"/>
              <w:rPr>
                <w:rFonts w:asciiTheme="minorHAnsi" w:hAnsiTheme="minorHAnsi" w:cstheme="majorHAnsi"/>
              </w:rPr>
            </w:pPr>
            <w:r w:rsidRPr="008135F1">
              <w:rPr>
                <w:rFonts w:asciiTheme="minorHAnsi" w:hAnsiTheme="minorHAnsi" w:cstheme="majorHAnsi"/>
              </w:rPr>
              <w:t xml:space="preserve">Djeca i roditelji dobijaju usluge u zajednici: psiho-socijalne i druge podrške, uključivanja i obrazovne programe na bazi </w:t>
            </w:r>
            <w:r w:rsidRPr="008135F1">
              <w:rPr>
                <w:rFonts w:asciiTheme="minorHAnsi" w:hAnsiTheme="minorHAnsi" w:cstheme="majorHAnsi"/>
              </w:rPr>
              <w:lastRenderedPageBreak/>
              <w:t>modela ljudskih prava;</w:t>
            </w:r>
          </w:p>
          <w:p w:rsidR="009F64D2" w:rsidRPr="008135F1" w:rsidRDefault="006256CA" w:rsidP="009F64D2">
            <w:pPr>
              <w:spacing w:after="0" w:line="276" w:lineRule="auto"/>
              <w:jc w:val="both"/>
              <w:rPr>
                <w:rFonts w:asciiTheme="minorHAnsi" w:hAnsiTheme="minorHAnsi" w:cstheme="majorHAnsi"/>
              </w:rPr>
            </w:pPr>
            <w:r w:rsidRPr="008135F1">
              <w:rPr>
                <w:rFonts w:asciiTheme="minorHAnsi" w:hAnsiTheme="minorHAnsi" w:cstheme="majorHAnsi"/>
              </w:rPr>
              <w:t>Kontinuirana i sistemska podrška kroz sve razvojne faze.</w:t>
            </w:r>
          </w:p>
          <w:p w:rsidR="009F64D2" w:rsidRPr="008135F1" w:rsidRDefault="006256CA" w:rsidP="009F64D2">
            <w:pPr>
              <w:spacing w:after="0" w:line="276" w:lineRule="auto"/>
              <w:jc w:val="both"/>
              <w:rPr>
                <w:rFonts w:asciiTheme="minorHAnsi" w:hAnsiTheme="minorHAnsi" w:cstheme="majorHAnsi"/>
              </w:rPr>
            </w:pPr>
            <w:r w:rsidRPr="008135F1">
              <w:rPr>
                <w:rFonts w:asciiTheme="minorHAnsi" w:hAnsiTheme="minorHAnsi" w:cstheme="majorHAnsi"/>
              </w:rPr>
              <w:t>Uključenost u adekvatne programe zapošljavanja, dostupnost visokom obrazovanju primjenom efikasnih strategija i usluga tranzicije koje su zasnovane na saradnji javnog, kao i civilnog sektora.</w:t>
            </w:r>
          </w:p>
          <w:p w:rsidR="006256CA" w:rsidRPr="008135F1" w:rsidRDefault="009F64D2" w:rsidP="009F64D2">
            <w:pPr>
              <w:spacing w:after="0" w:line="276" w:lineRule="auto"/>
              <w:jc w:val="both"/>
              <w:rPr>
                <w:rFonts w:asciiTheme="minorHAnsi" w:hAnsiTheme="minorHAnsi" w:cstheme="majorHAnsi"/>
              </w:rPr>
            </w:pPr>
            <w:r w:rsidRPr="008135F1">
              <w:rPr>
                <w:rFonts w:asciiTheme="minorHAnsi" w:hAnsiTheme="minorHAnsi" w:cstheme="majorHAnsi"/>
              </w:rPr>
              <w:t>S</w:t>
            </w:r>
            <w:r w:rsidR="006256CA" w:rsidRPr="008135F1">
              <w:rPr>
                <w:rFonts w:asciiTheme="minorHAnsi" w:hAnsiTheme="minorHAnsi" w:cstheme="majorHAnsi"/>
              </w:rPr>
              <w:t>aradnj</w:t>
            </w:r>
            <w:r w:rsidRPr="008135F1">
              <w:rPr>
                <w:rFonts w:asciiTheme="minorHAnsi" w:hAnsiTheme="minorHAnsi" w:cstheme="majorHAnsi"/>
              </w:rPr>
              <w:t>a</w:t>
            </w:r>
            <w:r w:rsidR="006256CA" w:rsidRPr="008135F1">
              <w:rPr>
                <w:rFonts w:asciiTheme="minorHAnsi" w:hAnsiTheme="minorHAnsi" w:cstheme="majorHAnsi"/>
              </w:rPr>
              <w:t xml:space="preserve"> škola, dnevnih boravaka i resursnih centara.</w:t>
            </w:r>
          </w:p>
        </w:tc>
        <w:tc>
          <w:tcPr>
            <w:tcW w:w="4582" w:type="dxa"/>
            <w:tcBorders>
              <w:left w:val="single" w:sz="2" w:space="0" w:color="auto"/>
            </w:tcBorders>
          </w:tcPr>
          <w:p w:rsidR="000659D4" w:rsidRDefault="006256CA" w:rsidP="00DD7772">
            <w:pPr>
              <w:jc w:val="both"/>
              <w:rPr>
                <w:rFonts w:asciiTheme="minorHAnsi" w:eastAsia="Calibri" w:hAnsiTheme="minorHAnsi" w:cstheme="majorHAnsi"/>
              </w:rPr>
            </w:pPr>
            <w:r w:rsidRPr="008135F1">
              <w:rPr>
                <w:rFonts w:asciiTheme="minorHAnsi" w:eastAsia="Calibri" w:hAnsiTheme="minorHAnsi" w:cstheme="majorHAnsi"/>
              </w:rPr>
              <w:lastRenderedPageBreak/>
              <w:t>Strategija inklu</w:t>
            </w:r>
            <w:r w:rsidR="000659D4">
              <w:rPr>
                <w:rFonts w:asciiTheme="minorHAnsi" w:eastAsia="Calibri" w:hAnsiTheme="minorHAnsi" w:cstheme="majorHAnsi"/>
              </w:rPr>
              <w:t>zivnog obrazovanja (2014-2018);</w:t>
            </w:r>
          </w:p>
          <w:p w:rsidR="006256CA" w:rsidRPr="008135F1" w:rsidRDefault="006256CA" w:rsidP="00DD7772">
            <w:pPr>
              <w:jc w:val="both"/>
              <w:rPr>
                <w:rFonts w:asciiTheme="minorHAnsi" w:eastAsia="Calibri" w:hAnsiTheme="minorHAnsi" w:cstheme="majorHAnsi"/>
              </w:rPr>
            </w:pPr>
            <w:r w:rsidRPr="008135F1">
              <w:rPr>
                <w:rFonts w:asciiTheme="minorHAnsi" w:eastAsia="Calibri" w:hAnsiTheme="minorHAnsi" w:cstheme="majorHAnsi"/>
              </w:rPr>
              <w:t xml:space="preserve">Akcioni plan 2014-2018 </w:t>
            </w:r>
            <w:r w:rsidR="000659D4">
              <w:rPr>
                <w:rFonts w:asciiTheme="minorHAnsi" w:eastAsia="Calibri" w:hAnsiTheme="minorHAnsi" w:cstheme="majorHAnsi"/>
              </w:rPr>
              <w:t>;</w:t>
            </w:r>
          </w:p>
          <w:p w:rsidR="006256CA" w:rsidRPr="008135F1" w:rsidRDefault="006256CA" w:rsidP="006256CA">
            <w:pPr>
              <w:autoSpaceDE w:val="0"/>
              <w:autoSpaceDN w:val="0"/>
              <w:adjustRightInd w:val="0"/>
              <w:jc w:val="both"/>
              <w:rPr>
                <w:rFonts w:asciiTheme="minorHAnsi" w:hAnsiTheme="minorHAnsi" w:cstheme="majorHAnsi"/>
                <w:bCs/>
                <w:lang w:val="sr-Latn-CS"/>
              </w:rPr>
            </w:pPr>
            <w:r w:rsidRPr="008135F1">
              <w:rPr>
                <w:rFonts w:asciiTheme="minorHAnsi" w:eastAsia="Calibri" w:hAnsiTheme="minorHAnsi" w:cstheme="majorHAnsi"/>
              </w:rPr>
              <w:t xml:space="preserve">Izvještaji o realizaciji </w:t>
            </w:r>
            <w:r w:rsidRPr="008135F1">
              <w:rPr>
                <w:rFonts w:asciiTheme="minorHAnsi" w:hAnsiTheme="minorHAnsi" w:cstheme="majorHAnsi"/>
                <w:bCs/>
                <w:lang w:val="sr-Latn-CS"/>
              </w:rPr>
              <w:t xml:space="preserve">Strategije za integraciju lica sa invaliditetom u Crnoj </w:t>
            </w:r>
            <w:r w:rsidRPr="008135F1">
              <w:rPr>
                <w:rFonts w:asciiTheme="minorHAnsi" w:hAnsiTheme="minorHAnsi" w:cstheme="majorHAnsi"/>
                <w:bCs/>
                <w:lang w:val="sr-Latn-CS"/>
              </w:rPr>
              <w:lastRenderedPageBreak/>
              <w:t>Gori.</w:t>
            </w:r>
          </w:p>
        </w:tc>
      </w:tr>
    </w:tbl>
    <w:p w:rsidR="00195BEC" w:rsidRPr="008135F1" w:rsidRDefault="00195BEC" w:rsidP="00195BEC">
      <w:pPr>
        <w:rPr>
          <w:rFonts w:asciiTheme="minorHAnsi" w:hAnsiTheme="minorHAnsi"/>
          <w:b/>
        </w:rPr>
      </w:pPr>
    </w:p>
    <w:p w:rsidR="00F517FE" w:rsidRPr="008135F1" w:rsidRDefault="001E36C7" w:rsidP="001E36C7">
      <w:pPr>
        <w:pStyle w:val="ListParagraph"/>
        <w:numPr>
          <w:ilvl w:val="0"/>
          <w:numId w:val="5"/>
        </w:numPr>
        <w:rPr>
          <w:rFonts w:asciiTheme="minorHAnsi" w:hAnsiTheme="minorHAnsi"/>
          <w:b/>
        </w:rPr>
      </w:pPr>
      <w:r w:rsidRPr="008135F1">
        <w:rPr>
          <w:rFonts w:asciiTheme="minorHAnsi" w:hAnsiTheme="minorHAnsi"/>
          <w:b/>
        </w:rPr>
        <w:t>OSTVARIVANJE STRATEŠKIH CILJEVA</w:t>
      </w:r>
    </w:p>
    <w:p w:rsidR="00195BEC" w:rsidRPr="008135F1" w:rsidRDefault="00195BEC" w:rsidP="00195BEC">
      <w:pPr>
        <w:pStyle w:val="ListParagraph"/>
        <w:ind w:left="360"/>
        <w:rPr>
          <w:rFonts w:asciiTheme="minorHAnsi" w:hAnsiTheme="minorHAnsi"/>
          <w:b/>
        </w:rPr>
      </w:pPr>
    </w:p>
    <w:p w:rsidR="00FF5B24" w:rsidRPr="008135F1" w:rsidRDefault="001E36C7" w:rsidP="005E04CE">
      <w:pPr>
        <w:pStyle w:val="ListParagraph"/>
        <w:numPr>
          <w:ilvl w:val="1"/>
          <w:numId w:val="5"/>
        </w:numPr>
        <w:jc w:val="both"/>
        <w:rPr>
          <w:rFonts w:asciiTheme="minorHAnsi" w:hAnsiTheme="minorHAnsi"/>
        </w:rPr>
      </w:pPr>
      <w:r w:rsidRPr="008135F1">
        <w:rPr>
          <w:rFonts w:asciiTheme="minorHAnsi" w:hAnsiTheme="minorHAnsi"/>
        </w:rPr>
        <w:t>Navesti ključne strateške ciljeve iz sektorske nadležnosti čijem će ostvarenju u 201</w:t>
      </w:r>
      <w:r w:rsidR="00ED5324" w:rsidRPr="008135F1">
        <w:rPr>
          <w:rFonts w:asciiTheme="minorHAnsi" w:hAnsiTheme="minorHAnsi"/>
        </w:rPr>
        <w:t>9</w:t>
      </w:r>
      <w:r w:rsidRPr="008135F1">
        <w:rPr>
          <w:rFonts w:asciiTheme="minorHAnsi" w:hAnsiTheme="minorHAnsi"/>
        </w:rPr>
        <w:t>.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4B45C9" w:rsidRPr="008135F1" w:rsidTr="004B45C9">
        <w:tc>
          <w:tcPr>
            <w:tcW w:w="6884" w:type="dxa"/>
            <w:tcBorders>
              <w:top w:val="single" w:sz="18" w:space="0" w:color="auto"/>
            </w:tcBorders>
            <w:shd w:val="clear" w:color="auto" w:fill="F2F2F2" w:themeFill="background1" w:themeFillShade="F2"/>
            <w:tcMar>
              <w:top w:w="57" w:type="dxa"/>
              <w:bottom w:w="57" w:type="dxa"/>
            </w:tcMar>
          </w:tcPr>
          <w:p w:rsidR="004B45C9" w:rsidRPr="008135F1" w:rsidRDefault="004B45C9" w:rsidP="00195BEC">
            <w:pPr>
              <w:spacing w:after="0"/>
              <w:jc w:val="both"/>
              <w:rPr>
                <w:rFonts w:asciiTheme="minorHAnsi" w:hAnsiTheme="minorHAnsi"/>
              </w:rPr>
            </w:pPr>
            <w:r w:rsidRPr="008135F1">
              <w:rPr>
                <w:rFonts w:asciiTheme="minorHAnsi" w:hAnsiTheme="minorHAnsi"/>
              </w:rPr>
              <w:t xml:space="preserve">Strateški cilj(evi) čijem ostvarenju </w:t>
            </w:r>
            <w:r w:rsidR="008C51C2" w:rsidRPr="008135F1">
              <w:rPr>
                <w:rFonts w:asciiTheme="minorHAnsi" w:hAnsiTheme="minorHAnsi"/>
              </w:rPr>
              <w:t xml:space="preserve">će doprinijeti javni konkurs za </w:t>
            </w:r>
            <w:r w:rsidRPr="008135F1">
              <w:rPr>
                <w:rFonts w:asciiTheme="minorHAnsi" w:hAnsiTheme="minorHAnsi"/>
              </w:rPr>
              <w:t>projekte i programe nevladinih organizacija</w:t>
            </w:r>
            <w:r w:rsidR="008C51C2" w:rsidRPr="008135F1">
              <w:rPr>
                <w:rFonts w:asciiTheme="minorHAnsi" w:hAnsiTheme="minorHAnsi"/>
              </w:rPr>
              <w:t xml:space="preserve"> </w:t>
            </w:r>
            <w:r w:rsidRPr="008135F1">
              <w:rPr>
                <w:rFonts w:asciiTheme="minorHAnsi" w:hAnsiTheme="minorHAnsi"/>
              </w:rPr>
              <w:t xml:space="preserve">u </w:t>
            </w:r>
            <w:r w:rsidR="00195BEC" w:rsidRPr="008135F1">
              <w:rPr>
                <w:rFonts w:asciiTheme="minorHAnsi" w:hAnsiTheme="minorHAnsi"/>
              </w:rPr>
              <w:t>2019</w:t>
            </w:r>
            <w:r w:rsidRPr="008135F1">
              <w:rPr>
                <w:rFonts w:asciiTheme="minorHAnsi" w:hAnsiTheme="minorHAnsi"/>
              </w:rPr>
              <w:t>. godini</w:t>
            </w:r>
          </w:p>
        </w:tc>
        <w:tc>
          <w:tcPr>
            <w:tcW w:w="6862" w:type="dxa"/>
            <w:tcBorders>
              <w:top w:val="single" w:sz="18" w:space="0" w:color="auto"/>
            </w:tcBorders>
            <w:shd w:val="clear" w:color="auto" w:fill="F2F2F2" w:themeFill="background1" w:themeFillShade="F2"/>
            <w:tcMar>
              <w:top w:w="57" w:type="dxa"/>
              <w:bottom w:w="57" w:type="dxa"/>
            </w:tcMar>
          </w:tcPr>
          <w:p w:rsidR="004B45C9" w:rsidRPr="008135F1" w:rsidRDefault="004B45C9" w:rsidP="00195BEC">
            <w:pPr>
              <w:spacing w:after="0"/>
              <w:jc w:val="both"/>
              <w:rPr>
                <w:rFonts w:asciiTheme="minorHAnsi" w:hAnsiTheme="minorHAnsi"/>
              </w:rPr>
            </w:pPr>
            <w:r w:rsidRPr="008135F1">
              <w:rPr>
                <w:rFonts w:asciiTheme="minorHAnsi" w:hAnsiTheme="minorHAnsi"/>
              </w:rPr>
              <w:t>Način na koji će javni konkurs za</w:t>
            </w:r>
            <w:r w:rsidR="008C51C2" w:rsidRPr="008135F1">
              <w:rPr>
                <w:rFonts w:asciiTheme="minorHAnsi" w:hAnsiTheme="minorHAnsi"/>
              </w:rPr>
              <w:t xml:space="preserve"> projekte i programe nevladinih </w:t>
            </w:r>
            <w:r w:rsidRPr="008135F1">
              <w:rPr>
                <w:rFonts w:asciiTheme="minorHAnsi" w:hAnsiTheme="minorHAnsi"/>
              </w:rPr>
              <w:t>organizacija doprinijeti ostvarenju strateških ciljeva</w:t>
            </w:r>
            <w:r w:rsidR="008C51C2" w:rsidRPr="008135F1">
              <w:rPr>
                <w:rFonts w:asciiTheme="minorHAnsi" w:hAnsiTheme="minorHAnsi"/>
              </w:rPr>
              <w:t xml:space="preserve"> </w:t>
            </w:r>
            <w:r w:rsidRPr="008135F1">
              <w:rPr>
                <w:rFonts w:asciiTheme="minorHAnsi" w:hAnsiTheme="minorHAnsi"/>
              </w:rPr>
              <w:t>(ukratko opisati)</w:t>
            </w:r>
          </w:p>
        </w:tc>
      </w:tr>
      <w:tr w:rsidR="004B45C9" w:rsidRPr="008135F1" w:rsidTr="009F64D2">
        <w:trPr>
          <w:trHeight w:val="1052"/>
        </w:trPr>
        <w:tc>
          <w:tcPr>
            <w:tcW w:w="6884" w:type="dxa"/>
            <w:tcMar>
              <w:top w:w="57" w:type="dxa"/>
              <w:bottom w:w="57" w:type="dxa"/>
            </w:tcMar>
          </w:tcPr>
          <w:p w:rsidR="009F64D2" w:rsidRPr="008135F1" w:rsidRDefault="00AE5C48" w:rsidP="009F64D2">
            <w:pPr>
              <w:jc w:val="both"/>
              <w:rPr>
                <w:rFonts w:asciiTheme="minorHAnsi" w:hAnsiTheme="minorHAnsi" w:cstheme="majorHAnsi"/>
              </w:rPr>
            </w:pPr>
            <w:r w:rsidRPr="008135F1">
              <w:rPr>
                <w:rFonts w:asciiTheme="minorHAnsi" w:hAnsiTheme="minorHAnsi" w:cstheme="majorHAnsi"/>
              </w:rPr>
              <w:t xml:space="preserve">Cilj 1: </w:t>
            </w:r>
            <w:r w:rsidR="009F64D2" w:rsidRPr="000659D4">
              <w:rPr>
                <w:rFonts w:asciiTheme="minorHAnsi" w:hAnsiTheme="minorHAnsi" w:cstheme="majorHAnsi"/>
              </w:rPr>
              <w:t xml:space="preserve">Obezbijediti i primijeniti </w:t>
            </w:r>
            <w:r w:rsidR="009F64D2" w:rsidRPr="000659D4">
              <w:rPr>
                <w:rFonts w:asciiTheme="minorHAnsi" w:hAnsiTheme="minorHAnsi" w:cstheme="majorHAnsi"/>
                <w:iCs/>
              </w:rPr>
              <w:t>dostupnost i pravičnost</w:t>
            </w:r>
            <w:r w:rsidR="009F64D2" w:rsidRPr="000659D4">
              <w:rPr>
                <w:rFonts w:asciiTheme="minorHAnsi" w:hAnsiTheme="minorHAnsi" w:cstheme="majorHAnsi"/>
              </w:rPr>
              <w:t xml:space="preserve"> </w:t>
            </w:r>
            <w:r w:rsidR="000659D4">
              <w:rPr>
                <w:rFonts w:asciiTheme="minorHAnsi" w:hAnsiTheme="minorHAnsi" w:cstheme="majorHAnsi"/>
              </w:rPr>
              <w:t>obrazovanje;</w:t>
            </w:r>
          </w:p>
          <w:p w:rsidR="009F64D2" w:rsidRPr="008135F1" w:rsidRDefault="00AE5C48" w:rsidP="009F64D2">
            <w:pPr>
              <w:jc w:val="both"/>
              <w:rPr>
                <w:rFonts w:asciiTheme="minorHAnsi" w:hAnsiTheme="minorHAnsi" w:cstheme="majorHAnsi"/>
                <w:i/>
                <w:iCs/>
              </w:rPr>
            </w:pPr>
            <w:r w:rsidRPr="008135F1">
              <w:rPr>
                <w:rFonts w:asciiTheme="minorHAnsi" w:hAnsiTheme="minorHAnsi" w:cstheme="majorHAnsi"/>
              </w:rPr>
              <w:t xml:space="preserve">Cilj 2: </w:t>
            </w:r>
            <w:r w:rsidR="009F64D2" w:rsidRPr="000659D4">
              <w:rPr>
                <w:rFonts w:asciiTheme="minorHAnsi" w:hAnsiTheme="minorHAnsi" w:cstheme="majorHAnsi"/>
              </w:rPr>
              <w:t xml:space="preserve">Osigurati i sprovesti </w:t>
            </w:r>
            <w:r w:rsidR="009F64D2" w:rsidRPr="000659D4">
              <w:rPr>
                <w:rFonts w:asciiTheme="minorHAnsi" w:hAnsiTheme="minorHAnsi" w:cstheme="majorHAnsi"/>
                <w:iCs/>
              </w:rPr>
              <w:t>jednakost</w:t>
            </w:r>
            <w:r w:rsidR="009F64D2" w:rsidRPr="000659D4">
              <w:rPr>
                <w:rFonts w:asciiTheme="minorHAnsi" w:hAnsiTheme="minorHAnsi" w:cstheme="majorHAnsi"/>
              </w:rPr>
              <w:t xml:space="preserve"> </w:t>
            </w:r>
            <w:r w:rsidR="009F64D2" w:rsidRPr="000659D4">
              <w:rPr>
                <w:rFonts w:asciiTheme="minorHAnsi" w:hAnsiTheme="minorHAnsi" w:cstheme="majorHAnsi"/>
                <w:iCs/>
              </w:rPr>
              <w:t>i</w:t>
            </w:r>
            <w:r w:rsidR="009F64D2" w:rsidRPr="000659D4">
              <w:rPr>
                <w:rFonts w:asciiTheme="minorHAnsi" w:hAnsiTheme="minorHAnsi" w:cstheme="majorHAnsi"/>
              </w:rPr>
              <w:t xml:space="preserve"> </w:t>
            </w:r>
            <w:r w:rsidR="009F64D2" w:rsidRPr="000659D4">
              <w:rPr>
                <w:rFonts w:asciiTheme="minorHAnsi" w:hAnsiTheme="minorHAnsi" w:cstheme="majorHAnsi"/>
                <w:iCs/>
              </w:rPr>
              <w:t>kontinuitet</w:t>
            </w:r>
            <w:r w:rsidR="009F64D2" w:rsidRPr="000659D4">
              <w:rPr>
                <w:rFonts w:asciiTheme="minorHAnsi" w:hAnsiTheme="minorHAnsi" w:cstheme="majorHAnsi"/>
              </w:rPr>
              <w:t xml:space="preserve"> inkluzivnog obrazovanja kroz saradnju unutar i između sektora i tranziciju sa jednog nivoa obrazovanja na sljedeći</w:t>
            </w:r>
            <w:r w:rsidR="000659D4">
              <w:rPr>
                <w:rFonts w:asciiTheme="minorHAnsi" w:hAnsiTheme="minorHAnsi" w:cstheme="majorHAnsi"/>
                <w:i/>
                <w:iCs/>
              </w:rPr>
              <w:t>;</w:t>
            </w:r>
          </w:p>
          <w:p w:rsidR="004B45C9" w:rsidRPr="008135F1" w:rsidRDefault="00AE5C48" w:rsidP="009F64D2">
            <w:pPr>
              <w:jc w:val="both"/>
              <w:rPr>
                <w:rFonts w:asciiTheme="minorHAnsi" w:hAnsiTheme="minorHAnsi"/>
              </w:rPr>
            </w:pPr>
            <w:r w:rsidRPr="008135F1">
              <w:rPr>
                <w:rFonts w:asciiTheme="minorHAnsi" w:hAnsiTheme="minorHAnsi" w:cstheme="majorHAnsi"/>
              </w:rPr>
              <w:t xml:space="preserve">Cilj 3: </w:t>
            </w:r>
            <w:r w:rsidR="009F64D2" w:rsidRPr="000659D4">
              <w:rPr>
                <w:rFonts w:asciiTheme="minorHAnsi" w:hAnsiTheme="minorHAnsi" w:cstheme="majorHAnsi"/>
              </w:rPr>
              <w:t>Podržati i unaprijediti</w:t>
            </w:r>
            <w:r w:rsidR="009F64D2" w:rsidRPr="000659D4">
              <w:rPr>
                <w:rFonts w:asciiTheme="minorHAnsi" w:hAnsiTheme="minorHAnsi" w:cstheme="majorHAnsi"/>
                <w:iCs/>
              </w:rPr>
              <w:t xml:space="preserve"> kvalitet</w:t>
            </w:r>
            <w:r w:rsidR="009F64D2" w:rsidRPr="000659D4">
              <w:rPr>
                <w:rFonts w:asciiTheme="minorHAnsi" w:hAnsiTheme="minorHAnsi" w:cstheme="majorHAnsi"/>
              </w:rPr>
              <w:t xml:space="preserve"> inkluzivnog obrazovanja kroz jačanje školskih  politika, kulture i prakse</w:t>
            </w:r>
            <w:r w:rsidR="000659D4">
              <w:rPr>
                <w:rFonts w:asciiTheme="minorHAnsi" w:hAnsiTheme="minorHAnsi" w:cstheme="majorHAnsi"/>
              </w:rPr>
              <w:t>.</w:t>
            </w:r>
          </w:p>
        </w:tc>
        <w:tc>
          <w:tcPr>
            <w:tcW w:w="6862" w:type="dxa"/>
            <w:tcMar>
              <w:top w:w="57" w:type="dxa"/>
              <w:bottom w:w="57" w:type="dxa"/>
            </w:tcMar>
          </w:tcPr>
          <w:p w:rsidR="009F64D2" w:rsidRDefault="009F64D2" w:rsidP="009F64D2">
            <w:pPr>
              <w:spacing w:after="0"/>
              <w:jc w:val="both"/>
              <w:rPr>
                <w:rFonts w:asciiTheme="minorHAnsi" w:hAnsiTheme="minorHAnsi" w:cstheme="majorHAnsi"/>
              </w:rPr>
            </w:pPr>
            <w:r w:rsidRPr="008135F1">
              <w:rPr>
                <w:rFonts w:asciiTheme="minorHAnsi" w:hAnsiTheme="minorHAnsi" w:cstheme="majorHAnsi"/>
              </w:rPr>
              <w:t>Promocija inkluzivnog obrazovanje i mijenjanje stavova</w:t>
            </w:r>
            <w:r w:rsidR="000659D4">
              <w:rPr>
                <w:rFonts w:asciiTheme="minorHAnsi" w:hAnsiTheme="minorHAnsi" w:cstheme="majorHAnsi"/>
              </w:rPr>
              <w:t>.</w:t>
            </w:r>
          </w:p>
          <w:p w:rsidR="000659D4" w:rsidRDefault="000659D4" w:rsidP="009F64D2">
            <w:pPr>
              <w:spacing w:after="0"/>
              <w:jc w:val="both"/>
              <w:rPr>
                <w:rFonts w:asciiTheme="minorHAnsi" w:hAnsiTheme="minorHAnsi" w:cstheme="majorHAnsi"/>
              </w:rPr>
            </w:pPr>
          </w:p>
          <w:p w:rsidR="009F64D2" w:rsidRPr="008135F1" w:rsidRDefault="009F64D2" w:rsidP="009F64D2">
            <w:pPr>
              <w:jc w:val="both"/>
              <w:rPr>
                <w:rFonts w:asciiTheme="minorHAnsi" w:hAnsiTheme="minorHAnsi" w:cstheme="majorHAnsi"/>
                <w:lang w:val="sr-Latn-RS"/>
              </w:rPr>
            </w:pPr>
            <w:r w:rsidRPr="008135F1">
              <w:rPr>
                <w:rFonts w:asciiTheme="minorHAnsi" w:hAnsiTheme="minorHAnsi" w:cstheme="majorHAnsi"/>
              </w:rPr>
              <w:t xml:space="preserve">Promovisanje </w:t>
            </w:r>
            <w:r w:rsidRPr="008135F1">
              <w:rPr>
                <w:rFonts w:asciiTheme="minorHAnsi" w:hAnsiTheme="minorHAnsi" w:cstheme="majorHAnsi"/>
                <w:lang w:val="pl-PL"/>
              </w:rPr>
              <w:t xml:space="preserve">i povećanje </w:t>
            </w:r>
            <w:r w:rsidRPr="008135F1">
              <w:rPr>
                <w:rFonts w:asciiTheme="minorHAnsi" w:hAnsiTheme="minorHAnsi" w:cstheme="majorHAnsi"/>
              </w:rPr>
              <w:t>pristupačnosti nastavnog procesa i jačanje stavova u odnosu na socijalnu inkluziju na svim nivoima uklju</w:t>
            </w:r>
            <w:r w:rsidRPr="008135F1">
              <w:rPr>
                <w:rFonts w:asciiTheme="minorHAnsi" w:hAnsiTheme="minorHAnsi" w:cstheme="majorHAnsi"/>
                <w:lang w:val="sr-Latn-RS"/>
              </w:rPr>
              <w:t>čujući visoko obrazovanje.</w:t>
            </w:r>
          </w:p>
          <w:p w:rsidR="009F64D2" w:rsidRDefault="009F64D2" w:rsidP="009F64D2">
            <w:pPr>
              <w:spacing w:after="0"/>
              <w:jc w:val="both"/>
              <w:rPr>
                <w:rFonts w:asciiTheme="minorHAnsi" w:hAnsiTheme="minorHAnsi" w:cstheme="majorHAnsi"/>
                <w:lang w:val="sr-Latn-ME"/>
              </w:rPr>
            </w:pPr>
            <w:r w:rsidRPr="008135F1">
              <w:rPr>
                <w:rFonts w:asciiTheme="minorHAnsi" w:hAnsiTheme="minorHAnsi" w:cstheme="majorHAnsi"/>
              </w:rPr>
              <w:t xml:space="preserve">Osigurati kontinuitet obrazovanja (Primjena  Individualnog tranzicionog plana - „ITP 1“ na prelazu između osnovne i srednje škole; </w:t>
            </w:r>
            <w:r w:rsidRPr="008135F1">
              <w:rPr>
                <w:rFonts w:asciiTheme="minorHAnsi" w:hAnsiTheme="minorHAnsi" w:cstheme="majorHAnsi"/>
                <w:lang w:val="sr-Latn-ME"/>
              </w:rPr>
              <w:t>ITP 2 (priprema, zapošljavanje nakon završene škole) i ITP 3 prema fakultetu)</w:t>
            </w:r>
            <w:r w:rsidR="000659D4">
              <w:rPr>
                <w:rFonts w:asciiTheme="minorHAnsi" w:hAnsiTheme="minorHAnsi" w:cstheme="majorHAnsi"/>
                <w:lang w:val="sr-Latn-ME"/>
              </w:rPr>
              <w:t>.</w:t>
            </w:r>
          </w:p>
          <w:p w:rsidR="000659D4" w:rsidRDefault="000659D4" w:rsidP="009F64D2">
            <w:pPr>
              <w:spacing w:after="0"/>
              <w:jc w:val="both"/>
              <w:rPr>
                <w:rFonts w:asciiTheme="minorHAnsi" w:hAnsiTheme="minorHAnsi" w:cstheme="majorHAnsi"/>
                <w:lang w:val="sr-Latn-ME"/>
              </w:rPr>
            </w:pPr>
          </w:p>
          <w:p w:rsidR="000659D4" w:rsidRPr="008135F1" w:rsidRDefault="000659D4" w:rsidP="009F64D2">
            <w:pPr>
              <w:jc w:val="both"/>
              <w:rPr>
                <w:ins w:id="2" w:author="Majda Mulic" w:date="2017-09-25T09:27:00Z"/>
                <w:rFonts w:asciiTheme="minorHAnsi" w:hAnsiTheme="minorHAnsi" w:cstheme="majorHAnsi"/>
                <w:lang w:val="sr-Latn-RS"/>
              </w:rPr>
            </w:pPr>
          </w:p>
          <w:p w:rsidR="009F64D2" w:rsidRDefault="009F64D2" w:rsidP="009F64D2">
            <w:pPr>
              <w:spacing w:after="0"/>
              <w:jc w:val="both"/>
              <w:rPr>
                <w:rFonts w:asciiTheme="minorHAnsi" w:hAnsiTheme="minorHAnsi" w:cstheme="majorHAnsi"/>
              </w:rPr>
            </w:pPr>
            <w:r w:rsidRPr="008135F1">
              <w:rPr>
                <w:rFonts w:asciiTheme="minorHAnsi" w:hAnsiTheme="minorHAnsi" w:cstheme="majorHAnsi"/>
              </w:rPr>
              <w:t>Obezbijediti dodatnu podršku (Obuka školskog kadra za organizovanje, koordinaciju i praćenje rada asistenata), usluge u zajednici: psiho-socijalne i druge podrške, saradnja škola, dnevn</w:t>
            </w:r>
            <w:r w:rsidR="000659D4">
              <w:rPr>
                <w:rFonts w:asciiTheme="minorHAnsi" w:hAnsiTheme="minorHAnsi" w:cstheme="majorHAnsi"/>
              </w:rPr>
              <w:t>ih boravaka i resursnih centara.</w:t>
            </w:r>
          </w:p>
          <w:p w:rsidR="000659D4" w:rsidRDefault="000659D4" w:rsidP="009F64D2">
            <w:pPr>
              <w:spacing w:after="0"/>
              <w:jc w:val="both"/>
              <w:rPr>
                <w:rFonts w:asciiTheme="minorHAnsi" w:hAnsiTheme="minorHAnsi" w:cstheme="majorHAnsi"/>
              </w:rPr>
            </w:pPr>
          </w:p>
          <w:p w:rsidR="000659D4" w:rsidRPr="008135F1" w:rsidRDefault="000659D4" w:rsidP="009F64D2">
            <w:pPr>
              <w:jc w:val="both"/>
              <w:rPr>
                <w:ins w:id="3" w:author="Majda Mulic" w:date="2017-09-25T09:27:00Z"/>
                <w:rFonts w:asciiTheme="minorHAnsi" w:hAnsiTheme="minorHAnsi" w:cstheme="majorHAnsi"/>
              </w:rPr>
            </w:pPr>
          </w:p>
          <w:p w:rsidR="004B45C9" w:rsidRPr="008135F1" w:rsidRDefault="009F64D2" w:rsidP="009F64D2">
            <w:pPr>
              <w:spacing w:after="0"/>
              <w:jc w:val="both"/>
              <w:rPr>
                <w:rFonts w:asciiTheme="minorHAnsi" w:hAnsiTheme="minorHAnsi"/>
              </w:rPr>
            </w:pPr>
            <w:r w:rsidRPr="008135F1">
              <w:rPr>
                <w:rFonts w:asciiTheme="minorHAnsi" w:hAnsiTheme="minorHAnsi" w:cstheme="majorHAnsi"/>
              </w:rPr>
              <w:t>Povećati kompetencije kadra kroz ciljane obuke za rad sa konkretnim smetnjama, jačanje stavova i sl.</w:t>
            </w:r>
          </w:p>
        </w:tc>
      </w:tr>
    </w:tbl>
    <w:p w:rsidR="00195BEC" w:rsidRPr="008135F1" w:rsidRDefault="00195BEC" w:rsidP="00195BEC">
      <w:pPr>
        <w:pStyle w:val="ListParagraph"/>
        <w:ind w:left="360"/>
        <w:rPr>
          <w:rFonts w:asciiTheme="minorHAnsi" w:hAnsiTheme="minorHAnsi"/>
          <w:b/>
        </w:rPr>
      </w:pPr>
    </w:p>
    <w:p w:rsidR="0037267A" w:rsidRDefault="0037267A" w:rsidP="0037267A">
      <w:pPr>
        <w:pStyle w:val="ListParagraph"/>
        <w:ind w:left="360"/>
        <w:rPr>
          <w:rFonts w:asciiTheme="minorHAnsi" w:hAnsiTheme="minorHAnsi"/>
          <w:b/>
        </w:rPr>
      </w:pPr>
    </w:p>
    <w:p w:rsidR="00FF5B24" w:rsidRPr="008135F1" w:rsidRDefault="001E36C7" w:rsidP="009F64D2">
      <w:pPr>
        <w:pStyle w:val="ListParagraph"/>
        <w:numPr>
          <w:ilvl w:val="0"/>
          <w:numId w:val="5"/>
        </w:numPr>
        <w:rPr>
          <w:rFonts w:asciiTheme="minorHAnsi" w:hAnsiTheme="minorHAnsi"/>
          <w:b/>
        </w:rPr>
      </w:pPr>
      <w:r w:rsidRPr="008135F1">
        <w:rPr>
          <w:rFonts w:asciiTheme="minorHAnsi" w:hAnsiTheme="minorHAnsi"/>
          <w:b/>
        </w:rPr>
        <w:t>JAVNI KONKURSI ZA FINANSIRANJE PROJEKATA I PROGRAMA NVO - DOPRINOS OSTVARENJU STRATEŠKIH CILJEVA IZ SEKTORSKE NADLEŽNOSTI MINISTARSTVA</w:t>
      </w:r>
    </w:p>
    <w:p w:rsidR="00195BEC" w:rsidRPr="008135F1" w:rsidRDefault="00195BEC" w:rsidP="00195BEC">
      <w:pPr>
        <w:pStyle w:val="ListParagraph"/>
        <w:ind w:left="360"/>
        <w:rPr>
          <w:rFonts w:asciiTheme="minorHAnsi" w:hAnsiTheme="minorHAnsi"/>
          <w:b/>
        </w:rPr>
      </w:pPr>
    </w:p>
    <w:p w:rsidR="00FF5B24" w:rsidRPr="008135F1" w:rsidRDefault="001E36C7" w:rsidP="00FE6324">
      <w:pPr>
        <w:pStyle w:val="ListParagraph"/>
        <w:numPr>
          <w:ilvl w:val="1"/>
          <w:numId w:val="5"/>
        </w:numPr>
        <w:jc w:val="both"/>
        <w:rPr>
          <w:rFonts w:asciiTheme="minorHAnsi" w:hAnsiTheme="minorHAnsi"/>
        </w:rPr>
      </w:pPr>
      <w:r w:rsidRPr="008135F1">
        <w:rPr>
          <w:rFonts w:asciiTheme="minorHAnsi" w:hAnsiTheme="minorHAnsi"/>
        </w:rPr>
        <w:t xml:space="preserve">Navesti javne konkurse koji se predlažu za objavljivanje u </w:t>
      </w:r>
      <w:r w:rsidR="00AE5C48" w:rsidRPr="008135F1">
        <w:rPr>
          <w:rFonts w:asciiTheme="minorHAnsi" w:hAnsiTheme="minorHAnsi"/>
        </w:rPr>
        <w:t>2019</w:t>
      </w:r>
      <w:r w:rsidRPr="008135F1">
        <w:rPr>
          <w:rFonts w:asciiTheme="minorHAnsi" w:hAnsiTheme="minorHAnsi"/>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w:t>
      </w:r>
      <w:r w:rsidR="00FF5B24" w:rsidRPr="008135F1">
        <w:rPr>
          <w:rFonts w:asciiTheme="minorHAnsi" w:hAnsiTheme="minorHAnsi"/>
        </w:rPr>
        <w:t>rdinirati oblasti finansiranja.</w:t>
      </w:r>
    </w:p>
    <w:p w:rsidR="00195BEC" w:rsidRPr="008135F1" w:rsidRDefault="00195BEC" w:rsidP="00195BEC">
      <w:pPr>
        <w:pStyle w:val="ListParagraph"/>
        <w:ind w:left="792"/>
        <w:jc w:val="both"/>
        <w:rPr>
          <w:rFonts w:asciiTheme="minorHAnsi" w:hAnsiTheme="minorHAnsi"/>
        </w:rPr>
      </w:pPr>
    </w:p>
    <w:tbl>
      <w:tblPr>
        <w:tblStyle w:val="TableGrid"/>
        <w:tblW w:w="0" w:type="auto"/>
        <w:tblInd w:w="792" w:type="dxa"/>
        <w:tblLook w:val="04A0" w:firstRow="1" w:lastRow="0" w:firstColumn="1" w:lastColumn="0" w:noHBand="0" w:noVBand="1"/>
      </w:tblPr>
      <w:tblGrid>
        <w:gridCol w:w="6132"/>
        <w:gridCol w:w="1846"/>
        <w:gridCol w:w="5768"/>
      </w:tblGrid>
      <w:tr w:rsidR="00F470AB" w:rsidRPr="008135F1" w:rsidTr="008C51C2">
        <w:tc>
          <w:tcPr>
            <w:tcW w:w="6132" w:type="dxa"/>
            <w:tcBorders>
              <w:top w:val="single" w:sz="18" w:space="0" w:color="auto"/>
            </w:tcBorders>
            <w:shd w:val="clear" w:color="auto" w:fill="F2F2F2" w:themeFill="background1" w:themeFillShade="F2"/>
            <w:tcMar>
              <w:top w:w="57" w:type="dxa"/>
              <w:bottom w:w="57" w:type="dxa"/>
            </w:tcMar>
          </w:tcPr>
          <w:p w:rsidR="00F470AB" w:rsidRPr="008135F1" w:rsidRDefault="00F470AB" w:rsidP="002F1960">
            <w:pPr>
              <w:spacing w:after="0"/>
              <w:rPr>
                <w:rFonts w:asciiTheme="minorHAnsi" w:hAnsiTheme="minorHAnsi"/>
              </w:rPr>
            </w:pPr>
            <w:r w:rsidRPr="008135F1">
              <w:rPr>
                <w:rFonts w:asciiTheme="minorHAnsi" w:hAnsiTheme="minorHAnsi"/>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F470AB" w:rsidRPr="008135F1" w:rsidRDefault="00F470AB" w:rsidP="00AE5C48">
            <w:pPr>
              <w:spacing w:after="0"/>
              <w:jc w:val="center"/>
              <w:rPr>
                <w:rFonts w:asciiTheme="minorHAnsi" w:hAnsiTheme="minorHAnsi"/>
              </w:rPr>
            </w:pPr>
            <w:r w:rsidRPr="008135F1">
              <w:rPr>
                <w:rFonts w:asciiTheme="minorHAnsi" w:hAnsiTheme="minorHAnsi"/>
              </w:rPr>
              <w:t>Iznos</w:t>
            </w:r>
          </w:p>
        </w:tc>
        <w:tc>
          <w:tcPr>
            <w:tcW w:w="5768" w:type="dxa"/>
            <w:tcBorders>
              <w:top w:val="single" w:sz="18" w:space="0" w:color="auto"/>
              <w:left w:val="single" w:sz="2" w:space="0" w:color="auto"/>
            </w:tcBorders>
            <w:shd w:val="clear" w:color="auto" w:fill="F2F2F2" w:themeFill="background1" w:themeFillShade="F2"/>
          </w:tcPr>
          <w:p w:rsidR="00F470AB" w:rsidRPr="008135F1" w:rsidRDefault="00F470AB" w:rsidP="002F1960">
            <w:pPr>
              <w:spacing w:after="0"/>
              <w:rPr>
                <w:rFonts w:asciiTheme="minorHAnsi" w:hAnsiTheme="minorHAnsi"/>
              </w:rPr>
            </w:pPr>
            <w:r w:rsidRPr="008135F1">
              <w:rPr>
                <w:rFonts w:asciiTheme="minorHAnsi" w:hAnsiTheme="minorHAnsi"/>
              </w:rPr>
              <w:t xml:space="preserve">Drugi </w:t>
            </w:r>
            <w:r w:rsidR="00963B9D" w:rsidRPr="008135F1">
              <w:rPr>
                <w:rFonts w:asciiTheme="minorHAnsi" w:hAnsiTheme="minorHAnsi"/>
              </w:rPr>
              <w:t xml:space="preserve">donatori </w:t>
            </w:r>
            <w:r w:rsidRPr="008135F1">
              <w:rPr>
                <w:rFonts w:asciiTheme="minorHAnsi" w:hAnsiTheme="minorHAnsi"/>
              </w:rPr>
              <w:t>s kojima je potrebno koordinirati oblasti finansiranja</w:t>
            </w:r>
          </w:p>
        </w:tc>
      </w:tr>
      <w:tr w:rsidR="00F470AB" w:rsidRPr="008135F1" w:rsidTr="008C51C2">
        <w:tc>
          <w:tcPr>
            <w:tcW w:w="6132" w:type="dxa"/>
            <w:tcMar>
              <w:top w:w="57" w:type="dxa"/>
              <w:bottom w:w="57" w:type="dxa"/>
            </w:tcMar>
          </w:tcPr>
          <w:p w:rsidR="00F470AB" w:rsidRPr="008135F1" w:rsidRDefault="00AE5C48" w:rsidP="002F1960">
            <w:pPr>
              <w:spacing w:after="0"/>
              <w:rPr>
                <w:rFonts w:asciiTheme="minorHAnsi" w:hAnsiTheme="minorHAnsi"/>
              </w:rPr>
            </w:pPr>
            <w:r w:rsidRPr="008135F1">
              <w:rPr>
                <w:rFonts w:asciiTheme="minorHAnsi" w:hAnsiTheme="minorHAnsi"/>
              </w:rPr>
              <w:t>Partnerstvo sa NVO za unaprijeđenje kvaliteta obrazovanje</w:t>
            </w:r>
          </w:p>
          <w:p w:rsidR="00AE5C48" w:rsidRPr="008135F1" w:rsidRDefault="00AE5C48" w:rsidP="002F1960">
            <w:pPr>
              <w:spacing w:after="0"/>
              <w:rPr>
                <w:rFonts w:asciiTheme="minorHAnsi" w:hAnsiTheme="minorHAnsi"/>
              </w:rPr>
            </w:pPr>
            <w:r w:rsidRPr="008135F1">
              <w:rPr>
                <w:rFonts w:asciiTheme="minorHAnsi" w:hAnsiTheme="minorHAnsi"/>
              </w:rPr>
              <w:t>Podoblast: Doprinos NVO kvalitetu inkluzivnog obrazovanja</w:t>
            </w:r>
          </w:p>
        </w:tc>
        <w:tc>
          <w:tcPr>
            <w:tcW w:w="1846" w:type="dxa"/>
            <w:tcBorders>
              <w:right w:val="single" w:sz="2" w:space="0" w:color="auto"/>
            </w:tcBorders>
            <w:tcMar>
              <w:top w:w="57" w:type="dxa"/>
              <w:bottom w:w="57" w:type="dxa"/>
            </w:tcMar>
          </w:tcPr>
          <w:p w:rsidR="00F470AB" w:rsidRPr="008135F1" w:rsidRDefault="008E1A0D" w:rsidP="00EF6A9F">
            <w:pPr>
              <w:spacing w:after="0"/>
              <w:jc w:val="center"/>
              <w:rPr>
                <w:rFonts w:asciiTheme="minorHAnsi" w:hAnsiTheme="minorHAnsi"/>
              </w:rPr>
            </w:pPr>
            <w:r w:rsidRPr="008135F1">
              <w:rPr>
                <w:rFonts w:asciiTheme="minorHAnsi" w:hAnsiTheme="minorHAnsi"/>
              </w:rPr>
              <w:t>150.000,00 eura</w:t>
            </w:r>
          </w:p>
        </w:tc>
        <w:tc>
          <w:tcPr>
            <w:tcW w:w="5768" w:type="dxa"/>
            <w:tcBorders>
              <w:left w:val="single" w:sz="2" w:space="0" w:color="auto"/>
            </w:tcBorders>
          </w:tcPr>
          <w:p w:rsidR="00F470AB" w:rsidRPr="008135F1" w:rsidRDefault="00AE5C48" w:rsidP="008E1A0D">
            <w:pPr>
              <w:spacing w:after="0"/>
              <w:jc w:val="center"/>
              <w:rPr>
                <w:rFonts w:asciiTheme="minorHAnsi" w:hAnsiTheme="minorHAnsi"/>
              </w:rPr>
            </w:pPr>
            <w:r w:rsidRPr="008135F1">
              <w:rPr>
                <w:rFonts w:asciiTheme="minorHAnsi" w:hAnsiTheme="minorHAnsi"/>
              </w:rPr>
              <w:t>/</w:t>
            </w:r>
          </w:p>
        </w:tc>
      </w:tr>
    </w:tbl>
    <w:p w:rsidR="004B45C9" w:rsidRDefault="004B45C9" w:rsidP="004B45C9">
      <w:pPr>
        <w:ind w:left="792"/>
        <w:rPr>
          <w:rFonts w:asciiTheme="minorHAnsi" w:hAnsiTheme="minorHAnsi"/>
        </w:rPr>
      </w:pPr>
    </w:p>
    <w:p w:rsidR="00471753" w:rsidRDefault="00471753" w:rsidP="004B45C9">
      <w:pPr>
        <w:ind w:left="792"/>
        <w:rPr>
          <w:rFonts w:asciiTheme="minorHAnsi" w:hAnsiTheme="minorHAnsi"/>
        </w:rPr>
      </w:pPr>
    </w:p>
    <w:p w:rsidR="00471753" w:rsidRPr="008135F1" w:rsidRDefault="00471753" w:rsidP="004B45C9">
      <w:pPr>
        <w:ind w:left="792"/>
        <w:rPr>
          <w:rFonts w:asciiTheme="minorHAnsi" w:hAnsiTheme="minorHAnsi"/>
        </w:rPr>
      </w:pPr>
    </w:p>
    <w:p w:rsidR="00FF5B24" w:rsidRPr="008135F1" w:rsidRDefault="001E36C7" w:rsidP="00695A8E">
      <w:pPr>
        <w:pStyle w:val="ListParagraph"/>
        <w:numPr>
          <w:ilvl w:val="1"/>
          <w:numId w:val="5"/>
        </w:numPr>
        <w:jc w:val="both"/>
        <w:rPr>
          <w:rFonts w:asciiTheme="minorHAnsi" w:hAnsiTheme="minorHAnsi"/>
        </w:rPr>
      </w:pPr>
      <w:r w:rsidRPr="008135F1">
        <w:rPr>
          <w:rFonts w:asciiTheme="minorHAnsi" w:hAnsiTheme="minorHAnsi"/>
        </w:rPr>
        <w:lastRenderedPageBreak/>
        <w:t>Navesti ko su predviđeni glavni korisnici projekata i programa koji će se finansirati putem javnog konkursa. Ukratko nav</w:t>
      </w:r>
      <w:r w:rsidR="006B441C" w:rsidRPr="008135F1">
        <w:rPr>
          <w:rFonts w:asciiTheme="minorHAnsi" w:hAnsiTheme="minorHAnsi"/>
        </w:rPr>
        <w:t xml:space="preserve">esti </w:t>
      </w:r>
      <w:r w:rsidRPr="008135F1">
        <w:rPr>
          <w:rFonts w:asciiTheme="minorHAnsi" w:hAnsiTheme="minorHAnsi"/>
        </w:rPr>
        <w:t xml:space="preserve">glavna obilježja svake grupe korisnika, njihov broj i njihove potrebe na koje projekti i programi treba da odgovore u </w:t>
      </w:r>
      <w:r w:rsidR="00AE5C48" w:rsidRPr="008135F1">
        <w:rPr>
          <w:rFonts w:asciiTheme="minorHAnsi" w:hAnsiTheme="minorHAnsi"/>
        </w:rPr>
        <w:t>2019</w:t>
      </w:r>
      <w:r w:rsidRPr="008135F1">
        <w:rPr>
          <w:rFonts w:asciiTheme="minorHAnsi" w:hAnsiTheme="minorHAnsi"/>
        </w:rPr>
        <w:t>. godini.</w:t>
      </w:r>
    </w:p>
    <w:tbl>
      <w:tblPr>
        <w:tblStyle w:val="TableGrid"/>
        <w:tblW w:w="0" w:type="auto"/>
        <w:tblInd w:w="792" w:type="dxa"/>
        <w:tblLook w:val="04A0" w:firstRow="1" w:lastRow="0" w:firstColumn="1" w:lastColumn="0" w:noHBand="0" w:noVBand="1"/>
      </w:tblPr>
      <w:tblGrid>
        <w:gridCol w:w="13746"/>
      </w:tblGrid>
      <w:tr w:rsidR="00F470AB" w:rsidRPr="008135F1" w:rsidTr="00F470AB">
        <w:tc>
          <w:tcPr>
            <w:tcW w:w="13746" w:type="dxa"/>
            <w:tcBorders>
              <w:top w:val="single" w:sz="18" w:space="0" w:color="auto"/>
            </w:tcBorders>
            <w:shd w:val="clear" w:color="auto" w:fill="F2F2F2" w:themeFill="background1" w:themeFillShade="F2"/>
            <w:tcMar>
              <w:top w:w="57" w:type="dxa"/>
              <w:bottom w:w="57" w:type="dxa"/>
            </w:tcMar>
          </w:tcPr>
          <w:p w:rsidR="00F470AB" w:rsidRPr="008135F1" w:rsidRDefault="00F470AB" w:rsidP="00F470AB">
            <w:pPr>
              <w:spacing w:after="0"/>
              <w:rPr>
                <w:rFonts w:asciiTheme="minorHAnsi" w:hAnsiTheme="minorHAnsi"/>
              </w:rPr>
            </w:pPr>
            <w:r w:rsidRPr="008135F1">
              <w:rPr>
                <w:rFonts w:asciiTheme="minorHAnsi" w:hAnsiTheme="minorHAnsi"/>
              </w:rPr>
              <w:t>Opis glavnih grupa korisnika, njihov broj i potrebe</w:t>
            </w:r>
          </w:p>
        </w:tc>
      </w:tr>
      <w:tr w:rsidR="00F470AB" w:rsidRPr="008135F1" w:rsidTr="00F470AB">
        <w:tc>
          <w:tcPr>
            <w:tcW w:w="13746" w:type="dxa"/>
            <w:tcMar>
              <w:top w:w="57" w:type="dxa"/>
              <w:bottom w:w="57" w:type="dxa"/>
            </w:tcMar>
          </w:tcPr>
          <w:p w:rsidR="009F64D2" w:rsidRPr="008135F1" w:rsidRDefault="009F64D2" w:rsidP="009F64D2">
            <w:pPr>
              <w:jc w:val="both"/>
              <w:rPr>
                <w:rStyle w:val="Strong"/>
                <w:rFonts w:asciiTheme="minorHAnsi" w:hAnsiTheme="minorHAnsi" w:cstheme="majorHAnsi"/>
                <w:b w:val="0"/>
              </w:rPr>
            </w:pPr>
            <w:r w:rsidRPr="008135F1">
              <w:rPr>
                <w:rStyle w:val="Strong"/>
                <w:rFonts w:asciiTheme="minorHAnsi" w:hAnsiTheme="minorHAnsi" w:cstheme="majorHAnsi"/>
                <w:b w:val="0"/>
              </w:rPr>
              <w:t xml:space="preserve">Direktni korisnici su nastavni kadar, </w:t>
            </w:r>
            <w:r w:rsidR="0037267A">
              <w:rPr>
                <w:rStyle w:val="Strong"/>
                <w:rFonts w:asciiTheme="minorHAnsi" w:hAnsiTheme="minorHAnsi" w:cstheme="majorHAnsi"/>
                <w:b w:val="0"/>
              </w:rPr>
              <w:t xml:space="preserve">predškolskih ustanova, </w:t>
            </w:r>
            <w:r w:rsidRPr="008135F1">
              <w:rPr>
                <w:rStyle w:val="Strong"/>
                <w:rFonts w:asciiTheme="minorHAnsi" w:hAnsiTheme="minorHAnsi" w:cstheme="majorHAnsi"/>
                <w:b w:val="0"/>
              </w:rPr>
              <w:t>osnovnih i srednjih škola koje su analizom utvrđene kao prioriteti</w:t>
            </w:r>
            <w:r w:rsidR="0037267A">
              <w:rPr>
                <w:rStyle w:val="Strong"/>
                <w:rFonts w:asciiTheme="minorHAnsi" w:hAnsiTheme="minorHAnsi" w:cstheme="majorHAnsi"/>
                <w:b w:val="0"/>
              </w:rPr>
              <w:t xml:space="preserve"> u oblasti jačanja dostupnosti.</w:t>
            </w:r>
          </w:p>
          <w:p w:rsidR="009F64D2" w:rsidRDefault="0037267A" w:rsidP="009F64D2">
            <w:pPr>
              <w:jc w:val="both"/>
              <w:rPr>
                <w:rStyle w:val="Strong"/>
                <w:rFonts w:asciiTheme="minorHAnsi" w:hAnsiTheme="minorHAnsi" w:cs="Arial"/>
                <w:b w:val="0"/>
                <w:szCs w:val="22"/>
              </w:rPr>
            </w:pPr>
            <w:r>
              <w:rPr>
                <w:rStyle w:val="Strong"/>
                <w:rFonts w:asciiTheme="minorHAnsi" w:hAnsiTheme="minorHAnsi" w:cs="Arial"/>
                <w:b w:val="0"/>
                <w:szCs w:val="22"/>
              </w:rPr>
              <w:t>Dj</w:t>
            </w:r>
            <w:r w:rsidRPr="0037267A">
              <w:rPr>
                <w:rStyle w:val="Strong"/>
                <w:rFonts w:asciiTheme="minorHAnsi" w:hAnsiTheme="minorHAnsi" w:cs="Arial"/>
                <w:b w:val="0"/>
                <w:szCs w:val="22"/>
              </w:rPr>
              <w:t>eca sa posebnim obrazovnim potrebama čije razvojne i edukativne mogućnosti treba ispuniti</w:t>
            </w:r>
            <w:r w:rsidRPr="0037267A">
              <w:rPr>
                <w:rStyle w:val="Strong"/>
                <w:rFonts w:asciiTheme="minorHAnsi" w:eastAsia="Arial Unicode MS" w:hAnsiTheme="minorHAnsi" w:cs="Arial"/>
                <w:b w:val="0"/>
                <w:szCs w:val="22"/>
              </w:rPr>
              <w:t xml:space="preserve"> i zadovoljiti kroz </w:t>
            </w:r>
            <w:r w:rsidRPr="0037267A">
              <w:rPr>
                <w:rStyle w:val="Strong"/>
                <w:rFonts w:asciiTheme="minorHAnsi" w:hAnsiTheme="minorHAnsi" w:cs="Arial"/>
                <w:b w:val="0"/>
                <w:szCs w:val="22"/>
              </w:rPr>
              <w:t>kvalitetno vaspitanje i obrazovanje</w:t>
            </w:r>
            <w:r>
              <w:rPr>
                <w:rStyle w:val="Strong"/>
                <w:rFonts w:asciiTheme="minorHAnsi" w:hAnsiTheme="minorHAnsi" w:cs="Arial"/>
                <w:b w:val="0"/>
                <w:szCs w:val="22"/>
              </w:rPr>
              <w:t>, zatim njihovi roditelji, kao i opšta javnost.</w:t>
            </w:r>
          </w:p>
          <w:p w:rsidR="009F64D2" w:rsidRPr="0037267A" w:rsidRDefault="0037267A" w:rsidP="0037267A">
            <w:pPr>
              <w:jc w:val="both"/>
              <w:rPr>
                <w:rFonts w:asciiTheme="minorHAnsi" w:hAnsiTheme="minorHAnsi" w:cstheme="majorHAnsi"/>
                <w:bCs/>
              </w:rPr>
            </w:pPr>
            <w:r w:rsidRPr="0037267A">
              <w:rPr>
                <w:rStyle w:val="Strong"/>
                <w:rFonts w:asciiTheme="minorHAnsi" w:hAnsiTheme="minorHAnsi" w:cstheme="majorHAnsi"/>
                <w:b w:val="0"/>
              </w:rPr>
              <w:t>Prema MEIS</w:t>
            </w:r>
            <w:r>
              <w:rPr>
                <w:rStyle w:val="Strong"/>
                <w:rFonts w:asciiTheme="minorHAnsi" w:hAnsiTheme="minorHAnsi" w:cstheme="majorHAnsi"/>
                <w:b w:val="0"/>
              </w:rPr>
              <w:t>-u broj dj</w:t>
            </w:r>
            <w:r w:rsidRPr="0037267A">
              <w:rPr>
                <w:rStyle w:val="Strong"/>
                <w:rFonts w:asciiTheme="minorHAnsi" w:hAnsiTheme="minorHAnsi" w:cstheme="majorHAnsi"/>
                <w:b w:val="0"/>
              </w:rPr>
              <w:t>ece</w:t>
            </w:r>
            <w:r>
              <w:rPr>
                <w:rStyle w:val="Strong"/>
                <w:rFonts w:asciiTheme="minorHAnsi" w:hAnsiTheme="minorHAnsi" w:cstheme="majorHAnsi"/>
                <w:b w:val="0"/>
              </w:rPr>
              <w:t xml:space="preserve"> </w:t>
            </w:r>
            <w:r w:rsidRPr="0037267A">
              <w:rPr>
                <w:rStyle w:val="Strong"/>
                <w:rFonts w:asciiTheme="minorHAnsi" w:hAnsiTheme="minorHAnsi" w:cstheme="majorHAnsi"/>
                <w:b w:val="0"/>
              </w:rPr>
              <w:t xml:space="preserve">sa posebnim obrazovnim potrebama u predškolskom obrazovanju je </w:t>
            </w:r>
            <w:r>
              <w:rPr>
                <w:rStyle w:val="Strong"/>
                <w:rFonts w:asciiTheme="minorHAnsi" w:hAnsiTheme="minorHAnsi" w:cstheme="majorHAnsi"/>
                <w:b w:val="0"/>
              </w:rPr>
              <w:t>804</w:t>
            </w:r>
            <w:r w:rsidRPr="0037267A">
              <w:rPr>
                <w:rStyle w:val="Strong"/>
                <w:rFonts w:asciiTheme="minorHAnsi" w:hAnsiTheme="minorHAnsi" w:cstheme="majorHAnsi"/>
                <w:b w:val="0"/>
              </w:rPr>
              <w:t xml:space="preserve">; osnovnom obrazovanju </w:t>
            </w:r>
            <w:r>
              <w:rPr>
                <w:rStyle w:val="Strong"/>
                <w:rFonts w:asciiTheme="minorHAnsi" w:hAnsiTheme="minorHAnsi" w:cstheme="majorHAnsi"/>
                <w:b w:val="0"/>
              </w:rPr>
              <w:t>3395</w:t>
            </w:r>
            <w:r w:rsidRPr="0037267A">
              <w:rPr>
                <w:rStyle w:val="Strong"/>
                <w:rFonts w:asciiTheme="minorHAnsi" w:hAnsiTheme="minorHAnsi" w:cstheme="majorHAnsi"/>
                <w:b w:val="0"/>
              </w:rPr>
              <w:t xml:space="preserve">; srednjem obrazovanju </w:t>
            </w:r>
            <w:r>
              <w:rPr>
                <w:rStyle w:val="Strong"/>
                <w:rFonts w:asciiTheme="minorHAnsi" w:hAnsiTheme="minorHAnsi" w:cstheme="majorHAnsi"/>
                <w:b w:val="0"/>
              </w:rPr>
              <w:t>804, dakle ukupan broj dj</w:t>
            </w:r>
            <w:r w:rsidRPr="0037267A">
              <w:rPr>
                <w:rStyle w:val="Strong"/>
                <w:rFonts w:asciiTheme="minorHAnsi" w:hAnsiTheme="minorHAnsi" w:cstheme="majorHAnsi"/>
                <w:b w:val="0"/>
              </w:rPr>
              <w:t xml:space="preserve">ece sa posebnim obrazovnim potrebama </w:t>
            </w:r>
            <w:r>
              <w:rPr>
                <w:rStyle w:val="Strong"/>
                <w:rFonts w:asciiTheme="minorHAnsi" w:hAnsiTheme="minorHAnsi" w:cstheme="majorHAnsi"/>
                <w:b w:val="0"/>
              </w:rPr>
              <w:t>5003</w:t>
            </w:r>
            <w:r w:rsidRPr="0037267A">
              <w:rPr>
                <w:rStyle w:val="Strong"/>
                <w:rFonts w:asciiTheme="minorHAnsi" w:hAnsiTheme="minorHAnsi" w:cstheme="majorHAnsi"/>
                <w:b w:val="0"/>
              </w:rPr>
              <w:t>.</w:t>
            </w:r>
          </w:p>
        </w:tc>
      </w:tr>
    </w:tbl>
    <w:p w:rsidR="00195BEC" w:rsidRPr="008135F1" w:rsidRDefault="00195BEC" w:rsidP="00195BEC">
      <w:pPr>
        <w:pStyle w:val="ListParagraph"/>
        <w:ind w:left="792"/>
        <w:rPr>
          <w:rFonts w:asciiTheme="minorHAnsi" w:hAnsiTheme="minorHAnsi"/>
        </w:rPr>
      </w:pPr>
    </w:p>
    <w:p w:rsidR="00195BEC" w:rsidRPr="008135F1" w:rsidRDefault="00195BEC" w:rsidP="00195BEC">
      <w:pPr>
        <w:pStyle w:val="ListParagraph"/>
        <w:ind w:left="792"/>
        <w:rPr>
          <w:rFonts w:asciiTheme="minorHAnsi" w:hAnsiTheme="minorHAnsi"/>
        </w:rPr>
      </w:pPr>
    </w:p>
    <w:p w:rsidR="00FF5B24" w:rsidRPr="008135F1" w:rsidRDefault="001E36C7" w:rsidP="001E36C7">
      <w:pPr>
        <w:pStyle w:val="ListParagraph"/>
        <w:numPr>
          <w:ilvl w:val="1"/>
          <w:numId w:val="5"/>
        </w:numPr>
        <w:rPr>
          <w:rFonts w:asciiTheme="minorHAnsi" w:hAnsiTheme="minorHAnsi"/>
        </w:rPr>
      </w:pPr>
      <w:r w:rsidRPr="008135F1">
        <w:rPr>
          <w:rFonts w:asciiTheme="minorHAnsi" w:hAnsiTheme="minorHAnsi"/>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F470AB" w:rsidRPr="008135F1" w:rsidTr="00F470AB">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F470AB" w:rsidRPr="008135F1" w:rsidRDefault="00F470AB" w:rsidP="00F470AB">
            <w:pPr>
              <w:spacing w:after="0"/>
              <w:jc w:val="center"/>
              <w:rPr>
                <w:rFonts w:asciiTheme="minorHAnsi" w:hAnsiTheme="minorHAnsi" w:cstheme="majorHAnsi"/>
              </w:rPr>
            </w:pPr>
            <w:r w:rsidRPr="008135F1">
              <w:rPr>
                <w:rFonts w:asciiTheme="minorHAnsi" w:hAnsiTheme="minorHAnsi" w:cstheme="majorHAnsi"/>
              </w:rPr>
              <w:t>Očekivani broj projekata koji se planira finansirati / broj ugovora koje se planira zaključiti s NVO</w:t>
            </w:r>
          </w:p>
        </w:tc>
      </w:tr>
      <w:tr w:rsidR="009F64D2" w:rsidRPr="008135F1" w:rsidTr="0037267A">
        <w:tc>
          <w:tcPr>
            <w:tcW w:w="6884" w:type="dxa"/>
            <w:tcBorders>
              <w:top w:val="single" w:sz="2" w:space="0" w:color="auto"/>
            </w:tcBorders>
            <w:shd w:val="clear" w:color="auto" w:fill="auto"/>
            <w:tcMar>
              <w:top w:w="57" w:type="dxa"/>
              <w:bottom w:w="57" w:type="dxa"/>
            </w:tcMar>
          </w:tcPr>
          <w:p w:rsidR="009F64D2" w:rsidRPr="0037267A" w:rsidRDefault="009F64D2" w:rsidP="00DD7772">
            <w:pPr>
              <w:outlineLvl w:val="0"/>
              <w:rPr>
                <w:rFonts w:asciiTheme="minorHAnsi" w:hAnsiTheme="minorHAnsi" w:cstheme="majorHAnsi"/>
                <w:iCs/>
              </w:rPr>
            </w:pPr>
            <w:r w:rsidRPr="0037267A">
              <w:rPr>
                <w:rFonts w:asciiTheme="minorHAnsi" w:hAnsiTheme="minorHAnsi" w:cstheme="majorHAnsi"/>
                <w:iCs/>
              </w:rPr>
              <w:t>Partnerstvo sa NVO za unapređenje kvaliteta obrazovanja</w:t>
            </w:r>
          </w:p>
          <w:p w:rsidR="009F64D2" w:rsidRPr="008135F1" w:rsidRDefault="009F64D2" w:rsidP="009F64D2">
            <w:pPr>
              <w:outlineLvl w:val="0"/>
              <w:rPr>
                <w:rFonts w:asciiTheme="minorHAnsi" w:hAnsiTheme="minorHAnsi" w:cstheme="majorHAnsi"/>
                <w:iCs/>
              </w:rPr>
            </w:pPr>
            <w:r w:rsidRPr="008135F1">
              <w:rPr>
                <w:rFonts w:asciiTheme="minorHAnsi" w:hAnsiTheme="minorHAnsi" w:cstheme="majorHAnsi"/>
                <w:iCs/>
              </w:rPr>
              <w:t>Podoblast: Doprinos NVO kvalitetu ranog i inkluzivnog obrazovanja</w:t>
            </w:r>
          </w:p>
        </w:tc>
        <w:tc>
          <w:tcPr>
            <w:tcW w:w="6862" w:type="dxa"/>
            <w:tcBorders>
              <w:top w:val="single" w:sz="2" w:space="0" w:color="auto"/>
            </w:tcBorders>
            <w:shd w:val="clear" w:color="auto" w:fill="auto"/>
            <w:tcMar>
              <w:top w:w="57" w:type="dxa"/>
              <w:bottom w:w="57" w:type="dxa"/>
            </w:tcMar>
            <w:vAlign w:val="center"/>
          </w:tcPr>
          <w:p w:rsidR="009F64D2" w:rsidRPr="008135F1" w:rsidRDefault="00CC4769" w:rsidP="0037267A">
            <w:pPr>
              <w:jc w:val="center"/>
              <w:rPr>
                <w:rFonts w:asciiTheme="minorHAnsi" w:eastAsia="Calibri" w:hAnsiTheme="minorHAnsi" w:cstheme="majorHAnsi"/>
              </w:rPr>
            </w:pPr>
            <w:r w:rsidRPr="008135F1">
              <w:rPr>
                <w:rFonts w:asciiTheme="minorHAnsi" w:eastAsia="Calibri" w:hAnsiTheme="minorHAnsi" w:cstheme="majorHAnsi"/>
              </w:rPr>
              <w:t>20</w:t>
            </w:r>
          </w:p>
        </w:tc>
      </w:tr>
    </w:tbl>
    <w:p w:rsidR="00195BEC" w:rsidRPr="008135F1" w:rsidRDefault="00195BEC" w:rsidP="00195BEC">
      <w:pPr>
        <w:pStyle w:val="ListParagraph"/>
        <w:ind w:left="792"/>
        <w:jc w:val="both"/>
        <w:rPr>
          <w:rFonts w:asciiTheme="minorHAnsi" w:hAnsiTheme="minorHAnsi"/>
        </w:rPr>
      </w:pPr>
    </w:p>
    <w:p w:rsidR="0037267A" w:rsidRDefault="0037267A" w:rsidP="0037267A">
      <w:pPr>
        <w:pStyle w:val="ListParagraph"/>
        <w:ind w:left="792"/>
        <w:jc w:val="both"/>
        <w:rPr>
          <w:rFonts w:asciiTheme="minorHAnsi" w:hAnsiTheme="minorHAnsi"/>
        </w:rPr>
      </w:pPr>
    </w:p>
    <w:p w:rsidR="00FF5B24" w:rsidRPr="008135F1" w:rsidRDefault="001E36C7" w:rsidP="00B36C88">
      <w:pPr>
        <w:pStyle w:val="ListParagraph"/>
        <w:numPr>
          <w:ilvl w:val="1"/>
          <w:numId w:val="5"/>
        </w:numPr>
        <w:jc w:val="both"/>
        <w:rPr>
          <w:rFonts w:asciiTheme="minorHAnsi" w:hAnsiTheme="minorHAnsi"/>
        </w:rPr>
      </w:pPr>
      <w:r w:rsidRPr="008135F1">
        <w:rPr>
          <w:rFonts w:asciiTheme="minorHAnsi" w:hAnsiTheme="minorHAnsi"/>
        </w:rPr>
        <w:t>Navesti najviši i najniži iznosi finansijske podrške koju će biti moguće ostvariti na osnovu pojedinačnog javnog</w:t>
      </w:r>
      <w:r w:rsidR="00195BEC" w:rsidRPr="008135F1">
        <w:rPr>
          <w:rFonts w:asciiTheme="minorHAnsi" w:hAnsiTheme="minorHAnsi"/>
        </w:rPr>
        <w:t xml:space="preserve"> konkursa navedenog u tački </w:t>
      </w:r>
    </w:p>
    <w:tbl>
      <w:tblPr>
        <w:tblStyle w:val="TableGrid"/>
        <w:tblW w:w="0" w:type="auto"/>
        <w:tblInd w:w="792" w:type="dxa"/>
        <w:tblLook w:val="04A0" w:firstRow="1" w:lastRow="0" w:firstColumn="1" w:lastColumn="0" w:noHBand="0" w:noVBand="1"/>
      </w:tblPr>
      <w:tblGrid>
        <w:gridCol w:w="6876"/>
        <w:gridCol w:w="6870"/>
      </w:tblGrid>
      <w:tr w:rsidR="00B215A4" w:rsidRPr="008135F1" w:rsidTr="00B215A4">
        <w:trPr>
          <w:trHeight w:val="372"/>
        </w:trPr>
        <w:tc>
          <w:tcPr>
            <w:tcW w:w="13746" w:type="dxa"/>
            <w:gridSpan w:val="2"/>
            <w:tcBorders>
              <w:top w:val="single" w:sz="18" w:space="0" w:color="auto"/>
            </w:tcBorders>
            <w:shd w:val="clear" w:color="auto" w:fill="F2F2F2" w:themeFill="background1" w:themeFillShade="F2"/>
          </w:tcPr>
          <w:p w:rsidR="00B215A4" w:rsidRPr="008135F1" w:rsidRDefault="00B215A4" w:rsidP="009A743C">
            <w:pPr>
              <w:spacing w:after="0"/>
              <w:rPr>
                <w:rFonts w:asciiTheme="minorHAnsi" w:hAnsiTheme="minorHAnsi"/>
              </w:rPr>
            </w:pPr>
            <w:r w:rsidRPr="008135F1">
              <w:rPr>
                <w:rFonts w:asciiTheme="minorHAnsi" w:hAnsiTheme="minorHAnsi"/>
              </w:rPr>
              <w:t>Naziv javnog konkursa:</w:t>
            </w:r>
          </w:p>
        </w:tc>
      </w:tr>
      <w:tr w:rsidR="00B215A4" w:rsidRPr="008135F1" w:rsidTr="00B215A4">
        <w:tc>
          <w:tcPr>
            <w:tcW w:w="6876" w:type="dxa"/>
          </w:tcPr>
          <w:p w:rsidR="00B215A4" w:rsidRPr="008135F1" w:rsidRDefault="00B215A4" w:rsidP="00B215A4">
            <w:pPr>
              <w:spacing w:after="0"/>
              <w:rPr>
                <w:rFonts w:asciiTheme="minorHAnsi" w:hAnsiTheme="minorHAnsi"/>
              </w:rPr>
            </w:pPr>
            <w:r w:rsidRPr="008135F1">
              <w:rPr>
                <w:rFonts w:asciiTheme="minorHAnsi" w:hAnsiTheme="minorHAnsi"/>
              </w:rPr>
              <w:t xml:space="preserve">Najniži iznos finansijske podrške koju će biti moguće ostvariti na osnovu javnog konkursa: </w:t>
            </w:r>
            <w:r w:rsidR="00AE5C48" w:rsidRPr="008135F1">
              <w:rPr>
                <w:rFonts w:asciiTheme="minorHAnsi" w:hAnsiTheme="minorHAnsi"/>
              </w:rPr>
              <w:t>2.000, 00</w:t>
            </w:r>
            <w:r w:rsidRPr="008135F1">
              <w:rPr>
                <w:rFonts w:asciiTheme="minorHAnsi" w:hAnsiTheme="minorHAnsi"/>
              </w:rPr>
              <w:t xml:space="preserve"> EURA</w:t>
            </w:r>
          </w:p>
          <w:p w:rsidR="00B215A4" w:rsidRPr="008135F1" w:rsidRDefault="00B215A4" w:rsidP="00B215A4">
            <w:pPr>
              <w:spacing w:after="0"/>
              <w:rPr>
                <w:rFonts w:asciiTheme="minorHAnsi" w:hAnsiTheme="minorHAnsi"/>
              </w:rPr>
            </w:pPr>
          </w:p>
        </w:tc>
        <w:tc>
          <w:tcPr>
            <w:tcW w:w="6870" w:type="dxa"/>
            <w:tcMar>
              <w:top w:w="57" w:type="dxa"/>
              <w:bottom w:w="57" w:type="dxa"/>
            </w:tcMar>
          </w:tcPr>
          <w:p w:rsidR="00B215A4" w:rsidRPr="008135F1" w:rsidRDefault="00B215A4" w:rsidP="00AE5C48">
            <w:pPr>
              <w:spacing w:after="0"/>
              <w:rPr>
                <w:rFonts w:asciiTheme="minorHAnsi" w:hAnsiTheme="minorHAnsi"/>
              </w:rPr>
            </w:pPr>
            <w:r w:rsidRPr="008135F1">
              <w:rPr>
                <w:rFonts w:asciiTheme="minorHAnsi" w:hAnsiTheme="minorHAnsi"/>
              </w:rPr>
              <w:t>Najviši iznos finansijske podrške koju će biti moguće ostvar</w:t>
            </w:r>
            <w:r w:rsidR="00AE5C48" w:rsidRPr="008135F1">
              <w:rPr>
                <w:rFonts w:asciiTheme="minorHAnsi" w:hAnsiTheme="minorHAnsi"/>
              </w:rPr>
              <w:t>iti na osnovu javnog konkursa: 15.000,00</w:t>
            </w:r>
            <w:r w:rsidRPr="008135F1">
              <w:rPr>
                <w:rFonts w:asciiTheme="minorHAnsi" w:hAnsiTheme="minorHAnsi"/>
              </w:rPr>
              <w:t xml:space="preserve"> EURA</w:t>
            </w:r>
          </w:p>
        </w:tc>
      </w:tr>
    </w:tbl>
    <w:p w:rsidR="00EE3ADD" w:rsidRPr="008135F1" w:rsidRDefault="00EE3ADD" w:rsidP="00EE3ADD">
      <w:pPr>
        <w:ind w:left="426" w:hanging="426"/>
        <w:rPr>
          <w:rFonts w:asciiTheme="minorHAnsi" w:hAnsiTheme="minorHAnsi"/>
        </w:rPr>
      </w:pPr>
    </w:p>
    <w:p w:rsidR="00FF5B24" w:rsidRPr="008135F1" w:rsidRDefault="00EE3ADD" w:rsidP="00EE3ADD">
      <w:pPr>
        <w:ind w:left="426"/>
        <w:rPr>
          <w:rFonts w:asciiTheme="minorHAnsi" w:hAnsiTheme="minorHAnsi"/>
          <w:b/>
          <w:i/>
        </w:rPr>
      </w:pPr>
      <w:r w:rsidRPr="008135F1">
        <w:rPr>
          <w:rFonts w:asciiTheme="minorHAnsi" w:hAnsiTheme="minorHAnsi"/>
          <w:b/>
        </w:rPr>
        <w:lastRenderedPageBreak/>
        <w:t>NAPOMENA:</w:t>
      </w:r>
      <w:r w:rsidRPr="008135F1">
        <w:rPr>
          <w:rFonts w:asciiTheme="minorHAnsi" w:hAnsiTheme="minorHAnsi"/>
        </w:rPr>
        <w:t xml:space="preserve"> stavom 4 člana 32ž Zakona o NVO, definisano je</w:t>
      </w:r>
      <w:r w:rsidR="0030296C" w:rsidRPr="008135F1">
        <w:rPr>
          <w:rFonts w:asciiTheme="minorHAnsi" w:hAnsiTheme="minorHAnsi"/>
        </w:rPr>
        <w:t>:</w:t>
      </w:r>
      <w:r w:rsidRPr="008135F1">
        <w:rPr>
          <w:rFonts w:asciiTheme="minorHAnsi" w:hAnsiTheme="minorHAnsi"/>
        </w:rPr>
        <w:t xml:space="preserve"> </w:t>
      </w:r>
      <w:r w:rsidR="0030296C" w:rsidRPr="008135F1">
        <w:rPr>
          <w:rFonts w:asciiTheme="minorHAnsi" w:hAnsiTheme="minorHAnsi"/>
          <w:b/>
          <w:i/>
        </w:rPr>
        <w:t>“</w:t>
      </w:r>
      <w:r w:rsidRPr="008135F1">
        <w:rPr>
          <w:rFonts w:asciiTheme="minorHAnsi" w:hAnsiTheme="minorHAnsi"/>
          <w:b/>
          <w:i/>
        </w:rPr>
        <w:t xml:space="preserve">Ukupan iznos sredstava koja se na osnovu javnog konkursa mogu dodijeliti nevladinoj organizaciji za finansiranje </w:t>
      </w:r>
      <w:r w:rsidR="0030296C" w:rsidRPr="008135F1">
        <w:rPr>
          <w:rFonts w:asciiTheme="minorHAnsi" w:hAnsiTheme="minorHAnsi"/>
          <w:b/>
          <w:i/>
        </w:rPr>
        <w:t>p</w:t>
      </w:r>
      <w:r w:rsidRPr="008135F1">
        <w:rPr>
          <w:rFonts w:asciiTheme="minorHAnsi" w:hAnsiTheme="minorHAnsi"/>
          <w:b/>
          <w:i/>
        </w:rPr>
        <w:t>rojekta, odnosno programa, ne može preći 20% od ukupno opredijeljenih sredstava koja se raspodjeljuju na osnovu tog konkursa.</w:t>
      </w:r>
      <w:r w:rsidR="0030296C" w:rsidRPr="008135F1">
        <w:rPr>
          <w:rFonts w:asciiTheme="minorHAnsi" w:hAnsiTheme="minorHAnsi"/>
          <w:b/>
          <w:i/>
        </w:rPr>
        <w:t>”</w:t>
      </w:r>
      <w:r w:rsidRPr="008135F1">
        <w:rPr>
          <w:rFonts w:asciiTheme="minorHAnsi" w:hAnsiTheme="minorHAnsi"/>
          <w:b/>
          <w:i/>
        </w:rPr>
        <w:t xml:space="preserve"> </w:t>
      </w:r>
    </w:p>
    <w:p w:rsidR="00195BEC" w:rsidRDefault="00195BEC" w:rsidP="00EE3ADD">
      <w:pPr>
        <w:ind w:left="426"/>
        <w:rPr>
          <w:rFonts w:asciiTheme="minorHAnsi" w:hAnsiTheme="minorHAnsi"/>
          <w:b/>
          <w:i/>
        </w:rPr>
      </w:pPr>
    </w:p>
    <w:p w:rsidR="0037267A" w:rsidRPr="008135F1" w:rsidRDefault="0037267A" w:rsidP="00EE3ADD">
      <w:pPr>
        <w:ind w:left="426"/>
        <w:rPr>
          <w:rFonts w:asciiTheme="minorHAnsi" w:hAnsiTheme="minorHAnsi"/>
          <w:b/>
          <w:i/>
        </w:rPr>
      </w:pPr>
    </w:p>
    <w:p w:rsidR="00FF5B24" w:rsidRPr="008135F1" w:rsidRDefault="001E36C7" w:rsidP="001E36C7">
      <w:pPr>
        <w:pStyle w:val="ListParagraph"/>
        <w:numPr>
          <w:ilvl w:val="0"/>
          <w:numId w:val="5"/>
        </w:numPr>
        <w:rPr>
          <w:rFonts w:asciiTheme="minorHAnsi" w:hAnsiTheme="minorHAnsi"/>
          <w:b/>
        </w:rPr>
      </w:pPr>
      <w:r w:rsidRPr="008135F1">
        <w:rPr>
          <w:rFonts w:asciiTheme="minorHAnsi" w:hAnsiTheme="minorHAnsi"/>
          <w:b/>
        </w:rPr>
        <w:t>KONSULTACIJE SA ZAINTERESOVANIM NEVLADINIM ORGANIZAICJAMA</w:t>
      </w:r>
    </w:p>
    <w:p w:rsidR="00195BEC" w:rsidRPr="008135F1" w:rsidRDefault="00195BEC" w:rsidP="00195BEC">
      <w:pPr>
        <w:pStyle w:val="ListParagraph"/>
        <w:ind w:left="360"/>
        <w:rPr>
          <w:rFonts w:asciiTheme="minorHAnsi" w:hAnsiTheme="minorHAnsi"/>
          <w:b/>
        </w:rPr>
      </w:pPr>
    </w:p>
    <w:p w:rsidR="00FF5B24" w:rsidRPr="008135F1" w:rsidRDefault="001E36C7" w:rsidP="00B36C88">
      <w:pPr>
        <w:pStyle w:val="ListParagraph"/>
        <w:numPr>
          <w:ilvl w:val="1"/>
          <w:numId w:val="5"/>
        </w:numPr>
        <w:jc w:val="both"/>
        <w:rPr>
          <w:rFonts w:asciiTheme="minorHAnsi" w:hAnsiTheme="minorHAnsi"/>
        </w:rPr>
      </w:pPr>
      <w:r w:rsidRPr="008135F1">
        <w:rPr>
          <w:rFonts w:asciiTheme="minorHAnsi" w:hAnsiTheme="minorHAnsi"/>
        </w:rPr>
        <w:t xml:space="preserve">Navesti na koji način je u skladu sa </w:t>
      </w:r>
      <w:r w:rsidR="00FC7A86" w:rsidRPr="008135F1">
        <w:rPr>
          <w:rFonts w:asciiTheme="minorHAnsi" w:hAnsiTheme="minorHAnsi"/>
        </w:rPr>
        <w:t xml:space="preserve">važećim propisima </w:t>
      </w:r>
      <w:r w:rsidRPr="008135F1">
        <w:rPr>
          <w:rFonts w:asciiTheme="minorHAnsi" w:hAnsiTheme="minorHAnsi"/>
        </w:rPr>
        <w:t>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893D37" w:rsidRPr="008135F1" w:rsidTr="00893D37">
        <w:tc>
          <w:tcPr>
            <w:tcW w:w="4582" w:type="dxa"/>
            <w:tcBorders>
              <w:top w:val="single" w:sz="18" w:space="0" w:color="auto"/>
            </w:tcBorders>
            <w:shd w:val="clear" w:color="auto" w:fill="F2F2F2" w:themeFill="background1" w:themeFillShade="F2"/>
            <w:tcMar>
              <w:top w:w="57" w:type="dxa"/>
              <w:bottom w:w="57" w:type="dxa"/>
            </w:tcMar>
          </w:tcPr>
          <w:p w:rsidR="00893D37" w:rsidRPr="008135F1" w:rsidRDefault="00893D37" w:rsidP="002F1960">
            <w:pPr>
              <w:spacing w:after="0"/>
              <w:rPr>
                <w:rFonts w:asciiTheme="minorHAnsi" w:hAnsiTheme="minorHAnsi"/>
              </w:rPr>
            </w:pPr>
            <w:r w:rsidRPr="008135F1">
              <w:rPr>
                <w:rFonts w:asciiTheme="minorHAnsi" w:hAnsiTheme="minorHAnsi"/>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893D37" w:rsidRPr="008135F1" w:rsidRDefault="00893D37" w:rsidP="002F1960">
            <w:pPr>
              <w:spacing w:after="0"/>
              <w:rPr>
                <w:rFonts w:asciiTheme="minorHAnsi" w:hAnsiTheme="minorHAnsi"/>
              </w:rPr>
            </w:pPr>
            <w:r w:rsidRPr="008135F1">
              <w:rPr>
                <w:rFonts w:asciiTheme="minorHAnsi" w:hAnsiTheme="minorHAnsi"/>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893D37" w:rsidRPr="008135F1" w:rsidRDefault="00893D37" w:rsidP="002F1960">
            <w:pPr>
              <w:spacing w:after="0"/>
              <w:rPr>
                <w:rFonts w:asciiTheme="minorHAnsi" w:hAnsiTheme="minorHAnsi"/>
              </w:rPr>
            </w:pPr>
            <w:r w:rsidRPr="008135F1">
              <w:rPr>
                <w:rFonts w:asciiTheme="minorHAnsi" w:hAnsiTheme="minorHAnsi"/>
              </w:rPr>
              <w:t>Naziv  NVO koj</w:t>
            </w:r>
            <w:r w:rsidR="007F6C61" w:rsidRPr="008135F1">
              <w:rPr>
                <w:rFonts w:asciiTheme="minorHAnsi" w:hAnsiTheme="minorHAnsi"/>
              </w:rPr>
              <w:t>e</w:t>
            </w:r>
            <w:r w:rsidRPr="008135F1">
              <w:rPr>
                <w:rFonts w:asciiTheme="minorHAnsi" w:hAnsiTheme="minorHAnsi"/>
              </w:rPr>
              <w:t xml:space="preserve"> su učestvoval</w:t>
            </w:r>
            <w:r w:rsidR="007F6C61" w:rsidRPr="008135F1">
              <w:rPr>
                <w:rFonts w:asciiTheme="minorHAnsi" w:hAnsiTheme="minorHAnsi"/>
              </w:rPr>
              <w:t>e</w:t>
            </w:r>
            <w:r w:rsidRPr="008135F1">
              <w:rPr>
                <w:rFonts w:asciiTheme="minorHAnsi" w:hAnsiTheme="minorHAnsi"/>
              </w:rPr>
              <w:t xml:space="preserve"> u konsultacijama</w:t>
            </w:r>
          </w:p>
        </w:tc>
      </w:tr>
      <w:tr w:rsidR="00893D37" w:rsidRPr="008135F1" w:rsidTr="00893D37">
        <w:tc>
          <w:tcPr>
            <w:tcW w:w="4582" w:type="dxa"/>
            <w:tcMar>
              <w:top w:w="57" w:type="dxa"/>
              <w:bottom w:w="57" w:type="dxa"/>
            </w:tcMar>
          </w:tcPr>
          <w:p w:rsidR="00893D37" w:rsidRPr="008135F1" w:rsidRDefault="00893D37" w:rsidP="002F1960">
            <w:pPr>
              <w:spacing w:after="0"/>
              <w:rPr>
                <w:rFonts w:asciiTheme="minorHAnsi" w:hAnsiTheme="minorHAnsi"/>
              </w:rPr>
            </w:pPr>
          </w:p>
        </w:tc>
        <w:tc>
          <w:tcPr>
            <w:tcW w:w="4582" w:type="dxa"/>
            <w:tcBorders>
              <w:right w:val="single" w:sz="2" w:space="0" w:color="auto"/>
            </w:tcBorders>
            <w:tcMar>
              <w:top w:w="57" w:type="dxa"/>
              <w:bottom w:w="57" w:type="dxa"/>
            </w:tcMar>
          </w:tcPr>
          <w:p w:rsidR="00893D37" w:rsidRPr="008135F1" w:rsidRDefault="00893D37" w:rsidP="002F1960">
            <w:pPr>
              <w:spacing w:after="0"/>
              <w:rPr>
                <w:rFonts w:asciiTheme="minorHAnsi" w:hAnsiTheme="minorHAnsi"/>
              </w:rPr>
            </w:pPr>
          </w:p>
        </w:tc>
        <w:tc>
          <w:tcPr>
            <w:tcW w:w="4582" w:type="dxa"/>
            <w:tcBorders>
              <w:left w:val="single" w:sz="2" w:space="0" w:color="auto"/>
            </w:tcBorders>
          </w:tcPr>
          <w:p w:rsidR="00893D37" w:rsidRPr="008135F1" w:rsidRDefault="00893D37" w:rsidP="002F1960">
            <w:pPr>
              <w:spacing w:after="0"/>
              <w:rPr>
                <w:rFonts w:asciiTheme="minorHAnsi" w:hAnsiTheme="minorHAnsi"/>
              </w:rPr>
            </w:pPr>
          </w:p>
        </w:tc>
      </w:tr>
      <w:tr w:rsidR="00893D37" w:rsidRPr="008135F1" w:rsidTr="00893D37">
        <w:tc>
          <w:tcPr>
            <w:tcW w:w="4582" w:type="dxa"/>
            <w:tcMar>
              <w:top w:w="57" w:type="dxa"/>
              <w:bottom w:w="57" w:type="dxa"/>
            </w:tcMar>
          </w:tcPr>
          <w:p w:rsidR="00893D37" w:rsidRPr="008135F1" w:rsidRDefault="00893D37" w:rsidP="002F1960">
            <w:pPr>
              <w:spacing w:after="0"/>
              <w:rPr>
                <w:rFonts w:asciiTheme="minorHAnsi" w:hAnsiTheme="minorHAnsi"/>
              </w:rPr>
            </w:pPr>
          </w:p>
        </w:tc>
        <w:tc>
          <w:tcPr>
            <w:tcW w:w="4582" w:type="dxa"/>
            <w:tcBorders>
              <w:right w:val="single" w:sz="2" w:space="0" w:color="auto"/>
            </w:tcBorders>
            <w:tcMar>
              <w:top w:w="57" w:type="dxa"/>
              <w:bottom w:w="57" w:type="dxa"/>
            </w:tcMar>
          </w:tcPr>
          <w:p w:rsidR="00893D37" w:rsidRPr="008135F1" w:rsidRDefault="00893D37" w:rsidP="002F1960">
            <w:pPr>
              <w:spacing w:after="0"/>
              <w:rPr>
                <w:rFonts w:asciiTheme="minorHAnsi" w:hAnsiTheme="minorHAnsi"/>
              </w:rPr>
            </w:pPr>
          </w:p>
        </w:tc>
        <w:tc>
          <w:tcPr>
            <w:tcW w:w="4582" w:type="dxa"/>
            <w:tcBorders>
              <w:left w:val="single" w:sz="2" w:space="0" w:color="auto"/>
            </w:tcBorders>
          </w:tcPr>
          <w:p w:rsidR="00893D37" w:rsidRPr="008135F1" w:rsidRDefault="00893D37" w:rsidP="002F1960">
            <w:pPr>
              <w:spacing w:after="0"/>
              <w:rPr>
                <w:rFonts w:asciiTheme="minorHAnsi" w:hAnsiTheme="minorHAnsi"/>
              </w:rPr>
            </w:pPr>
          </w:p>
        </w:tc>
      </w:tr>
    </w:tbl>
    <w:p w:rsidR="00195BEC" w:rsidRPr="0037267A" w:rsidRDefault="00195BEC" w:rsidP="00195BEC">
      <w:pPr>
        <w:pStyle w:val="ListParagraph"/>
        <w:ind w:left="360"/>
        <w:jc w:val="both"/>
        <w:rPr>
          <w:rFonts w:asciiTheme="minorHAnsi" w:hAnsiTheme="minorHAnsi"/>
          <w:b/>
        </w:rPr>
      </w:pPr>
    </w:p>
    <w:p w:rsidR="0037267A" w:rsidRPr="0037267A" w:rsidRDefault="0037267A" w:rsidP="00195BEC">
      <w:pPr>
        <w:pStyle w:val="ListParagraph"/>
        <w:ind w:left="360"/>
        <w:jc w:val="both"/>
        <w:rPr>
          <w:rFonts w:asciiTheme="minorHAnsi" w:hAnsiTheme="minorHAnsi"/>
          <w:b/>
        </w:rPr>
      </w:pPr>
    </w:p>
    <w:p w:rsidR="00FF5B24" w:rsidRPr="008135F1" w:rsidRDefault="001E36C7" w:rsidP="00F47631">
      <w:pPr>
        <w:pStyle w:val="ListParagraph"/>
        <w:numPr>
          <w:ilvl w:val="0"/>
          <w:numId w:val="5"/>
        </w:numPr>
        <w:jc w:val="both"/>
        <w:rPr>
          <w:rFonts w:asciiTheme="minorHAnsi" w:hAnsiTheme="minorHAnsi"/>
          <w:b/>
        </w:rPr>
      </w:pPr>
      <w:r w:rsidRPr="008135F1">
        <w:rPr>
          <w:rFonts w:asciiTheme="minorHAnsi" w:hAnsiTheme="minorHAnsi"/>
          <w:b/>
        </w:rPr>
        <w:t>KAPACITETI ZA SPROVOĐENJE JAVNOG KONKURSA</w:t>
      </w:r>
    </w:p>
    <w:p w:rsidR="00195BEC" w:rsidRPr="008135F1" w:rsidRDefault="00195BEC" w:rsidP="00195BEC">
      <w:pPr>
        <w:pStyle w:val="ListParagraph"/>
        <w:ind w:left="360"/>
        <w:jc w:val="both"/>
        <w:rPr>
          <w:rFonts w:asciiTheme="minorHAnsi" w:hAnsiTheme="minorHAnsi"/>
          <w:b/>
        </w:rPr>
      </w:pPr>
    </w:p>
    <w:p w:rsidR="001E36C7" w:rsidRPr="008135F1" w:rsidRDefault="001E36C7" w:rsidP="00F47631">
      <w:pPr>
        <w:pStyle w:val="ListParagraph"/>
        <w:numPr>
          <w:ilvl w:val="1"/>
          <w:numId w:val="5"/>
        </w:numPr>
        <w:jc w:val="both"/>
        <w:rPr>
          <w:rFonts w:asciiTheme="minorHAnsi" w:hAnsiTheme="minorHAnsi"/>
        </w:rPr>
      </w:pPr>
      <w:r w:rsidRPr="008135F1">
        <w:rPr>
          <w:rFonts w:asciiTheme="minorHAnsi" w:hAnsiTheme="minorHAnsi"/>
        </w:rPr>
        <w:t>Navesti broj službenika/</w:t>
      </w:r>
      <w:r w:rsidR="00AE5C48" w:rsidRPr="008135F1">
        <w:rPr>
          <w:rFonts w:asciiTheme="minorHAnsi" w:hAnsiTheme="minorHAnsi"/>
        </w:rPr>
        <w:t>službenica</w:t>
      </w:r>
      <w:r w:rsidRPr="008135F1">
        <w:rPr>
          <w:rFonts w:asciiTheme="minorHAnsi" w:hAnsiTheme="minorHAnsi"/>
        </w:rPr>
        <w:t xml:space="preserve">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w:t>
      </w:r>
      <w:r w:rsidR="00773572" w:rsidRPr="008135F1">
        <w:rPr>
          <w:rFonts w:asciiTheme="minorHAnsi" w:hAnsiTheme="minorHAnsi"/>
        </w:rPr>
        <w:t xml:space="preserve"> i odobrenim projektom</w:t>
      </w:r>
      <w:r w:rsidR="00234A90" w:rsidRPr="008135F1">
        <w:rPr>
          <w:rFonts w:asciiTheme="minorHAnsi" w:hAnsiTheme="minorHAnsi"/>
        </w:rPr>
        <w:t>/programom</w:t>
      </w:r>
      <w:r w:rsidRPr="008135F1">
        <w:rPr>
          <w:rFonts w:asciiTheme="minorHAnsi" w:hAnsiTheme="minorHAnsi"/>
        </w:rPr>
        <w:t xml:space="preserve">). </w:t>
      </w:r>
    </w:p>
    <w:tbl>
      <w:tblPr>
        <w:tblStyle w:val="TableGrid"/>
        <w:tblW w:w="13684" w:type="dxa"/>
        <w:tblInd w:w="883" w:type="dxa"/>
        <w:tblLook w:val="04A0" w:firstRow="1" w:lastRow="0" w:firstColumn="1" w:lastColumn="0" w:noHBand="0" w:noVBand="1"/>
      </w:tblPr>
      <w:tblGrid>
        <w:gridCol w:w="3810"/>
        <w:gridCol w:w="4694"/>
        <w:gridCol w:w="5180"/>
      </w:tblGrid>
      <w:tr w:rsidR="00B215A4" w:rsidRPr="008135F1" w:rsidTr="00AE5C48">
        <w:trPr>
          <w:trHeight w:val="1174"/>
        </w:trPr>
        <w:tc>
          <w:tcPr>
            <w:tcW w:w="3810" w:type="dxa"/>
            <w:tcBorders>
              <w:top w:val="single" w:sz="18" w:space="0" w:color="auto"/>
            </w:tcBorders>
            <w:shd w:val="clear" w:color="auto" w:fill="F2F2F2" w:themeFill="background1" w:themeFillShade="F2"/>
            <w:tcMar>
              <w:top w:w="57" w:type="dxa"/>
              <w:bottom w:w="57" w:type="dxa"/>
            </w:tcMar>
          </w:tcPr>
          <w:p w:rsidR="00B215A4" w:rsidRPr="008135F1" w:rsidRDefault="00B215A4" w:rsidP="002F1960">
            <w:pPr>
              <w:spacing w:after="0"/>
              <w:rPr>
                <w:rFonts w:asciiTheme="minorHAnsi" w:hAnsiTheme="minorHAnsi"/>
              </w:rPr>
            </w:pPr>
            <w:r w:rsidRPr="008135F1">
              <w:rPr>
                <w:rFonts w:asciiTheme="minorHAnsi" w:hAnsiTheme="minorHAnsi"/>
              </w:rPr>
              <w:t>Naziv javnog konkursa</w:t>
            </w:r>
          </w:p>
        </w:tc>
        <w:tc>
          <w:tcPr>
            <w:tcW w:w="4694" w:type="dxa"/>
            <w:tcBorders>
              <w:top w:val="single" w:sz="18" w:space="0" w:color="auto"/>
              <w:right w:val="single" w:sz="2" w:space="0" w:color="auto"/>
            </w:tcBorders>
            <w:shd w:val="clear" w:color="auto" w:fill="F2F2F2" w:themeFill="background1" w:themeFillShade="F2"/>
            <w:tcMar>
              <w:top w:w="57" w:type="dxa"/>
              <w:bottom w:w="57" w:type="dxa"/>
            </w:tcMar>
          </w:tcPr>
          <w:p w:rsidR="00B215A4" w:rsidRPr="008135F1" w:rsidRDefault="00B215A4" w:rsidP="00AE5C48">
            <w:pPr>
              <w:spacing w:after="0"/>
              <w:jc w:val="both"/>
              <w:rPr>
                <w:rFonts w:asciiTheme="minorHAnsi" w:hAnsiTheme="minorHAnsi"/>
              </w:rPr>
            </w:pPr>
            <w:r w:rsidRPr="008135F1">
              <w:rPr>
                <w:rFonts w:asciiTheme="minorHAnsi" w:hAnsiTheme="minorHAnsi"/>
              </w:rPr>
              <w:t>Broj službenika/</w:t>
            </w:r>
            <w:r w:rsidR="00AE5C48" w:rsidRPr="008135F1">
              <w:rPr>
                <w:rFonts w:asciiTheme="minorHAnsi" w:hAnsiTheme="minorHAnsi"/>
              </w:rPr>
              <w:t>službenica</w:t>
            </w:r>
            <w:r w:rsidRPr="008135F1">
              <w:rPr>
                <w:rFonts w:asciiTheme="minorHAnsi" w:hAnsiTheme="minorHAnsi"/>
              </w:rPr>
              <w:t xml:space="preserve"> </w:t>
            </w:r>
            <w:r w:rsidR="00E47DA5" w:rsidRPr="008135F1">
              <w:rPr>
                <w:rFonts w:asciiTheme="minorHAnsi" w:hAnsiTheme="minorHAnsi"/>
              </w:rPr>
              <w:t>zaduženi</w:t>
            </w:r>
            <w:r w:rsidR="00966ED1" w:rsidRPr="008135F1">
              <w:rPr>
                <w:rFonts w:asciiTheme="minorHAnsi" w:hAnsiTheme="minorHAnsi"/>
              </w:rPr>
              <w:t>h</w:t>
            </w:r>
            <w:r w:rsidRPr="008135F1">
              <w:rPr>
                <w:rFonts w:asciiTheme="minorHAnsi" w:hAnsiTheme="minorHAnsi"/>
              </w:rPr>
              <w:t xml:space="preserve"> </w:t>
            </w:r>
            <w:r w:rsidR="00E47DA5" w:rsidRPr="008135F1">
              <w:rPr>
                <w:rFonts w:asciiTheme="minorHAnsi" w:hAnsiTheme="minorHAnsi"/>
              </w:rPr>
              <w:t xml:space="preserve">za sprovođenje javnog konkursa i praćenje finansiranih projekata i programa nevladinih organizacija </w:t>
            </w:r>
          </w:p>
        </w:tc>
        <w:tc>
          <w:tcPr>
            <w:tcW w:w="5180" w:type="dxa"/>
            <w:tcBorders>
              <w:top w:val="single" w:sz="18" w:space="0" w:color="auto"/>
              <w:left w:val="single" w:sz="2" w:space="0" w:color="auto"/>
            </w:tcBorders>
            <w:shd w:val="clear" w:color="auto" w:fill="F2F2F2" w:themeFill="background1" w:themeFillShade="F2"/>
          </w:tcPr>
          <w:p w:rsidR="00B215A4" w:rsidRPr="008135F1" w:rsidRDefault="00B215A4" w:rsidP="00195BEC">
            <w:pPr>
              <w:spacing w:after="0"/>
              <w:jc w:val="both"/>
              <w:rPr>
                <w:rFonts w:asciiTheme="minorHAnsi" w:hAnsiTheme="minorHAnsi"/>
              </w:rPr>
            </w:pPr>
            <w:r w:rsidRPr="008135F1">
              <w:rPr>
                <w:rFonts w:asciiTheme="minorHAnsi" w:hAnsiTheme="minorHAnsi"/>
              </w:rPr>
              <w:t xml:space="preserve">Imena </w:t>
            </w:r>
            <w:r w:rsidR="00E270F9" w:rsidRPr="008135F1">
              <w:rPr>
                <w:rFonts w:asciiTheme="minorHAnsi" w:hAnsiTheme="minorHAnsi"/>
              </w:rPr>
              <w:t>službenika/</w:t>
            </w:r>
            <w:r w:rsidR="00195BEC" w:rsidRPr="008135F1">
              <w:rPr>
                <w:rFonts w:asciiTheme="minorHAnsi" w:hAnsiTheme="minorHAnsi"/>
              </w:rPr>
              <w:t>službenica</w:t>
            </w:r>
            <w:r w:rsidR="00E270F9" w:rsidRPr="008135F1">
              <w:rPr>
                <w:rFonts w:asciiTheme="minorHAnsi" w:hAnsiTheme="minorHAnsi"/>
              </w:rPr>
              <w:t xml:space="preserve"> </w:t>
            </w:r>
            <w:r w:rsidRPr="008135F1">
              <w:rPr>
                <w:rFonts w:asciiTheme="minorHAnsi" w:hAnsiTheme="minorHAnsi"/>
              </w:rPr>
              <w:t>zaduženih za sprovođenje javnog konkursa i praćenje finansiranih projekata i programa nevladinih organizacija</w:t>
            </w:r>
          </w:p>
        </w:tc>
      </w:tr>
      <w:tr w:rsidR="00B215A4" w:rsidRPr="008135F1" w:rsidTr="00D14438">
        <w:trPr>
          <w:trHeight w:val="304"/>
        </w:trPr>
        <w:tc>
          <w:tcPr>
            <w:tcW w:w="3810" w:type="dxa"/>
            <w:tcMar>
              <w:top w:w="57" w:type="dxa"/>
              <w:bottom w:w="57" w:type="dxa"/>
            </w:tcMar>
          </w:tcPr>
          <w:p w:rsidR="00B215A4" w:rsidRPr="008135F1" w:rsidRDefault="00195BEC" w:rsidP="00D14438">
            <w:pPr>
              <w:spacing w:after="0"/>
              <w:rPr>
                <w:rFonts w:asciiTheme="minorHAnsi" w:hAnsiTheme="minorHAnsi"/>
              </w:rPr>
            </w:pPr>
            <w:r w:rsidRPr="008135F1">
              <w:rPr>
                <w:rFonts w:asciiTheme="minorHAnsi" w:hAnsiTheme="minorHAnsi"/>
              </w:rPr>
              <w:t>Partnerstvo sa NVO za unaprijeđenje kvaliteta obrazovanje</w:t>
            </w:r>
          </w:p>
          <w:p w:rsidR="00195BEC" w:rsidRPr="008135F1" w:rsidRDefault="00195BEC" w:rsidP="00D14438">
            <w:pPr>
              <w:spacing w:after="0"/>
              <w:jc w:val="both"/>
              <w:rPr>
                <w:rFonts w:asciiTheme="minorHAnsi" w:hAnsiTheme="minorHAnsi"/>
              </w:rPr>
            </w:pPr>
            <w:r w:rsidRPr="008135F1">
              <w:rPr>
                <w:rFonts w:asciiTheme="minorHAnsi" w:hAnsiTheme="minorHAnsi"/>
              </w:rPr>
              <w:t>Podoblast: Doprinos NVO kvalitetu inkluzivnog obrazovanja</w:t>
            </w:r>
          </w:p>
        </w:tc>
        <w:tc>
          <w:tcPr>
            <w:tcW w:w="4694" w:type="dxa"/>
            <w:tcBorders>
              <w:right w:val="single" w:sz="2" w:space="0" w:color="auto"/>
            </w:tcBorders>
            <w:tcMar>
              <w:top w:w="57" w:type="dxa"/>
              <w:bottom w:w="57" w:type="dxa"/>
            </w:tcMar>
            <w:vAlign w:val="center"/>
          </w:tcPr>
          <w:p w:rsidR="00B215A4" w:rsidRPr="008135F1" w:rsidRDefault="0037267A" w:rsidP="0037267A">
            <w:pPr>
              <w:spacing w:after="0"/>
              <w:jc w:val="center"/>
              <w:rPr>
                <w:rFonts w:asciiTheme="minorHAnsi" w:hAnsiTheme="minorHAnsi"/>
              </w:rPr>
            </w:pPr>
            <w:r>
              <w:rPr>
                <w:rFonts w:asciiTheme="minorHAnsi" w:hAnsiTheme="minorHAnsi"/>
              </w:rPr>
              <w:t>3</w:t>
            </w:r>
          </w:p>
        </w:tc>
        <w:tc>
          <w:tcPr>
            <w:tcW w:w="5180" w:type="dxa"/>
            <w:tcBorders>
              <w:left w:val="single" w:sz="2" w:space="0" w:color="auto"/>
            </w:tcBorders>
            <w:vAlign w:val="center"/>
          </w:tcPr>
          <w:p w:rsidR="00B215A4" w:rsidRPr="008135F1" w:rsidRDefault="00195BEC" w:rsidP="00D14438">
            <w:pPr>
              <w:pStyle w:val="ListParagraph"/>
              <w:numPr>
                <w:ilvl w:val="0"/>
                <w:numId w:val="11"/>
              </w:numPr>
              <w:spacing w:after="0"/>
              <w:rPr>
                <w:rFonts w:asciiTheme="minorHAnsi" w:hAnsiTheme="minorHAnsi"/>
              </w:rPr>
            </w:pPr>
            <w:r w:rsidRPr="008135F1">
              <w:rPr>
                <w:rFonts w:asciiTheme="minorHAnsi" w:hAnsiTheme="minorHAnsi"/>
              </w:rPr>
              <w:t>Ivana Mrvaljević</w:t>
            </w:r>
          </w:p>
          <w:p w:rsidR="00195BEC" w:rsidRPr="008135F1" w:rsidRDefault="00195BEC" w:rsidP="00D14438">
            <w:pPr>
              <w:pStyle w:val="ListParagraph"/>
              <w:numPr>
                <w:ilvl w:val="0"/>
                <w:numId w:val="11"/>
              </w:numPr>
              <w:spacing w:after="0"/>
              <w:rPr>
                <w:rFonts w:asciiTheme="minorHAnsi" w:hAnsiTheme="minorHAnsi"/>
              </w:rPr>
            </w:pPr>
            <w:r w:rsidRPr="008135F1">
              <w:rPr>
                <w:rFonts w:asciiTheme="minorHAnsi" w:hAnsiTheme="minorHAnsi"/>
              </w:rPr>
              <w:t>Vesna Gajević</w:t>
            </w:r>
          </w:p>
          <w:p w:rsidR="00195BEC" w:rsidRPr="008135F1" w:rsidRDefault="00195BEC" w:rsidP="00D14438">
            <w:pPr>
              <w:pStyle w:val="ListParagraph"/>
              <w:numPr>
                <w:ilvl w:val="0"/>
                <w:numId w:val="11"/>
              </w:numPr>
              <w:spacing w:after="0"/>
              <w:rPr>
                <w:rFonts w:asciiTheme="minorHAnsi" w:hAnsiTheme="minorHAnsi"/>
              </w:rPr>
            </w:pPr>
            <w:r w:rsidRPr="008135F1">
              <w:rPr>
                <w:rFonts w:asciiTheme="minorHAnsi" w:hAnsiTheme="minorHAnsi"/>
              </w:rPr>
              <w:t>Majda Mulić</w:t>
            </w:r>
          </w:p>
        </w:tc>
      </w:tr>
    </w:tbl>
    <w:p w:rsidR="00AE5C48" w:rsidRPr="008135F1" w:rsidRDefault="00AE5C48" w:rsidP="00997797">
      <w:pPr>
        <w:ind w:left="720"/>
        <w:jc w:val="center"/>
        <w:rPr>
          <w:rFonts w:asciiTheme="minorHAnsi" w:hAnsiTheme="minorHAnsi"/>
          <w:b/>
        </w:rPr>
      </w:pPr>
    </w:p>
    <w:p w:rsidR="001E36C7" w:rsidRPr="008135F1" w:rsidRDefault="00997797" w:rsidP="00997797">
      <w:pPr>
        <w:ind w:left="720"/>
        <w:jc w:val="center"/>
        <w:rPr>
          <w:rFonts w:asciiTheme="minorHAnsi" w:hAnsiTheme="minorHAnsi"/>
          <w:b/>
        </w:rPr>
      </w:pPr>
      <w:r w:rsidRPr="008135F1">
        <w:rPr>
          <w:rFonts w:asciiTheme="minorHAnsi" w:hAnsiTheme="minorHAnsi"/>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997797" w:rsidRPr="008135F1" w:rsidTr="001742F3">
        <w:tc>
          <w:tcPr>
            <w:tcW w:w="284" w:type="dxa"/>
            <w:tcBorders>
              <w:top w:val="single" w:sz="18" w:space="0" w:color="auto"/>
              <w:left w:val="single" w:sz="18" w:space="0" w:color="auto"/>
              <w:bottom w:val="nil"/>
            </w:tcBorders>
          </w:tcPr>
          <w:p w:rsidR="009A2079" w:rsidRPr="008135F1" w:rsidRDefault="009A2079" w:rsidP="00997797">
            <w:pPr>
              <w:rPr>
                <w:rFonts w:asciiTheme="minorHAnsi" w:hAnsiTheme="minorHAnsi"/>
              </w:rPr>
            </w:pPr>
          </w:p>
        </w:tc>
        <w:tc>
          <w:tcPr>
            <w:tcW w:w="4260" w:type="dxa"/>
            <w:tcBorders>
              <w:top w:val="single" w:sz="18" w:space="0" w:color="auto"/>
            </w:tcBorders>
          </w:tcPr>
          <w:p w:rsidR="009A2079" w:rsidRPr="008135F1" w:rsidRDefault="009A2079" w:rsidP="009A2079">
            <w:pPr>
              <w:jc w:val="center"/>
              <w:rPr>
                <w:rFonts w:asciiTheme="minorHAnsi" w:hAnsiTheme="minorHAnsi"/>
              </w:rPr>
            </w:pPr>
          </w:p>
        </w:tc>
        <w:tc>
          <w:tcPr>
            <w:tcW w:w="4544" w:type="dxa"/>
            <w:tcBorders>
              <w:top w:val="single" w:sz="18" w:space="0" w:color="auto"/>
              <w:bottom w:val="nil"/>
            </w:tcBorders>
          </w:tcPr>
          <w:p w:rsidR="00997797" w:rsidRPr="008135F1" w:rsidRDefault="00997797" w:rsidP="009A2079">
            <w:pPr>
              <w:jc w:val="center"/>
              <w:rPr>
                <w:rFonts w:asciiTheme="minorHAnsi" w:hAnsiTheme="minorHAnsi"/>
              </w:rPr>
            </w:pPr>
          </w:p>
        </w:tc>
        <w:tc>
          <w:tcPr>
            <w:tcW w:w="4396" w:type="dxa"/>
            <w:tcBorders>
              <w:top w:val="single" w:sz="18" w:space="0" w:color="auto"/>
            </w:tcBorders>
          </w:tcPr>
          <w:p w:rsidR="009A2079" w:rsidRPr="008135F1" w:rsidRDefault="009A2079" w:rsidP="009A2079">
            <w:pPr>
              <w:jc w:val="center"/>
              <w:rPr>
                <w:rFonts w:asciiTheme="minorHAnsi" w:hAnsiTheme="minorHAnsi"/>
              </w:rPr>
            </w:pPr>
          </w:p>
        </w:tc>
        <w:tc>
          <w:tcPr>
            <w:tcW w:w="236" w:type="dxa"/>
            <w:tcBorders>
              <w:top w:val="single" w:sz="18" w:space="0" w:color="auto"/>
              <w:bottom w:val="nil"/>
              <w:right w:val="single" w:sz="18" w:space="0" w:color="auto"/>
            </w:tcBorders>
          </w:tcPr>
          <w:p w:rsidR="009A2079" w:rsidRPr="008135F1" w:rsidRDefault="009A2079" w:rsidP="001E36C7">
            <w:pPr>
              <w:rPr>
                <w:rFonts w:asciiTheme="minorHAnsi" w:hAnsiTheme="minorHAnsi"/>
              </w:rPr>
            </w:pPr>
          </w:p>
        </w:tc>
      </w:tr>
      <w:tr w:rsidR="00997797" w:rsidRPr="008135F1" w:rsidTr="001742F3">
        <w:tc>
          <w:tcPr>
            <w:tcW w:w="284" w:type="dxa"/>
            <w:tcBorders>
              <w:top w:val="nil"/>
              <w:left w:val="single" w:sz="18" w:space="0" w:color="auto"/>
              <w:bottom w:val="single" w:sz="18" w:space="0" w:color="auto"/>
            </w:tcBorders>
          </w:tcPr>
          <w:p w:rsidR="009A2079" w:rsidRPr="008135F1" w:rsidRDefault="009A2079" w:rsidP="001E36C7">
            <w:pPr>
              <w:rPr>
                <w:rFonts w:asciiTheme="minorHAnsi" w:hAnsiTheme="minorHAnsi"/>
              </w:rPr>
            </w:pPr>
          </w:p>
        </w:tc>
        <w:tc>
          <w:tcPr>
            <w:tcW w:w="4260" w:type="dxa"/>
            <w:tcBorders>
              <w:bottom w:val="single" w:sz="18" w:space="0" w:color="auto"/>
            </w:tcBorders>
          </w:tcPr>
          <w:p w:rsidR="009A2079" w:rsidRPr="008135F1" w:rsidRDefault="009A2079" w:rsidP="009A2079">
            <w:pPr>
              <w:jc w:val="center"/>
              <w:rPr>
                <w:rFonts w:asciiTheme="minorHAnsi" w:hAnsiTheme="minorHAnsi"/>
              </w:rPr>
            </w:pPr>
            <w:r w:rsidRPr="008135F1">
              <w:rPr>
                <w:rFonts w:asciiTheme="minorHAnsi" w:hAnsiTheme="minorHAnsi"/>
              </w:rPr>
              <w:t>Ime i prezime</w:t>
            </w:r>
          </w:p>
        </w:tc>
        <w:tc>
          <w:tcPr>
            <w:tcW w:w="4544" w:type="dxa"/>
            <w:tcBorders>
              <w:top w:val="nil"/>
              <w:bottom w:val="single" w:sz="18" w:space="0" w:color="auto"/>
            </w:tcBorders>
          </w:tcPr>
          <w:p w:rsidR="00997797" w:rsidRPr="008135F1" w:rsidRDefault="009A2079" w:rsidP="009F64D2">
            <w:pPr>
              <w:jc w:val="center"/>
              <w:rPr>
                <w:rFonts w:asciiTheme="minorHAnsi" w:hAnsiTheme="minorHAnsi"/>
              </w:rPr>
            </w:pPr>
            <w:r w:rsidRPr="008135F1">
              <w:rPr>
                <w:rFonts w:asciiTheme="minorHAnsi" w:hAnsiTheme="minorHAnsi"/>
              </w:rPr>
              <w:t>M.P.</w:t>
            </w:r>
          </w:p>
        </w:tc>
        <w:tc>
          <w:tcPr>
            <w:tcW w:w="4396" w:type="dxa"/>
            <w:tcBorders>
              <w:bottom w:val="single" w:sz="18" w:space="0" w:color="auto"/>
            </w:tcBorders>
          </w:tcPr>
          <w:p w:rsidR="009A2079" w:rsidRPr="008135F1" w:rsidRDefault="009A2079" w:rsidP="009A2079">
            <w:pPr>
              <w:jc w:val="center"/>
              <w:rPr>
                <w:rFonts w:asciiTheme="minorHAnsi" w:hAnsiTheme="minorHAnsi"/>
              </w:rPr>
            </w:pPr>
            <w:r w:rsidRPr="008135F1">
              <w:rPr>
                <w:rFonts w:asciiTheme="minorHAnsi" w:hAnsiTheme="minorHAnsi"/>
              </w:rPr>
              <w:t>Potpis</w:t>
            </w:r>
          </w:p>
        </w:tc>
        <w:tc>
          <w:tcPr>
            <w:tcW w:w="236" w:type="dxa"/>
            <w:tcBorders>
              <w:top w:val="nil"/>
              <w:bottom w:val="single" w:sz="18" w:space="0" w:color="auto"/>
              <w:right w:val="single" w:sz="18" w:space="0" w:color="auto"/>
            </w:tcBorders>
          </w:tcPr>
          <w:p w:rsidR="009A2079" w:rsidRPr="008135F1" w:rsidRDefault="009A2079" w:rsidP="001E36C7">
            <w:pPr>
              <w:rPr>
                <w:rFonts w:asciiTheme="minorHAnsi" w:hAnsiTheme="minorHAnsi"/>
              </w:rPr>
            </w:pPr>
          </w:p>
        </w:tc>
      </w:tr>
    </w:tbl>
    <w:p w:rsidR="009A2079" w:rsidRPr="008135F1" w:rsidRDefault="009A2079" w:rsidP="0037267A">
      <w:pPr>
        <w:rPr>
          <w:rFonts w:asciiTheme="minorHAnsi" w:hAnsiTheme="minorHAnsi"/>
        </w:rPr>
      </w:pPr>
    </w:p>
    <w:sectPr w:rsidR="009A2079" w:rsidRPr="008135F1" w:rsidSect="00B82707">
      <w:headerReference w:type="first" r:id="rId10"/>
      <w:pgSz w:w="16840" w:h="11900" w:orient="landscape"/>
      <w:pgMar w:top="852" w:right="1440" w:bottom="1080" w:left="1078" w:header="28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2D" w:rsidRDefault="0011312D" w:rsidP="00893B03">
      <w:pPr>
        <w:spacing w:after="0"/>
      </w:pPr>
      <w:r>
        <w:separator/>
      </w:r>
    </w:p>
  </w:endnote>
  <w:endnote w:type="continuationSeparator" w:id="0">
    <w:p w:rsidR="0011312D" w:rsidRDefault="0011312D" w:rsidP="00893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2D" w:rsidRDefault="0011312D" w:rsidP="00893B03">
      <w:pPr>
        <w:spacing w:after="0"/>
      </w:pPr>
      <w:r>
        <w:separator/>
      </w:r>
    </w:p>
  </w:footnote>
  <w:footnote w:type="continuationSeparator" w:id="0">
    <w:p w:rsidR="0011312D" w:rsidRDefault="0011312D" w:rsidP="00893B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36" w:type="dxa"/>
      <w:tblInd w:w="-744" w:type="dxa"/>
      <w:tblLayout w:type="fixed"/>
      <w:tblLook w:val="04A0" w:firstRow="1" w:lastRow="0" w:firstColumn="1" w:lastColumn="0" w:noHBand="0" w:noVBand="1"/>
    </w:tblPr>
    <w:tblGrid>
      <w:gridCol w:w="978"/>
      <w:gridCol w:w="14358"/>
    </w:tblGrid>
    <w:tr w:rsidR="00B84AF3" w:rsidRPr="005E37F9" w:rsidTr="00B84AF3">
      <w:tc>
        <w:tcPr>
          <w:tcW w:w="978" w:type="dxa"/>
          <w:shd w:val="clear" w:color="auto" w:fill="auto"/>
        </w:tcPr>
        <w:p w:rsidR="00B84AF3" w:rsidRPr="005E37F9" w:rsidRDefault="00B84AF3" w:rsidP="00B84AF3">
          <w:pPr>
            <w:pStyle w:val="Header"/>
            <w:jc w:val="right"/>
          </w:pPr>
        </w:p>
      </w:tc>
      <w:tc>
        <w:tcPr>
          <w:tcW w:w="14358" w:type="dxa"/>
          <w:shd w:val="clear" w:color="auto" w:fill="auto"/>
        </w:tcPr>
        <w:p w:rsidR="00B84AF3" w:rsidRPr="005E37F9" w:rsidRDefault="00B84AF3" w:rsidP="009600C7">
          <w:pPr>
            <w:pStyle w:val="Header"/>
            <w:tabs>
              <w:tab w:val="clear" w:pos="8640"/>
              <w:tab w:val="left" w:pos="7576"/>
              <w:tab w:val="left" w:pos="14142"/>
            </w:tabs>
            <w:jc w:val="right"/>
            <w:rPr>
              <w:rFonts w:ascii="Courier New" w:hAnsi="Courier New" w:cs="Courier New"/>
              <w:color w:val="548DD4"/>
              <w:sz w:val="16"/>
              <w:szCs w:val="16"/>
            </w:rPr>
          </w:pPr>
        </w:p>
      </w:tc>
    </w:tr>
  </w:tbl>
  <w:p w:rsidR="00B84AF3" w:rsidRDefault="00B84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CB"/>
    <w:multiLevelType w:val="hybridMultilevel"/>
    <w:tmpl w:val="73227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AF400F"/>
    <w:multiLevelType w:val="hybridMultilevel"/>
    <w:tmpl w:val="EF08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C2805"/>
    <w:multiLevelType w:val="hybridMultilevel"/>
    <w:tmpl w:val="58CE6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D53073"/>
    <w:multiLevelType w:val="hybridMultilevel"/>
    <w:tmpl w:val="1A382ED6"/>
    <w:lvl w:ilvl="0" w:tplc="02B89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715FE"/>
    <w:multiLevelType w:val="multilevel"/>
    <w:tmpl w:val="B4BADDC6"/>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28102ED3"/>
    <w:multiLevelType w:val="hybridMultilevel"/>
    <w:tmpl w:val="5EE62A48"/>
    <w:lvl w:ilvl="0" w:tplc="8D86E798">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774714"/>
    <w:multiLevelType w:val="hybridMultilevel"/>
    <w:tmpl w:val="E36C416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55A0309A"/>
    <w:multiLevelType w:val="multilevel"/>
    <w:tmpl w:val="6CF21D2C"/>
    <w:lvl w:ilvl="0">
      <w:start w:val="1"/>
      <w:numFmt w:val="decimal"/>
      <w:lvlText w:val="%1"/>
      <w:lvlJc w:val="left"/>
      <w:pPr>
        <w:ind w:left="360" w:hanging="360"/>
      </w:pPr>
      <w:rPr>
        <w:rFonts w:hint="default"/>
      </w:rPr>
    </w:lvl>
    <w:lvl w:ilvl="1">
      <w:start w:val="1"/>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880" w:hanging="144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9">
    <w:nsid w:val="5C323751"/>
    <w:multiLevelType w:val="multilevel"/>
    <w:tmpl w:val="57C0C7EC"/>
    <w:lvl w:ilvl="0">
      <w:start w:val="1"/>
      <w:numFmt w:val="decimal"/>
      <w:lvlText w:val="%1."/>
      <w:lvlJc w:val="left"/>
      <w:pPr>
        <w:ind w:left="360" w:hanging="360"/>
      </w:pPr>
      <w:rPr>
        <w:rFonts w:ascii="Garamond" w:eastAsia="Times New Roman" w:hAnsi="Garamond" w:cs="Times New Roman" w:hint="default"/>
        <w:sz w:val="24"/>
      </w:rPr>
    </w:lvl>
    <w:lvl w:ilvl="1">
      <w:start w:val="1"/>
      <w:numFmt w:val="decimal"/>
      <w:lvlText w:val="%1.%2."/>
      <w:lvlJc w:val="left"/>
      <w:pPr>
        <w:ind w:left="810" w:hanging="720"/>
      </w:pPr>
      <w:rPr>
        <w:rFonts w:ascii="Arial" w:eastAsia="Times New Roman" w:hAnsi="Arial" w:cs="Arial" w:hint="default"/>
        <w:sz w:val="22"/>
        <w:szCs w:val="22"/>
      </w:rPr>
    </w:lvl>
    <w:lvl w:ilvl="2">
      <w:start w:val="1"/>
      <w:numFmt w:val="decimal"/>
      <w:lvlText w:val="%1.%2.%3."/>
      <w:lvlJc w:val="left"/>
      <w:pPr>
        <w:ind w:left="720" w:hanging="720"/>
      </w:pPr>
      <w:rPr>
        <w:rFonts w:ascii="Garamond" w:eastAsia="Times New Roman" w:hAnsi="Garamond" w:cs="Times New Roman" w:hint="default"/>
        <w:sz w:val="24"/>
      </w:rPr>
    </w:lvl>
    <w:lvl w:ilvl="3">
      <w:start w:val="1"/>
      <w:numFmt w:val="decimal"/>
      <w:lvlText w:val="%1.%2.%3.%4."/>
      <w:lvlJc w:val="left"/>
      <w:pPr>
        <w:ind w:left="1080" w:hanging="1080"/>
      </w:pPr>
      <w:rPr>
        <w:rFonts w:ascii="Garamond" w:eastAsia="Times New Roman" w:hAnsi="Garamond" w:cs="Times New Roman" w:hint="default"/>
        <w:sz w:val="24"/>
      </w:rPr>
    </w:lvl>
    <w:lvl w:ilvl="4">
      <w:start w:val="1"/>
      <w:numFmt w:val="decimal"/>
      <w:lvlText w:val="%1.%2.%3.%4.%5."/>
      <w:lvlJc w:val="left"/>
      <w:pPr>
        <w:ind w:left="1080" w:hanging="1080"/>
      </w:pPr>
      <w:rPr>
        <w:rFonts w:ascii="Garamond" w:eastAsia="Times New Roman" w:hAnsi="Garamond" w:cs="Times New Roman" w:hint="default"/>
        <w:sz w:val="24"/>
      </w:rPr>
    </w:lvl>
    <w:lvl w:ilvl="5">
      <w:start w:val="1"/>
      <w:numFmt w:val="decimal"/>
      <w:lvlText w:val="%1.%2.%3.%4.%5.%6."/>
      <w:lvlJc w:val="left"/>
      <w:pPr>
        <w:ind w:left="1440" w:hanging="1440"/>
      </w:pPr>
      <w:rPr>
        <w:rFonts w:ascii="Garamond" w:eastAsia="Times New Roman" w:hAnsi="Garamond" w:cs="Times New Roman" w:hint="default"/>
        <w:sz w:val="24"/>
      </w:rPr>
    </w:lvl>
    <w:lvl w:ilvl="6">
      <w:start w:val="1"/>
      <w:numFmt w:val="decimal"/>
      <w:lvlText w:val="%1.%2.%3.%4.%5.%6.%7."/>
      <w:lvlJc w:val="left"/>
      <w:pPr>
        <w:ind w:left="1440" w:hanging="1440"/>
      </w:pPr>
      <w:rPr>
        <w:rFonts w:ascii="Garamond" w:eastAsia="Times New Roman" w:hAnsi="Garamond" w:cs="Times New Roman" w:hint="default"/>
        <w:sz w:val="24"/>
      </w:rPr>
    </w:lvl>
    <w:lvl w:ilvl="7">
      <w:start w:val="1"/>
      <w:numFmt w:val="decimal"/>
      <w:lvlText w:val="%1.%2.%3.%4.%5.%6.%7.%8."/>
      <w:lvlJc w:val="left"/>
      <w:pPr>
        <w:ind w:left="1800" w:hanging="1800"/>
      </w:pPr>
      <w:rPr>
        <w:rFonts w:ascii="Garamond" w:eastAsia="Times New Roman" w:hAnsi="Garamond" w:cs="Times New Roman" w:hint="default"/>
        <w:sz w:val="24"/>
      </w:rPr>
    </w:lvl>
    <w:lvl w:ilvl="8">
      <w:start w:val="1"/>
      <w:numFmt w:val="decimal"/>
      <w:lvlText w:val="%1.%2.%3.%4.%5.%6.%7.%8.%9."/>
      <w:lvlJc w:val="left"/>
      <w:pPr>
        <w:ind w:left="1800" w:hanging="1800"/>
      </w:pPr>
      <w:rPr>
        <w:rFonts w:ascii="Garamond" w:eastAsia="Times New Roman" w:hAnsi="Garamond" w:cs="Times New Roman" w:hint="default"/>
        <w:sz w:val="24"/>
      </w:rPr>
    </w:lvl>
  </w:abstractNum>
  <w:abstractNum w:abstractNumId="10">
    <w:nsid w:val="70815A50"/>
    <w:multiLevelType w:val="hybridMultilevel"/>
    <w:tmpl w:val="0DA2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
  </w:num>
  <w:num w:numId="5">
    <w:abstractNumId w:val="6"/>
  </w:num>
  <w:num w:numId="6">
    <w:abstractNumId w:val="3"/>
  </w:num>
  <w:num w:numId="7">
    <w:abstractNumId w:val="5"/>
  </w:num>
  <w:num w:numId="8">
    <w:abstractNumId w:val="8"/>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03"/>
    <w:rsid w:val="000065DC"/>
    <w:rsid w:val="00031932"/>
    <w:rsid w:val="00035B3D"/>
    <w:rsid w:val="00056D8B"/>
    <w:rsid w:val="000572A1"/>
    <w:rsid w:val="000650E4"/>
    <w:rsid w:val="000659D4"/>
    <w:rsid w:val="00085B89"/>
    <w:rsid w:val="000A27E9"/>
    <w:rsid w:val="000C517D"/>
    <w:rsid w:val="000D45EF"/>
    <w:rsid w:val="000E649C"/>
    <w:rsid w:val="0011312D"/>
    <w:rsid w:val="00114B5E"/>
    <w:rsid w:val="001157CF"/>
    <w:rsid w:val="0014762B"/>
    <w:rsid w:val="00152265"/>
    <w:rsid w:val="0015454A"/>
    <w:rsid w:val="001715D6"/>
    <w:rsid w:val="001742F3"/>
    <w:rsid w:val="00192DDA"/>
    <w:rsid w:val="00195BEC"/>
    <w:rsid w:val="0019681C"/>
    <w:rsid w:val="001B2A55"/>
    <w:rsid w:val="001E03BD"/>
    <w:rsid w:val="001E36C7"/>
    <w:rsid w:val="001E3871"/>
    <w:rsid w:val="001E5E62"/>
    <w:rsid w:val="00234A90"/>
    <w:rsid w:val="002357C4"/>
    <w:rsid w:val="00241CD7"/>
    <w:rsid w:val="002450A0"/>
    <w:rsid w:val="0026502A"/>
    <w:rsid w:val="00266490"/>
    <w:rsid w:val="00266734"/>
    <w:rsid w:val="002A52FE"/>
    <w:rsid w:val="002C2C9C"/>
    <w:rsid w:val="002D10E5"/>
    <w:rsid w:val="002E0BB3"/>
    <w:rsid w:val="002E68C7"/>
    <w:rsid w:val="002F1960"/>
    <w:rsid w:val="00301306"/>
    <w:rsid w:val="0030296C"/>
    <w:rsid w:val="00303E71"/>
    <w:rsid w:val="00326A9D"/>
    <w:rsid w:val="00345BD0"/>
    <w:rsid w:val="00366EA9"/>
    <w:rsid w:val="00367DE2"/>
    <w:rsid w:val="0037267A"/>
    <w:rsid w:val="00377CA2"/>
    <w:rsid w:val="003864BC"/>
    <w:rsid w:val="00391A6A"/>
    <w:rsid w:val="00394C4F"/>
    <w:rsid w:val="003B4204"/>
    <w:rsid w:val="003C222F"/>
    <w:rsid w:val="003C24D8"/>
    <w:rsid w:val="003D6752"/>
    <w:rsid w:val="003E6367"/>
    <w:rsid w:val="003E6605"/>
    <w:rsid w:val="004500B0"/>
    <w:rsid w:val="00465741"/>
    <w:rsid w:val="00471753"/>
    <w:rsid w:val="004757CE"/>
    <w:rsid w:val="004775FA"/>
    <w:rsid w:val="004864F1"/>
    <w:rsid w:val="00496590"/>
    <w:rsid w:val="004B45C9"/>
    <w:rsid w:val="004E3628"/>
    <w:rsid w:val="004F2421"/>
    <w:rsid w:val="00502869"/>
    <w:rsid w:val="00504165"/>
    <w:rsid w:val="00510F37"/>
    <w:rsid w:val="00516ED3"/>
    <w:rsid w:val="00541704"/>
    <w:rsid w:val="00545714"/>
    <w:rsid w:val="00564218"/>
    <w:rsid w:val="005754F2"/>
    <w:rsid w:val="00596A50"/>
    <w:rsid w:val="005B1C23"/>
    <w:rsid w:val="005C0065"/>
    <w:rsid w:val="005E04CE"/>
    <w:rsid w:val="005E37F9"/>
    <w:rsid w:val="005F0375"/>
    <w:rsid w:val="006062EB"/>
    <w:rsid w:val="00622E6D"/>
    <w:rsid w:val="006256CA"/>
    <w:rsid w:val="00631376"/>
    <w:rsid w:val="00652635"/>
    <w:rsid w:val="00685B8E"/>
    <w:rsid w:val="0069330B"/>
    <w:rsid w:val="00695A8E"/>
    <w:rsid w:val="006B441C"/>
    <w:rsid w:val="006C6504"/>
    <w:rsid w:val="006E763B"/>
    <w:rsid w:val="006F6C11"/>
    <w:rsid w:val="007077EE"/>
    <w:rsid w:val="00723DC9"/>
    <w:rsid w:val="00736968"/>
    <w:rsid w:val="00744B81"/>
    <w:rsid w:val="007508D1"/>
    <w:rsid w:val="00773572"/>
    <w:rsid w:val="007849C3"/>
    <w:rsid w:val="007A587F"/>
    <w:rsid w:val="007D51D8"/>
    <w:rsid w:val="007E0393"/>
    <w:rsid w:val="007E3C51"/>
    <w:rsid w:val="007E50A4"/>
    <w:rsid w:val="007E77A8"/>
    <w:rsid w:val="007F5587"/>
    <w:rsid w:val="007F6C61"/>
    <w:rsid w:val="008058E1"/>
    <w:rsid w:val="00806934"/>
    <w:rsid w:val="008135F1"/>
    <w:rsid w:val="0085188D"/>
    <w:rsid w:val="0087654A"/>
    <w:rsid w:val="00893B03"/>
    <w:rsid w:val="00893D37"/>
    <w:rsid w:val="008C51C2"/>
    <w:rsid w:val="008E1A0D"/>
    <w:rsid w:val="009068E4"/>
    <w:rsid w:val="00906EDE"/>
    <w:rsid w:val="009600C7"/>
    <w:rsid w:val="00963B9D"/>
    <w:rsid w:val="00966ED1"/>
    <w:rsid w:val="0098003E"/>
    <w:rsid w:val="0098708B"/>
    <w:rsid w:val="00997797"/>
    <w:rsid w:val="009A2079"/>
    <w:rsid w:val="009A6DBC"/>
    <w:rsid w:val="009A743C"/>
    <w:rsid w:val="009B1B14"/>
    <w:rsid w:val="009F64D2"/>
    <w:rsid w:val="00A33786"/>
    <w:rsid w:val="00A37134"/>
    <w:rsid w:val="00A756BD"/>
    <w:rsid w:val="00A97800"/>
    <w:rsid w:val="00AA16B7"/>
    <w:rsid w:val="00AA607B"/>
    <w:rsid w:val="00AB6A26"/>
    <w:rsid w:val="00AB6D92"/>
    <w:rsid w:val="00AC3BB3"/>
    <w:rsid w:val="00AD6294"/>
    <w:rsid w:val="00AE28CB"/>
    <w:rsid w:val="00AE3BBD"/>
    <w:rsid w:val="00AE5C48"/>
    <w:rsid w:val="00AE65B1"/>
    <w:rsid w:val="00AF57FC"/>
    <w:rsid w:val="00B215A4"/>
    <w:rsid w:val="00B231E9"/>
    <w:rsid w:val="00B36C88"/>
    <w:rsid w:val="00B4123A"/>
    <w:rsid w:val="00B556FC"/>
    <w:rsid w:val="00B64E29"/>
    <w:rsid w:val="00B656DA"/>
    <w:rsid w:val="00B672B7"/>
    <w:rsid w:val="00B82707"/>
    <w:rsid w:val="00B83AE0"/>
    <w:rsid w:val="00B84AF3"/>
    <w:rsid w:val="00BA608E"/>
    <w:rsid w:val="00BB12A2"/>
    <w:rsid w:val="00BF7161"/>
    <w:rsid w:val="00C04A93"/>
    <w:rsid w:val="00C22F75"/>
    <w:rsid w:val="00C51F68"/>
    <w:rsid w:val="00C54064"/>
    <w:rsid w:val="00C63484"/>
    <w:rsid w:val="00C95284"/>
    <w:rsid w:val="00CC4769"/>
    <w:rsid w:val="00CC6F83"/>
    <w:rsid w:val="00CD6658"/>
    <w:rsid w:val="00D1232A"/>
    <w:rsid w:val="00D1426E"/>
    <w:rsid w:val="00D14438"/>
    <w:rsid w:val="00D14758"/>
    <w:rsid w:val="00D170E4"/>
    <w:rsid w:val="00D30B2D"/>
    <w:rsid w:val="00D34C60"/>
    <w:rsid w:val="00D45CD4"/>
    <w:rsid w:val="00D71441"/>
    <w:rsid w:val="00DD207A"/>
    <w:rsid w:val="00DD6599"/>
    <w:rsid w:val="00E24648"/>
    <w:rsid w:val="00E25512"/>
    <w:rsid w:val="00E270F9"/>
    <w:rsid w:val="00E34F32"/>
    <w:rsid w:val="00E41E85"/>
    <w:rsid w:val="00E47DA5"/>
    <w:rsid w:val="00E77F93"/>
    <w:rsid w:val="00EA19DC"/>
    <w:rsid w:val="00EA3EBA"/>
    <w:rsid w:val="00EC2EB9"/>
    <w:rsid w:val="00ED5324"/>
    <w:rsid w:val="00EE3ADD"/>
    <w:rsid w:val="00EF0197"/>
    <w:rsid w:val="00EF6A9F"/>
    <w:rsid w:val="00F02BD6"/>
    <w:rsid w:val="00F11066"/>
    <w:rsid w:val="00F14560"/>
    <w:rsid w:val="00F14CFA"/>
    <w:rsid w:val="00F17416"/>
    <w:rsid w:val="00F22620"/>
    <w:rsid w:val="00F25BC9"/>
    <w:rsid w:val="00F406E0"/>
    <w:rsid w:val="00F42D89"/>
    <w:rsid w:val="00F470AB"/>
    <w:rsid w:val="00F47631"/>
    <w:rsid w:val="00F517FE"/>
    <w:rsid w:val="00F61830"/>
    <w:rsid w:val="00F7162D"/>
    <w:rsid w:val="00F71F33"/>
    <w:rsid w:val="00F86F8B"/>
    <w:rsid w:val="00F935E9"/>
    <w:rsid w:val="00FB0F76"/>
    <w:rsid w:val="00FC7A86"/>
    <w:rsid w:val="00FE6324"/>
    <w:rsid w:val="00FF5B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32"/>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qFormat/>
    <w:rsid w:val="00FB0F76"/>
    <w:pPr>
      <w:ind w:left="720"/>
      <w:contextualSpacing/>
    </w:pPr>
  </w:style>
  <w:style w:type="paragraph" w:styleId="NoSpacing">
    <w:name w:val="No Spacing"/>
    <w:link w:val="NoSpacingChar"/>
    <w:uiPriority w:val="1"/>
    <w:qFormat/>
    <w:rsid w:val="00FB0F76"/>
    <w:rPr>
      <w:sz w:val="24"/>
      <w:szCs w:val="24"/>
      <w:lang w:eastAsia="ja-JP"/>
    </w:rPr>
  </w:style>
  <w:style w:type="character" w:customStyle="1" w:styleId="NoSpacingChar">
    <w:name w:val="No Spacing Char"/>
    <w:link w:val="NoSpacing"/>
    <w:uiPriority w:val="1"/>
    <w:locked/>
    <w:rsid w:val="006256CA"/>
    <w:rPr>
      <w:sz w:val="24"/>
      <w:szCs w:val="24"/>
      <w:lang w:eastAsia="ja-JP"/>
    </w:rPr>
  </w:style>
  <w:style w:type="paragraph" w:customStyle="1" w:styleId="Default">
    <w:name w:val="Default"/>
    <w:rsid w:val="006256CA"/>
    <w:pPr>
      <w:autoSpaceDE w:val="0"/>
      <w:autoSpaceDN w:val="0"/>
      <w:adjustRightInd w:val="0"/>
    </w:pPr>
    <w:rPr>
      <w:rFonts w:ascii="Garamond" w:eastAsia="Calibri" w:hAnsi="Garamond" w:cs="Garamond"/>
      <w:color w:val="000000"/>
      <w:sz w:val="24"/>
      <w:szCs w:val="24"/>
      <w:lang w:val="sr-Latn-ME" w:eastAsia="hr-HR"/>
    </w:rPr>
  </w:style>
  <w:style w:type="character" w:customStyle="1" w:styleId="FootnoteTextChar2">
    <w:name w:val="Footnote Text Char2"/>
    <w:aliases w:val="Footnote Text Char Char Char Char,Footnote Text Char Char Char1,single space Char1,ft Char1,footnote text Char1,ft Char Char Char Char,ft Char Char Char1,Fußnote Char,Footnote Text Char1 Char,single space Char Char,ft Char Char1"/>
    <w:link w:val="FootnoteText"/>
    <w:semiHidden/>
    <w:locked/>
    <w:rsid w:val="006256CA"/>
    <w:rPr>
      <w:rFonts w:ascii="Times New Roman" w:eastAsia="Times New Roman" w:hAnsi="Times New Roman"/>
      <w:lang w:val="x-none" w:eastAsia="x-none"/>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Cha"/>
    <w:basedOn w:val="Normal"/>
    <w:link w:val="FootnoteTextChar2"/>
    <w:semiHidden/>
    <w:unhideWhenUsed/>
    <w:rsid w:val="006256CA"/>
    <w:pPr>
      <w:spacing w:after="0"/>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uiPriority w:val="99"/>
    <w:semiHidden/>
    <w:rsid w:val="006256CA"/>
    <w:rPr>
      <w:lang w:eastAsia="ja-JP"/>
    </w:rPr>
  </w:style>
  <w:style w:type="character" w:styleId="FootnoteReference">
    <w:name w:val="footnote reference"/>
    <w:aliases w:val="ftref,BVI fnr,16 Point,Superscript 6 Point,Footnote text,Ref. de nota al pie1"/>
    <w:uiPriority w:val="99"/>
    <w:semiHidden/>
    <w:unhideWhenUsed/>
    <w:rsid w:val="006256CA"/>
    <w:rPr>
      <w:vertAlign w:val="superscript"/>
    </w:rPr>
  </w:style>
  <w:style w:type="character" w:customStyle="1" w:styleId="ListParagraphChar">
    <w:name w:val="List Paragraph Char"/>
    <w:aliases w:val="List Paragraph 1 Char"/>
    <w:link w:val="ListParagraph"/>
    <w:locked/>
    <w:rsid w:val="006256CA"/>
    <w:rPr>
      <w:sz w:val="24"/>
      <w:szCs w:val="24"/>
      <w:lang w:eastAsia="ja-JP"/>
    </w:rPr>
  </w:style>
  <w:style w:type="character" w:styleId="Strong">
    <w:name w:val="Strong"/>
    <w:uiPriority w:val="22"/>
    <w:qFormat/>
    <w:rsid w:val="009F64D2"/>
    <w:rPr>
      <w:b/>
      <w:bCs/>
    </w:rPr>
  </w:style>
  <w:style w:type="character" w:styleId="CommentReference">
    <w:name w:val="annotation reference"/>
    <w:basedOn w:val="DefaultParagraphFont"/>
    <w:uiPriority w:val="99"/>
    <w:semiHidden/>
    <w:unhideWhenUsed/>
    <w:rsid w:val="000659D4"/>
    <w:rPr>
      <w:sz w:val="16"/>
      <w:szCs w:val="16"/>
    </w:rPr>
  </w:style>
  <w:style w:type="paragraph" w:styleId="CommentText">
    <w:name w:val="annotation text"/>
    <w:basedOn w:val="Normal"/>
    <w:link w:val="CommentTextChar"/>
    <w:uiPriority w:val="99"/>
    <w:semiHidden/>
    <w:unhideWhenUsed/>
    <w:rsid w:val="000659D4"/>
    <w:rPr>
      <w:sz w:val="20"/>
      <w:szCs w:val="20"/>
    </w:rPr>
  </w:style>
  <w:style w:type="character" w:customStyle="1" w:styleId="CommentTextChar">
    <w:name w:val="Comment Text Char"/>
    <w:basedOn w:val="DefaultParagraphFont"/>
    <w:link w:val="CommentText"/>
    <w:uiPriority w:val="99"/>
    <w:semiHidden/>
    <w:rsid w:val="000659D4"/>
    <w:rPr>
      <w:lang w:eastAsia="ja-JP"/>
    </w:rPr>
  </w:style>
  <w:style w:type="paragraph" w:styleId="CommentSubject">
    <w:name w:val="annotation subject"/>
    <w:basedOn w:val="CommentText"/>
    <w:next w:val="CommentText"/>
    <w:link w:val="CommentSubjectChar"/>
    <w:uiPriority w:val="99"/>
    <w:semiHidden/>
    <w:unhideWhenUsed/>
    <w:rsid w:val="000659D4"/>
    <w:rPr>
      <w:b/>
      <w:bCs/>
    </w:rPr>
  </w:style>
  <w:style w:type="character" w:customStyle="1" w:styleId="CommentSubjectChar">
    <w:name w:val="Comment Subject Char"/>
    <w:basedOn w:val="CommentTextChar"/>
    <w:link w:val="CommentSubject"/>
    <w:uiPriority w:val="99"/>
    <w:semiHidden/>
    <w:rsid w:val="000659D4"/>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32"/>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qFormat/>
    <w:rsid w:val="00FB0F76"/>
    <w:pPr>
      <w:ind w:left="720"/>
      <w:contextualSpacing/>
    </w:pPr>
  </w:style>
  <w:style w:type="paragraph" w:styleId="NoSpacing">
    <w:name w:val="No Spacing"/>
    <w:link w:val="NoSpacingChar"/>
    <w:uiPriority w:val="1"/>
    <w:qFormat/>
    <w:rsid w:val="00FB0F76"/>
    <w:rPr>
      <w:sz w:val="24"/>
      <w:szCs w:val="24"/>
      <w:lang w:eastAsia="ja-JP"/>
    </w:rPr>
  </w:style>
  <w:style w:type="character" w:customStyle="1" w:styleId="NoSpacingChar">
    <w:name w:val="No Spacing Char"/>
    <w:link w:val="NoSpacing"/>
    <w:uiPriority w:val="1"/>
    <w:locked/>
    <w:rsid w:val="006256CA"/>
    <w:rPr>
      <w:sz w:val="24"/>
      <w:szCs w:val="24"/>
      <w:lang w:eastAsia="ja-JP"/>
    </w:rPr>
  </w:style>
  <w:style w:type="paragraph" w:customStyle="1" w:styleId="Default">
    <w:name w:val="Default"/>
    <w:rsid w:val="006256CA"/>
    <w:pPr>
      <w:autoSpaceDE w:val="0"/>
      <w:autoSpaceDN w:val="0"/>
      <w:adjustRightInd w:val="0"/>
    </w:pPr>
    <w:rPr>
      <w:rFonts w:ascii="Garamond" w:eastAsia="Calibri" w:hAnsi="Garamond" w:cs="Garamond"/>
      <w:color w:val="000000"/>
      <w:sz w:val="24"/>
      <w:szCs w:val="24"/>
      <w:lang w:val="sr-Latn-ME" w:eastAsia="hr-HR"/>
    </w:rPr>
  </w:style>
  <w:style w:type="character" w:customStyle="1" w:styleId="FootnoteTextChar2">
    <w:name w:val="Footnote Text Char2"/>
    <w:aliases w:val="Footnote Text Char Char Char Char,Footnote Text Char Char Char1,single space Char1,ft Char1,footnote text Char1,ft Char Char Char Char,ft Char Char Char1,Fußnote Char,Footnote Text Char1 Char,single space Char Char,ft Char Char1"/>
    <w:link w:val="FootnoteText"/>
    <w:semiHidden/>
    <w:locked/>
    <w:rsid w:val="006256CA"/>
    <w:rPr>
      <w:rFonts w:ascii="Times New Roman" w:eastAsia="Times New Roman" w:hAnsi="Times New Roman"/>
      <w:lang w:val="x-none" w:eastAsia="x-none"/>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Cha"/>
    <w:basedOn w:val="Normal"/>
    <w:link w:val="FootnoteTextChar2"/>
    <w:semiHidden/>
    <w:unhideWhenUsed/>
    <w:rsid w:val="006256CA"/>
    <w:pPr>
      <w:spacing w:after="0"/>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uiPriority w:val="99"/>
    <w:semiHidden/>
    <w:rsid w:val="006256CA"/>
    <w:rPr>
      <w:lang w:eastAsia="ja-JP"/>
    </w:rPr>
  </w:style>
  <w:style w:type="character" w:styleId="FootnoteReference">
    <w:name w:val="footnote reference"/>
    <w:aliases w:val="ftref,BVI fnr,16 Point,Superscript 6 Point,Footnote text,Ref. de nota al pie1"/>
    <w:uiPriority w:val="99"/>
    <w:semiHidden/>
    <w:unhideWhenUsed/>
    <w:rsid w:val="006256CA"/>
    <w:rPr>
      <w:vertAlign w:val="superscript"/>
    </w:rPr>
  </w:style>
  <w:style w:type="character" w:customStyle="1" w:styleId="ListParagraphChar">
    <w:name w:val="List Paragraph Char"/>
    <w:aliases w:val="List Paragraph 1 Char"/>
    <w:link w:val="ListParagraph"/>
    <w:locked/>
    <w:rsid w:val="006256CA"/>
    <w:rPr>
      <w:sz w:val="24"/>
      <w:szCs w:val="24"/>
      <w:lang w:eastAsia="ja-JP"/>
    </w:rPr>
  </w:style>
  <w:style w:type="character" w:styleId="Strong">
    <w:name w:val="Strong"/>
    <w:uiPriority w:val="22"/>
    <w:qFormat/>
    <w:rsid w:val="009F64D2"/>
    <w:rPr>
      <w:b/>
      <w:bCs/>
    </w:rPr>
  </w:style>
  <w:style w:type="character" w:styleId="CommentReference">
    <w:name w:val="annotation reference"/>
    <w:basedOn w:val="DefaultParagraphFont"/>
    <w:uiPriority w:val="99"/>
    <w:semiHidden/>
    <w:unhideWhenUsed/>
    <w:rsid w:val="000659D4"/>
    <w:rPr>
      <w:sz w:val="16"/>
      <w:szCs w:val="16"/>
    </w:rPr>
  </w:style>
  <w:style w:type="paragraph" w:styleId="CommentText">
    <w:name w:val="annotation text"/>
    <w:basedOn w:val="Normal"/>
    <w:link w:val="CommentTextChar"/>
    <w:uiPriority w:val="99"/>
    <w:semiHidden/>
    <w:unhideWhenUsed/>
    <w:rsid w:val="000659D4"/>
    <w:rPr>
      <w:sz w:val="20"/>
      <w:szCs w:val="20"/>
    </w:rPr>
  </w:style>
  <w:style w:type="character" w:customStyle="1" w:styleId="CommentTextChar">
    <w:name w:val="Comment Text Char"/>
    <w:basedOn w:val="DefaultParagraphFont"/>
    <w:link w:val="CommentText"/>
    <w:uiPriority w:val="99"/>
    <w:semiHidden/>
    <w:rsid w:val="000659D4"/>
    <w:rPr>
      <w:lang w:eastAsia="ja-JP"/>
    </w:rPr>
  </w:style>
  <w:style w:type="paragraph" w:styleId="CommentSubject">
    <w:name w:val="annotation subject"/>
    <w:basedOn w:val="CommentText"/>
    <w:next w:val="CommentText"/>
    <w:link w:val="CommentSubjectChar"/>
    <w:uiPriority w:val="99"/>
    <w:semiHidden/>
    <w:unhideWhenUsed/>
    <w:rsid w:val="000659D4"/>
    <w:rPr>
      <w:b/>
      <w:bCs/>
    </w:rPr>
  </w:style>
  <w:style w:type="character" w:customStyle="1" w:styleId="CommentSubjectChar">
    <w:name w:val="Comment Subject Char"/>
    <w:basedOn w:val="CommentTextChar"/>
    <w:link w:val="CommentSubject"/>
    <w:uiPriority w:val="99"/>
    <w:semiHidden/>
    <w:rsid w:val="000659D4"/>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C282-6B41-419F-A462-DB21005D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Prilog 1: Pomoćni obrazac sektorske analize</vt:lpstr>
    </vt:vector>
  </TitlesOfParts>
  <Manager>Nacionalna kancelarija za saradnju s NVO</Manager>
  <Company>VLADA CRNE GORE - Ministarstvo javne uprave</Company>
  <LinksUpToDate>false</LinksUpToDate>
  <CharactersWithSpaces>12754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 Pomoćni obrazac sektorske analize</dc:title>
  <dc:subject>Priručnik za primjenu pravnog okvira za finansiranje projekata/programa NVO iz javnih izvora</dc:subject>
  <dc:creator>Vesna Lendić Kasalo, Igor Vidačak, Danka Latković, Marija Janković</dc:creator>
  <dc:description>PRVO ONLINE IZDANJE_x000d_Finansira Evropska unija kroz projekat „Tehnička podrška razvoju institucionalnih mehanizama saradnje Vlade i nevladinih organizacija u Crnoj Gori“</dc:description>
  <cp:lastModifiedBy>Milica Micunovic</cp:lastModifiedBy>
  <cp:revision>2</cp:revision>
  <cp:lastPrinted>2018-09-10T07:18:00Z</cp:lastPrinted>
  <dcterms:created xsi:type="dcterms:W3CDTF">2018-09-11T12:19:00Z</dcterms:created>
  <dcterms:modified xsi:type="dcterms:W3CDTF">2018-09-11T12:19:00Z</dcterms:modified>
</cp:coreProperties>
</file>