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08426" w14:textId="392A4ACB" w:rsidR="001B42CC" w:rsidRPr="00C0138A" w:rsidDel="003F2764" w:rsidRDefault="00466F48" w:rsidP="001B42CC">
      <w:pPr>
        <w:ind w:firstLineChars="50" w:firstLine="120"/>
        <w:jc w:val="left"/>
        <w:rPr>
          <w:del w:id="0" w:author="よしだ" w:date="2019-07-19T15:16:00Z"/>
          <w:szCs w:val="24"/>
        </w:rPr>
      </w:pPr>
      <w:del w:id="1" w:author="よしだ" w:date="2019-07-19T15:16:00Z">
        <w:r w:rsidDel="003F2764">
          <w:rPr>
            <w:noProof/>
            <w:szCs w:val="24"/>
          </w:rPr>
          <w:drawing>
            <wp:anchor distT="0" distB="0" distL="114300" distR="114300" simplePos="0" relativeHeight="251656192" behindDoc="0" locked="0" layoutInCell="1" allowOverlap="1" wp14:anchorId="645C1BB4" wp14:editId="3C9FB569">
              <wp:simplePos x="0" y="0"/>
              <wp:positionH relativeFrom="column">
                <wp:posOffset>3672840</wp:posOffset>
              </wp:positionH>
              <wp:positionV relativeFrom="paragraph">
                <wp:posOffset>-34290</wp:posOffset>
              </wp:positionV>
              <wp:extent cx="1704975" cy="1362075"/>
              <wp:effectExtent l="0" t="0" r="9525"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362075"/>
                      </a:xfrm>
                      <a:prstGeom prst="rect">
                        <a:avLst/>
                      </a:prstGeom>
                      <a:noFill/>
                    </pic:spPr>
                  </pic:pic>
                </a:graphicData>
              </a:graphic>
              <wp14:sizeRelH relativeFrom="page">
                <wp14:pctWidth>0</wp14:pctWidth>
              </wp14:sizeRelH>
              <wp14:sizeRelV relativeFrom="page">
                <wp14:pctHeight>0</wp14:pctHeight>
              </wp14:sizeRelV>
            </wp:anchor>
          </w:drawing>
        </w:r>
      </w:del>
    </w:p>
    <w:p w14:paraId="1CDA7169" w14:textId="2797C4D2" w:rsidR="001B42CC" w:rsidRPr="00C0138A" w:rsidDel="003F2764" w:rsidRDefault="001B42CC" w:rsidP="001B42CC">
      <w:pPr>
        <w:jc w:val="right"/>
        <w:rPr>
          <w:del w:id="2" w:author="よしだ" w:date="2019-07-19T15:16:00Z"/>
        </w:rPr>
      </w:pPr>
    </w:p>
    <w:p w14:paraId="033D8730" w14:textId="04668622" w:rsidR="001B42CC" w:rsidRPr="00C0138A" w:rsidDel="003F2764" w:rsidRDefault="001B42CC" w:rsidP="001B42CC">
      <w:pPr>
        <w:jc w:val="center"/>
        <w:rPr>
          <w:del w:id="3" w:author="よしだ" w:date="2019-07-19T15:16:00Z"/>
          <w:rFonts w:ascii="Arial" w:hAnsi="Arial" w:cs="Kartika"/>
          <w:b/>
          <w:sz w:val="56"/>
          <w:szCs w:val="56"/>
          <w:highlight w:val="yellow"/>
        </w:rPr>
      </w:pPr>
    </w:p>
    <w:p w14:paraId="6A77FF32" w14:textId="6C3471A8" w:rsidR="001B42CC" w:rsidRPr="00C0138A" w:rsidDel="003F2764" w:rsidRDefault="001B42CC" w:rsidP="001B42CC">
      <w:pPr>
        <w:jc w:val="center"/>
        <w:rPr>
          <w:del w:id="4" w:author="よしだ" w:date="2019-07-19T15:16:00Z"/>
          <w:rFonts w:ascii="Arial" w:hAnsi="Arial" w:cs="Kartika"/>
          <w:b/>
          <w:sz w:val="56"/>
          <w:szCs w:val="56"/>
          <w:highlight w:val="yellow"/>
        </w:rPr>
      </w:pPr>
    </w:p>
    <w:p w14:paraId="18861B4D" w14:textId="347AC772" w:rsidR="001B42CC" w:rsidRPr="00C0138A" w:rsidDel="003F2764" w:rsidRDefault="001B42CC" w:rsidP="001B42CC">
      <w:pPr>
        <w:spacing w:line="600" w:lineRule="exact"/>
        <w:jc w:val="center"/>
        <w:rPr>
          <w:del w:id="5" w:author="よしだ" w:date="2019-07-19T15:16:00Z"/>
          <w:rFonts w:ascii="Arial" w:hAnsi="Arial" w:cs="Kartika"/>
          <w:b/>
          <w:sz w:val="56"/>
          <w:szCs w:val="56"/>
        </w:rPr>
      </w:pPr>
      <w:del w:id="6" w:author="よしだ" w:date="2019-07-19T15:16:00Z">
        <w:r w:rsidRPr="00C0138A" w:rsidDel="003F2764">
          <w:rPr>
            <w:rFonts w:ascii="Arial" w:hAnsi="Arial" w:cs="Kartika" w:hint="eastAsia"/>
            <w:b/>
            <w:sz w:val="56"/>
            <w:szCs w:val="56"/>
          </w:rPr>
          <w:delText>Knowledge Co-Creation</w:delText>
        </w:r>
        <w:r w:rsidRPr="00C0138A" w:rsidDel="003F2764">
          <w:rPr>
            <w:rFonts w:ascii="Arial" w:hAnsi="Arial" w:cs="Kartika" w:hint="eastAsia"/>
            <w:b/>
            <w:sz w:val="56"/>
            <w:szCs w:val="56"/>
          </w:rPr>
          <w:delText xml:space="preserve">　</w:delText>
        </w:r>
        <w:r w:rsidRPr="00C0138A" w:rsidDel="003F2764">
          <w:rPr>
            <w:rFonts w:ascii="Arial" w:hAnsi="Arial" w:cs="Kartika" w:hint="eastAsia"/>
            <w:b/>
            <w:sz w:val="56"/>
            <w:szCs w:val="56"/>
          </w:rPr>
          <w:delText>Program</w:delText>
        </w:r>
      </w:del>
    </w:p>
    <w:p w14:paraId="6BD2264C" w14:textId="39DE347C" w:rsidR="001B42CC" w:rsidRPr="00C0138A" w:rsidDel="003F2764" w:rsidRDefault="001B42CC" w:rsidP="001B42CC">
      <w:pPr>
        <w:spacing w:line="600" w:lineRule="exact"/>
        <w:jc w:val="center"/>
        <w:rPr>
          <w:del w:id="7" w:author="よしだ" w:date="2019-07-19T15:16:00Z"/>
          <w:rFonts w:ascii="Arial" w:hAnsi="Arial" w:cs="Kartika"/>
          <w:b/>
          <w:sz w:val="48"/>
          <w:szCs w:val="48"/>
        </w:rPr>
      </w:pPr>
      <w:del w:id="8" w:author="よしだ" w:date="2019-07-19T15:16:00Z">
        <w:r w:rsidRPr="00C0138A" w:rsidDel="003F2764">
          <w:rPr>
            <w:rFonts w:ascii="Arial" w:hAnsi="Arial" w:cs="Kartika" w:hint="eastAsia"/>
            <w:b/>
            <w:sz w:val="48"/>
            <w:szCs w:val="48"/>
          </w:rPr>
          <w:delText>(Group &amp; Region Focus)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702"/>
      </w:tblGrid>
      <w:tr w:rsidR="001B42CC" w:rsidRPr="00C0138A" w:rsidDel="003F2764" w14:paraId="488314D8" w14:textId="4096C08C" w:rsidTr="00D23216">
        <w:trPr>
          <w:trHeight w:val="2936"/>
          <w:jc w:val="center"/>
          <w:del w:id="9" w:author="よしだ" w:date="2019-07-19T15:16:00Z"/>
        </w:trPr>
        <w:tc>
          <w:tcPr>
            <w:tcW w:w="8702" w:type="dxa"/>
            <w:tcBorders>
              <w:top w:val="single" w:sz="4" w:space="0" w:color="FFFFFF"/>
              <w:left w:val="single" w:sz="4" w:space="0" w:color="FFFFFF"/>
              <w:bottom w:val="single" w:sz="4" w:space="0" w:color="FFFFFF"/>
              <w:right w:val="single" w:sz="4" w:space="0" w:color="FFFFFF"/>
            </w:tcBorders>
            <w:shd w:val="clear" w:color="auto" w:fill="CCCCCC"/>
            <w:vAlign w:val="center"/>
          </w:tcPr>
          <w:p w14:paraId="78141CD4" w14:textId="1C903A16" w:rsidR="001B42CC" w:rsidRPr="00C0138A" w:rsidDel="003F2764" w:rsidRDefault="001B42CC" w:rsidP="00D23216">
            <w:pPr>
              <w:pStyle w:val="Heading1"/>
              <w:spacing w:line="360" w:lineRule="exact"/>
              <w:jc w:val="center"/>
              <w:rPr>
                <w:del w:id="10" w:author="よしだ" w:date="2019-07-19T15:16:00Z"/>
                <w:rFonts w:ascii="Arial" w:hAnsi="Arial" w:cs="Arial"/>
                <w:color w:val="auto"/>
              </w:rPr>
            </w:pPr>
            <w:bookmarkStart w:id="11" w:name="_GoBack"/>
            <w:bookmarkEnd w:id="11"/>
          </w:p>
          <w:p w14:paraId="36A2EE85" w14:textId="572D7EEB" w:rsidR="001B42CC" w:rsidRPr="00C0138A" w:rsidDel="003F2764" w:rsidRDefault="001B42CC" w:rsidP="00D23216">
            <w:pPr>
              <w:pStyle w:val="Heading1"/>
              <w:spacing w:line="360" w:lineRule="exact"/>
              <w:jc w:val="center"/>
              <w:rPr>
                <w:del w:id="12" w:author="よしだ" w:date="2019-07-19T15:16:00Z"/>
                <w:rFonts w:ascii="Arial" w:hAnsi="Arial" w:cs="Arial"/>
                <w:color w:val="auto"/>
              </w:rPr>
            </w:pPr>
            <w:del w:id="13" w:author="よしだ" w:date="2019-07-19T15:16:00Z">
              <w:r w:rsidRPr="00C0138A" w:rsidDel="003F2764">
                <w:rPr>
                  <w:rFonts w:ascii="Arial" w:hAnsi="Arial" w:cs="Arial" w:hint="eastAsia"/>
                  <w:color w:val="auto"/>
                </w:rPr>
                <w:delText>GENERAL</w:delText>
              </w:r>
              <w:r w:rsidRPr="00C0138A" w:rsidDel="003F2764">
                <w:rPr>
                  <w:rFonts w:ascii="Arial" w:hAnsi="Arial" w:cs="Arial"/>
                  <w:color w:val="auto"/>
                </w:rPr>
                <w:delText xml:space="preserve"> INFORMATION ON</w:delText>
              </w:r>
            </w:del>
          </w:p>
          <w:p w14:paraId="23A547C0" w14:textId="076AD7E4" w:rsidR="001B42CC" w:rsidRPr="00C0138A" w:rsidDel="003F2764" w:rsidRDefault="001B42CC" w:rsidP="00D23216">
            <w:pPr>
              <w:pStyle w:val="Heading1"/>
              <w:spacing w:line="360" w:lineRule="exact"/>
              <w:jc w:val="center"/>
              <w:rPr>
                <w:del w:id="14" w:author="よしだ" w:date="2019-07-19T15:16:00Z"/>
                <w:rFonts w:ascii="Arial" w:hAnsi="Arial" w:cs="Arial"/>
                <w:color w:val="auto"/>
                <w:sz w:val="28"/>
                <w:szCs w:val="28"/>
              </w:rPr>
            </w:pPr>
          </w:p>
          <w:p w14:paraId="16BE45A7" w14:textId="6A5D0579" w:rsidR="00DD0C5E" w:rsidRPr="00C0138A" w:rsidDel="003F2764" w:rsidRDefault="00DD0C5E" w:rsidP="00DD0C5E">
            <w:pPr>
              <w:pStyle w:val="Heading1"/>
              <w:spacing w:line="360" w:lineRule="exact"/>
              <w:jc w:val="center"/>
              <w:rPr>
                <w:del w:id="15" w:author="よしだ" w:date="2019-07-19T15:16:00Z"/>
                <w:rFonts w:ascii="Arial" w:hAnsi="Arial" w:cs="Arial"/>
                <w:color w:val="auto"/>
              </w:rPr>
            </w:pPr>
            <w:del w:id="16" w:author="よしだ" w:date="2019-07-19T15:16:00Z">
              <w:r w:rsidRPr="00C0138A" w:rsidDel="003F2764">
                <w:rPr>
                  <w:rFonts w:ascii="Arial" w:hAnsi="Arial" w:cs="Arial"/>
                  <w:color w:val="auto"/>
                  <w:sz w:val="28"/>
                  <w:szCs w:val="28"/>
                </w:rPr>
                <w:delText>D</w:delText>
              </w:r>
              <w:r w:rsidRPr="00C0138A" w:rsidDel="003F2764">
                <w:rPr>
                  <w:rFonts w:ascii="Arial" w:hAnsi="Arial" w:cs="Arial" w:hint="eastAsia"/>
                  <w:color w:val="auto"/>
                  <w:sz w:val="28"/>
                  <w:szCs w:val="28"/>
                </w:rPr>
                <w:delText>EVELOPED</w:delText>
              </w:r>
              <w:r w:rsidRPr="00C0138A" w:rsidDel="003F2764">
                <w:rPr>
                  <w:rFonts w:ascii="Arial" w:hAnsi="Arial" w:cs="Arial"/>
                  <w:color w:val="auto"/>
                  <w:sz w:val="28"/>
                  <w:szCs w:val="28"/>
                </w:rPr>
                <w:delText xml:space="preserve"> M</w:delText>
              </w:r>
              <w:r w:rsidRPr="00C0138A" w:rsidDel="003F2764">
                <w:rPr>
                  <w:rFonts w:ascii="Arial" w:hAnsi="Arial" w:cs="Arial" w:hint="eastAsia"/>
                  <w:color w:val="auto"/>
                  <w:sz w:val="28"/>
                  <w:szCs w:val="28"/>
                </w:rPr>
                <w:delText>ARKET</w:delText>
              </w:r>
              <w:r w:rsidRPr="00C0138A" w:rsidDel="003F2764">
                <w:rPr>
                  <w:rFonts w:ascii="Arial" w:hAnsi="Arial" w:cs="Arial"/>
                  <w:color w:val="auto"/>
                  <w:sz w:val="28"/>
                  <w:szCs w:val="28"/>
                </w:rPr>
                <w:delText xml:space="preserve"> O</w:delText>
              </w:r>
              <w:r w:rsidRPr="00C0138A" w:rsidDel="003F2764">
                <w:rPr>
                  <w:rFonts w:ascii="Arial" w:hAnsi="Arial" w:cs="Arial" w:hint="eastAsia"/>
                  <w:color w:val="auto"/>
                  <w:sz w:val="28"/>
                  <w:szCs w:val="28"/>
                </w:rPr>
                <w:delText>RIENTED</w:delText>
              </w:r>
              <w:r w:rsidRPr="00C0138A" w:rsidDel="003F2764">
                <w:rPr>
                  <w:rFonts w:ascii="Arial" w:hAnsi="Arial" w:cs="Arial"/>
                  <w:color w:val="auto"/>
                  <w:sz w:val="28"/>
                  <w:szCs w:val="28"/>
                </w:rPr>
                <w:delText xml:space="preserve"> E</w:delText>
              </w:r>
              <w:r w:rsidRPr="00C0138A" w:rsidDel="003F2764">
                <w:rPr>
                  <w:rFonts w:ascii="Arial" w:hAnsi="Arial" w:cs="Arial" w:hint="eastAsia"/>
                  <w:color w:val="auto"/>
                  <w:sz w:val="28"/>
                  <w:szCs w:val="28"/>
                </w:rPr>
                <w:delText>XPORT</w:delText>
              </w:r>
              <w:r w:rsidRPr="00C0138A" w:rsidDel="003F2764">
                <w:rPr>
                  <w:rFonts w:ascii="Arial" w:hAnsi="Arial" w:cs="Arial"/>
                  <w:color w:val="auto"/>
                  <w:sz w:val="28"/>
                  <w:szCs w:val="28"/>
                </w:rPr>
                <w:delText xml:space="preserve"> P</w:delText>
              </w:r>
              <w:r w:rsidRPr="00C0138A" w:rsidDel="003F2764">
                <w:rPr>
                  <w:rFonts w:ascii="Arial" w:hAnsi="Arial" w:cs="Arial" w:hint="eastAsia"/>
                  <w:color w:val="auto"/>
                  <w:sz w:val="28"/>
                  <w:szCs w:val="28"/>
                </w:rPr>
                <w:delText>ROMOTION</w:delText>
              </w:r>
              <w:r w:rsidRPr="00C0138A" w:rsidDel="003F2764">
                <w:rPr>
                  <w:rFonts w:ascii="Arial" w:hAnsi="Arial" w:cs="Arial"/>
                  <w:color w:val="auto"/>
                  <w:sz w:val="28"/>
                  <w:szCs w:val="28"/>
                </w:rPr>
                <w:delText xml:space="preserve"> S</w:delText>
              </w:r>
              <w:r w:rsidRPr="00C0138A" w:rsidDel="003F2764">
                <w:rPr>
                  <w:rFonts w:ascii="Arial" w:hAnsi="Arial" w:cs="Arial" w:hint="eastAsia"/>
                  <w:color w:val="auto"/>
                  <w:sz w:val="28"/>
                  <w:szCs w:val="28"/>
                </w:rPr>
                <w:delText>TRATEGY</w:delText>
              </w:r>
              <w:r w:rsidRPr="00C0138A" w:rsidDel="003F2764">
                <w:rPr>
                  <w:rFonts w:ascii="Arial" w:hAnsi="Arial" w:cs="Arial"/>
                  <w:color w:val="auto"/>
                  <w:sz w:val="28"/>
                  <w:szCs w:val="28"/>
                </w:rPr>
                <w:delText xml:space="preserve"> / M</w:delText>
              </w:r>
              <w:r w:rsidRPr="00C0138A" w:rsidDel="003F2764">
                <w:rPr>
                  <w:rFonts w:ascii="Arial" w:hAnsi="Arial" w:cs="Arial" w:hint="eastAsia"/>
                  <w:color w:val="auto"/>
                  <w:sz w:val="28"/>
                  <w:szCs w:val="28"/>
                </w:rPr>
                <w:delText>ARKETING</w:delText>
              </w:r>
              <w:r w:rsidRPr="00C0138A" w:rsidDel="003F2764">
                <w:rPr>
                  <w:rFonts w:ascii="Arial" w:hAnsi="Arial" w:cs="Arial"/>
                  <w:color w:val="auto"/>
                  <w:sz w:val="28"/>
                  <w:szCs w:val="28"/>
                </w:rPr>
                <w:delText xml:space="preserve"> S</w:delText>
              </w:r>
              <w:r w:rsidRPr="00C0138A" w:rsidDel="003F2764">
                <w:rPr>
                  <w:rFonts w:ascii="Arial" w:hAnsi="Arial" w:cs="Arial" w:hint="eastAsia"/>
                  <w:color w:val="auto"/>
                  <w:sz w:val="28"/>
                  <w:szCs w:val="28"/>
                </w:rPr>
                <w:delText xml:space="preserve">TRATEGY </w:delText>
              </w:r>
              <w:r w:rsidRPr="00C0138A" w:rsidDel="003F2764">
                <w:rPr>
                  <w:rFonts w:ascii="Arial" w:hAnsi="Arial" w:cs="Arial"/>
                  <w:color w:val="auto"/>
                  <w:sz w:val="28"/>
                  <w:szCs w:val="28"/>
                </w:rPr>
                <w:delText>(A)</w:delText>
              </w:r>
            </w:del>
          </w:p>
          <w:p w14:paraId="1C82D44A" w14:textId="6F7ABFAD" w:rsidR="00DD0C5E" w:rsidRPr="005E2B23" w:rsidDel="003F2764" w:rsidRDefault="00DD0C5E" w:rsidP="00DD0C5E">
            <w:pPr>
              <w:pStyle w:val="Heading1"/>
              <w:spacing w:line="360" w:lineRule="exact"/>
              <w:jc w:val="center"/>
              <w:rPr>
                <w:del w:id="17" w:author="よしだ" w:date="2019-07-19T15:16:00Z"/>
                <w:rFonts w:ascii="HGP創英角ｺﾞｼｯｸUB" w:eastAsia="HGP創英角ｺﾞｼｯｸUB" w:hAnsi="Arial" w:cs="Arial"/>
                <w:b w:val="0"/>
                <w:color w:val="auto"/>
                <w:szCs w:val="28"/>
                <w:rPrChange w:id="18" w:author="JICA" w:date="2017-01-24T18:55:00Z">
                  <w:rPr>
                    <w:del w:id="19" w:author="よしだ" w:date="2019-07-19T15:16:00Z"/>
                    <w:rFonts w:ascii="HGP創英角ｺﾞｼｯｸUB" w:eastAsia="HGP創英角ｺﾞｼｯｸUB" w:hAnsi="Arial" w:cs="Arial"/>
                    <w:b w:val="0"/>
                    <w:color w:val="auto"/>
                    <w:sz w:val="28"/>
                    <w:szCs w:val="28"/>
                  </w:rPr>
                </w:rPrChange>
              </w:rPr>
            </w:pPr>
            <w:del w:id="20" w:author="よしだ" w:date="2019-07-19T15:16:00Z">
              <w:r w:rsidRPr="005E2B23" w:rsidDel="003F2764">
                <w:rPr>
                  <w:rFonts w:ascii="HGP創英角ｺﾞｼｯｸUB" w:eastAsia="HGP創英角ｺﾞｼｯｸUB" w:hAnsi="Arial" w:cs="Arial" w:hint="eastAsia"/>
                  <w:szCs w:val="28"/>
                  <w:rPrChange w:id="21" w:author="JICA" w:date="2017-01-24T18:55:00Z">
                    <w:rPr>
                      <w:rFonts w:ascii="HGP創英角ｺﾞｼｯｸUB" w:eastAsia="HGP創英角ｺﾞｼｯｸUB" w:hAnsi="Arial" w:cs="Arial" w:hint="eastAsia"/>
                      <w:sz w:val="28"/>
                      <w:szCs w:val="28"/>
                    </w:rPr>
                  </w:rPrChange>
                </w:rPr>
                <w:delText>課題別研修「</w:delText>
              </w:r>
              <w:r w:rsidRPr="005E2B23" w:rsidDel="003F2764">
                <w:rPr>
                  <w:rFonts w:ascii="HGP創英角ｺﾞｼｯｸUB" w:eastAsia="HGP創英角ｺﾞｼｯｸUB" w:hAnsi="HGP創英角ｺﾞｼｯｸUB" w:hint="eastAsia"/>
                  <w:b w:val="0"/>
                  <w:szCs w:val="28"/>
                  <w:rPrChange w:id="22" w:author="JICA" w:date="2017-01-24T18:55:00Z">
                    <w:rPr>
                      <w:rFonts w:ascii="HGP創英角ｺﾞｼｯｸUB" w:eastAsia="HGP創英角ｺﾞｼｯｸUB" w:hAnsi="HGP創英角ｺﾞｼｯｸUB" w:hint="eastAsia"/>
                      <w:b w:val="0"/>
                      <w:sz w:val="28"/>
                      <w:szCs w:val="28"/>
                    </w:rPr>
                  </w:rPrChange>
                </w:rPr>
                <w:delText>先進国市場を対象</w:delText>
              </w:r>
              <w:r w:rsidR="007E484E" w:rsidRPr="005E2B23" w:rsidDel="003F2764">
                <w:rPr>
                  <w:rFonts w:ascii="HGP創英角ｺﾞｼｯｸUB" w:eastAsia="HGP創英角ｺﾞｼｯｸUB" w:hAnsi="HGP創英角ｺﾞｼｯｸUB" w:hint="eastAsia"/>
                  <w:b w:val="0"/>
                  <w:szCs w:val="28"/>
                  <w:rPrChange w:id="23" w:author="JICA" w:date="2017-01-24T18:55:00Z">
                    <w:rPr>
                      <w:rFonts w:ascii="HGP創英角ｺﾞｼｯｸUB" w:eastAsia="HGP創英角ｺﾞｼｯｸUB" w:hAnsi="HGP創英角ｺﾞｼｯｸUB" w:hint="eastAsia"/>
                      <w:b w:val="0"/>
                      <w:sz w:val="28"/>
                      <w:szCs w:val="28"/>
                    </w:rPr>
                  </w:rPrChange>
                </w:rPr>
                <w:delText>に</w:delText>
              </w:r>
              <w:r w:rsidRPr="005E2B23" w:rsidDel="003F2764">
                <w:rPr>
                  <w:rFonts w:ascii="HGP創英角ｺﾞｼｯｸUB" w:eastAsia="HGP創英角ｺﾞｼｯｸUB" w:hAnsi="HGP創英角ｺﾞｼｯｸUB" w:hint="eastAsia"/>
                  <w:b w:val="0"/>
                  <w:szCs w:val="28"/>
                  <w:rPrChange w:id="24" w:author="JICA" w:date="2017-01-24T18:55:00Z">
                    <w:rPr>
                      <w:rFonts w:ascii="HGP創英角ｺﾞｼｯｸUB" w:eastAsia="HGP創英角ｺﾞｼｯｸUB" w:hAnsi="HGP創英角ｺﾞｼｯｸUB" w:hint="eastAsia"/>
                      <w:b w:val="0"/>
                      <w:sz w:val="28"/>
                      <w:szCs w:val="28"/>
                    </w:rPr>
                  </w:rPrChange>
                </w:rPr>
                <w:delText>した輸出振興／マーケティング戦略</w:delText>
              </w:r>
              <w:r w:rsidRPr="005E2B23" w:rsidDel="003F2764">
                <w:rPr>
                  <w:rFonts w:ascii="HGP創英角ｺﾞｼｯｸUB" w:eastAsia="HGP創英角ｺﾞｼｯｸUB" w:hAnsi="Arial" w:cs="Arial" w:hint="eastAsia"/>
                  <w:szCs w:val="28"/>
                  <w:rPrChange w:id="25" w:author="JICA" w:date="2017-01-24T18:55:00Z">
                    <w:rPr>
                      <w:rFonts w:ascii="HGP創英角ｺﾞｼｯｸUB" w:eastAsia="HGP創英角ｺﾞｼｯｸUB" w:hAnsi="Arial" w:cs="Arial" w:hint="eastAsia"/>
                      <w:sz w:val="28"/>
                      <w:szCs w:val="28"/>
                    </w:rPr>
                  </w:rPrChange>
                </w:rPr>
                <w:delText>(A)」</w:delText>
              </w:r>
            </w:del>
          </w:p>
          <w:p w14:paraId="6216CC55" w14:textId="517E4C89" w:rsidR="00DD0C5E" w:rsidRPr="00C0138A" w:rsidDel="003F2764" w:rsidRDefault="00DD0C5E" w:rsidP="00DD0C5E">
            <w:pPr>
              <w:spacing w:line="360" w:lineRule="exact"/>
              <w:jc w:val="center"/>
              <w:rPr>
                <w:del w:id="26" w:author="よしだ" w:date="2019-07-19T15:16:00Z"/>
                <w:rFonts w:ascii="Arial" w:hAnsi="Arial" w:cs="Arial"/>
              </w:rPr>
            </w:pPr>
            <w:del w:id="27" w:author="よしだ" w:date="2019-07-19T15:16:00Z">
              <w:r w:rsidRPr="00C0138A" w:rsidDel="003F2764">
                <w:rPr>
                  <w:rFonts w:ascii="Arial" w:hAnsi="Arial" w:cs="Arial"/>
                  <w:b/>
                  <w:i/>
                  <w:sz w:val="32"/>
                  <w:szCs w:val="32"/>
                </w:rPr>
                <w:delText>JFY 20</w:delText>
              </w:r>
              <w:r w:rsidRPr="00C0138A" w:rsidDel="003F2764">
                <w:rPr>
                  <w:rFonts w:ascii="Arial" w:hAnsi="Arial" w:cs="Arial" w:hint="eastAsia"/>
                  <w:b/>
                  <w:i/>
                  <w:sz w:val="32"/>
                  <w:szCs w:val="32"/>
                </w:rPr>
                <w:delText>1</w:delText>
              </w:r>
            </w:del>
            <w:ins w:id="28" w:author="JICA" w:date="2019-07-16T18:06:00Z">
              <w:del w:id="29" w:author="よしだ" w:date="2019-07-19T15:16:00Z">
                <w:r w:rsidR="00A77F3C" w:rsidDel="003F2764">
                  <w:rPr>
                    <w:rFonts w:ascii="Arial" w:hAnsi="Arial" w:cs="Arial" w:hint="eastAsia"/>
                    <w:b/>
                    <w:i/>
                    <w:sz w:val="32"/>
                    <w:szCs w:val="32"/>
                  </w:rPr>
                  <w:delText>9</w:delText>
                </w:r>
              </w:del>
            </w:ins>
            <w:ins w:id="30" w:author="Gunji" w:date="2018-03-28T14:06:00Z">
              <w:del w:id="31" w:author="よしだ" w:date="2019-07-19T15:16:00Z">
                <w:r w:rsidR="00037586" w:rsidDel="003F2764">
                  <w:rPr>
                    <w:rFonts w:ascii="Arial" w:hAnsi="Arial" w:cs="Arial" w:hint="eastAsia"/>
                    <w:b/>
                    <w:i/>
                    <w:sz w:val="32"/>
                    <w:szCs w:val="32"/>
                  </w:rPr>
                  <w:delText>8</w:delText>
                </w:r>
              </w:del>
            </w:ins>
            <w:del w:id="32" w:author="よしだ" w:date="2019-07-19T15:16:00Z">
              <w:r w:rsidR="00DB60BF" w:rsidDel="003F2764">
                <w:rPr>
                  <w:rFonts w:ascii="Arial" w:hAnsi="Arial" w:cs="Arial" w:hint="eastAsia"/>
                  <w:b/>
                  <w:i/>
                  <w:sz w:val="32"/>
                  <w:szCs w:val="32"/>
                </w:rPr>
                <w:delText>7</w:delText>
              </w:r>
            </w:del>
          </w:p>
          <w:p w14:paraId="1FA9D496" w14:textId="577DCF5E" w:rsidR="00DD0C5E" w:rsidRPr="004326FC" w:rsidDel="003F2764" w:rsidRDefault="00DD0C5E" w:rsidP="00DD0C5E">
            <w:pPr>
              <w:spacing w:line="320" w:lineRule="exact"/>
              <w:jc w:val="center"/>
              <w:rPr>
                <w:del w:id="33" w:author="よしだ" w:date="2019-07-19T15:16:00Z"/>
                <w:rFonts w:ascii="Arial" w:hAnsi="Arial" w:cs="Arial"/>
                <w:b/>
              </w:rPr>
            </w:pPr>
            <w:del w:id="34" w:author="よしだ" w:date="2019-07-19T15:16:00Z">
              <w:r w:rsidRPr="00E827CD" w:rsidDel="003F2764">
                <w:rPr>
                  <w:rFonts w:ascii="Arial" w:hAnsi="Arial" w:cs="Arial"/>
                  <w:b/>
                  <w:rPrChange w:id="35" w:author="JICA" w:date="2017-01-25T15:20:00Z">
                    <w:rPr>
                      <w:rFonts w:ascii="Arial" w:hAnsi="Arial" w:cs="Arial"/>
                      <w:b/>
                      <w:highlight w:val="yellow"/>
                    </w:rPr>
                  </w:rPrChange>
                </w:rPr>
                <w:delText xml:space="preserve">NO. </w:delText>
              </w:r>
            </w:del>
            <w:ins w:id="36" w:author="JICA" w:date="2019-07-16T18:06:00Z">
              <w:del w:id="37" w:author="よしだ" w:date="2019-07-19T15:16:00Z">
                <w:r w:rsidR="00A77F3C" w:rsidDel="003F2764">
                  <w:rPr>
                    <w:rFonts w:ascii="Arial" w:hAnsi="Arial" w:cs="Arial" w:hint="eastAsia"/>
                    <w:b/>
                  </w:rPr>
                  <w:delText>201984648J002</w:delText>
                </w:r>
              </w:del>
            </w:ins>
            <w:del w:id="38" w:author="よしだ" w:date="2019-07-19T15:16:00Z">
              <w:r w:rsidRPr="00E827CD" w:rsidDel="003F2764">
                <w:rPr>
                  <w:rFonts w:ascii="Arial" w:hAnsi="Arial" w:cs="Arial"/>
                  <w:b/>
                  <w:rPrChange w:id="39" w:author="JICA" w:date="2017-01-25T15:20:00Z">
                    <w:rPr>
                      <w:rFonts w:ascii="Arial" w:hAnsi="Arial" w:cs="Arial"/>
                      <w:b/>
                      <w:highlight w:val="yellow"/>
                    </w:rPr>
                  </w:rPrChange>
                </w:rPr>
                <w:delText>J</w:delText>
              </w:r>
            </w:del>
            <w:ins w:id="40" w:author="Gunji" w:date="2018-03-28T14:08:00Z">
              <w:del w:id="41" w:author="よしだ" w:date="2019-07-19T15:16:00Z">
                <w:r w:rsidR="00817BB3" w:rsidDel="003F2764">
                  <w:rPr>
                    <w:rFonts w:ascii="Arial" w:hAnsi="Arial" w:cs="Arial" w:hint="eastAsia"/>
                    <w:b/>
                  </w:rPr>
                  <w:delText>1804343</w:delText>
                </w:r>
              </w:del>
            </w:ins>
            <w:ins w:id="42" w:author="JICA" w:date="2017-01-25T15:18:00Z">
              <w:del w:id="43" w:author="よしだ" w:date="2019-07-19T15:16:00Z">
                <w:r w:rsidR="00E827CD" w:rsidRPr="00E827CD" w:rsidDel="003F2764">
                  <w:rPr>
                    <w:rFonts w:ascii="Arial" w:hAnsi="Arial" w:cs="Arial"/>
                    <w:b/>
                    <w:rPrChange w:id="44" w:author="JICA" w:date="2017-01-25T15:20:00Z">
                      <w:rPr>
                        <w:rFonts w:ascii="Arial" w:hAnsi="Arial" w:cs="Arial"/>
                        <w:b/>
                        <w:highlight w:val="yellow"/>
                      </w:rPr>
                    </w:rPrChange>
                  </w:rPr>
                  <w:delText>1704350</w:delText>
                </w:r>
              </w:del>
            </w:ins>
            <w:del w:id="45" w:author="よしだ" w:date="2019-07-19T15:16:00Z">
              <w:r w:rsidR="00DB60BF" w:rsidRPr="00E827CD" w:rsidDel="003F2764">
                <w:rPr>
                  <w:rFonts w:ascii="Arial" w:hAnsi="Arial" w:cs="Arial"/>
                  <w:b/>
                  <w:rPrChange w:id="46" w:author="JICA" w:date="2017-01-25T15:20:00Z">
                    <w:rPr>
                      <w:rFonts w:ascii="Arial" w:hAnsi="Arial" w:cs="Arial"/>
                      <w:b/>
                      <w:highlight w:val="yellow"/>
                    </w:rPr>
                  </w:rPrChange>
                </w:rPr>
                <w:delText>XXXXX</w:delText>
              </w:r>
              <w:r w:rsidRPr="00E827CD" w:rsidDel="003F2764">
                <w:rPr>
                  <w:rFonts w:ascii="Arial" w:hAnsi="Arial" w:cs="Arial"/>
                  <w:b/>
                  <w:rPrChange w:id="47" w:author="JICA" w:date="2017-01-25T15:20:00Z">
                    <w:rPr>
                      <w:rFonts w:ascii="Arial" w:hAnsi="Arial" w:cs="Arial"/>
                      <w:b/>
                      <w:highlight w:val="yellow"/>
                    </w:rPr>
                  </w:rPrChange>
                </w:rPr>
                <w:delText xml:space="preserve"> / ID. </w:delText>
              </w:r>
            </w:del>
            <w:ins w:id="48" w:author="JICA" w:date="2019-07-16T18:06:00Z">
              <w:del w:id="49" w:author="よしだ" w:date="2019-07-19T15:16:00Z">
                <w:r w:rsidR="00A77F3C" w:rsidDel="003F2764">
                  <w:rPr>
                    <w:rFonts w:ascii="Arial" w:hAnsi="Arial" w:cs="Arial" w:hint="eastAsia"/>
                    <w:b/>
                  </w:rPr>
                  <w:delText>201984648</w:delText>
                </w:r>
              </w:del>
            </w:ins>
            <w:ins w:id="50" w:author="Gunji" w:date="2018-03-28T14:08:00Z">
              <w:del w:id="51" w:author="よしだ" w:date="2019-07-19T15:16:00Z">
                <w:r w:rsidR="00817BB3" w:rsidDel="003F2764">
                  <w:rPr>
                    <w:rFonts w:ascii="Arial" w:hAnsi="Arial" w:cs="Arial" w:hint="eastAsia"/>
                    <w:b/>
                  </w:rPr>
                  <w:delText>884648</w:delText>
                </w:r>
              </w:del>
            </w:ins>
            <w:ins w:id="52" w:author="JICA" w:date="2017-01-25T15:18:00Z">
              <w:del w:id="53" w:author="よしだ" w:date="2019-07-19T15:16:00Z">
                <w:r w:rsidR="00E827CD" w:rsidRPr="00E827CD" w:rsidDel="003F2764">
                  <w:rPr>
                    <w:rFonts w:ascii="Arial" w:hAnsi="Arial" w:cs="Arial"/>
                    <w:b/>
                    <w:rPrChange w:id="54" w:author="JICA" w:date="2017-01-25T15:20:00Z">
                      <w:rPr>
                        <w:rFonts w:ascii="Arial" w:hAnsi="Arial" w:cs="Arial"/>
                        <w:b/>
                        <w:highlight w:val="yellow"/>
                      </w:rPr>
                    </w:rPrChange>
                  </w:rPr>
                  <w:delText>784648</w:delText>
                </w:r>
              </w:del>
            </w:ins>
            <w:del w:id="55" w:author="よしだ" w:date="2019-07-19T15:16:00Z">
              <w:r w:rsidR="00DB60BF" w:rsidRPr="00E827CD" w:rsidDel="003F2764">
                <w:rPr>
                  <w:rFonts w:ascii="Arial" w:hAnsi="Arial" w:cs="Arial"/>
                  <w:b/>
                  <w:rPrChange w:id="56" w:author="JICA" w:date="2017-01-25T15:20:00Z">
                    <w:rPr>
                      <w:rFonts w:ascii="Arial" w:hAnsi="Arial" w:cs="Arial"/>
                      <w:b/>
                      <w:highlight w:val="yellow"/>
                    </w:rPr>
                  </w:rPrChange>
                </w:rPr>
                <w:delText>XXXXX</w:delText>
              </w:r>
            </w:del>
          </w:p>
          <w:p w14:paraId="514D540F" w14:textId="63F37D6B" w:rsidR="001B42CC" w:rsidRPr="004326FC" w:rsidDel="003F2764" w:rsidRDefault="00DD0C5E" w:rsidP="00DD0C5E">
            <w:pPr>
              <w:spacing w:line="320" w:lineRule="exact"/>
              <w:jc w:val="center"/>
              <w:rPr>
                <w:del w:id="57" w:author="よしだ" w:date="2019-07-19T15:16:00Z"/>
                <w:rFonts w:ascii="Arial" w:hAnsi="Arial" w:cs="Arial"/>
                <w:b/>
              </w:rPr>
            </w:pPr>
            <w:del w:id="58" w:author="よしだ" w:date="2019-07-19T15:16:00Z">
              <w:r w:rsidRPr="004326FC" w:rsidDel="003F2764">
                <w:rPr>
                  <w:rFonts w:ascii="Arial" w:hAnsi="Arial" w:cs="Arial" w:hint="eastAsia"/>
                  <w:b/>
                  <w:szCs w:val="24"/>
                </w:rPr>
                <w:delText>Course Period</w:delText>
              </w:r>
              <w:r w:rsidRPr="009A498C" w:rsidDel="003F2764">
                <w:rPr>
                  <w:rFonts w:ascii="Arial" w:hAnsi="Arial" w:cs="Arial"/>
                  <w:b/>
                  <w:szCs w:val="24"/>
                </w:rPr>
                <w:delText xml:space="preserve"> in Japan: </w:delText>
              </w:r>
              <w:r w:rsidRPr="003155B0" w:rsidDel="003F2764">
                <w:rPr>
                  <w:rFonts w:ascii="Arial" w:hAnsi="Arial" w:cs="Arial"/>
                  <w:b/>
                  <w:szCs w:val="24"/>
                  <w:rPrChange w:id="59" w:author="Gunji" w:date="2018-04-04T09:42:00Z">
                    <w:rPr>
                      <w:rFonts w:ascii="Arial" w:hAnsi="Arial" w:cs="Arial"/>
                      <w:b/>
                      <w:szCs w:val="24"/>
                      <w:highlight w:val="yellow"/>
                    </w:rPr>
                  </w:rPrChange>
                </w:rPr>
                <w:delText xml:space="preserve">From </w:delText>
              </w:r>
            </w:del>
            <w:ins w:id="60" w:author="JICA" w:date="2019-07-16T18:07:00Z">
              <w:del w:id="61" w:author="よしだ" w:date="2019-07-19T15:16:00Z">
                <w:r w:rsidR="00A77F3C" w:rsidDel="003F2764">
                  <w:rPr>
                    <w:rFonts w:ascii="Arial" w:hAnsi="Arial" w:cs="Arial" w:hint="eastAsia"/>
                    <w:b/>
                    <w:szCs w:val="24"/>
                  </w:rPr>
                  <w:delText>November</w:delText>
                </w:r>
              </w:del>
            </w:ins>
            <w:del w:id="62" w:author="よしだ" w:date="2019-07-19T15:16:00Z">
              <w:r w:rsidR="00DB60BF" w:rsidRPr="003155B0" w:rsidDel="003F2764">
                <w:rPr>
                  <w:rFonts w:ascii="Arial" w:hAnsi="Arial" w:cs="Arial"/>
                  <w:b/>
                  <w:rPrChange w:id="63" w:author="Gunji" w:date="2018-04-04T09:42:00Z">
                    <w:rPr>
                      <w:rFonts w:ascii="Arial" w:hAnsi="Arial" w:cs="Arial"/>
                      <w:b/>
                      <w:highlight w:val="yellow"/>
                    </w:rPr>
                  </w:rPrChange>
                </w:rPr>
                <w:delText>June</w:delText>
              </w:r>
            </w:del>
            <w:ins w:id="64" w:author="JICA" w:date="2017-01-25T15:18:00Z">
              <w:del w:id="65" w:author="よしだ" w:date="2019-07-19T15:16:00Z">
                <w:r w:rsidR="00E827CD" w:rsidRPr="003155B0" w:rsidDel="003F2764">
                  <w:rPr>
                    <w:rFonts w:ascii="Arial" w:hAnsi="Arial" w:cs="Arial"/>
                    <w:b/>
                    <w:rPrChange w:id="66" w:author="Gunji" w:date="2018-04-04T09:42:00Z">
                      <w:rPr>
                        <w:rFonts w:ascii="Arial" w:hAnsi="Arial" w:cs="Arial"/>
                        <w:b/>
                        <w:highlight w:val="yellow"/>
                      </w:rPr>
                    </w:rPrChange>
                  </w:rPr>
                  <w:delText xml:space="preserve"> </w:delText>
                </w:r>
              </w:del>
            </w:ins>
            <w:ins w:id="67" w:author="JICA" w:date="2019-07-16T18:07:00Z">
              <w:del w:id="68" w:author="よしだ" w:date="2019-07-19T15:16:00Z">
                <w:r w:rsidR="00A77F3C" w:rsidDel="003F2764">
                  <w:rPr>
                    <w:rFonts w:ascii="Arial" w:hAnsi="Arial" w:cs="Arial" w:hint="eastAsia"/>
                    <w:b/>
                  </w:rPr>
                  <w:delText>10</w:delText>
                </w:r>
              </w:del>
            </w:ins>
            <w:ins w:id="69" w:author="Gunji" w:date="2018-03-28T14:09:00Z">
              <w:del w:id="70" w:author="よしだ" w:date="2019-07-19T15:16:00Z">
                <w:r w:rsidR="00817BB3" w:rsidRPr="003155B0" w:rsidDel="003F2764">
                  <w:rPr>
                    <w:rFonts w:ascii="Arial" w:hAnsi="Arial" w:cs="Arial"/>
                    <w:b/>
                  </w:rPr>
                  <w:delText>24</w:delText>
                </w:r>
              </w:del>
            </w:ins>
            <w:ins w:id="71" w:author="JICA" w:date="2017-01-25T15:18:00Z">
              <w:del w:id="72" w:author="よしだ" w:date="2019-07-19T15:16:00Z">
                <w:r w:rsidR="00E827CD" w:rsidRPr="003155B0" w:rsidDel="003F2764">
                  <w:rPr>
                    <w:rFonts w:ascii="Arial" w:hAnsi="Arial" w:cs="Arial"/>
                    <w:b/>
                    <w:rPrChange w:id="73" w:author="Gunji" w:date="2018-04-04T09:42:00Z">
                      <w:rPr>
                        <w:rFonts w:ascii="Arial" w:hAnsi="Arial" w:cs="Arial"/>
                        <w:b/>
                        <w:highlight w:val="yellow"/>
                      </w:rPr>
                    </w:rPrChange>
                  </w:rPr>
                  <w:delText>4</w:delText>
                </w:r>
                <w:r w:rsidR="00E827CD" w:rsidRPr="003155B0" w:rsidDel="003F2764">
                  <w:rPr>
                    <w:rFonts w:ascii="Arial" w:hAnsi="Arial" w:cs="Arial"/>
                    <w:b/>
                    <w:vertAlign w:val="superscript"/>
                    <w:rPrChange w:id="74" w:author="Gunji" w:date="2018-04-04T09:42:00Z">
                      <w:rPr>
                        <w:rFonts w:ascii="Arial" w:hAnsi="Arial" w:cs="Arial"/>
                        <w:b/>
                        <w:highlight w:val="yellow"/>
                      </w:rPr>
                    </w:rPrChange>
                  </w:rPr>
                  <w:delText>th</w:delText>
                </w:r>
              </w:del>
            </w:ins>
            <w:ins w:id="75" w:author="JICA" w:date="2017-01-25T15:19:00Z">
              <w:del w:id="76" w:author="よしだ" w:date="2019-07-19T15:16:00Z">
                <w:r w:rsidR="00E827CD" w:rsidRPr="003155B0" w:rsidDel="003F2764">
                  <w:rPr>
                    <w:rFonts w:ascii="Arial" w:hAnsi="Arial" w:cs="Arial"/>
                    <w:b/>
                    <w:vertAlign w:val="superscript"/>
                    <w:rPrChange w:id="77" w:author="Gunji" w:date="2018-04-04T09:42:00Z">
                      <w:rPr>
                        <w:rFonts w:ascii="Arial" w:hAnsi="Arial" w:cs="Arial"/>
                        <w:b/>
                        <w:highlight w:val="yellow"/>
                        <w:vertAlign w:val="superscript"/>
                      </w:rPr>
                    </w:rPrChange>
                  </w:rPr>
                  <w:delText xml:space="preserve"> </w:delText>
                </w:r>
                <w:r w:rsidR="00E827CD" w:rsidRPr="003155B0" w:rsidDel="003F2764">
                  <w:rPr>
                    <w:rFonts w:ascii="Arial" w:hAnsi="Arial" w:cs="Arial"/>
                    <w:b/>
                    <w:rPrChange w:id="78" w:author="Gunji" w:date="2018-04-04T09:42:00Z">
                      <w:rPr>
                        <w:rFonts w:ascii="Arial" w:hAnsi="Arial" w:cs="Arial"/>
                        <w:b/>
                        <w:highlight w:val="yellow"/>
                      </w:rPr>
                    </w:rPrChange>
                  </w:rPr>
                  <w:delText>, 201</w:delText>
                </w:r>
              </w:del>
            </w:ins>
            <w:ins w:id="79" w:author="JICA" w:date="2019-07-16T18:06:00Z">
              <w:del w:id="80" w:author="よしだ" w:date="2019-07-19T15:16:00Z">
                <w:r w:rsidR="00A77F3C" w:rsidDel="003F2764">
                  <w:rPr>
                    <w:rFonts w:ascii="Arial" w:hAnsi="Arial" w:cs="Arial" w:hint="eastAsia"/>
                    <w:b/>
                  </w:rPr>
                  <w:delText>9</w:delText>
                </w:r>
              </w:del>
            </w:ins>
            <w:ins w:id="81" w:author="Gunji" w:date="2018-03-28T14:09:00Z">
              <w:del w:id="82" w:author="よしだ" w:date="2019-07-19T15:16:00Z">
                <w:r w:rsidR="00817BB3" w:rsidRPr="003155B0" w:rsidDel="003F2764">
                  <w:rPr>
                    <w:rFonts w:ascii="Arial" w:hAnsi="Arial" w:cs="Arial"/>
                    <w:b/>
                  </w:rPr>
                  <w:delText>8</w:delText>
                </w:r>
              </w:del>
            </w:ins>
            <w:ins w:id="83" w:author="JICA" w:date="2017-01-25T15:19:00Z">
              <w:del w:id="84" w:author="よしだ" w:date="2019-07-19T15:16:00Z">
                <w:r w:rsidR="00E827CD" w:rsidRPr="003155B0" w:rsidDel="003F2764">
                  <w:rPr>
                    <w:rFonts w:ascii="Arial" w:hAnsi="Arial" w:cs="Arial"/>
                    <w:b/>
                    <w:rPrChange w:id="85" w:author="Gunji" w:date="2018-04-04T09:42:00Z">
                      <w:rPr>
                        <w:rFonts w:ascii="Arial" w:hAnsi="Arial" w:cs="Arial"/>
                        <w:b/>
                        <w:highlight w:val="yellow"/>
                      </w:rPr>
                    </w:rPrChange>
                  </w:rPr>
                  <w:delText>7</w:delText>
                </w:r>
              </w:del>
            </w:ins>
            <w:ins w:id="86" w:author="JICA" w:date="2017-01-25T15:18:00Z">
              <w:del w:id="87" w:author="よしだ" w:date="2019-07-19T15:16:00Z">
                <w:r w:rsidR="00E827CD" w:rsidRPr="003155B0" w:rsidDel="003F2764">
                  <w:rPr>
                    <w:rFonts w:ascii="Arial" w:hAnsi="Arial" w:cs="Arial"/>
                    <w:b/>
                    <w:rPrChange w:id="88" w:author="Gunji" w:date="2018-04-04T09:42:00Z">
                      <w:rPr>
                        <w:rFonts w:ascii="Arial" w:hAnsi="Arial" w:cs="Arial"/>
                        <w:b/>
                        <w:highlight w:val="yellow"/>
                      </w:rPr>
                    </w:rPrChange>
                  </w:rPr>
                  <w:delText xml:space="preserve"> </w:delText>
                </w:r>
              </w:del>
            </w:ins>
            <w:del w:id="89" w:author="よしだ" w:date="2019-07-19T15:16:00Z">
              <w:r w:rsidR="00DB60BF" w:rsidRPr="003155B0" w:rsidDel="003F2764">
                <w:rPr>
                  <w:rFonts w:ascii="Arial" w:hAnsi="Arial" w:cs="Arial"/>
                  <w:b/>
                  <w:rPrChange w:id="90" w:author="Gunji" w:date="2018-04-04T09:42:00Z">
                    <w:rPr>
                      <w:rFonts w:ascii="Arial" w:hAnsi="Arial" w:cs="Arial"/>
                      <w:b/>
                      <w:highlight w:val="yellow"/>
                    </w:rPr>
                  </w:rPrChange>
                </w:rPr>
                <w:delText xml:space="preserve"> </w:delText>
              </w:r>
              <w:r w:rsidRPr="003155B0" w:rsidDel="003F2764">
                <w:rPr>
                  <w:rFonts w:ascii="Arial" w:hAnsi="Arial" w:cs="Arial"/>
                  <w:b/>
                  <w:rPrChange w:id="91" w:author="Gunji" w:date="2018-04-04T09:42:00Z">
                    <w:rPr>
                      <w:rFonts w:ascii="Arial" w:hAnsi="Arial" w:cs="Arial"/>
                      <w:b/>
                      <w:highlight w:val="yellow"/>
                    </w:rPr>
                  </w:rPrChange>
                </w:rPr>
                <w:delText xml:space="preserve"> to </w:delText>
              </w:r>
            </w:del>
            <w:ins w:id="92" w:author="JICA" w:date="2019-07-16T18:07:00Z">
              <w:del w:id="93" w:author="よしだ" w:date="2019-07-19T15:16:00Z">
                <w:r w:rsidR="00A77F3C" w:rsidDel="003F2764">
                  <w:rPr>
                    <w:rFonts w:ascii="Arial" w:hAnsi="Arial" w:cs="Arial" w:hint="eastAsia"/>
                    <w:b/>
                  </w:rPr>
                  <w:delText>December</w:delText>
                </w:r>
              </w:del>
            </w:ins>
            <w:del w:id="94" w:author="よしだ" w:date="2019-07-19T15:16:00Z">
              <w:r w:rsidR="00DB60BF" w:rsidRPr="003155B0" w:rsidDel="003F2764">
                <w:rPr>
                  <w:rFonts w:ascii="Arial" w:hAnsi="Arial" w:cs="Arial"/>
                  <w:b/>
                  <w:rPrChange w:id="95" w:author="Gunji" w:date="2018-04-04T09:42:00Z">
                    <w:rPr>
                      <w:rFonts w:ascii="Arial" w:hAnsi="Arial" w:cs="Arial"/>
                      <w:b/>
                      <w:highlight w:val="yellow"/>
                    </w:rPr>
                  </w:rPrChange>
                </w:rPr>
                <w:delText xml:space="preserve">June </w:delText>
              </w:r>
            </w:del>
            <w:ins w:id="96" w:author="JICA" w:date="2019-07-16T18:07:00Z">
              <w:del w:id="97" w:author="よしだ" w:date="2019-07-19T15:16:00Z">
                <w:r w:rsidR="00A77F3C" w:rsidDel="003F2764">
                  <w:rPr>
                    <w:rFonts w:ascii="Arial" w:hAnsi="Arial" w:cs="Arial" w:hint="eastAsia"/>
                    <w:b/>
                  </w:rPr>
                  <w:delText>14</w:delText>
                </w:r>
              </w:del>
            </w:ins>
            <w:ins w:id="98" w:author="Gunji" w:date="2018-03-28T14:09:00Z">
              <w:del w:id="99" w:author="よしだ" w:date="2019-07-19T15:16:00Z">
                <w:r w:rsidR="00817BB3" w:rsidRPr="003155B0" w:rsidDel="003F2764">
                  <w:rPr>
                    <w:rFonts w:ascii="Arial" w:hAnsi="Arial" w:cs="Arial"/>
                    <w:b/>
                  </w:rPr>
                  <w:delText>2</w:delText>
                </w:r>
              </w:del>
            </w:ins>
            <w:ins w:id="100" w:author="JICA" w:date="2017-01-25T15:19:00Z">
              <w:del w:id="101" w:author="よしだ" w:date="2019-07-19T15:16:00Z">
                <w:r w:rsidR="00E827CD" w:rsidRPr="003155B0" w:rsidDel="003F2764">
                  <w:rPr>
                    <w:rFonts w:ascii="Arial" w:hAnsi="Arial" w:cs="Arial"/>
                    <w:b/>
                    <w:vertAlign w:val="superscript"/>
                    <w:rPrChange w:id="102" w:author="Gunji" w:date="2018-04-04T09:42:00Z">
                      <w:rPr>
                        <w:rFonts w:ascii="Arial" w:hAnsi="Arial" w:cs="Arial"/>
                        <w:b/>
                        <w:highlight w:val="yellow"/>
                      </w:rPr>
                    </w:rPrChange>
                  </w:rPr>
                  <w:delText>th</w:delText>
                </w:r>
              </w:del>
            </w:ins>
            <w:del w:id="103" w:author="よしだ" w:date="2019-07-19T15:16:00Z">
              <w:r w:rsidRPr="003155B0" w:rsidDel="003F2764">
                <w:rPr>
                  <w:rFonts w:ascii="Arial" w:hAnsi="Arial" w:cs="Arial"/>
                  <w:b/>
                  <w:rPrChange w:id="104" w:author="Gunji" w:date="2018-04-04T09:42:00Z">
                    <w:rPr>
                      <w:rFonts w:ascii="Arial" w:hAnsi="Arial" w:cs="Arial"/>
                      <w:b/>
                      <w:highlight w:val="yellow"/>
                    </w:rPr>
                  </w:rPrChange>
                </w:rPr>
                <w:delText>, 201</w:delText>
              </w:r>
            </w:del>
            <w:ins w:id="105" w:author="JICA" w:date="2019-07-16T18:06:00Z">
              <w:del w:id="106" w:author="よしだ" w:date="2019-07-19T15:16:00Z">
                <w:r w:rsidR="00A77F3C" w:rsidDel="003F2764">
                  <w:rPr>
                    <w:rFonts w:ascii="Arial" w:hAnsi="Arial" w:cs="Arial" w:hint="eastAsia"/>
                    <w:b/>
                  </w:rPr>
                  <w:delText>9</w:delText>
                </w:r>
              </w:del>
            </w:ins>
            <w:ins w:id="107" w:author="Gunji" w:date="2018-03-28T14:09:00Z">
              <w:del w:id="108" w:author="よしだ" w:date="2019-07-19T15:16:00Z">
                <w:r w:rsidR="00817BB3" w:rsidRPr="003155B0" w:rsidDel="003F2764">
                  <w:rPr>
                    <w:rFonts w:ascii="Arial" w:hAnsi="Arial" w:cs="Arial"/>
                    <w:b/>
                  </w:rPr>
                  <w:delText>8</w:delText>
                </w:r>
              </w:del>
            </w:ins>
            <w:del w:id="109" w:author="よしだ" w:date="2019-07-19T15:16:00Z">
              <w:r w:rsidR="00DB60BF" w:rsidRPr="00E827CD" w:rsidDel="003F2764">
                <w:rPr>
                  <w:rFonts w:ascii="Arial" w:hAnsi="Arial" w:cs="Arial"/>
                  <w:b/>
                  <w:rPrChange w:id="110" w:author="JICA" w:date="2017-01-25T15:20:00Z">
                    <w:rPr>
                      <w:rFonts w:ascii="Arial" w:hAnsi="Arial" w:cs="Arial"/>
                      <w:b/>
                      <w:highlight w:val="yellow"/>
                    </w:rPr>
                  </w:rPrChange>
                </w:rPr>
                <w:delText>7</w:delText>
              </w:r>
            </w:del>
          </w:p>
          <w:p w14:paraId="1E9EADED" w14:textId="0F1F589A" w:rsidR="001B42CC" w:rsidRPr="00A77F3C" w:rsidDel="003F2764" w:rsidRDefault="001B42CC" w:rsidP="00D23216">
            <w:pPr>
              <w:spacing w:line="320" w:lineRule="exact"/>
              <w:jc w:val="center"/>
              <w:rPr>
                <w:del w:id="111" w:author="よしだ" w:date="2019-07-19T15:16:00Z"/>
                <w:rFonts w:ascii="Arial" w:hAnsi="Arial" w:cs="Arial"/>
                <w:b/>
              </w:rPr>
            </w:pPr>
          </w:p>
        </w:tc>
      </w:tr>
    </w:tbl>
    <w:p w14:paraId="67C381B3" w14:textId="134B571D" w:rsidR="001B42CC" w:rsidRPr="00C0138A" w:rsidDel="003F2764" w:rsidRDefault="001B42CC" w:rsidP="001B42CC">
      <w:pPr>
        <w:rPr>
          <w:del w:id="112" w:author="よしだ" w:date="2019-07-19T15:16:00Z"/>
          <w:rFonts w:ascii="Arial" w:eastAsia="ＭＳ ゴシック" w:hAnsi="Arial" w:cs="Arial"/>
          <w:sz w:val="22"/>
          <w:szCs w:val="22"/>
        </w:rPr>
      </w:pPr>
      <w:del w:id="113" w:author="よしだ" w:date="2019-07-19T15:16:00Z">
        <w:r w:rsidRPr="00C0138A" w:rsidDel="003F2764">
          <w:rPr>
            <w:rFonts w:ascii="Arial" w:eastAsia="ＭＳ ゴシック" w:hAnsi="Arial" w:cs="Arial"/>
            <w:sz w:val="22"/>
            <w:szCs w:val="22"/>
          </w:rPr>
          <w:delText xml:space="preserve">This information pertains to one of the </w:delText>
        </w:r>
        <w:r w:rsidRPr="00C0138A" w:rsidDel="003F2764">
          <w:rPr>
            <w:rFonts w:ascii="Arial" w:eastAsia="ＭＳ ゴシック" w:hAnsi="Arial" w:cs="Arial" w:hint="eastAsia"/>
            <w:sz w:val="22"/>
            <w:szCs w:val="22"/>
          </w:rPr>
          <w:delText>JICA Knowledge Co-Creation Program</w:delText>
        </w:r>
      </w:del>
      <w:ins w:id="114" w:author="戸塚民子" w:date="2018-04-04T09:10:00Z">
        <w:del w:id="115" w:author="よしだ" w:date="2019-07-19T15:16:00Z">
          <w:r w:rsidR="00636BB6" w:rsidRPr="003155B0" w:rsidDel="003F2764">
            <w:rPr>
              <w:rFonts w:ascii="Arial" w:eastAsia="ＭＳ ゴシック" w:hAnsi="Arial" w:cs="Arial"/>
              <w:sz w:val="22"/>
              <w:szCs w:val="22"/>
            </w:rPr>
            <w:delText>s</w:delText>
          </w:r>
        </w:del>
      </w:ins>
      <w:del w:id="116" w:author="よしだ" w:date="2019-07-19T15:16:00Z">
        <w:r w:rsidRPr="00C0138A" w:rsidDel="003F2764">
          <w:rPr>
            <w:rFonts w:ascii="Arial" w:eastAsia="ＭＳ ゴシック" w:hAnsi="Arial" w:cs="Arial" w:hint="eastAsia"/>
            <w:sz w:val="22"/>
            <w:szCs w:val="22"/>
          </w:rPr>
          <w:delText xml:space="preserve"> (Group &amp; Region Focus) </w:delText>
        </w:r>
        <w:r w:rsidRPr="00C0138A" w:rsidDel="003F2764">
          <w:rPr>
            <w:rFonts w:ascii="Arial" w:eastAsia="ＭＳ ゴシック" w:hAnsi="Arial" w:cs="Arial"/>
            <w:sz w:val="22"/>
            <w:szCs w:val="22"/>
          </w:rPr>
          <w:delText>of the Japan International Cooperation Agency (JICA), which shall be implemented as part of the Official Development Assistance of the Government of Japan based on bilateral agreement between both Governments.</w:delText>
        </w:r>
      </w:del>
    </w:p>
    <w:p w14:paraId="5253AB0F" w14:textId="1A4D893A" w:rsidR="001B42CC" w:rsidRPr="00C0138A" w:rsidDel="003F2764" w:rsidRDefault="00466F48" w:rsidP="001B42CC">
      <w:pPr>
        <w:rPr>
          <w:del w:id="117" w:author="よしだ" w:date="2019-07-19T15:16:00Z"/>
          <w:rFonts w:ascii="Arial" w:eastAsia="ＭＳ ゴシック" w:hAnsi="Arial" w:cs="Arial"/>
          <w:sz w:val="22"/>
          <w:szCs w:val="22"/>
        </w:rPr>
      </w:pPr>
      <w:del w:id="118" w:author="よしだ" w:date="2019-07-19T15:16:00Z">
        <w:r w:rsidDel="003F2764">
          <w:rPr>
            <w:rFonts w:ascii="Arial" w:eastAsia="ＭＳ ゴシック" w:hAnsi="Arial" w:cs="Arial"/>
            <w:noProof/>
            <w:sz w:val="22"/>
            <w:szCs w:val="22"/>
          </w:rPr>
          <mc:AlternateContent>
            <mc:Choice Requires="wps">
              <w:drawing>
                <wp:anchor distT="0" distB="0" distL="114300" distR="114300" simplePos="0" relativeHeight="251657216" behindDoc="0" locked="0" layoutInCell="1" allowOverlap="1" wp14:anchorId="55FF61FF" wp14:editId="415F6035">
                  <wp:simplePos x="0" y="0"/>
                  <wp:positionH relativeFrom="column">
                    <wp:posOffset>-3810</wp:posOffset>
                  </wp:positionH>
                  <wp:positionV relativeFrom="paragraph">
                    <wp:posOffset>144780</wp:posOffset>
                  </wp:positionV>
                  <wp:extent cx="5381625" cy="2190750"/>
                  <wp:effectExtent l="5715" t="11430" r="13335" b="762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190750"/>
                          </a:xfrm>
                          <a:prstGeom prst="rect">
                            <a:avLst/>
                          </a:prstGeom>
                          <a:solidFill>
                            <a:srgbClr val="FFFFFF"/>
                          </a:solidFill>
                          <a:ln w="9525">
                            <a:solidFill>
                              <a:srgbClr val="000000"/>
                            </a:solidFill>
                            <a:miter lim="800000"/>
                            <a:headEnd/>
                            <a:tailEnd/>
                          </a:ln>
                        </wps:spPr>
                        <wps:txbx>
                          <w:txbxContent>
                            <w:p w14:paraId="6672CFEE" w14:textId="77777777" w:rsidR="00643833" w:rsidRPr="009E6A3C" w:rsidRDefault="00643833" w:rsidP="00590021">
                              <w:pPr>
                                <w:rPr>
                                  <w:rFonts w:ascii="Arial" w:eastAsia="ＭＳ ゴシック" w:hAnsi="Arial" w:cs="Arial"/>
                                  <w:sz w:val="22"/>
                                  <w:szCs w:val="22"/>
                                </w:rPr>
                              </w:pPr>
                              <w:r w:rsidRPr="009E6A3C">
                                <w:rPr>
                                  <w:rFonts w:ascii="Arial" w:eastAsia="ＭＳ ゴシック" w:hAnsi="Arial" w:cs="Arial"/>
                                  <w:sz w:val="22"/>
                                  <w:szCs w:val="22"/>
                                </w:rPr>
                                <w:t>‘JICA Knowledge Co-Creation (KCC) Program’ as a New Start</w:t>
                              </w:r>
                            </w:p>
                            <w:p w14:paraId="5D9FD400" w14:textId="77777777" w:rsidR="00643833" w:rsidRPr="00485752" w:rsidRDefault="00643833" w:rsidP="00590021">
                              <w:pPr>
                                <w:ind w:firstLineChars="100" w:firstLine="220"/>
                                <w:rPr>
                                  <w:rFonts w:ascii="Arial" w:eastAsia="ＭＳ ゴシック" w:hAnsi="Arial" w:cs="Arial"/>
                                  <w:sz w:val="22"/>
                                  <w:szCs w:val="22"/>
                                </w:rPr>
                              </w:pPr>
                              <w:r w:rsidRPr="009E6A3C">
                                <w:rPr>
                                  <w:rFonts w:ascii="Arial" w:hAnsi="Arial" w:cs="Arial"/>
                                  <w:sz w:val="22"/>
                                  <w:szCs w:val="22"/>
                                </w:rPr>
                                <w:t>In the Development Cooperation Charter whic</w:t>
                              </w:r>
                              <w:r w:rsidRPr="00E00C39">
                                <w:rPr>
                                  <w:rFonts w:ascii="Arial" w:hAnsi="Arial" w:cs="Arial"/>
                                  <w:sz w:val="22"/>
                                  <w:szCs w:val="22"/>
                                </w:rPr>
                                <w:t xml:space="preserve">h </w:t>
                              </w:r>
                              <w:r w:rsidRPr="00E00C39">
                                <w:rPr>
                                  <w:rFonts w:ascii="Arial" w:hAnsi="Arial" w:cs="Arial" w:hint="eastAsia"/>
                                  <w:sz w:val="22"/>
                                  <w:szCs w:val="22"/>
                                </w:rPr>
                                <w:t>wa</w:t>
                              </w:r>
                              <w:r w:rsidRPr="00E00C39">
                                <w:rPr>
                                  <w:rFonts w:ascii="Arial" w:hAnsi="Arial" w:cs="Arial"/>
                                  <w:sz w:val="22"/>
                                  <w:szCs w:val="22"/>
                                </w:rPr>
                                <w:t>s rel</w:t>
                              </w:r>
                              <w:r w:rsidRPr="009E6A3C">
                                <w:rPr>
                                  <w:rFonts w:ascii="Arial" w:hAnsi="Arial" w:cs="Arial"/>
                                  <w:sz w:val="22"/>
                                  <w:szCs w:val="22"/>
                                </w:rPr>
                                <w:t xml:space="preserve">eased from the Japanese Cabinet </w:t>
                              </w:r>
                              <w:r>
                                <w:rPr>
                                  <w:rFonts w:ascii="Arial" w:hAnsi="Arial" w:cs="Arial" w:hint="eastAsia"/>
                                  <w:sz w:val="22"/>
                                  <w:szCs w:val="22"/>
                                </w:rPr>
                                <w:t>in</w:t>
                              </w:r>
                              <w:r w:rsidRPr="009E6A3C">
                                <w:rPr>
                                  <w:rFonts w:ascii="Arial" w:hAnsi="Arial" w:cs="Arial"/>
                                  <w:sz w:val="22"/>
                                  <w:szCs w:val="22"/>
                                </w:rPr>
                                <w:t xml:space="preserve"> February 2015, it is clearly pointed out that </w:t>
                              </w:r>
                              <w:r w:rsidRPr="009E6A3C">
                                <w:rPr>
                                  <w:rFonts w:ascii="Arial" w:hAnsi="Arial" w:cs="Arial"/>
                                  <w:i/>
                                  <w:sz w:val="22"/>
                                  <w:szCs w:val="22"/>
                                </w:rPr>
                                <w:t>“In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w:t>
                              </w:r>
                              <w:r w:rsidRPr="009E6A3C">
                                <w:rPr>
                                  <w:rFonts w:ascii="Arial" w:hAnsi="Arial" w:cs="Arial" w:hint="eastAsia"/>
                                  <w:i/>
                                  <w:sz w:val="22"/>
                                  <w:szCs w:val="22"/>
                                </w:rPr>
                                <w:t xml:space="preserve"> </w:t>
                              </w:r>
                              <w:r w:rsidRPr="009E6A3C">
                                <w:rPr>
                                  <w:rFonts w:ascii="Arial" w:eastAsia="ＭＳ ゴシック" w:hAnsi="Arial" w:cs="Arial"/>
                                  <w:sz w:val="22"/>
                                  <w:szCs w:val="22"/>
                                </w:rPr>
                                <w:t xml:space="preserve"> We believe that this ‘Knowledge Co-Creation Program’ will serve as a center of mutual learning process.</w:t>
                              </w:r>
                            </w:p>
                            <w:p w14:paraId="5794DC1D" w14:textId="77777777" w:rsidR="00643833" w:rsidRPr="00590021" w:rsidRDefault="00643833" w:rsidP="001B42CC">
                              <w:pPr>
                                <w:ind w:firstLineChars="100" w:firstLine="220"/>
                                <w:rPr>
                                  <w:rFonts w:ascii="Arial" w:eastAsia="ＭＳ ゴシック" w:hAnsi="Arial" w:cs="Arial"/>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F61FF" id="_x0000_t202" coordsize="21600,21600" o:spt="202" path="m,l,21600r21600,l21600,xe">
                  <v:stroke joinstyle="miter"/>
                  <v:path gradientshapeok="t" o:connecttype="rect"/>
                </v:shapetype>
                <v:shape id="Text Box 24" o:spid="_x0000_s1026" type="#_x0000_t202" style="position:absolute;left:0;text-align:left;margin-left:-.3pt;margin-top:11.4pt;width:423.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">
                  <v:textbox inset="5.85pt,.7pt,5.85pt,.7pt">
                    <w:txbxContent>
                      <w:p w14:paraId="6672CFEE" w14:textId="77777777" w:rsidR="00643833" w:rsidRPr="009E6A3C" w:rsidRDefault="00643833" w:rsidP="00590021">
                        <w:pPr>
                          <w:rPr>
                            <w:rFonts w:ascii="Arial" w:eastAsia="ＭＳ ゴシック" w:hAnsi="Arial" w:cs="Arial"/>
                            <w:sz w:val="22"/>
                            <w:szCs w:val="22"/>
                          </w:rPr>
                        </w:pPr>
                        <w:r w:rsidRPr="009E6A3C">
                          <w:rPr>
                            <w:rFonts w:ascii="Arial" w:eastAsia="ＭＳ ゴシック" w:hAnsi="Arial" w:cs="Arial"/>
                            <w:sz w:val="22"/>
                            <w:szCs w:val="22"/>
                          </w:rPr>
                          <w:t>‘JICA Knowledge Co-Creation (KCC) Program’ as a New Start</w:t>
                        </w:r>
                      </w:p>
                      <w:p w14:paraId="5D9FD400" w14:textId="77777777" w:rsidR="00643833" w:rsidRPr="00485752" w:rsidRDefault="00643833" w:rsidP="00590021">
                        <w:pPr>
                          <w:ind w:firstLineChars="100" w:firstLine="220"/>
                          <w:rPr>
                            <w:rFonts w:ascii="Arial" w:eastAsia="ＭＳ ゴシック" w:hAnsi="Arial" w:cs="Arial"/>
                            <w:sz w:val="22"/>
                            <w:szCs w:val="22"/>
                          </w:rPr>
                        </w:pPr>
                        <w:r w:rsidRPr="009E6A3C">
                          <w:rPr>
                            <w:rFonts w:ascii="Arial" w:hAnsi="Arial" w:cs="Arial"/>
                            <w:sz w:val="22"/>
                            <w:szCs w:val="22"/>
                          </w:rPr>
                          <w:t>In the Development Cooperation Charter whic</w:t>
                        </w:r>
                        <w:r w:rsidRPr="00E00C39">
                          <w:rPr>
                            <w:rFonts w:ascii="Arial" w:hAnsi="Arial" w:cs="Arial"/>
                            <w:sz w:val="22"/>
                            <w:szCs w:val="22"/>
                          </w:rPr>
                          <w:t xml:space="preserve">h </w:t>
                        </w:r>
                        <w:r w:rsidRPr="00E00C39">
                          <w:rPr>
                            <w:rFonts w:ascii="Arial" w:hAnsi="Arial" w:cs="Arial" w:hint="eastAsia"/>
                            <w:sz w:val="22"/>
                            <w:szCs w:val="22"/>
                          </w:rPr>
                          <w:t>wa</w:t>
                        </w:r>
                        <w:r w:rsidRPr="00E00C39">
                          <w:rPr>
                            <w:rFonts w:ascii="Arial" w:hAnsi="Arial" w:cs="Arial"/>
                            <w:sz w:val="22"/>
                            <w:szCs w:val="22"/>
                          </w:rPr>
                          <w:t>s rel</w:t>
                        </w:r>
                        <w:r w:rsidRPr="009E6A3C">
                          <w:rPr>
                            <w:rFonts w:ascii="Arial" w:hAnsi="Arial" w:cs="Arial"/>
                            <w:sz w:val="22"/>
                            <w:szCs w:val="22"/>
                          </w:rPr>
                          <w:t xml:space="preserve">eased from the Japanese Cabinet </w:t>
                        </w:r>
                        <w:r>
                          <w:rPr>
                            <w:rFonts w:ascii="Arial" w:hAnsi="Arial" w:cs="Arial" w:hint="eastAsia"/>
                            <w:sz w:val="22"/>
                            <w:szCs w:val="22"/>
                          </w:rPr>
                          <w:t>in</w:t>
                        </w:r>
                        <w:r w:rsidRPr="009E6A3C">
                          <w:rPr>
                            <w:rFonts w:ascii="Arial" w:hAnsi="Arial" w:cs="Arial"/>
                            <w:sz w:val="22"/>
                            <w:szCs w:val="22"/>
                          </w:rPr>
                          <w:t xml:space="preserve"> February 2015, it is clearly pointed out that </w:t>
                        </w:r>
                        <w:r w:rsidRPr="009E6A3C">
                          <w:rPr>
                            <w:rFonts w:ascii="Arial" w:hAnsi="Arial" w:cs="Arial"/>
                            <w:i/>
                            <w:sz w:val="22"/>
                            <w:szCs w:val="22"/>
                          </w:rPr>
                          <w:t>“In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w:t>
                        </w:r>
                        <w:r w:rsidRPr="009E6A3C">
                          <w:rPr>
                            <w:rFonts w:ascii="Arial" w:hAnsi="Arial" w:cs="Arial" w:hint="eastAsia"/>
                            <w:i/>
                            <w:sz w:val="22"/>
                            <w:szCs w:val="22"/>
                          </w:rPr>
                          <w:t xml:space="preserve"> </w:t>
                        </w:r>
                        <w:r w:rsidRPr="009E6A3C">
                          <w:rPr>
                            <w:rFonts w:ascii="Arial" w:eastAsia="ＭＳ ゴシック" w:hAnsi="Arial" w:cs="Arial"/>
                            <w:sz w:val="22"/>
                            <w:szCs w:val="22"/>
                          </w:rPr>
                          <w:t xml:space="preserve"> We believe that this ‘Knowledge Co-Creation Program’ will serve as a center of mutual learning process.</w:t>
                        </w:r>
                      </w:p>
                      <w:p w14:paraId="5794DC1D" w14:textId="77777777" w:rsidR="00643833" w:rsidRPr="00590021" w:rsidRDefault="00643833" w:rsidP="001B42CC">
                        <w:pPr>
                          <w:ind w:firstLineChars="100" w:firstLine="220"/>
                          <w:rPr>
                            <w:rFonts w:ascii="Arial" w:eastAsia="ＭＳ ゴシック" w:hAnsi="Arial" w:cs="Arial"/>
                            <w:sz w:val="22"/>
                            <w:szCs w:val="22"/>
                          </w:rPr>
                        </w:pPr>
                      </w:p>
                    </w:txbxContent>
                  </v:textbox>
                </v:shape>
              </w:pict>
            </mc:Fallback>
          </mc:AlternateContent>
        </w:r>
      </w:del>
    </w:p>
    <w:p w14:paraId="6ED64207" w14:textId="1D3D8070" w:rsidR="001B42CC" w:rsidRPr="00C0138A" w:rsidDel="003F2764" w:rsidRDefault="001B42CC" w:rsidP="001B42CC">
      <w:pPr>
        <w:rPr>
          <w:del w:id="119" w:author="よしだ" w:date="2019-07-19T15:16:00Z"/>
          <w:rFonts w:ascii="Arial" w:eastAsia="ＭＳ ゴシック" w:hAnsi="Arial" w:cs="Arial"/>
          <w:sz w:val="22"/>
          <w:szCs w:val="22"/>
        </w:rPr>
      </w:pPr>
    </w:p>
    <w:p w14:paraId="2CAFEFBE" w14:textId="5B751124" w:rsidR="001B42CC" w:rsidRPr="00C0138A" w:rsidDel="003F2764" w:rsidRDefault="001B42CC" w:rsidP="001B42CC">
      <w:pPr>
        <w:rPr>
          <w:del w:id="120" w:author="よしだ" w:date="2019-07-19T15:16:00Z"/>
          <w:rFonts w:ascii="Arial" w:eastAsia="ＭＳ ゴシック" w:hAnsi="Arial" w:cs="Arial"/>
          <w:sz w:val="22"/>
          <w:szCs w:val="22"/>
        </w:rPr>
      </w:pPr>
    </w:p>
    <w:p w14:paraId="748D26C2" w14:textId="351F84B8" w:rsidR="001B42CC" w:rsidRPr="00C0138A" w:rsidDel="003F2764" w:rsidRDefault="001B42CC" w:rsidP="001B42CC">
      <w:pPr>
        <w:rPr>
          <w:del w:id="121" w:author="よしだ" w:date="2019-07-19T15:16:00Z"/>
          <w:rFonts w:ascii="Arial" w:eastAsia="ＭＳ ゴシック" w:hAnsi="Arial" w:cs="Arial"/>
          <w:sz w:val="22"/>
          <w:szCs w:val="22"/>
        </w:rPr>
      </w:pPr>
    </w:p>
    <w:p w14:paraId="6614DF67" w14:textId="15335D3D" w:rsidR="001B42CC" w:rsidRPr="00C0138A" w:rsidDel="003F2764" w:rsidRDefault="001B42CC" w:rsidP="001B42CC">
      <w:pPr>
        <w:rPr>
          <w:del w:id="122" w:author="よしだ" w:date="2019-07-19T15:16:00Z"/>
          <w:rFonts w:ascii="Arial" w:eastAsia="ＭＳ ゴシック" w:hAnsi="Arial" w:cs="Arial"/>
          <w:sz w:val="22"/>
          <w:szCs w:val="22"/>
        </w:rPr>
      </w:pPr>
    </w:p>
    <w:p w14:paraId="49CB673B" w14:textId="6E8CB131" w:rsidR="001B42CC" w:rsidRPr="00C0138A" w:rsidDel="003F2764" w:rsidRDefault="001B42CC" w:rsidP="001B42CC">
      <w:pPr>
        <w:rPr>
          <w:del w:id="123" w:author="よしだ" w:date="2019-07-19T15:16:00Z"/>
          <w:rFonts w:ascii="Arial" w:eastAsia="ＭＳ ゴシック" w:hAnsi="Arial" w:cs="Arial"/>
          <w:sz w:val="22"/>
          <w:szCs w:val="22"/>
        </w:rPr>
      </w:pPr>
    </w:p>
    <w:p w14:paraId="1B442318" w14:textId="2676A24F" w:rsidR="001B42CC" w:rsidRPr="00C0138A" w:rsidDel="003F2764" w:rsidRDefault="001B42CC" w:rsidP="001B42CC">
      <w:pPr>
        <w:rPr>
          <w:del w:id="124" w:author="よしだ" w:date="2019-07-19T15:16:00Z"/>
          <w:rFonts w:ascii="Arial" w:eastAsia="ＭＳ ゴシック" w:hAnsi="Arial" w:cs="Arial"/>
          <w:sz w:val="22"/>
          <w:szCs w:val="22"/>
        </w:rPr>
      </w:pPr>
    </w:p>
    <w:p w14:paraId="20030F56" w14:textId="303D6DC4" w:rsidR="001B42CC" w:rsidRPr="00C0138A" w:rsidDel="003F2764" w:rsidRDefault="001B42CC" w:rsidP="001B42CC">
      <w:pPr>
        <w:rPr>
          <w:del w:id="125" w:author="よしだ" w:date="2019-07-19T15:16:00Z"/>
          <w:rFonts w:ascii="Arial" w:eastAsia="ＭＳ ゴシック" w:hAnsi="Arial" w:cs="Arial"/>
          <w:sz w:val="22"/>
          <w:szCs w:val="22"/>
        </w:rPr>
      </w:pPr>
    </w:p>
    <w:p w14:paraId="307011E3" w14:textId="3FA8D377" w:rsidR="001B42CC" w:rsidRPr="00C0138A" w:rsidDel="003F2764" w:rsidRDefault="001B42CC" w:rsidP="001B42CC">
      <w:pPr>
        <w:rPr>
          <w:del w:id="126" w:author="よしだ" w:date="2019-07-19T15:16:00Z"/>
          <w:rFonts w:ascii="Arial" w:eastAsia="ＭＳ ゴシック" w:hAnsi="Arial" w:cs="Arial"/>
          <w:sz w:val="22"/>
          <w:szCs w:val="22"/>
        </w:rPr>
      </w:pPr>
    </w:p>
    <w:p w14:paraId="566AFB6B" w14:textId="4AC55F36" w:rsidR="001B42CC" w:rsidRPr="00C0138A" w:rsidDel="003F2764" w:rsidRDefault="001B42CC" w:rsidP="001B42CC">
      <w:pPr>
        <w:rPr>
          <w:del w:id="127" w:author="よしだ" w:date="2019-07-19T15:16:00Z"/>
          <w:rFonts w:ascii="Arial" w:eastAsia="ＭＳ ゴシック" w:hAnsi="Arial" w:cs="Arial"/>
          <w:sz w:val="22"/>
          <w:szCs w:val="22"/>
        </w:rPr>
      </w:pPr>
    </w:p>
    <w:p w14:paraId="613C1C6C" w14:textId="34997D77" w:rsidR="001B42CC" w:rsidRPr="00C0138A" w:rsidDel="003F2764" w:rsidRDefault="001B42CC" w:rsidP="001B42CC">
      <w:pPr>
        <w:rPr>
          <w:del w:id="128" w:author="よしだ" w:date="2019-07-19T15:16:00Z"/>
          <w:rFonts w:ascii="Arial" w:eastAsia="ＭＳ ゴシック" w:hAnsi="Arial" w:cs="Arial"/>
          <w:sz w:val="22"/>
          <w:szCs w:val="22"/>
        </w:rPr>
      </w:pPr>
      <w:del w:id="129" w:author="よしだ" w:date="2019-07-19T15:16:00Z">
        <w:r w:rsidRPr="00C0138A" w:rsidDel="003F2764">
          <w:rPr>
            <w:rFonts w:ascii="Arial" w:eastAsia="ＭＳ ゴシック" w:hAnsi="Arial" w:cs="Arial"/>
            <w:b/>
            <w:i/>
            <w:sz w:val="40"/>
            <w:szCs w:val="40"/>
            <w:shd w:val="pct15" w:color="auto" w:fill="FFFFFF"/>
          </w:rPr>
          <w:br w:type="page"/>
          <w:delText>I. Concept</w:delText>
        </w:r>
        <w:r w:rsidR="009E6A3C" w:rsidRPr="00C0138A" w:rsidDel="003F2764">
          <w:rPr>
            <w:rFonts w:ascii="Arial" w:eastAsia="ＭＳ ゴシック" w:hAnsi="Arial" w:cs="Arial" w:hint="eastAsia"/>
            <w:b/>
            <w:i/>
            <w:sz w:val="40"/>
            <w:szCs w:val="40"/>
            <w:shd w:val="pct15" w:color="auto" w:fill="FFFFFF"/>
          </w:rPr>
          <w:delText xml:space="preserve"> </w:delText>
        </w:r>
        <w:r w:rsidRPr="00C0138A" w:rsidDel="003F2764">
          <w:rPr>
            <w:rFonts w:ascii="Arial" w:eastAsia="ＭＳ ゴシック" w:hAnsi="Arial" w:cs="Arial"/>
            <w:b/>
            <w:i/>
            <w:sz w:val="40"/>
            <w:szCs w:val="40"/>
            <w:shd w:val="pct15" w:color="auto" w:fill="FFFFFF"/>
          </w:rPr>
          <w:delText xml:space="preserve">   </w:delText>
        </w:r>
        <w:r w:rsidRPr="00C0138A" w:rsidDel="003F2764">
          <w:rPr>
            <w:rFonts w:ascii="Arial" w:eastAsia="ＭＳ ゴシック" w:hAnsi="Arial" w:cs="Arial" w:hint="eastAsia"/>
            <w:b/>
            <w:i/>
            <w:sz w:val="40"/>
            <w:szCs w:val="40"/>
            <w:shd w:val="pct15" w:color="auto" w:fill="FFFFFF"/>
          </w:rPr>
          <w:delText xml:space="preserve">              </w:delText>
        </w:r>
        <w:r w:rsidRPr="00C0138A" w:rsidDel="003F2764">
          <w:rPr>
            <w:rFonts w:ascii="Arial" w:eastAsia="ＭＳ ゴシック" w:hAnsi="Arial" w:cs="Arial"/>
            <w:b/>
            <w:i/>
            <w:sz w:val="40"/>
            <w:szCs w:val="40"/>
            <w:shd w:val="pct15" w:color="auto" w:fill="FFFFFF"/>
          </w:rPr>
          <w:delText xml:space="preserve">   </w:delText>
        </w:r>
        <w:r w:rsidRPr="00C0138A" w:rsidDel="003F2764">
          <w:rPr>
            <w:rFonts w:ascii="Arial" w:eastAsia="ＭＳ ゴシック" w:hAnsi="Arial" w:cs="Arial"/>
            <w:b/>
            <w:i/>
            <w:sz w:val="40"/>
            <w:szCs w:val="40"/>
            <w:shd w:val="pct15" w:color="auto" w:fill="FFFFFF"/>
          </w:rPr>
          <w:delText xml:space="preserve">　　　　　</w:delText>
        </w:r>
        <w:r w:rsidRPr="00C0138A" w:rsidDel="003F2764">
          <w:rPr>
            <w:rFonts w:ascii="Arial" w:eastAsia="ＭＳ ゴシック" w:hAnsi="Arial" w:cs="Arial" w:hint="eastAsia"/>
            <w:b/>
            <w:i/>
            <w:sz w:val="40"/>
            <w:szCs w:val="40"/>
            <w:shd w:val="pct15" w:color="auto" w:fill="FFFFFF"/>
          </w:rPr>
          <w:delText xml:space="preserve">　</w:delText>
        </w:r>
      </w:del>
    </w:p>
    <w:p w14:paraId="5A1B524B" w14:textId="641DBAA8" w:rsidR="00E827CD" w:rsidRPr="00A77F3C" w:rsidDel="003F2764" w:rsidRDefault="00E827CD">
      <w:pPr>
        <w:rPr>
          <w:ins w:id="130" w:author="JICA" w:date="2017-01-25T15:21:00Z"/>
          <w:del w:id="131" w:author="よしだ" w:date="2019-07-19T15:16:00Z"/>
          <w:rFonts w:ascii="Arial" w:eastAsia="ＭＳ ゴシック" w:hAnsi="Arial" w:cs="Arial"/>
          <w:b/>
          <w:szCs w:val="24"/>
          <w:u w:val="single"/>
          <w:rPrChange w:id="132" w:author="JICA" w:date="2019-07-16T18:08:00Z">
            <w:rPr>
              <w:ins w:id="133" w:author="JICA" w:date="2017-01-25T15:21:00Z"/>
              <w:del w:id="134" w:author="よしだ" w:date="2019-07-19T15:16:00Z"/>
              <w:rFonts w:ascii="Arial" w:eastAsia="ＭＳ ゴシック" w:hAnsi="Arial" w:cs="Arial"/>
              <w:sz w:val="21"/>
              <w:szCs w:val="21"/>
            </w:rPr>
          </w:rPrChange>
        </w:rPr>
        <w:pPrChange w:id="135" w:author="JICA" w:date="2017-01-25T15:21:00Z">
          <w:pPr>
            <w:ind w:firstLineChars="50" w:firstLine="105"/>
          </w:pPr>
        </w:pPrChange>
      </w:pPr>
      <w:ins w:id="136" w:author="JICA" w:date="2017-01-25T15:21:00Z">
        <w:del w:id="137" w:author="よしだ" w:date="2019-07-19T15:16:00Z">
          <w:r w:rsidRPr="00A77F3C" w:rsidDel="003F2764">
            <w:rPr>
              <w:rFonts w:ascii="Arial" w:eastAsia="ＭＳ ゴシック" w:hAnsi="Arial" w:cs="Arial"/>
              <w:b/>
              <w:szCs w:val="24"/>
              <w:u w:val="single"/>
              <w:rPrChange w:id="138" w:author="JICA" w:date="2019-07-16T18:08:00Z">
                <w:rPr>
                  <w:rFonts w:ascii="Arial" w:eastAsia="ＭＳ ゴシック" w:hAnsi="Arial" w:cs="Arial"/>
                  <w:b/>
                  <w:sz w:val="21"/>
                  <w:szCs w:val="21"/>
                </w:rPr>
              </w:rPrChange>
            </w:rPr>
            <w:delText>Background</w:delText>
          </w:r>
        </w:del>
      </w:ins>
    </w:p>
    <w:p w14:paraId="6530F923" w14:textId="0C3484E5" w:rsidR="00F752DE" w:rsidRPr="00A77F3C" w:rsidDel="003F2764" w:rsidRDefault="00F221FC">
      <w:pPr>
        <w:rPr>
          <w:ins w:id="139" w:author="JICA" w:date="2017-01-25T16:01:00Z"/>
          <w:del w:id="140" w:author="よしだ" w:date="2019-07-19T15:16:00Z"/>
          <w:rFonts w:ascii="Arial" w:eastAsia="ＭＳ ゴシック" w:hAnsi="Arial" w:cs="Arial"/>
          <w:szCs w:val="24"/>
          <w:rPrChange w:id="141" w:author="JICA" w:date="2019-07-16T18:08:00Z">
            <w:rPr>
              <w:ins w:id="142" w:author="JICA" w:date="2017-01-25T16:01:00Z"/>
              <w:del w:id="143" w:author="よしだ" w:date="2019-07-19T15:16:00Z"/>
              <w:rFonts w:ascii="Arial" w:eastAsia="ＭＳ ゴシック" w:hAnsi="Arial" w:cs="Arial"/>
              <w:sz w:val="21"/>
              <w:szCs w:val="21"/>
            </w:rPr>
          </w:rPrChange>
        </w:rPr>
        <w:pPrChange w:id="144" w:author="JICA" w:date="2019-07-16T18:08:00Z">
          <w:pPr>
            <w:ind w:firstLineChars="50" w:firstLine="105"/>
          </w:pPr>
        </w:pPrChange>
      </w:pPr>
      <w:del w:id="145" w:author="よしだ" w:date="2019-07-19T15:16:00Z">
        <w:r w:rsidRPr="00A77F3C" w:rsidDel="003F2764">
          <w:rPr>
            <w:rFonts w:ascii="Arial" w:eastAsia="ＭＳ ゴシック" w:hAnsi="Arial" w:cs="Arial"/>
            <w:szCs w:val="24"/>
            <w:rPrChange w:id="146" w:author="JICA" w:date="2019-07-16T18:08:00Z">
              <w:rPr>
                <w:rFonts w:ascii="Arial" w:eastAsia="ＭＳ ゴシック" w:hAnsi="Arial" w:cs="Arial"/>
                <w:sz w:val="21"/>
                <w:szCs w:val="21"/>
              </w:rPr>
            </w:rPrChange>
          </w:rPr>
          <w:delText xml:space="preserve">Today, </w:delText>
        </w:r>
      </w:del>
      <w:ins w:id="147" w:author="JICA" w:date="2017-01-25T15:37:00Z">
        <w:del w:id="148" w:author="よしだ" w:date="2019-07-19T15:16:00Z">
          <w:r w:rsidR="00F752DE" w:rsidRPr="00A77F3C" w:rsidDel="003F2764">
            <w:rPr>
              <w:rFonts w:ascii="Arial" w:eastAsia="ＭＳ ゴシック" w:hAnsi="Arial" w:cs="Arial"/>
              <w:szCs w:val="24"/>
              <w:rPrChange w:id="149" w:author="JICA" w:date="2019-07-16T18:08:00Z">
                <w:rPr>
                  <w:rFonts w:ascii="Arial" w:eastAsia="ＭＳ ゴシック" w:hAnsi="Arial" w:cs="Arial"/>
                  <w:sz w:val="21"/>
                  <w:szCs w:val="21"/>
                </w:rPr>
              </w:rPrChange>
            </w:rPr>
            <w:delText xml:space="preserve">the </w:delText>
          </w:r>
        </w:del>
      </w:ins>
      <w:del w:id="150" w:author="よしだ" w:date="2019-07-19T15:16:00Z">
        <w:r w:rsidRPr="00A77F3C" w:rsidDel="003F2764">
          <w:rPr>
            <w:rFonts w:ascii="Arial" w:eastAsia="ＭＳ ゴシック" w:hAnsi="Arial" w:cs="Arial"/>
            <w:szCs w:val="24"/>
            <w:rPrChange w:id="151" w:author="JICA" w:date="2019-07-16T18:08:00Z">
              <w:rPr>
                <w:rFonts w:ascii="Arial" w:eastAsia="ＭＳ ゴシック" w:hAnsi="Arial" w:cs="Arial"/>
                <w:sz w:val="21"/>
                <w:szCs w:val="21"/>
              </w:rPr>
            </w:rPrChange>
          </w:rPr>
          <w:delText>export promotion is expected to play</w:delText>
        </w:r>
      </w:del>
      <w:ins w:id="152" w:author="JICA" w:date="2017-01-25T15:37:00Z">
        <w:del w:id="153" w:author="よしだ" w:date="2019-07-19T15:16:00Z">
          <w:r w:rsidR="00F752DE" w:rsidRPr="00A77F3C" w:rsidDel="003F2764">
            <w:rPr>
              <w:rFonts w:ascii="Arial" w:eastAsia="ＭＳ ゴシック" w:hAnsi="Arial" w:cs="Arial"/>
              <w:szCs w:val="24"/>
              <w:rPrChange w:id="154" w:author="JICA" w:date="2019-07-16T18:08:00Z">
                <w:rPr>
                  <w:rFonts w:ascii="Arial" w:eastAsia="ＭＳ ゴシック" w:hAnsi="Arial" w:cs="Arial"/>
                  <w:sz w:val="21"/>
                  <w:szCs w:val="21"/>
                </w:rPr>
              </w:rPrChange>
            </w:rPr>
            <w:delText>s</w:delText>
          </w:r>
        </w:del>
      </w:ins>
      <w:del w:id="155" w:author="よしだ" w:date="2019-07-19T15:16:00Z">
        <w:r w:rsidRPr="00A77F3C" w:rsidDel="003F2764">
          <w:rPr>
            <w:rFonts w:ascii="Arial" w:eastAsia="ＭＳ ゴシック" w:hAnsi="Arial" w:cs="Arial"/>
            <w:szCs w:val="24"/>
            <w:rPrChange w:id="156" w:author="JICA" w:date="2019-07-16T18:08:00Z">
              <w:rPr>
                <w:rFonts w:ascii="Arial" w:eastAsia="ＭＳ ゴシック" w:hAnsi="Arial" w:cs="Arial"/>
                <w:sz w:val="21"/>
                <w:szCs w:val="21"/>
              </w:rPr>
            </w:rPrChange>
          </w:rPr>
          <w:delText xml:space="preserve"> a major role in economic development of many developing countries. However, most of the exports from developing countries are raw materials rather than processed products</w:delText>
        </w:r>
      </w:del>
      <w:ins w:id="157" w:author="JICA" w:date="2017-01-25T15:47:00Z">
        <w:del w:id="158" w:author="よしだ" w:date="2019-07-19T15:16:00Z">
          <w:r w:rsidR="007004BF" w:rsidRPr="00A77F3C" w:rsidDel="003F2764">
            <w:rPr>
              <w:rFonts w:ascii="Arial" w:eastAsia="ＭＳ ゴシック" w:hAnsi="Arial" w:cs="Arial"/>
              <w:szCs w:val="24"/>
              <w:rPrChange w:id="159" w:author="JICA" w:date="2019-07-16T18:08:00Z">
                <w:rPr>
                  <w:rFonts w:ascii="Arial" w:eastAsia="ＭＳ ゴシック" w:hAnsi="Arial" w:cs="Arial"/>
                  <w:sz w:val="21"/>
                  <w:szCs w:val="21"/>
                </w:rPr>
              </w:rPrChange>
            </w:rPr>
            <w:delText xml:space="preserve"> and</w:delText>
          </w:r>
        </w:del>
      </w:ins>
      <w:ins w:id="160" w:author="JICA" w:date="2017-01-25T15:41:00Z">
        <w:del w:id="161" w:author="よしだ" w:date="2019-07-19T15:16:00Z">
          <w:r w:rsidR="00F752DE" w:rsidRPr="00A77F3C" w:rsidDel="003F2764">
            <w:rPr>
              <w:rFonts w:ascii="Arial" w:eastAsia="ＭＳ ゴシック" w:hAnsi="Arial" w:cs="Arial"/>
              <w:szCs w:val="24"/>
              <w:rPrChange w:id="162" w:author="JICA" w:date="2019-07-16T18:08:00Z">
                <w:rPr>
                  <w:rFonts w:ascii="Arial" w:eastAsia="ＭＳ ゴシック" w:hAnsi="Arial" w:cs="Arial"/>
                  <w:sz w:val="21"/>
                  <w:szCs w:val="21"/>
                </w:rPr>
              </w:rPrChange>
            </w:rPr>
            <w:delText xml:space="preserve"> </w:delText>
          </w:r>
        </w:del>
      </w:ins>
      <w:ins w:id="163" w:author="JICA" w:date="2017-01-25T15:47:00Z">
        <w:del w:id="164" w:author="よしだ" w:date="2019-07-19T15:16:00Z">
          <w:r w:rsidR="007004BF" w:rsidRPr="00A77F3C" w:rsidDel="003F2764">
            <w:rPr>
              <w:rFonts w:ascii="Arial" w:eastAsia="ＭＳ ゴシック" w:hAnsi="Arial" w:cs="Arial"/>
              <w:szCs w:val="24"/>
              <w:rPrChange w:id="165" w:author="JICA" w:date="2019-07-16T18:08:00Z">
                <w:rPr>
                  <w:rFonts w:ascii="Arial" w:eastAsia="ＭＳ ゴシック" w:hAnsi="Arial" w:cs="Arial"/>
                  <w:sz w:val="21"/>
                  <w:szCs w:val="21"/>
                </w:rPr>
              </w:rPrChange>
            </w:rPr>
            <w:delText xml:space="preserve">the </w:delText>
          </w:r>
        </w:del>
      </w:ins>
      <w:ins w:id="166" w:author="JICA" w:date="2017-01-25T15:48:00Z">
        <w:del w:id="167" w:author="よしだ" w:date="2019-07-19T15:16:00Z">
          <w:r w:rsidR="007004BF" w:rsidRPr="00A77F3C" w:rsidDel="003F2764">
            <w:rPr>
              <w:rFonts w:ascii="Arial" w:eastAsia="ＭＳ ゴシック" w:hAnsi="Arial" w:cs="Arial"/>
              <w:szCs w:val="24"/>
              <w:rPrChange w:id="168" w:author="JICA" w:date="2019-07-16T18:08:00Z">
                <w:rPr>
                  <w:rFonts w:ascii="Arial" w:eastAsia="ＭＳ ゴシック" w:hAnsi="Arial" w:cs="Arial"/>
                  <w:sz w:val="21"/>
                  <w:szCs w:val="21"/>
                </w:rPr>
              </w:rPrChange>
            </w:rPr>
            <w:delText xml:space="preserve">improvement of export promotion remains as </w:delText>
          </w:r>
        </w:del>
      </w:ins>
      <w:ins w:id="169" w:author="JICA" w:date="2017-01-25T15:39:00Z">
        <w:del w:id="170" w:author="よしだ" w:date="2019-07-19T15:16:00Z">
          <w:r w:rsidR="00F752DE" w:rsidRPr="00A77F3C" w:rsidDel="003F2764">
            <w:rPr>
              <w:rFonts w:ascii="Arial" w:eastAsia="ＭＳ ゴシック" w:hAnsi="Arial" w:cs="Arial"/>
              <w:szCs w:val="24"/>
              <w:rPrChange w:id="171" w:author="JICA" w:date="2019-07-16T18:08:00Z">
                <w:rPr>
                  <w:rFonts w:ascii="Arial" w:eastAsia="ＭＳ ゴシック" w:hAnsi="Arial" w:cs="Arial"/>
                  <w:sz w:val="21"/>
                  <w:szCs w:val="21"/>
                </w:rPr>
              </w:rPrChange>
            </w:rPr>
            <w:delText>challenge</w:delText>
          </w:r>
        </w:del>
      </w:ins>
      <w:ins w:id="172" w:author="JICA" w:date="2017-01-25T15:49:00Z">
        <w:del w:id="173" w:author="よしだ" w:date="2019-07-19T15:16:00Z">
          <w:r w:rsidR="007004BF" w:rsidRPr="00A77F3C" w:rsidDel="003F2764">
            <w:rPr>
              <w:rFonts w:ascii="Arial" w:eastAsia="ＭＳ ゴシック" w:hAnsi="Arial" w:cs="Arial"/>
              <w:szCs w:val="24"/>
              <w:rPrChange w:id="174" w:author="JICA" w:date="2019-07-16T18:08:00Z">
                <w:rPr>
                  <w:rFonts w:ascii="Arial" w:eastAsia="ＭＳ ゴシック" w:hAnsi="Arial" w:cs="Arial"/>
                  <w:sz w:val="21"/>
                  <w:szCs w:val="21"/>
                </w:rPr>
              </w:rPrChange>
            </w:rPr>
            <w:delText xml:space="preserve"> as it</w:delText>
          </w:r>
        </w:del>
      </w:ins>
      <w:ins w:id="175" w:author="JICA" w:date="2017-01-25T15:39:00Z">
        <w:del w:id="176" w:author="よしだ" w:date="2019-07-19T15:16:00Z">
          <w:r w:rsidR="00F752DE" w:rsidRPr="00A77F3C" w:rsidDel="003F2764">
            <w:rPr>
              <w:rFonts w:ascii="Arial" w:eastAsia="ＭＳ ゴシック" w:hAnsi="Arial" w:cs="Arial"/>
              <w:szCs w:val="24"/>
              <w:rPrChange w:id="177" w:author="JICA" w:date="2019-07-16T18:08:00Z">
                <w:rPr>
                  <w:rFonts w:ascii="Arial" w:eastAsia="ＭＳ ゴシック" w:hAnsi="Arial" w:cs="Arial"/>
                  <w:sz w:val="21"/>
                  <w:szCs w:val="21"/>
                </w:rPr>
              </w:rPrChange>
            </w:rPr>
            <w:delText xml:space="preserve"> is not linked to </w:delText>
          </w:r>
        </w:del>
      </w:ins>
      <w:ins w:id="178" w:author="JICA" w:date="2017-01-25T15:40:00Z">
        <w:del w:id="179" w:author="よしだ" w:date="2019-07-19T15:16:00Z">
          <w:r w:rsidR="00F752DE" w:rsidRPr="00A77F3C" w:rsidDel="003F2764">
            <w:rPr>
              <w:rFonts w:ascii="Arial" w:eastAsia="ＭＳ ゴシック" w:hAnsi="Arial" w:cs="Arial"/>
              <w:szCs w:val="24"/>
              <w:rPrChange w:id="180" w:author="JICA" w:date="2019-07-16T18:08:00Z">
                <w:rPr>
                  <w:rFonts w:ascii="Arial" w:eastAsia="ＭＳ ゴシック" w:hAnsi="Arial" w:cs="Arial"/>
                  <w:sz w:val="21"/>
                  <w:szCs w:val="21"/>
                </w:rPr>
              </w:rPrChange>
            </w:rPr>
            <w:delText>development of d</w:delText>
          </w:r>
        </w:del>
      </w:ins>
      <w:ins w:id="181" w:author="JICA" w:date="2017-01-25T15:39:00Z">
        <w:del w:id="182" w:author="よしだ" w:date="2019-07-19T15:16:00Z">
          <w:r w:rsidR="00F752DE" w:rsidRPr="00A77F3C" w:rsidDel="003F2764">
            <w:rPr>
              <w:rFonts w:ascii="Arial" w:eastAsia="ＭＳ ゴシック" w:hAnsi="Arial" w:cs="Arial"/>
              <w:szCs w:val="24"/>
              <w:rPrChange w:id="183" w:author="JICA" w:date="2019-07-16T18:08:00Z">
                <w:rPr>
                  <w:rFonts w:ascii="Arial" w:eastAsia="ＭＳ ゴシック" w:hAnsi="Arial" w:cs="Arial"/>
                  <w:sz w:val="21"/>
                  <w:szCs w:val="21"/>
                </w:rPr>
              </w:rPrChange>
            </w:rPr>
            <w:delText xml:space="preserve">omestic </w:delText>
          </w:r>
        </w:del>
      </w:ins>
      <w:ins w:id="184" w:author="JICA" w:date="2017-01-25T15:40:00Z">
        <w:del w:id="185" w:author="よしだ" w:date="2019-07-19T15:16:00Z">
          <w:r w:rsidR="00F752DE" w:rsidRPr="00A77F3C" w:rsidDel="003F2764">
            <w:rPr>
              <w:rFonts w:ascii="Arial" w:eastAsia="ＭＳ ゴシック" w:hAnsi="Arial" w:cs="Arial"/>
              <w:szCs w:val="24"/>
              <w:rPrChange w:id="186" w:author="JICA" w:date="2019-07-16T18:08:00Z">
                <w:rPr>
                  <w:rFonts w:ascii="Arial" w:eastAsia="ＭＳ ゴシック" w:hAnsi="Arial" w:cs="Arial"/>
                  <w:sz w:val="21"/>
                  <w:szCs w:val="21"/>
                </w:rPr>
              </w:rPrChange>
            </w:rPr>
            <w:delText>industry.</w:delText>
          </w:r>
        </w:del>
      </w:ins>
      <w:ins w:id="187" w:author="JICA" w:date="2017-01-25T15:50:00Z">
        <w:del w:id="188" w:author="よしだ" w:date="2019-07-19T15:16:00Z">
          <w:r w:rsidR="007004BF" w:rsidRPr="00A77F3C" w:rsidDel="003F2764">
            <w:rPr>
              <w:rFonts w:ascii="Arial" w:eastAsia="ＭＳ ゴシック" w:hAnsi="Arial" w:cs="Arial"/>
              <w:szCs w:val="24"/>
              <w:rPrChange w:id="189" w:author="JICA" w:date="2019-07-16T18:08:00Z">
                <w:rPr>
                  <w:rFonts w:ascii="Arial" w:eastAsia="ＭＳ ゴシック" w:hAnsi="Arial" w:cs="Arial"/>
                  <w:sz w:val="21"/>
                  <w:szCs w:val="21"/>
                </w:rPr>
              </w:rPrChange>
            </w:rPr>
            <w:delText xml:space="preserve"> I</w:delText>
          </w:r>
          <w:r w:rsidR="00930AA3" w:rsidRPr="00A77F3C" w:rsidDel="003F2764">
            <w:rPr>
              <w:rFonts w:ascii="Arial" w:eastAsia="ＭＳ ゴシック" w:hAnsi="Arial" w:cs="Arial"/>
              <w:szCs w:val="24"/>
              <w:rPrChange w:id="190" w:author="JICA" w:date="2019-07-16T18:08:00Z">
                <w:rPr>
                  <w:rFonts w:ascii="Arial" w:eastAsia="ＭＳ ゴシック" w:hAnsi="Arial" w:cs="Arial"/>
                  <w:sz w:val="21"/>
                  <w:szCs w:val="21"/>
                </w:rPr>
              </w:rPrChange>
            </w:rPr>
            <w:delText xml:space="preserve">n this </w:delText>
          </w:r>
        </w:del>
      </w:ins>
      <w:ins w:id="191" w:author="JICA" w:date="2017-01-25T16:01:00Z">
        <w:del w:id="192" w:author="よしだ" w:date="2019-07-19T15:16:00Z">
          <w:r w:rsidR="00930AA3" w:rsidRPr="00A77F3C" w:rsidDel="003F2764">
            <w:rPr>
              <w:rFonts w:ascii="Arial" w:eastAsia="ＭＳ ゴシック" w:hAnsi="Arial" w:cs="Arial"/>
              <w:szCs w:val="24"/>
              <w:rPrChange w:id="193" w:author="JICA" w:date="2019-07-16T18:08:00Z">
                <w:rPr>
                  <w:rFonts w:ascii="Arial" w:eastAsia="ＭＳ ゴシック" w:hAnsi="Arial" w:cs="Arial"/>
                  <w:sz w:val="21"/>
                  <w:szCs w:val="21"/>
                </w:rPr>
              </w:rPrChange>
            </w:rPr>
            <w:delText>course</w:delText>
          </w:r>
        </w:del>
      </w:ins>
      <w:ins w:id="194" w:author="JICA" w:date="2017-01-25T15:50:00Z">
        <w:del w:id="195" w:author="よしだ" w:date="2019-07-19T15:16:00Z">
          <w:r w:rsidR="00930AA3" w:rsidRPr="00A77F3C" w:rsidDel="003F2764">
            <w:rPr>
              <w:rFonts w:ascii="Arial" w:eastAsia="ＭＳ ゴシック" w:hAnsi="Arial" w:cs="Arial"/>
              <w:szCs w:val="24"/>
              <w:rPrChange w:id="196" w:author="JICA" w:date="2019-07-16T18:08:00Z">
                <w:rPr>
                  <w:rFonts w:ascii="Arial" w:eastAsia="ＭＳ ゴシック" w:hAnsi="Arial" w:cs="Arial"/>
                  <w:sz w:val="21"/>
                  <w:szCs w:val="21"/>
                </w:rPr>
              </w:rPrChange>
            </w:rPr>
            <w:delText xml:space="preserve"> for export promotion, it will mainly focus on the </w:delText>
          </w:r>
        </w:del>
      </w:ins>
      <w:ins w:id="197" w:author="JICA" w:date="2017-01-25T15:56:00Z">
        <w:del w:id="198" w:author="よしだ" w:date="2019-07-19T15:16:00Z">
          <w:r w:rsidR="00930AA3" w:rsidRPr="00A77F3C" w:rsidDel="003F2764">
            <w:rPr>
              <w:rFonts w:ascii="Arial" w:eastAsia="ＭＳ ゴシック" w:hAnsi="Arial" w:cs="Arial"/>
              <w:szCs w:val="24"/>
              <w:rPrChange w:id="199" w:author="JICA" w:date="2019-07-16T18:08:00Z">
                <w:rPr>
                  <w:rFonts w:ascii="Arial" w:eastAsia="ＭＳ ゴシック" w:hAnsi="Arial" w:cs="Arial"/>
                  <w:sz w:val="21"/>
                  <w:szCs w:val="21"/>
                </w:rPr>
              </w:rPrChange>
            </w:rPr>
            <w:delText xml:space="preserve">market </w:delText>
          </w:r>
        </w:del>
      </w:ins>
      <w:ins w:id="200" w:author="JICA" w:date="2017-01-25T15:57:00Z">
        <w:del w:id="201" w:author="よしだ" w:date="2019-07-19T15:16:00Z">
          <w:r w:rsidR="00930AA3" w:rsidRPr="00A77F3C" w:rsidDel="003F2764">
            <w:rPr>
              <w:rFonts w:ascii="Arial" w:eastAsia="ＭＳ ゴシック" w:hAnsi="Arial" w:cs="Arial"/>
              <w:szCs w:val="24"/>
              <w:rPrChange w:id="202" w:author="JICA" w:date="2019-07-16T18:08:00Z">
                <w:rPr>
                  <w:rFonts w:ascii="Arial" w:eastAsia="ＭＳ ゴシック" w:hAnsi="Arial" w:cs="Arial"/>
                  <w:sz w:val="21"/>
                  <w:szCs w:val="21"/>
                </w:rPr>
              </w:rPrChange>
            </w:rPr>
            <w:delText>development</w:delText>
          </w:r>
        </w:del>
      </w:ins>
      <w:ins w:id="203" w:author="JICA" w:date="2017-01-25T15:56:00Z">
        <w:del w:id="204" w:author="よしだ" w:date="2019-07-19T15:16:00Z">
          <w:r w:rsidR="00930AA3" w:rsidRPr="00A77F3C" w:rsidDel="003F2764">
            <w:rPr>
              <w:rFonts w:ascii="Arial" w:eastAsia="ＭＳ ゴシック" w:hAnsi="Arial" w:cs="Arial"/>
              <w:szCs w:val="24"/>
              <w:rPrChange w:id="205" w:author="JICA" w:date="2019-07-16T18:08:00Z">
                <w:rPr>
                  <w:rFonts w:ascii="Arial" w:eastAsia="ＭＳ ゴシック" w:hAnsi="Arial" w:cs="Arial"/>
                  <w:sz w:val="21"/>
                  <w:szCs w:val="21"/>
                </w:rPr>
              </w:rPrChange>
            </w:rPr>
            <w:delText>.</w:delText>
          </w:r>
        </w:del>
      </w:ins>
    </w:p>
    <w:p w14:paraId="22D29127" w14:textId="234B791D" w:rsidR="00411E11" w:rsidRPr="00A77F3C" w:rsidDel="003F2764" w:rsidRDefault="00930AA3" w:rsidP="00F221FC">
      <w:pPr>
        <w:ind w:firstLineChars="50" w:firstLine="120"/>
        <w:rPr>
          <w:ins w:id="206" w:author="JICA" w:date="2017-01-25T16:17:00Z"/>
          <w:del w:id="207" w:author="よしだ" w:date="2019-07-19T15:16:00Z"/>
          <w:rFonts w:ascii="Arial" w:eastAsia="ＭＳ ゴシック" w:hAnsi="Arial" w:cs="Arial"/>
          <w:szCs w:val="24"/>
          <w:rPrChange w:id="208" w:author="JICA" w:date="2019-07-16T18:08:00Z">
            <w:rPr>
              <w:ins w:id="209" w:author="JICA" w:date="2017-01-25T16:17:00Z"/>
              <w:del w:id="210" w:author="よしだ" w:date="2019-07-19T15:16:00Z"/>
              <w:rFonts w:ascii="Arial" w:eastAsia="ＭＳ ゴシック" w:hAnsi="Arial" w:cs="Arial"/>
              <w:sz w:val="21"/>
              <w:szCs w:val="21"/>
            </w:rPr>
          </w:rPrChange>
        </w:rPr>
      </w:pPr>
      <w:ins w:id="211" w:author="JICA" w:date="2017-01-25T16:01:00Z">
        <w:del w:id="212" w:author="よしだ" w:date="2019-07-19T15:16:00Z">
          <w:r w:rsidRPr="00A77F3C" w:rsidDel="003F2764">
            <w:rPr>
              <w:rFonts w:ascii="Arial" w:eastAsia="ＭＳ ゴシック" w:hAnsi="Arial" w:cs="Arial"/>
              <w:szCs w:val="24"/>
              <w:rPrChange w:id="213" w:author="JICA" w:date="2019-07-16T18:08:00Z">
                <w:rPr>
                  <w:rFonts w:ascii="Arial" w:eastAsia="ＭＳ ゴシック" w:hAnsi="Arial" w:cs="Arial"/>
                  <w:sz w:val="21"/>
                  <w:szCs w:val="21"/>
                </w:rPr>
              </w:rPrChange>
            </w:rPr>
            <w:delText xml:space="preserve"> </w:delText>
          </w:r>
        </w:del>
      </w:ins>
      <w:ins w:id="214" w:author="JICA" w:date="2017-01-26T11:22:00Z">
        <w:del w:id="215" w:author="よしだ" w:date="2019-07-19T15:16:00Z">
          <w:r w:rsidR="00E214B4" w:rsidRPr="00A77F3C" w:rsidDel="003F2764">
            <w:rPr>
              <w:rFonts w:ascii="Arial" w:eastAsia="ＭＳ ゴシック" w:hAnsi="Arial" w:cs="Arial"/>
              <w:szCs w:val="24"/>
              <w:rPrChange w:id="216" w:author="JICA" w:date="2019-07-16T18:08:00Z">
                <w:rPr>
                  <w:rFonts w:ascii="Arial" w:eastAsia="ＭＳ ゴシック" w:hAnsi="Arial" w:cs="Arial"/>
                  <w:sz w:val="21"/>
                  <w:szCs w:val="21"/>
                </w:rPr>
              </w:rPrChange>
            </w:rPr>
            <w:tab/>
          </w:r>
        </w:del>
      </w:ins>
      <w:ins w:id="217" w:author="JICA" w:date="2017-01-25T16:02:00Z">
        <w:del w:id="218" w:author="よしだ" w:date="2019-07-19T15:16:00Z">
          <w:r w:rsidRPr="00A77F3C" w:rsidDel="003F2764">
            <w:rPr>
              <w:rFonts w:ascii="Arial" w:eastAsia="ＭＳ ゴシック" w:hAnsi="Arial" w:cs="Arial"/>
              <w:szCs w:val="24"/>
              <w:rPrChange w:id="219" w:author="JICA" w:date="2019-07-16T18:08:00Z">
                <w:rPr>
                  <w:rFonts w:ascii="Arial" w:eastAsia="ＭＳ ゴシック" w:hAnsi="Arial" w:cs="Arial"/>
                  <w:sz w:val="21"/>
                  <w:szCs w:val="21"/>
                </w:rPr>
              </w:rPrChange>
            </w:rPr>
            <w:delText xml:space="preserve">In order to promote an export, the local company must </w:delText>
          </w:r>
        </w:del>
      </w:ins>
      <w:ins w:id="220" w:author="JICA" w:date="2017-01-25T16:04:00Z">
        <w:del w:id="221" w:author="よしだ" w:date="2019-07-19T15:16:00Z">
          <w:r w:rsidR="005A2974" w:rsidRPr="00A77F3C" w:rsidDel="003F2764">
            <w:rPr>
              <w:rFonts w:ascii="Arial" w:eastAsia="ＭＳ ゴシック" w:hAnsi="Arial" w:cs="Arial"/>
              <w:szCs w:val="24"/>
              <w:rPrChange w:id="222" w:author="JICA" w:date="2019-07-16T18:08:00Z">
                <w:rPr>
                  <w:rFonts w:ascii="Arial" w:eastAsia="ＭＳ ゴシック" w:hAnsi="Arial" w:cs="Arial"/>
                  <w:sz w:val="21"/>
                  <w:szCs w:val="21"/>
                </w:rPr>
              </w:rPrChange>
            </w:rPr>
            <w:delText xml:space="preserve">be able to </w:delText>
          </w:r>
        </w:del>
      </w:ins>
      <w:ins w:id="223" w:author="JICA" w:date="2017-01-25T16:03:00Z">
        <w:del w:id="224" w:author="よしだ" w:date="2019-07-19T15:16:00Z">
          <w:r w:rsidR="005A2974" w:rsidRPr="00A77F3C" w:rsidDel="003F2764">
            <w:rPr>
              <w:rFonts w:ascii="Arial" w:eastAsia="ＭＳ ゴシック" w:hAnsi="Arial" w:cs="Arial"/>
              <w:szCs w:val="24"/>
              <w:rPrChange w:id="225" w:author="JICA" w:date="2019-07-16T18:08:00Z">
                <w:rPr>
                  <w:rFonts w:ascii="Arial" w:eastAsia="ＭＳ ゴシック" w:hAnsi="Arial" w:cs="Arial"/>
                  <w:sz w:val="21"/>
                  <w:szCs w:val="21"/>
                </w:rPr>
              </w:rPrChange>
            </w:rPr>
            <w:delText>understand</w:delText>
          </w:r>
        </w:del>
      </w:ins>
      <w:ins w:id="226" w:author="JICA" w:date="2017-01-25T16:05:00Z">
        <w:del w:id="227" w:author="よしだ" w:date="2019-07-19T15:16:00Z">
          <w:r w:rsidR="005A2974" w:rsidRPr="00A77F3C" w:rsidDel="003F2764">
            <w:rPr>
              <w:rFonts w:ascii="Arial" w:eastAsia="ＭＳ ゴシック" w:hAnsi="Arial" w:cs="Arial"/>
              <w:szCs w:val="24"/>
              <w:rPrChange w:id="228" w:author="JICA" w:date="2019-07-16T18:08:00Z">
                <w:rPr>
                  <w:rFonts w:ascii="Arial" w:eastAsia="ＭＳ ゴシック" w:hAnsi="Arial" w:cs="Arial"/>
                  <w:sz w:val="21"/>
                  <w:szCs w:val="21"/>
                </w:rPr>
              </w:rPrChange>
            </w:rPr>
            <w:delText xml:space="preserve"> and assess</w:delText>
          </w:r>
        </w:del>
      </w:ins>
      <w:ins w:id="229" w:author="JICA" w:date="2017-01-25T16:03:00Z">
        <w:del w:id="230" w:author="よしだ" w:date="2019-07-19T15:16:00Z">
          <w:r w:rsidR="005A2974" w:rsidRPr="00A77F3C" w:rsidDel="003F2764">
            <w:rPr>
              <w:rFonts w:ascii="Arial" w:eastAsia="ＭＳ ゴシック" w:hAnsi="Arial" w:cs="Arial"/>
              <w:szCs w:val="24"/>
              <w:rPrChange w:id="231" w:author="JICA" w:date="2019-07-16T18:08:00Z">
                <w:rPr>
                  <w:rFonts w:ascii="Arial" w:eastAsia="ＭＳ ゴシック" w:hAnsi="Arial" w:cs="Arial"/>
                  <w:sz w:val="21"/>
                  <w:szCs w:val="21"/>
                </w:rPr>
              </w:rPrChange>
            </w:rPr>
            <w:delText xml:space="preserve"> the needs in the international market.</w:delText>
          </w:r>
        </w:del>
      </w:ins>
      <w:ins w:id="232" w:author="JICA" w:date="2017-01-25T16:06:00Z">
        <w:del w:id="233" w:author="よしだ" w:date="2019-07-19T15:16:00Z">
          <w:r w:rsidR="005A2974" w:rsidRPr="00A77F3C" w:rsidDel="003F2764">
            <w:rPr>
              <w:rFonts w:ascii="Arial" w:eastAsia="ＭＳ ゴシック" w:hAnsi="Arial" w:cs="Arial"/>
              <w:szCs w:val="24"/>
              <w:rPrChange w:id="234" w:author="JICA" w:date="2019-07-16T18:08:00Z">
                <w:rPr>
                  <w:rFonts w:ascii="Arial" w:eastAsia="ＭＳ ゴシック" w:hAnsi="Arial" w:cs="Arial"/>
                  <w:sz w:val="21"/>
                  <w:szCs w:val="21"/>
                </w:rPr>
              </w:rPrChange>
            </w:rPr>
            <w:delText xml:space="preserve"> Then, based on the analysis, it must select the potential </w:delText>
          </w:r>
        </w:del>
      </w:ins>
      <w:ins w:id="235" w:author="JICA" w:date="2017-01-25T16:08:00Z">
        <w:del w:id="236" w:author="よしだ" w:date="2019-07-19T15:16:00Z">
          <w:r w:rsidR="005A2974" w:rsidRPr="00A77F3C" w:rsidDel="003F2764">
            <w:rPr>
              <w:rFonts w:ascii="Arial" w:eastAsia="ＭＳ ゴシック" w:hAnsi="Arial" w:cs="Arial"/>
              <w:szCs w:val="24"/>
              <w:rPrChange w:id="237" w:author="JICA" w:date="2019-07-16T18:08:00Z">
                <w:rPr>
                  <w:rFonts w:ascii="Arial" w:eastAsia="ＭＳ ゴシック" w:hAnsi="Arial" w:cs="Arial"/>
                  <w:sz w:val="21"/>
                  <w:szCs w:val="21"/>
                </w:rPr>
              </w:rPrChange>
            </w:rPr>
            <w:delText>market;</w:delText>
          </w:r>
        </w:del>
      </w:ins>
      <w:ins w:id="238" w:author="JICA" w:date="2017-01-25T16:06:00Z">
        <w:del w:id="239" w:author="よしだ" w:date="2019-07-19T15:16:00Z">
          <w:r w:rsidR="005A2974" w:rsidRPr="00A77F3C" w:rsidDel="003F2764">
            <w:rPr>
              <w:rFonts w:ascii="Arial" w:eastAsia="ＭＳ ゴシック" w:hAnsi="Arial" w:cs="Arial"/>
              <w:szCs w:val="24"/>
              <w:rPrChange w:id="240" w:author="JICA" w:date="2019-07-16T18:08:00Z">
                <w:rPr>
                  <w:rFonts w:ascii="Arial" w:eastAsia="ＭＳ ゴシック" w:hAnsi="Arial" w:cs="Arial"/>
                  <w:sz w:val="21"/>
                  <w:szCs w:val="21"/>
                </w:rPr>
              </w:rPrChange>
            </w:rPr>
            <w:delText xml:space="preserve"> properly develop a product (</w:delText>
          </w:r>
        </w:del>
      </w:ins>
      <w:ins w:id="241" w:author="JICA" w:date="2017-01-25T16:08:00Z">
        <w:del w:id="242" w:author="よしだ" w:date="2019-07-19T15:16:00Z">
          <w:r w:rsidR="005A2974" w:rsidRPr="00A77F3C" w:rsidDel="003F2764">
            <w:rPr>
              <w:rFonts w:ascii="Arial" w:eastAsia="ＭＳ ゴシック" w:hAnsi="Arial" w:cs="Arial"/>
              <w:szCs w:val="24"/>
              <w:rPrChange w:id="243" w:author="JICA" w:date="2019-07-16T18:08:00Z">
                <w:rPr>
                  <w:rFonts w:ascii="Arial" w:eastAsia="ＭＳ ゴシック" w:hAnsi="Arial" w:cs="Arial"/>
                  <w:sz w:val="21"/>
                  <w:szCs w:val="21"/>
                </w:rPr>
              </w:rPrChange>
            </w:rPr>
            <w:delText>in both design and pric</w:delText>
          </w:r>
        </w:del>
      </w:ins>
      <w:ins w:id="244" w:author="JICA" w:date="2017-01-25T16:24:00Z">
        <w:del w:id="245" w:author="よしだ" w:date="2019-07-19T15:16:00Z">
          <w:r w:rsidR="0027194A" w:rsidRPr="00A77F3C" w:rsidDel="003F2764">
            <w:rPr>
              <w:rFonts w:ascii="Arial" w:eastAsia="ＭＳ ゴシック" w:hAnsi="Arial" w:cs="Arial"/>
              <w:szCs w:val="24"/>
              <w:rPrChange w:id="246" w:author="JICA" w:date="2019-07-16T18:08:00Z">
                <w:rPr>
                  <w:rFonts w:ascii="Arial" w:eastAsia="ＭＳ ゴシック" w:hAnsi="Arial" w:cs="Arial"/>
                  <w:sz w:val="21"/>
                  <w:szCs w:val="21"/>
                </w:rPr>
              </w:rPrChange>
            </w:rPr>
            <w:delText>ing</w:delText>
          </w:r>
        </w:del>
      </w:ins>
      <w:ins w:id="247" w:author="JICA" w:date="2017-01-25T16:06:00Z">
        <w:del w:id="248" w:author="よしだ" w:date="2019-07-19T15:16:00Z">
          <w:r w:rsidR="005A2974" w:rsidRPr="00A77F3C" w:rsidDel="003F2764">
            <w:rPr>
              <w:rFonts w:ascii="Arial" w:eastAsia="ＭＳ ゴシック" w:hAnsi="Arial" w:cs="Arial"/>
              <w:szCs w:val="24"/>
              <w:rPrChange w:id="249" w:author="JICA" w:date="2019-07-16T18:08:00Z">
                <w:rPr>
                  <w:rFonts w:ascii="Arial" w:eastAsia="ＭＳ ゴシック" w:hAnsi="Arial" w:cs="Arial"/>
                  <w:sz w:val="21"/>
                  <w:szCs w:val="21"/>
                </w:rPr>
              </w:rPrChange>
            </w:rPr>
            <w:delText>)</w:delText>
          </w:r>
        </w:del>
      </w:ins>
      <w:ins w:id="250" w:author="JICA" w:date="2017-01-25T16:08:00Z">
        <w:del w:id="251" w:author="よしだ" w:date="2019-07-19T15:16:00Z">
          <w:r w:rsidR="005A2974" w:rsidRPr="00A77F3C" w:rsidDel="003F2764">
            <w:rPr>
              <w:rFonts w:ascii="Arial" w:eastAsia="ＭＳ ゴシック" w:hAnsi="Arial" w:cs="Arial"/>
              <w:szCs w:val="24"/>
              <w:rPrChange w:id="252" w:author="JICA" w:date="2019-07-16T18:08:00Z">
                <w:rPr>
                  <w:rFonts w:ascii="Arial" w:eastAsia="ＭＳ ゴシック" w:hAnsi="Arial" w:cs="Arial"/>
                  <w:sz w:val="21"/>
                  <w:szCs w:val="21"/>
                </w:rPr>
              </w:rPrChange>
            </w:rPr>
            <w:delText>; and effectively promote the product.</w:delText>
          </w:r>
        </w:del>
      </w:ins>
      <w:ins w:id="253" w:author="JICA" w:date="2017-01-25T16:09:00Z">
        <w:del w:id="254" w:author="よしだ" w:date="2019-07-19T15:16:00Z">
          <w:r w:rsidR="005A2974" w:rsidRPr="00A77F3C" w:rsidDel="003F2764">
            <w:rPr>
              <w:rFonts w:ascii="Arial" w:eastAsia="ＭＳ ゴシック" w:hAnsi="Arial" w:cs="Arial"/>
              <w:szCs w:val="24"/>
              <w:rPrChange w:id="255" w:author="JICA" w:date="2019-07-16T18:08:00Z">
                <w:rPr>
                  <w:rFonts w:ascii="Arial" w:eastAsia="ＭＳ ゴシック" w:hAnsi="Arial" w:cs="Arial"/>
                  <w:sz w:val="21"/>
                  <w:szCs w:val="21"/>
                </w:rPr>
              </w:rPrChange>
            </w:rPr>
            <w:delText xml:space="preserve"> As for the</w:delText>
          </w:r>
        </w:del>
      </w:ins>
      <w:ins w:id="256" w:author="JICA" w:date="2017-01-25T16:10:00Z">
        <w:del w:id="257" w:author="よしだ" w:date="2019-07-19T15:16:00Z">
          <w:r w:rsidR="005A2974" w:rsidRPr="00A77F3C" w:rsidDel="003F2764">
            <w:rPr>
              <w:rFonts w:ascii="Arial" w:eastAsia="ＭＳ ゴシック" w:hAnsi="Arial" w:cs="Arial"/>
              <w:szCs w:val="24"/>
              <w:rPrChange w:id="258" w:author="JICA" w:date="2019-07-16T18:08:00Z">
                <w:rPr>
                  <w:rFonts w:ascii="Arial" w:eastAsia="ＭＳ ゴシック" w:hAnsi="Arial" w:cs="Arial"/>
                  <w:sz w:val="21"/>
                  <w:szCs w:val="21"/>
                </w:rPr>
              </w:rPrChange>
            </w:rPr>
            <w:delText xml:space="preserve"> role of the</w:delText>
          </w:r>
        </w:del>
      </w:ins>
      <w:ins w:id="259" w:author="JICA" w:date="2017-01-25T16:09:00Z">
        <w:del w:id="260" w:author="よしだ" w:date="2019-07-19T15:16:00Z">
          <w:r w:rsidR="005A2974" w:rsidRPr="00A77F3C" w:rsidDel="003F2764">
            <w:rPr>
              <w:rFonts w:ascii="Arial" w:eastAsia="ＭＳ ゴシック" w:hAnsi="Arial" w:cs="Arial"/>
              <w:szCs w:val="24"/>
              <w:rPrChange w:id="261" w:author="JICA" w:date="2019-07-16T18:08:00Z">
                <w:rPr>
                  <w:rFonts w:ascii="Arial" w:eastAsia="ＭＳ ゴシック" w:hAnsi="Arial" w:cs="Arial"/>
                  <w:sz w:val="21"/>
                  <w:szCs w:val="21"/>
                </w:rPr>
              </w:rPrChange>
            </w:rPr>
            <w:delText xml:space="preserve"> Investment</w:delText>
          </w:r>
        </w:del>
      </w:ins>
      <w:ins w:id="262" w:author="Gunji" w:date="2018-04-03T15:47:00Z">
        <w:del w:id="263" w:author="よしだ" w:date="2019-07-19T15:16:00Z">
          <w:r w:rsidR="00CC0F37" w:rsidRPr="00A77F3C" w:rsidDel="003F2764">
            <w:rPr>
              <w:rFonts w:ascii="Arial" w:eastAsia="ＭＳ ゴシック" w:hAnsi="Arial" w:cs="Arial"/>
              <w:szCs w:val="24"/>
              <w:rPrChange w:id="264" w:author="JICA" w:date="2019-07-16T18:08:00Z">
                <w:rPr>
                  <w:rFonts w:ascii="Arial" w:eastAsia="ＭＳ ゴシック" w:hAnsi="Arial" w:cs="Arial"/>
                  <w:sz w:val="21"/>
                  <w:szCs w:val="21"/>
                </w:rPr>
              </w:rPrChange>
            </w:rPr>
            <w:delText xml:space="preserve"> and Export </w:delText>
          </w:r>
        </w:del>
      </w:ins>
      <w:ins w:id="265" w:author="JICA" w:date="2017-01-25T16:09:00Z">
        <w:del w:id="266" w:author="よしだ" w:date="2019-07-19T15:16:00Z">
          <w:r w:rsidR="005A2974" w:rsidRPr="00A77F3C" w:rsidDel="003F2764">
            <w:rPr>
              <w:rFonts w:ascii="Arial" w:eastAsia="ＭＳ ゴシック" w:hAnsi="Arial" w:cs="Arial"/>
              <w:szCs w:val="24"/>
              <w:rPrChange w:id="267" w:author="JICA" w:date="2019-07-16T18:08:00Z">
                <w:rPr>
                  <w:rFonts w:ascii="Arial" w:eastAsia="ＭＳ ゴシック" w:hAnsi="Arial" w:cs="Arial"/>
                  <w:sz w:val="21"/>
                  <w:szCs w:val="21"/>
                </w:rPr>
              </w:rPrChange>
            </w:rPr>
            <w:delText xml:space="preserve"> Promotion Agency</w:delText>
          </w:r>
        </w:del>
      </w:ins>
      <w:ins w:id="268" w:author="JICA" w:date="2017-01-25T16:10:00Z">
        <w:del w:id="269" w:author="よしだ" w:date="2019-07-19T15:16:00Z">
          <w:r w:rsidR="005A2974" w:rsidRPr="00A77F3C" w:rsidDel="003F2764">
            <w:rPr>
              <w:rFonts w:ascii="Arial" w:eastAsia="ＭＳ ゴシック" w:hAnsi="Arial" w:cs="Arial"/>
              <w:szCs w:val="24"/>
              <w:rPrChange w:id="270" w:author="JICA" w:date="2019-07-16T18:08:00Z">
                <w:rPr>
                  <w:rFonts w:ascii="Arial" w:eastAsia="ＭＳ ゴシック" w:hAnsi="Arial" w:cs="Arial"/>
                  <w:sz w:val="21"/>
                  <w:szCs w:val="21"/>
                </w:rPr>
              </w:rPrChange>
            </w:rPr>
            <w:delText xml:space="preserve"> </w:delText>
          </w:r>
        </w:del>
      </w:ins>
      <w:ins w:id="271" w:author="JICA" w:date="2017-01-25T16:09:00Z">
        <w:del w:id="272" w:author="よしだ" w:date="2019-07-19T15:16:00Z">
          <w:r w:rsidR="005A2974" w:rsidRPr="00A77F3C" w:rsidDel="003F2764">
            <w:rPr>
              <w:rFonts w:ascii="Arial" w:eastAsia="ＭＳ ゴシック" w:hAnsi="Arial" w:cs="Arial"/>
              <w:szCs w:val="24"/>
              <w:rPrChange w:id="273" w:author="JICA" w:date="2019-07-16T18:08:00Z">
                <w:rPr>
                  <w:rFonts w:ascii="Arial" w:eastAsia="ＭＳ ゴシック" w:hAnsi="Arial" w:cs="Arial"/>
                  <w:sz w:val="21"/>
                  <w:szCs w:val="21"/>
                </w:rPr>
              </w:rPrChange>
            </w:rPr>
            <w:delText>(IPA)</w:delText>
          </w:r>
        </w:del>
      </w:ins>
      <w:ins w:id="274" w:author="JICA" w:date="2017-01-25T16:10:00Z">
        <w:del w:id="275" w:author="よしだ" w:date="2019-07-19T15:16:00Z">
          <w:r w:rsidR="005A2974" w:rsidRPr="00A77F3C" w:rsidDel="003F2764">
            <w:rPr>
              <w:rFonts w:ascii="Arial" w:eastAsia="ＭＳ ゴシック" w:hAnsi="Arial" w:cs="Arial"/>
              <w:szCs w:val="24"/>
              <w:rPrChange w:id="276" w:author="JICA" w:date="2019-07-16T18:08:00Z">
                <w:rPr>
                  <w:rFonts w:ascii="Arial" w:eastAsia="ＭＳ ゴシック" w:hAnsi="Arial" w:cs="Arial"/>
                  <w:sz w:val="21"/>
                  <w:szCs w:val="21"/>
                </w:rPr>
              </w:rPrChange>
            </w:rPr>
            <w:delText xml:space="preserve">, it </w:delText>
          </w:r>
        </w:del>
      </w:ins>
      <w:ins w:id="277" w:author="JICA" w:date="2017-01-25T16:11:00Z">
        <w:del w:id="278" w:author="よしだ" w:date="2019-07-19T15:16:00Z">
          <w:r w:rsidR="005A2974" w:rsidRPr="00A77F3C" w:rsidDel="003F2764">
            <w:rPr>
              <w:rFonts w:ascii="Arial" w:eastAsia="ＭＳ ゴシック" w:hAnsi="Arial" w:cs="Arial"/>
              <w:szCs w:val="24"/>
              <w:rPrChange w:id="279" w:author="JICA" w:date="2019-07-16T18:08:00Z">
                <w:rPr>
                  <w:rFonts w:ascii="Arial" w:eastAsia="ＭＳ ゴシック" w:hAnsi="Arial" w:cs="Arial"/>
                  <w:sz w:val="21"/>
                  <w:szCs w:val="21"/>
                </w:rPr>
              </w:rPrChange>
            </w:rPr>
            <w:delText xml:space="preserve">must be able of providing </w:delText>
          </w:r>
        </w:del>
      </w:ins>
      <w:ins w:id="280" w:author="JICA" w:date="2017-01-25T16:13:00Z">
        <w:del w:id="281" w:author="よしだ" w:date="2019-07-19T15:16:00Z">
          <w:r w:rsidR="005A2974" w:rsidRPr="00A77F3C" w:rsidDel="003F2764">
            <w:rPr>
              <w:rFonts w:ascii="Arial" w:eastAsia="ＭＳ ゴシック" w:hAnsi="Arial" w:cs="Arial"/>
              <w:szCs w:val="24"/>
              <w:rPrChange w:id="282" w:author="JICA" w:date="2019-07-16T18:08:00Z">
                <w:rPr>
                  <w:rFonts w:ascii="Arial" w:eastAsia="ＭＳ ゴシック" w:hAnsi="Arial" w:cs="Arial"/>
                  <w:sz w:val="21"/>
                  <w:szCs w:val="21"/>
                </w:rPr>
              </w:rPrChange>
            </w:rPr>
            <w:delText>adequate</w:delText>
          </w:r>
        </w:del>
      </w:ins>
      <w:ins w:id="283" w:author="JICA" w:date="2017-01-25T16:12:00Z">
        <w:del w:id="284" w:author="よしだ" w:date="2019-07-19T15:16:00Z">
          <w:r w:rsidR="005A2974" w:rsidRPr="00A77F3C" w:rsidDel="003F2764">
            <w:rPr>
              <w:rFonts w:ascii="Arial" w:eastAsia="ＭＳ ゴシック" w:hAnsi="Arial" w:cs="Arial"/>
              <w:szCs w:val="24"/>
              <w:rPrChange w:id="285" w:author="JICA" w:date="2019-07-16T18:08:00Z">
                <w:rPr>
                  <w:rFonts w:ascii="Arial" w:eastAsia="ＭＳ ゴシック" w:hAnsi="Arial" w:cs="Arial"/>
                  <w:sz w:val="21"/>
                  <w:szCs w:val="21"/>
                </w:rPr>
              </w:rPrChange>
            </w:rPr>
            <w:delText xml:space="preserve"> </w:delText>
          </w:r>
        </w:del>
      </w:ins>
      <w:ins w:id="286" w:author="JICA" w:date="2017-01-25T16:11:00Z">
        <w:del w:id="287" w:author="よしだ" w:date="2019-07-19T15:16:00Z">
          <w:r w:rsidR="00411E11" w:rsidRPr="00A77F3C" w:rsidDel="003F2764">
            <w:rPr>
              <w:rFonts w:ascii="Arial" w:eastAsia="ＭＳ ゴシック" w:hAnsi="Arial" w:cs="Arial"/>
              <w:szCs w:val="24"/>
              <w:rPrChange w:id="288" w:author="JICA" w:date="2019-07-16T18:08:00Z">
                <w:rPr>
                  <w:rFonts w:ascii="Arial" w:eastAsia="ＭＳ ゴシック" w:hAnsi="Arial" w:cs="Arial"/>
                  <w:sz w:val="21"/>
                  <w:szCs w:val="21"/>
                </w:rPr>
              </w:rPrChange>
            </w:rPr>
            <w:delText xml:space="preserve">market information, </w:delText>
          </w:r>
        </w:del>
      </w:ins>
      <w:ins w:id="289" w:author="JICA" w:date="2017-01-25T16:14:00Z">
        <w:del w:id="290" w:author="よしだ" w:date="2019-07-19T15:16:00Z">
          <w:r w:rsidR="00411E11" w:rsidRPr="00A77F3C" w:rsidDel="003F2764">
            <w:rPr>
              <w:rFonts w:ascii="Arial" w:eastAsia="ＭＳ ゴシック" w:hAnsi="Arial" w:cs="Arial"/>
              <w:szCs w:val="24"/>
              <w:rPrChange w:id="291" w:author="JICA" w:date="2019-07-16T18:08:00Z">
                <w:rPr>
                  <w:rFonts w:ascii="Arial" w:eastAsia="ＭＳ ゴシック" w:hAnsi="Arial" w:cs="Arial"/>
                  <w:sz w:val="21"/>
                  <w:szCs w:val="21"/>
                </w:rPr>
              </w:rPrChange>
            </w:rPr>
            <w:delText>arrange</w:delText>
          </w:r>
        </w:del>
      </w:ins>
      <w:ins w:id="292" w:author="JICA" w:date="2017-01-25T16:16:00Z">
        <w:del w:id="293" w:author="よしだ" w:date="2019-07-19T15:16:00Z">
          <w:r w:rsidR="00411E11" w:rsidRPr="00A77F3C" w:rsidDel="003F2764">
            <w:rPr>
              <w:rFonts w:ascii="Arial" w:eastAsia="ＭＳ ゴシック" w:hAnsi="Arial" w:cs="Arial"/>
              <w:szCs w:val="24"/>
              <w:rPrChange w:id="294" w:author="JICA" w:date="2019-07-16T18:08:00Z">
                <w:rPr>
                  <w:rFonts w:ascii="Arial" w:eastAsia="ＭＳ ゴシック" w:hAnsi="Arial" w:cs="Arial"/>
                  <w:sz w:val="21"/>
                  <w:szCs w:val="21"/>
                </w:rPr>
              </w:rPrChange>
            </w:rPr>
            <w:delText xml:space="preserve"> and advice on</w:delText>
          </w:r>
        </w:del>
      </w:ins>
      <w:ins w:id="295" w:author="JICA" w:date="2017-01-25T16:14:00Z">
        <w:del w:id="296" w:author="よしだ" w:date="2019-07-19T15:16:00Z">
          <w:r w:rsidR="00411E11" w:rsidRPr="00A77F3C" w:rsidDel="003F2764">
            <w:rPr>
              <w:rFonts w:ascii="Arial" w:eastAsia="ＭＳ ゴシック" w:hAnsi="Arial" w:cs="Arial"/>
              <w:szCs w:val="24"/>
              <w:rPrChange w:id="297" w:author="JICA" w:date="2019-07-16T18:08:00Z">
                <w:rPr>
                  <w:rFonts w:ascii="Arial" w:eastAsia="ＭＳ ゴシック" w:hAnsi="Arial" w:cs="Arial"/>
                  <w:sz w:val="21"/>
                  <w:szCs w:val="21"/>
                </w:rPr>
              </w:rPrChange>
            </w:rPr>
            <w:delText xml:space="preserve"> a</w:delText>
          </w:r>
        </w:del>
      </w:ins>
      <w:ins w:id="298" w:author="JICA" w:date="2017-01-25T16:11:00Z">
        <w:del w:id="299" w:author="よしだ" w:date="2019-07-19T15:16:00Z">
          <w:r w:rsidR="00411E11" w:rsidRPr="00A77F3C" w:rsidDel="003F2764">
            <w:rPr>
              <w:rFonts w:ascii="Arial" w:eastAsia="ＭＳ ゴシック" w:hAnsi="Arial" w:cs="Arial"/>
              <w:szCs w:val="24"/>
              <w:rPrChange w:id="300" w:author="JICA" w:date="2019-07-16T18:08:00Z">
                <w:rPr>
                  <w:rFonts w:ascii="Arial" w:eastAsia="ＭＳ ゴシック" w:hAnsi="Arial" w:cs="Arial"/>
                  <w:sz w:val="21"/>
                  <w:szCs w:val="21"/>
                </w:rPr>
              </w:rPrChange>
            </w:rPr>
            <w:delText xml:space="preserve"> promotional </w:delText>
          </w:r>
        </w:del>
      </w:ins>
      <w:ins w:id="301" w:author="JICA" w:date="2017-01-25T16:16:00Z">
        <w:del w:id="302" w:author="よしだ" w:date="2019-07-19T15:16:00Z">
          <w:r w:rsidR="00411E11" w:rsidRPr="00A77F3C" w:rsidDel="003F2764">
            <w:rPr>
              <w:rFonts w:ascii="Arial" w:eastAsia="ＭＳ ゴシック" w:hAnsi="Arial" w:cs="Arial"/>
              <w:szCs w:val="24"/>
              <w:rPrChange w:id="303" w:author="JICA" w:date="2019-07-16T18:08:00Z">
                <w:rPr>
                  <w:rFonts w:ascii="Arial" w:eastAsia="ＭＳ ゴシック" w:hAnsi="Arial" w:cs="Arial"/>
                  <w:sz w:val="21"/>
                  <w:szCs w:val="21"/>
                </w:rPr>
              </w:rPrChange>
            </w:rPr>
            <w:delText>activities</w:delText>
          </w:r>
        </w:del>
      </w:ins>
      <w:ins w:id="304" w:author="JICA" w:date="2017-01-25T16:11:00Z">
        <w:del w:id="305" w:author="よしだ" w:date="2019-07-19T15:16:00Z">
          <w:r w:rsidR="005A2974" w:rsidRPr="00A77F3C" w:rsidDel="003F2764">
            <w:rPr>
              <w:rFonts w:ascii="Arial" w:eastAsia="ＭＳ ゴシック" w:hAnsi="Arial" w:cs="Arial"/>
              <w:szCs w:val="24"/>
              <w:rPrChange w:id="306" w:author="JICA" w:date="2019-07-16T18:08:00Z">
                <w:rPr>
                  <w:rFonts w:ascii="Arial" w:eastAsia="ＭＳ ゴシック" w:hAnsi="Arial" w:cs="Arial"/>
                  <w:sz w:val="21"/>
                  <w:szCs w:val="21"/>
                </w:rPr>
              </w:rPrChange>
            </w:rPr>
            <w:delText>, a</w:delText>
          </w:r>
          <w:r w:rsidR="00411E11" w:rsidRPr="00A77F3C" w:rsidDel="003F2764">
            <w:rPr>
              <w:rFonts w:ascii="Arial" w:eastAsia="ＭＳ ゴシック" w:hAnsi="Arial" w:cs="Arial"/>
              <w:szCs w:val="24"/>
              <w:rPrChange w:id="307" w:author="JICA" w:date="2019-07-16T18:08:00Z">
                <w:rPr>
                  <w:rFonts w:ascii="Arial" w:eastAsia="ＭＳ ゴシック" w:hAnsi="Arial" w:cs="Arial"/>
                  <w:sz w:val="21"/>
                  <w:szCs w:val="21"/>
                </w:rPr>
              </w:rPrChange>
            </w:rPr>
            <w:delText>s well as organizational reform</w:delText>
          </w:r>
        </w:del>
      </w:ins>
      <w:ins w:id="308" w:author="JICA" w:date="2017-01-25T16:16:00Z">
        <w:del w:id="309" w:author="よしだ" w:date="2019-07-19T15:16:00Z">
          <w:r w:rsidR="00411E11" w:rsidRPr="00A77F3C" w:rsidDel="003F2764">
            <w:rPr>
              <w:rFonts w:ascii="Arial" w:eastAsia="ＭＳ ゴシック" w:hAnsi="Arial" w:cs="Arial"/>
              <w:szCs w:val="24"/>
              <w:rPrChange w:id="310" w:author="JICA" w:date="2019-07-16T18:08:00Z">
                <w:rPr>
                  <w:rFonts w:ascii="Arial" w:eastAsia="ＭＳ ゴシック" w:hAnsi="Arial" w:cs="Arial"/>
                  <w:sz w:val="21"/>
                  <w:szCs w:val="21"/>
                </w:rPr>
              </w:rPrChange>
            </w:rPr>
            <w:delText xml:space="preserve"> of itself </w:delText>
          </w:r>
        </w:del>
      </w:ins>
      <w:ins w:id="311" w:author="JICA" w:date="2017-01-25T16:11:00Z">
        <w:del w:id="312" w:author="よしだ" w:date="2019-07-19T15:16:00Z">
          <w:r w:rsidR="005A2974" w:rsidRPr="00A77F3C" w:rsidDel="003F2764">
            <w:rPr>
              <w:rFonts w:ascii="Arial" w:eastAsia="ＭＳ ゴシック" w:hAnsi="Arial" w:cs="Arial"/>
              <w:szCs w:val="24"/>
              <w:rPrChange w:id="313" w:author="JICA" w:date="2019-07-16T18:08:00Z">
                <w:rPr>
                  <w:rFonts w:ascii="Arial" w:eastAsia="ＭＳ ゴシック" w:hAnsi="Arial" w:cs="Arial"/>
                  <w:sz w:val="21"/>
                  <w:szCs w:val="21"/>
                </w:rPr>
              </w:rPrChange>
            </w:rPr>
            <w:delText>if necessary.</w:delText>
          </w:r>
        </w:del>
      </w:ins>
    </w:p>
    <w:p w14:paraId="03174C0E" w14:textId="00E59FAC" w:rsidR="0027194A" w:rsidRPr="00A77F3C" w:rsidDel="003F2764" w:rsidRDefault="00411E11" w:rsidP="00F221FC">
      <w:pPr>
        <w:ind w:firstLineChars="50" w:firstLine="120"/>
        <w:rPr>
          <w:ins w:id="314" w:author="JICA" w:date="2017-01-25T16:29:00Z"/>
          <w:del w:id="315" w:author="よしだ" w:date="2019-07-19T15:16:00Z"/>
          <w:rFonts w:ascii="Arial" w:eastAsia="ＭＳ ゴシック" w:hAnsi="Arial" w:cs="Arial"/>
          <w:szCs w:val="24"/>
          <w:rPrChange w:id="316" w:author="JICA" w:date="2019-07-16T18:08:00Z">
            <w:rPr>
              <w:ins w:id="317" w:author="JICA" w:date="2017-01-25T16:29:00Z"/>
              <w:del w:id="318" w:author="よしだ" w:date="2019-07-19T15:16:00Z"/>
              <w:rFonts w:ascii="Arial" w:eastAsia="ＭＳ ゴシック" w:hAnsi="Arial" w:cs="Arial"/>
              <w:sz w:val="21"/>
              <w:szCs w:val="21"/>
            </w:rPr>
          </w:rPrChange>
        </w:rPr>
      </w:pPr>
      <w:ins w:id="319" w:author="JICA" w:date="2017-01-25T16:17:00Z">
        <w:del w:id="320" w:author="よしだ" w:date="2019-07-19T15:16:00Z">
          <w:r w:rsidRPr="00A77F3C" w:rsidDel="003F2764">
            <w:rPr>
              <w:rFonts w:ascii="Arial" w:eastAsia="ＭＳ ゴシック" w:hAnsi="Arial" w:cs="Arial"/>
              <w:szCs w:val="24"/>
              <w:rPrChange w:id="321" w:author="JICA" w:date="2019-07-16T18:08:00Z">
                <w:rPr>
                  <w:rFonts w:ascii="Arial" w:eastAsia="ＭＳ ゴシック" w:hAnsi="Arial" w:cs="Arial"/>
                  <w:sz w:val="21"/>
                  <w:szCs w:val="21"/>
                </w:rPr>
              </w:rPrChange>
            </w:rPr>
            <w:delText xml:space="preserve"> </w:delText>
          </w:r>
        </w:del>
      </w:ins>
      <w:ins w:id="322" w:author="JICA" w:date="2017-01-26T11:22:00Z">
        <w:del w:id="323" w:author="よしだ" w:date="2019-07-19T15:16:00Z">
          <w:r w:rsidR="00E214B4" w:rsidRPr="00A77F3C" w:rsidDel="003F2764">
            <w:rPr>
              <w:rFonts w:ascii="Arial" w:eastAsia="ＭＳ ゴシック" w:hAnsi="Arial" w:cs="Arial"/>
              <w:szCs w:val="24"/>
              <w:rPrChange w:id="324" w:author="JICA" w:date="2019-07-16T18:08:00Z">
                <w:rPr>
                  <w:rFonts w:ascii="Arial" w:eastAsia="ＭＳ ゴシック" w:hAnsi="Arial" w:cs="Arial"/>
                  <w:sz w:val="21"/>
                  <w:szCs w:val="21"/>
                </w:rPr>
              </w:rPrChange>
            </w:rPr>
            <w:tab/>
          </w:r>
        </w:del>
      </w:ins>
      <w:ins w:id="325" w:author="JICA" w:date="2017-01-25T16:17:00Z">
        <w:del w:id="326" w:author="よしだ" w:date="2019-07-19T15:16:00Z">
          <w:r w:rsidRPr="00A77F3C" w:rsidDel="003F2764">
            <w:rPr>
              <w:rFonts w:ascii="Arial" w:eastAsia="ＭＳ ゴシック" w:hAnsi="Arial" w:cs="Arial"/>
              <w:szCs w:val="24"/>
              <w:rPrChange w:id="327" w:author="JICA" w:date="2019-07-16T18:08:00Z">
                <w:rPr>
                  <w:rFonts w:ascii="Arial" w:eastAsia="ＭＳ ゴシック" w:hAnsi="Arial" w:cs="Arial"/>
                  <w:sz w:val="21"/>
                  <w:szCs w:val="21"/>
                </w:rPr>
              </w:rPrChange>
            </w:rPr>
            <w:delText>Th</w:delText>
          </w:r>
        </w:del>
      </w:ins>
      <w:ins w:id="328" w:author="JICA" w:date="2017-01-25T16:21:00Z">
        <w:del w:id="329" w:author="よしだ" w:date="2019-07-19T15:16:00Z">
          <w:r w:rsidRPr="00A77F3C" w:rsidDel="003F2764">
            <w:rPr>
              <w:rFonts w:ascii="Arial" w:eastAsia="ＭＳ ゴシック" w:hAnsi="Arial" w:cs="Arial"/>
              <w:szCs w:val="24"/>
              <w:rPrChange w:id="330" w:author="JICA" w:date="2019-07-16T18:08:00Z">
                <w:rPr>
                  <w:rFonts w:ascii="Arial" w:eastAsia="ＭＳ ゴシック" w:hAnsi="Arial" w:cs="Arial"/>
                  <w:sz w:val="21"/>
                  <w:szCs w:val="21"/>
                </w:rPr>
              </w:rPrChange>
            </w:rPr>
            <w:delText xml:space="preserve">is program aims to </w:delText>
          </w:r>
        </w:del>
      </w:ins>
      <w:ins w:id="331" w:author="JICA" w:date="2017-01-25T16:30:00Z">
        <w:del w:id="332" w:author="よしだ" w:date="2019-07-19T15:16:00Z">
          <w:r w:rsidR="0027194A" w:rsidRPr="00A77F3C" w:rsidDel="003F2764">
            <w:rPr>
              <w:rFonts w:ascii="Arial" w:eastAsia="ＭＳ ゴシック" w:hAnsi="Arial" w:cs="Arial"/>
              <w:szCs w:val="24"/>
              <w:rPrChange w:id="333" w:author="JICA" w:date="2019-07-16T18:08:00Z">
                <w:rPr>
                  <w:rFonts w:ascii="Arial" w:eastAsia="ＭＳ ゴシック" w:hAnsi="Arial" w:cs="Arial"/>
                  <w:sz w:val="21"/>
                  <w:szCs w:val="21"/>
                </w:rPr>
              </w:rPrChange>
            </w:rPr>
            <w:delText xml:space="preserve">(1) </w:delText>
          </w:r>
        </w:del>
      </w:ins>
      <w:ins w:id="334" w:author="JICA" w:date="2017-01-25T16:21:00Z">
        <w:del w:id="335" w:author="よしだ" w:date="2019-07-19T15:16:00Z">
          <w:r w:rsidRPr="00A77F3C" w:rsidDel="003F2764">
            <w:rPr>
              <w:rFonts w:ascii="Arial" w:eastAsia="ＭＳ ゴシック" w:hAnsi="Arial" w:cs="Arial"/>
              <w:szCs w:val="24"/>
              <w:rPrChange w:id="336" w:author="JICA" w:date="2019-07-16T18:08:00Z">
                <w:rPr>
                  <w:rFonts w:ascii="Arial" w:eastAsia="ＭＳ ゴシック" w:hAnsi="Arial" w:cs="Arial"/>
                  <w:sz w:val="21"/>
                  <w:szCs w:val="21"/>
                </w:rPr>
              </w:rPrChange>
            </w:rPr>
            <w:delText xml:space="preserve">ensure the capacity development of </w:delText>
          </w:r>
        </w:del>
      </w:ins>
      <w:ins w:id="337" w:author="JICA" w:date="2017-01-25T16:25:00Z">
        <w:del w:id="338" w:author="よしだ" w:date="2019-07-19T15:16:00Z">
          <w:r w:rsidR="0027194A" w:rsidRPr="00A77F3C" w:rsidDel="003F2764">
            <w:rPr>
              <w:rFonts w:ascii="Arial" w:eastAsia="ＭＳ ゴシック" w:hAnsi="Arial" w:cs="Arial"/>
              <w:szCs w:val="24"/>
              <w:rPrChange w:id="339" w:author="JICA" w:date="2019-07-16T18:08:00Z">
                <w:rPr>
                  <w:rFonts w:ascii="Arial" w:eastAsia="ＭＳ ゴシック" w:hAnsi="Arial" w:cs="Arial"/>
                  <w:sz w:val="21"/>
                  <w:szCs w:val="21"/>
                </w:rPr>
              </w:rPrChange>
            </w:rPr>
            <w:delText>stakeholders</w:delText>
          </w:r>
        </w:del>
      </w:ins>
      <w:ins w:id="340" w:author="JICA" w:date="2017-01-25T16:28:00Z">
        <w:del w:id="341" w:author="よしだ" w:date="2019-07-19T15:16:00Z">
          <w:r w:rsidR="0027194A" w:rsidRPr="00A77F3C" w:rsidDel="003F2764">
            <w:rPr>
              <w:rFonts w:ascii="Arial" w:eastAsia="ＭＳ ゴシック" w:hAnsi="Arial" w:cs="Arial"/>
              <w:szCs w:val="24"/>
              <w:rPrChange w:id="342" w:author="JICA" w:date="2019-07-16T18:08:00Z">
                <w:rPr>
                  <w:rFonts w:ascii="Arial" w:eastAsia="ＭＳ ゴシック" w:hAnsi="Arial" w:cs="Arial"/>
                  <w:sz w:val="21"/>
                  <w:szCs w:val="21"/>
                </w:rPr>
              </w:rPrChange>
            </w:rPr>
            <w:delText xml:space="preserve"> of </w:delText>
          </w:r>
        </w:del>
      </w:ins>
      <w:ins w:id="343" w:author="JICA" w:date="2017-01-25T16:35:00Z">
        <w:del w:id="344" w:author="よしだ" w:date="2019-07-19T15:16:00Z">
          <w:r w:rsidR="00D0746E" w:rsidRPr="00A77F3C" w:rsidDel="003F2764">
            <w:rPr>
              <w:rFonts w:ascii="Arial" w:eastAsia="ＭＳ ゴシック" w:hAnsi="Arial" w:cs="Arial"/>
              <w:szCs w:val="24"/>
              <w:rPrChange w:id="345" w:author="JICA" w:date="2019-07-16T18:08:00Z">
                <w:rPr>
                  <w:rFonts w:ascii="Arial" w:eastAsia="ＭＳ ゴシック" w:hAnsi="Arial" w:cs="Arial"/>
                  <w:sz w:val="21"/>
                  <w:szCs w:val="21"/>
                </w:rPr>
              </w:rPrChange>
            </w:rPr>
            <w:delText>respective</w:delText>
          </w:r>
        </w:del>
      </w:ins>
      <w:ins w:id="346" w:author="JICA" w:date="2017-01-25T16:28:00Z">
        <w:del w:id="347" w:author="よしだ" w:date="2019-07-19T15:16:00Z">
          <w:r w:rsidR="0027194A" w:rsidRPr="00A77F3C" w:rsidDel="003F2764">
            <w:rPr>
              <w:rFonts w:ascii="Arial" w:eastAsia="ＭＳ ゴシック" w:hAnsi="Arial" w:cs="Arial"/>
              <w:szCs w:val="24"/>
              <w:rPrChange w:id="348" w:author="JICA" w:date="2019-07-16T18:08:00Z">
                <w:rPr>
                  <w:rFonts w:ascii="Arial" w:eastAsia="ＭＳ ゴシック" w:hAnsi="Arial" w:cs="Arial"/>
                  <w:sz w:val="21"/>
                  <w:szCs w:val="21"/>
                </w:rPr>
              </w:rPrChange>
            </w:rPr>
            <w:delText xml:space="preserve"> countries, by providing them with opportunity to </w:delText>
          </w:r>
        </w:del>
      </w:ins>
      <w:ins w:id="349" w:author="JICA" w:date="2017-01-25T16:29:00Z">
        <w:del w:id="350" w:author="よしだ" w:date="2019-07-19T15:16:00Z">
          <w:r w:rsidR="0027194A" w:rsidRPr="00A77F3C" w:rsidDel="003F2764">
            <w:rPr>
              <w:rFonts w:ascii="Arial" w:eastAsia="ＭＳ ゴシック" w:hAnsi="Arial" w:cs="Arial"/>
              <w:szCs w:val="24"/>
              <w:rPrChange w:id="351" w:author="JICA" w:date="2019-07-16T18:08:00Z">
                <w:rPr>
                  <w:rFonts w:ascii="Arial" w:eastAsia="ＭＳ ゴシック" w:hAnsi="Arial" w:cs="Arial"/>
                  <w:sz w:val="21"/>
                  <w:szCs w:val="21"/>
                </w:rPr>
              </w:rPrChange>
            </w:rPr>
            <w:delText xml:space="preserve">learn the </w:delText>
          </w:r>
        </w:del>
      </w:ins>
      <w:ins w:id="352" w:author="JICA" w:date="2017-01-25T16:32:00Z">
        <w:del w:id="353" w:author="よしだ" w:date="2019-07-19T15:16:00Z">
          <w:r w:rsidR="0027194A" w:rsidRPr="00A77F3C" w:rsidDel="003F2764">
            <w:rPr>
              <w:rFonts w:ascii="Arial" w:eastAsia="ＭＳ ゴシック" w:hAnsi="Arial" w:cs="Arial"/>
              <w:szCs w:val="24"/>
              <w:rPrChange w:id="354" w:author="JICA" w:date="2019-07-16T18:08:00Z">
                <w:rPr>
                  <w:rFonts w:ascii="Arial" w:eastAsia="ＭＳ ゴシック" w:hAnsi="Arial" w:cs="Arial"/>
                  <w:sz w:val="21"/>
                  <w:szCs w:val="21"/>
                </w:rPr>
              </w:rPrChange>
            </w:rPr>
            <w:delText xml:space="preserve">export promotion strategy and </w:delText>
          </w:r>
        </w:del>
      </w:ins>
      <w:ins w:id="355" w:author="JICA" w:date="2017-01-25T16:31:00Z">
        <w:del w:id="356" w:author="よしだ" w:date="2019-07-19T15:16:00Z">
          <w:r w:rsidR="0027194A" w:rsidRPr="00A77F3C" w:rsidDel="003F2764">
            <w:rPr>
              <w:rFonts w:ascii="Arial" w:eastAsia="ＭＳ ゴシック" w:hAnsi="Arial" w:cs="Arial"/>
              <w:szCs w:val="24"/>
              <w:rPrChange w:id="357" w:author="JICA" w:date="2019-07-16T18:08:00Z">
                <w:rPr>
                  <w:rFonts w:ascii="Arial" w:eastAsia="ＭＳ ゴシック" w:hAnsi="Arial" w:cs="Arial"/>
                  <w:sz w:val="21"/>
                  <w:szCs w:val="21"/>
                </w:rPr>
              </w:rPrChange>
            </w:rPr>
            <w:delText>marketing strategy</w:delText>
          </w:r>
        </w:del>
      </w:ins>
      <w:ins w:id="358" w:author="JICA" w:date="2017-01-25T16:32:00Z">
        <w:del w:id="359" w:author="よしだ" w:date="2019-07-19T15:16:00Z">
          <w:r w:rsidR="0027194A" w:rsidRPr="00A77F3C" w:rsidDel="003F2764">
            <w:rPr>
              <w:rFonts w:ascii="Arial" w:eastAsia="ＭＳ ゴシック" w:hAnsi="Arial" w:cs="Arial"/>
              <w:szCs w:val="24"/>
              <w:rPrChange w:id="360" w:author="JICA" w:date="2019-07-16T18:08:00Z">
                <w:rPr>
                  <w:rFonts w:ascii="Arial" w:eastAsia="ＭＳ ゴシック" w:hAnsi="Arial" w:cs="Arial"/>
                  <w:sz w:val="21"/>
                  <w:szCs w:val="21"/>
                </w:rPr>
              </w:rPrChange>
            </w:rPr>
            <w:delText xml:space="preserve">, </w:delText>
          </w:r>
        </w:del>
      </w:ins>
      <w:ins w:id="361" w:author="JICA" w:date="2017-01-25T16:44:00Z">
        <w:del w:id="362" w:author="よしだ" w:date="2019-07-19T15:16:00Z">
          <w:r w:rsidR="00D34CB3" w:rsidRPr="00A77F3C" w:rsidDel="003F2764">
            <w:rPr>
              <w:rFonts w:ascii="Arial" w:eastAsia="ＭＳ ゴシック" w:hAnsi="Arial" w:cs="Arial"/>
              <w:szCs w:val="24"/>
              <w:rPrChange w:id="363" w:author="JICA" w:date="2019-07-16T18:08:00Z">
                <w:rPr>
                  <w:rFonts w:ascii="Arial" w:eastAsia="ＭＳ ゴシック" w:hAnsi="Arial" w:cs="Arial"/>
                  <w:sz w:val="21"/>
                  <w:szCs w:val="21"/>
                </w:rPr>
              </w:rPrChange>
            </w:rPr>
            <w:delText xml:space="preserve">and </w:delText>
          </w:r>
        </w:del>
      </w:ins>
      <w:ins w:id="364" w:author="JICA" w:date="2017-01-25T16:32:00Z">
        <w:del w:id="365" w:author="よしだ" w:date="2019-07-19T15:16:00Z">
          <w:r w:rsidR="0027194A" w:rsidRPr="00A77F3C" w:rsidDel="003F2764">
            <w:rPr>
              <w:rFonts w:ascii="Arial" w:eastAsia="ＭＳ ゴシック" w:hAnsi="Arial" w:cs="Arial"/>
              <w:szCs w:val="24"/>
              <w:rPrChange w:id="366" w:author="JICA" w:date="2019-07-16T18:08:00Z">
                <w:rPr>
                  <w:rFonts w:ascii="Arial" w:eastAsia="ＭＳ ゴシック" w:hAnsi="Arial" w:cs="Arial"/>
                  <w:sz w:val="21"/>
                  <w:szCs w:val="21"/>
                </w:rPr>
              </w:rPrChange>
            </w:rPr>
            <w:delText>(2)</w:delText>
          </w:r>
        </w:del>
      </w:ins>
      <w:ins w:id="367" w:author="JICA" w:date="2017-01-25T16:33:00Z">
        <w:del w:id="368" w:author="よしだ" w:date="2019-07-19T15:16:00Z">
          <w:r w:rsidR="0027194A" w:rsidRPr="00A77F3C" w:rsidDel="003F2764">
            <w:rPr>
              <w:rFonts w:ascii="Arial" w:eastAsia="ＭＳ ゴシック" w:hAnsi="Arial" w:cs="Arial"/>
              <w:szCs w:val="24"/>
              <w:rPrChange w:id="369" w:author="JICA" w:date="2019-07-16T18:08:00Z">
                <w:rPr>
                  <w:rFonts w:ascii="Arial" w:eastAsia="ＭＳ ゴシック" w:hAnsi="Arial" w:cs="Arial"/>
                  <w:sz w:val="21"/>
                  <w:szCs w:val="21"/>
                </w:rPr>
              </w:rPrChange>
            </w:rPr>
            <w:delText xml:space="preserve"> </w:delText>
          </w:r>
        </w:del>
      </w:ins>
      <w:ins w:id="370" w:author="JICA" w:date="2017-01-25T16:34:00Z">
        <w:del w:id="371" w:author="よしだ" w:date="2019-07-19T15:16:00Z">
          <w:r w:rsidR="00D0746E" w:rsidRPr="00A77F3C" w:rsidDel="003F2764">
            <w:rPr>
              <w:rFonts w:ascii="Arial" w:eastAsia="ＭＳ ゴシック" w:hAnsi="Arial" w:cs="Arial"/>
              <w:szCs w:val="24"/>
              <w:rPrChange w:id="372" w:author="JICA" w:date="2019-07-16T18:08:00Z">
                <w:rPr>
                  <w:rFonts w:ascii="Arial" w:eastAsia="ＭＳ ゴシック" w:hAnsi="Arial" w:cs="Arial"/>
                  <w:sz w:val="21"/>
                  <w:szCs w:val="21"/>
                </w:rPr>
              </w:rPrChange>
            </w:rPr>
            <w:delText xml:space="preserve">practically </w:delText>
          </w:r>
        </w:del>
      </w:ins>
      <w:ins w:id="373" w:author="JICA" w:date="2017-01-25T16:33:00Z">
        <w:del w:id="374" w:author="よしだ" w:date="2019-07-19T15:16:00Z">
          <w:r w:rsidR="0027194A" w:rsidRPr="00A77F3C" w:rsidDel="003F2764">
            <w:rPr>
              <w:rFonts w:ascii="Arial" w:eastAsia="ＭＳ ゴシック" w:hAnsi="Arial" w:cs="Arial"/>
              <w:szCs w:val="24"/>
              <w:rPrChange w:id="375" w:author="JICA" w:date="2019-07-16T18:08:00Z">
                <w:rPr>
                  <w:rFonts w:ascii="Arial" w:eastAsia="ＭＳ ゴシック" w:hAnsi="Arial" w:cs="Arial"/>
                  <w:sz w:val="21"/>
                  <w:szCs w:val="21"/>
                </w:rPr>
              </w:rPrChange>
            </w:rPr>
            <w:delText>appl</w:delText>
          </w:r>
          <w:r w:rsidR="00D0746E" w:rsidRPr="00A77F3C" w:rsidDel="003F2764">
            <w:rPr>
              <w:rFonts w:ascii="Arial" w:eastAsia="ＭＳ ゴシック" w:hAnsi="Arial" w:cs="Arial"/>
              <w:szCs w:val="24"/>
              <w:rPrChange w:id="376" w:author="JICA" w:date="2019-07-16T18:08:00Z">
                <w:rPr>
                  <w:rFonts w:ascii="Arial" w:eastAsia="ＭＳ ゴシック" w:hAnsi="Arial" w:cs="Arial"/>
                  <w:sz w:val="21"/>
                  <w:szCs w:val="21"/>
                </w:rPr>
              </w:rPrChange>
            </w:rPr>
            <w:delText>y the</w:delText>
          </w:r>
          <w:r w:rsidR="0027194A" w:rsidRPr="00A77F3C" w:rsidDel="003F2764">
            <w:rPr>
              <w:rFonts w:ascii="Arial" w:eastAsia="ＭＳ ゴシック" w:hAnsi="Arial" w:cs="Arial"/>
              <w:szCs w:val="24"/>
              <w:rPrChange w:id="377" w:author="JICA" w:date="2019-07-16T18:08:00Z">
                <w:rPr>
                  <w:rFonts w:ascii="Arial" w:eastAsia="ＭＳ ゴシック" w:hAnsi="Arial" w:cs="Arial"/>
                  <w:sz w:val="21"/>
                  <w:szCs w:val="21"/>
                </w:rPr>
              </w:rPrChange>
            </w:rPr>
            <w:delText xml:space="preserve"> knowledge</w:delText>
          </w:r>
          <w:r w:rsidR="00D0746E" w:rsidRPr="00A77F3C" w:rsidDel="003F2764">
            <w:rPr>
              <w:rFonts w:ascii="Arial" w:eastAsia="ＭＳ ゴシック" w:hAnsi="Arial" w:cs="Arial"/>
              <w:szCs w:val="24"/>
              <w:rPrChange w:id="378" w:author="JICA" w:date="2019-07-16T18:08:00Z">
                <w:rPr>
                  <w:rFonts w:ascii="Arial" w:eastAsia="ＭＳ ゴシック" w:hAnsi="Arial" w:cs="Arial"/>
                  <w:sz w:val="21"/>
                  <w:szCs w:val="21"/>
                </w:rPr>
              </w:rPrChange>
            </w:rPr>
            <w:delText xml:space="preserve"> learned in Japanese market</w:delText>
          </w:r>
        </w:del>
      </w:ins>
      <w:ins w:id="379" w:author="JICA" w:date="2017-01-25T16:35:00Z">
        <w:del w:id="380" w:author="よしだ" w:date="2019-07-19T15:16:00Z">
          <w:r w:rsidR="00D0746E" w:rsidRPr="00A77F3C" w:rsidDel="003F2764">
            <w:rPr>
              <w:rFonts w:ascii="Arial" w:eastAsia="ＭＳ ゴシック" w:hAnsi="Arial" w:cs="Arial"/>
              <w:szCs w:val="24"/>
              <w:rPrChange w:id="381" w:author="JICA" w:date="2019-07-16T18:08:00Z">
                <w:rPr>
                  <w:rFonts w:ascii="Arial" w:eastAsia="ＭＳ ゴシック" w:hAnsi="Arial" w:cs="Arial"/>
                  <w:sz w:val="21"/>
                  <w:szCs w:val="21"/>
                </w:rPr>
              </w:rPrChange>
            </w:rPr>
            <w:delText>,</w:delText>
          </w:r>
        </w:del>
      </w:ins>
      <w:ins w:id="382" w:author="JICA" w:date="2017-01-25T16:38:00Z">
        <w:del w:id="383" w:author="よしだ" w:date="2019-07-19T15:16:00Z">
          <w:r w:rsidR="00D0746E" w:rsidRPr="00A77F3C" w:rsidDel="003F2764">
            <w:rPr>
              <w:rFonts w:ascii="Arial" w:eastAsia="ＭＳ ゴシック" w:hAnsi="Arial" w:cs="Arial"/>
              <w:szCs w:val="24"/>
              <w:rPrChange w:id="384" w:author="JICA" w:date="2019-07-16T18:08:00Z">
                <w:rPr>
                  <w:rFonts w:ascii="Arial" w:eastAsia="ＭＳ ゴシック" w:hAnsi="Arial" w:cs="Arial"/>
                  <w:sz w:val="21"/>
                  <w:szCs w:val="21"/>
                </w:rPr>
              </w:rPrChange>
            </w:rPr>
            <w:delText xml:space="preserve"> and </w:delText>
          </w:r>
        </w:del>
      </w:ins>
      <w:ins w:id="385" w:author="JICA" w:date="2017-01-25T16:39:00Z">
        <w:del w:id="386" w:author="よしだ" w:date="2019-07-19T15:16:00Z">
          <w:r w:rsidR="00D0746E" w:rsidRPr="00A77F3C" w:rsidDel="003F2764">
            <w:rPr>
              <w:rFonts w:ascii="Arial" w:eastAsia="ＭＳ ゴシック" w:hAnsi="Arial" w:cs="Arial"/>
              <w:szCs w:val="24"/>
              <w:rPrChange w:id="387" w:author="JICA" w:date="2019-07-16T18:08:00Z">
                <w:rPr>
                  <w:rFonts w:ascii="Arial" w:eastAsia="ＭＳ ゴシック" w:hAnsi="Arial" w:cs="Arial"/>
                  <w:sz w:val="21"/>
                  <w:szCs w:val="21"/>
                </w:rPr>
              </w:rPrChange>
            </w:rPr>
            <w:delText>implement</w:delText>
          </w:r>
        </w:del>
      </w:ins>
      <w:ins w:id="388" w:author="JICA" w:date="2017-01-25T16:38:00Z">
        <w:del w:id="389" w:author="よしだ" w:date="2019-07-19T15:16:00Z">
          <w:r w:rsidR="00D0746E" w:rsidRPr="00A77F3C" w:rsidDel="003F2764">
            <w:rPr>
              <w:rFonts w:ascii="Arial" w:eastAsia="ＭＳ ゴシック" w:hAnsi="Arial" w:cs="Arial"/>
              <w:szCs w:val="24"/>
              <w:rPrChange w:id="390" w:author="JICA" w:date="2019-07-16T18:08:00Z">
                <w:rPr>
                  <w:rFonts w:ascii="Arial" w:eastAsia="ＭＳ ゴシック" w:hAnsi="Arial" w:cs="Arial"/>
                  <w:sz w:val="21"/>
                  <w:szCs w:val="21"/>
                </w:rPr>
              </w:rPrChange>
            </w:rPr>
            <w:delText xml:space="preserve"> the developed action plan</w:delText>
          </w:r>
        </w:del>
      </w:ins>
      <w:ins w:id="391" w:author="JICA" w:date="2017-01-25T16:35:00Z">
        <w:del w:id="392" w:author="よしだ" w:date="2019-07-19T15:16:00Z">
          <w:r w:rsidR="00D0746E" w:rsidRPr="00A77F3C" w:rsidDel="003F2764">
            <w:rPr>
              <w:rFonts w:ascii="Arial" w:eastAsia="ＭＳ ゴシック" w:hAnsi="Arial" w:cs="Arial"/>
              <w:szCs w:val="24"/>
              <w:rPrChange w:id="393" w:author="JICA" w:date="2019-07-16T18:08:00Z">
                <w:rPr>
                  <w:rFonts w:ascii="Arial" w:eastAsia="ＭＳ ゴシック" w:hAnsi="Arial" w:cs="Arial"/>
                  <w:sz w:val="21"/>
                  <w:szCs w:val="21"/>
                </w:rPr>
              </w:rPrChange>
            </w:rPr>
            <w:delText xml:space="preserve"> through the P</w:delText>
          </w:r>
        </w:del>
      </w:ins>
      <w:ins w:id="394" w:author="JICA" w:date="2017-01-25T16:36:00Z">
        <w:del w:id="395" w:author="よしだ" w:date="2019-07-19T15:16:00Z">
          <w:r w:rsidR="00D0746E" w:rsidRPr="00A77F3C" w:rsidDel="003F2764">
            <w:rPr>
              <w:rFonts w:ascii="Arial" w:eastAsia="ＭＳ ゴシック" w:hAnsi="Arial" w:cs="Arial"/>
              <w:szCs w:val="24"/>
              <w:rPrChange w:id="396" w:author="JICA" w:date="2019-07-16T18:08:00Z">
                <w:rPr>
                  <w:rFonts w:ascii="Arial" w:eastAsia="ＭＳ ゴシック" w:hAnsi="Arial" w:cs="Arial"/>
                  <w:sz w:val="21"/>
                  <w:szCs w:val="21"/>
                </w:rPr>
              </w:rPrChange>
            </w:rPr>
            <w:delText>ublic-Private</w:delText>
          </w:r>
        </w:del>
      </w:ins>
      <w:ins w:id="397" w:author="JICA" w:date="2017-01-25T16:35:00Z">
        <w:del w:id="398" w:author="よしだ" w:date="2019-07-19T15:16:00Z">
          <w:r w:rsidR="00D0746E" w:rsidRPr="00A77F3C" w:rsidDel="003F2764">
            <w:rPr>
              <w:rFonts w:ascii="Arial" w:eastAsia="ＭＳ ゴシック" w:hAnsi="Arial" w:cs="Arial"/>
              <w:szCs w:val="24"/>
              <w:rPrChange w:id="399" w:author="JICA" w:date="2019-07-16T18:08:00Z">
                <w:rPr>
                  <w:rFonts w:ascii="Arial" w:eastAsia="ＭＳ ゴシック" w:hAnsi="Arial" w:cs="Arial"/>
                  <w:sz w:val="21"/>
                  <w:szCs w:val="21"/>
                </w:rPr>
              </w:rPrChange>
            </w:rPr>
            <w:delText xml:space="preserve"> Partnership</w:delText>
          </w:r>
        </w:del>
      </w:ins>
      <w:ins w:id="400" w:author="JICA" w:date="2017-01-25T16:34:00Z">
        <w:del w:id="401" w:author="よしだ" w:date="2019-07-19T15:16:00Z">
          <w:r w:rsidR="00D0746E" w:rsidRPr="00A77F3C" w:rsidDel="003F2764">
            <w:rPr>
              <w:rFonts w:ascii="Arial" w:eastAsia="ＭＳ ゴシック" w:hAnsi="Arial" w:cs="Arial"/>
              <w:szCs w:val="24"/>
              <w:rPrChange w:id="402" w:author="JICA" w:date="2019-07-16T18:08:00Z">
                <w:rPr>
                  <w:rFonts w:ascii="Arial" w:eastAsia="ＭＳ ゴシック" w:hAnsi="Arial" w:cs="Arial"/>
                  <w:sz w:val="21"/>
                  <w:szCs w:val="21"/>
                </w:rPr>
              </w:rPrChange>
            </w:rPr>
            <w:delText>.</w:delText>
          </w:r>
        </w:del>
      </w:ins>
    </w:p>
    <w:p w14:paraId="2FCD621F" w14:textId="4A1CF6C5" w:rsidR="00F221FC" w:rsidRPr="00A77F3C" w:rsidDel="003F2764" w:rsidRDefault="00F221FC" w:rsidP="00F221FC">
      <w:pPr>
        <w:ind w:firstLineChars="50" w:firstLine="120"/>
        <w:rPr>
          <w:del w:id="403" w:author="よしだ" w:date="2019-07-19T15:16:00Z"/>
          <w:rFonts w:ascii="Arial" w:eastAsia="ＭＳ ゴシック" w:hAnsi="Arial" w:cs="Arial"/>
          <w:szCs w:val="24"/>
          <w:rPrChange w:id="404" w:author="JICA" w:date="2019-07-16T18:08:00Z">
            <w:rPr>
              <w:del w:id="405" w:author="よしだ" w:date="2019-07-19T15:16:00Z"/>
              <w:rFonts w:ascii="Arial" w:eastAsia="ＭＳ ゴシック" w:hAnsi="Arial" w:cs="Arial"/>
              <w:sz w:val="21"/>
              <w:szCs w:val="21"/>
            </w:rPr>
          </w:rPrChange>
        </w:rPr>
      </w:pPr>
      <w:del w:id="406" w:author="よしだ" w:date="2019-07-19T15:16:00Z">
        <w:r w:rsidRPr="00A77F3C" w:rsidDel="003F2764">
          <w:rPr>
            <w:rFonts w:ascii="Arial" w:eastAsia="ＭＳ ゴシック" w:hAnsi="Arial" w:cs="Arial"/>
            <w:szCs w:val="24"/>
            <w:rPrChange w:id="407" w:author="JICA" w:date="2019-07-16T18:08:00Z">
              <w:rPr>
                <w:rFonts w:ascii="Arial" w:eastAsia="ＭＳ ゴシック" w:hAnsi="Arial" w:cs="Arial"/>
                <w:sz w:val="21"/>
                <w:szCs w:val="21"/>
              </w:rPr>
            </w:rPrChange>
          </w:rPr>
          <w:delText xml:space="preserve">. For further contribution to the local industries, it is important to export value-added products. Insufficient quality of products, ineffective marketing and promotion prevents developing countries to export value-added products to developed countries. </w:delText>
        </w:r>
      </w:del>
    </w:p>
    <w:p w14:paraId="7539F91B" w14:textId="16CC2D09" w:rsidR="00C75C6F" w:rsidRPr="00A77F3C" w:rsidDel="003F2764" w:rsidRDefault="00C75C6F" w:rsidP="007C17FA">
      <w:pPr>
        <w:ind w:firstLineChars="50" w:firstLine="120"/>
        <w:rPr>
          <w:del w:id="408" w:author="よしだ" w:date="2019-07-19T15:16:00Z"/>
          <w:rFonts w:ascii="Arial" w:eastAsia="ＭＳ ゴシック" w:hAnsi="Arial" w:cs="Arial"/>
          <w:szCs w:val="24"/>
          <w:rPrChange w:id="409" w:author="JICA" w:date="2019-07-16T18:08:00Z">
            <w:rPr>
              <w:del w:id="410" w:author="よしだ" w:date="2019-07-19T15:16:00Z"/>
              <w:rFonts w:ascii="Arial" w:eastAsia="ＭＳ ゴシック" w:hAnsi="Arial" w:cs="Arial"/>
              <w:sz w:val="21"/>
              <w:szCs w:val="21"/>
            </w:rPr>
          </w:rPrChange>
        </w:rPr>
      </w:pPr>
      <w:del w:id="411" w:author="よしだ" w:date="2019-07-19T15:16:00Z">
        <w:r w:rsidRPr="00A77F3C" w:rsidDel="003F2764">
          <w:rPr>
            <w:rFonts w:ascii="Arial" w:eastAsia="ＭＳ ゴシック" w:hAnsi="Arial" w:cs="Arial"/>
            <w:szCs w:val="24"/>
            <w:rPrChange w:id="412" w:author="JICA" w:date="2019-07-16T18:08:00Z">
              <w:rPr>
                <w:rFonts w:ascii="Arial" w:eastAsia="ＭＳ ゴシック" w:hAnsi="Arial" w:cs="Arial"/>
                <w:sz w:val="21"/>
                <w:szCs w:val="21"/>
              </w:rPr>
            </w:rPrChange>
          </w:rPr>
          <w:delText>This course introduces a new approach to tackle with the situation above. That is</w:delText>
        </w:r>
        <w:r w:rsidR="007C17FA" w:rsidRPr="00A77F3C" w:rsidDel="003F2764">
          <w:rPr>
            <w:rFonts w:ascii="Arial" w:eastAsia="ＭＳ ゴシック" w:hAnsi="Arial" w:cs="Arial"/>
            <w:szCs w:val="24"/>
            <w:rPrChange w:id="413" w:author="JICA" w:date="2019-07-16T18:08:00Z">
              <w:rPr>
                <w:rFonts w:ascii="Arial" w:eastAsia="ＭＳ ゴシック" w:hAnsi="Arial" w:cs="Arial"/>
                <w:sz w:val="21"/>
                <w:szCs w:val="21"/>
              </w:rPr>
            </w:rPrChange>
          </w:rPr>
          <w:delText xml:space="preserve"> </w:delText>
        </w:r>
        <w:r w:rsidRPr="00A77F3C" w:rsidDel="003F2764">
          <w:rPr>
            <w:rFonts w:ascii="Arial" w:eastAsia="ＭＳ ゴシック" w:hAnsi="Arial" w:cs="Arial"/>
            <w:szCs w:val="24"/>
            <w:rPrChange w:id="414" w:author="JICA" w:date="2019-07-16T18:08:00Z">
              <w:rPr>
                <w:rFonts w:ascii="Arial" w:eastAsia="ＭＳ ゴシック" w:hAnsi="Arial" w:cs="Arial"/>
                <w:sz w:val="21"/>
                <w:szCs w:val="21"/>
              </w:rPr>
            </w:rPrChange>
          </w:rPr>
          <w:delText xml:space="preserve">to </w:delText>
        </w:r>
        <w:r w:rsidR="007C17FA" w:rsidRPr="00A77F3C" w:rsidDel="003F2764">
          <w:rPr>
            <w:rFonts w:ascii="Arial" w:eastAsia="ＭＳ ゴシック" w:hAnsi="Arial" w:cs="Arial"/>
            <w:szCs w:val="24"/>
            <w:rPrChange w:id="415" w:author="JICA" w:date="2019-07-16T18:08:00Z">
              <w:rPr>
                <w:rFonts w:ascii="Arial" w:eastAsia="ＭＳ ゴシック" w:hAnsi="Arial" w:cs="Arial"/>
                <w:sz w:val="21"/>
                <w:szCs w:val="21"/>
              </w:rPr>
            </w:rPrChange>
          </w:rPr>
          <w:delText xml:space="preserve">convert concept from </w:delText>
        </w:r>
        <w:r w:rsidRPr="00A77F3C" w:rsidDel="003F2764">
          <w:rPr>
            <w:rFonts w:ascii="Arial" w:eastAsia="ＭＳ ゴシック" w:hAnsi="Arial" w:cs="Arial"/>
            <w:szCs w:val="24"/>
            <w:rPrChange w:id="416" w:author="JICA" w:date="2019-07-16T18:08:00Z">
              <w:rPr>
                <w:rFonts w:ascii="Arial" w:eastAsia="ＭＳ ゴシック" w:hAnsi="Arial" w:cs="Arial"/>
                <w:sz w:val="21"/>
                <w:szCs w:val="21"/>
              </w:rPr>
            </w:rPrChange>
          </w:rPr>
          <w:delText>“Product-out” to “Market-in”</w:delText>
        </w:r>
        <w:r w:rsidR="0086417A" w:rsidRPr="00A77F3C" w:rsidDel="003F2764">
          <w:rPr>
            <w:rFonts w:ascii="Arial" w:eastAsia="ＭＳ ゴシック" w:hAnsi="Arial" w:cs="Arial"/>
            <w:szCs w:val="24"/>
            <w:rPrChange w:id="417" w:author="JICA" w:date="2019-07-16T18:08:00Z">
              <w:rPr>
                <w:rFonts w:ascii="Arial" w:eastAsia="ＭＳ ゴシック" w:hAnsi="Arial" w:cs="Arial"/>
                <w:sz w:val="21"/>
                <w:szCs w:val="21"/>
              </w:rPr>
            </w:rPrChange>
          </w:rPr>
          <w:delText>, or</w:delText>
        </w:r>
        <w:r w:rsidRPr="00A77F3C" w:rsidDel="003F2764">
          <w:rPr>
            <w:rFonts w:ascii="Arial" w:eastAsia="ＭＳ ゴシック" w:hAnsi="Arial" w:cs="Arial"/>
            <w:szCs w:val="24"/>
            <w:rPrChange w:id="418" w:author="JICA" w:date="2019-07-16T18:08:00Z">
              <w:rPr>
                <w:rFonts w:ascii="Arial" w:eastAsia="ＭＳ ゴシック" w:hAnsi="Arial" w:cs="Arial"/>
                <w:sz w:val="21"/>
                <w:szCs w:val="21"/>
              </w:rPr>
            </w:rPrChange>
          </w:rPr>
          <w:delText xml:space="preserve"> </w:delText>
        </w:r>
        <w:r w:rsidRPr="00A77F3C" w:rsidDel="003F2764">
          <w:rPr>
            <w:rFonts w:ascii="Arial" w:eastAsia="ＭＳ ゴシック" w:hAnsi="Arial" w:cs="Arial"/>
            <w:b/>
            <w:szCs w:val="24"/>
            <w:rPrChange w:id="419" w:author="JICA" w:date="2019-07-16T18:08:00Z">
              <w:rPr>
                <w:rFonts w:ascii="Arial" w:eastAsia="ＭＳ ゴシック" w:hAnsi="Arial" w:cs="Arial"/>
                <w:b/>
                <w:sz w:val="21"/>
                <w:szCs w:val="21"/>
              </w:rPr>
            </w:rPrChange>
          </w:rPr>
          <w:delText>“sell what you can make” to “make what you can sell”</w:delText>
        </w:r>
        <w:r w:rsidR="0086417A" w:rsidRPr="00A77F3C" w:rsidDel="003F2764">
          <w:rPr>
            <w:rFonts w:ascii="Arial" w:eastAsia="ＭＳ ゴシック" w:hAnsi="Arial" w:cs="Arial"/>
            <w:b/>
            <w:szCs w:val="24"/>
            <w:rPrChange w:id="420" w:author="JICA" w:date="2019-07-16T18:08:00Z">
              <w:rPr>
                <w:rFonts w:ascii="Arial" w:eastAsia="ＭＳ ゴシック" w:hAnsi="Arial" w:cs="Arial"/>
                <w:b/>
                <w:sz w:val="21"/>
                <w:szCs w:val="21"/>
              </w:rPr>
            </w:rPrChange>
          </w:rPr>
          <w:delText>.</w:delText>
        </w:r>
        <w:r w:rsidR="00F221FC" w:rsidRPr="00A77F3C" w:rsidDel="003F2764">
          <w:rPr>
            <w:rFonts w:ascii="Arial" w:eastAsia="ＭＳ ゴシック" w:hAnsi="Arial" w:cs="Arial"/>
            <w:szCs w:val="24"/>
            <w:rPrChange w:id="421" w:author="JICA" w:date="2019-07-16T18:08:00Z">
              <w:rPr>
                <w:rFonts w:ascii="Arial" w:eastAsia="ＭＳ ゴシック" w:hAnsi="Arial" w:cs="Arial"/>
                <w:sz w:val="21"/>
                <w:szCs w:val="21"/>
              </w:rPr>
            </w:rPrChange>
          </w:rPr>
          <w:delText xml:space="preserve"> </w:delText>
        </w:r>
        <w:r w:rsidR="0086417A" w:rsidRPr="00A77F3C" w:rsidDel="003F2764">
          <w:rPr>
            <w:rFonts w:ascii="Arial" w:eastAsia="ＭＳ ゴシック" w:hAnsi="Arial" w:cs="Arial"/>
            <w:szCs w:val="24"/>
            <w:rPrChange w:id="422" w:author="JICA" w:date="2019-07-16T18:08:00Z">
              <w:rPr>
                <w:rFonts w:ascii="Arial" w:eastAsia="ＭＳ ゴシック" w:hAnsi="Arial" w:cs="Arial"/>
                <w:sz w:val="21"/>
                <w:szCs w:val="21"/>
              </w:rPr>
            </w:rPrChange>
          </w:rPr>
          <w:delText xml:space="preserve">In other words, </w:delText>
        </w:r>
        <w:r w:rsidR="00F221FC" w:rsidRPr="00A77F3C" w:rsidDel="003F2764">
          <w:rPr>
            <w:rFonts w:ascii="Arial" w:eastAsia="ＭＳ ゴシック" w:hAnsi="Arial" w:cs="Arial"/>
            <w:szCs w:val="24"/>
            <w:rPrChange w:id="423" w:author="JICA" w:date="2019-07-16T18:08:00Z">
              <w:rPr>
                <w:rFonts w:ascii="Arial" w:eastAsia="ＭＳ ゴシック" w:hAnsi="Arial" w:cs="Arial"/>
                <w:sz w:val="21"/>
                <w:szCs w:val="21"/>
              </w:rPr>
            </w:rPrChange>
          </w:rPr>
          <w:delText>to develop value-added products according to the potential markets’ needs</w:delText>
        </w:r>
        <w:r w:rsidR="00A92C64" w:rsidRPr="00A77F3C" w:rsidDel="003F2764">
          <w:rPr>
            <w:rFonts w:ascii="Arial" w:eastAsia="ＭＳ ゴシック" w:hAnsi="Arial" w:cs="Arial"/>
            <w:szCs w:val="24"/>
            <w:rPrChange w:id="424" w:author="JICA" w:date="2019-07-16T18:08:00Z">
              <w:rPr>
                <w:rFonts w:ascii="Arial" w:eastAsia="ＭＳ ゴシック" w:hAnsi="Arial" w:cs="Arial"/>
                <w:sz w:val="21"/>
                <w:szCs w:val="21"/>
              </w:rPr>
            </w:rPrChange>
          </w:rPr>
          <w:delText xml:space="preserve">, or improve the current products in the light of consumers’ </w:delText>
        </w:r>
        <w:r w:rsidR="00DE25E5" w:rsidRPr="00A77F3C" w:rsidDel="003F2764">
          <w:rPr>
            <w:rFonts w:ascii="Arial" w:eastAsia="ＭＳ ゴシック" w:hAnsi="Arial" w:cs="Arial"/>
            <w:szCs w:val="24"/>
            <w:rPrChange w:id="425" w:author="JICA" w:date="2019-07-16T18:08:00Z">
              <w:rPr>
                <w:rFonts w:ascii="Arial" w:eastAsia="ＭＳ ゴシック" w:hAnsi="Arial" w:cs="Arial"/>
                <w:sz w:val="21"/>
                <w:szCs w:val="21"/>
              </w:rPr>
            </w:rPrChange>
          </w:rPr>
          <w:delText>eyes</w:delText>
        </w:r>
        <w:r w:rsidR="00F221FC" w:rsidRPr="00A77F3C" w:rsidDel="003F2764">
          <w:rPr>
            <w:rFonts w:ascii="Arial" w:eastAsia="ＭＳ ゴシック" w:hAnsi="Arial" w:cs="Arial"/>
            <w:szCs w:val="24"/>
            <w:rPrChange w:id="426" w:author="JICA" w:date="2019-07-16T18:08:00Z">
              <w:rPr>
                <w:rFonts w:ascii="Arial" w:eastAsia="ＭＳ ゴシック" w:hAnsi="Arial" w:cs="Arial"/>
                <w:sz w:val="21"/>
                <w:szCs w:val="21"/>
              </w:rPr>
            </w:rPrChange>
          </w:rPr>
          <w:delText xml:space="preserve">. For </w:delText>
        </w:r>
        <w:r w:rsidR="00F53363" w:rsidRPr="00A77F3C" w:rsidDel="003F2764">
          <w:rPr>
            <w:rFonts w:ascii="Arial" w:eastAsia="ＭＳ ゴシック" w:hAnsi="Arial" w:cs="Arial"/>
            <w:szCs w:val="24"/>
            <w:rPrChange w:id="427" w:author="JICA" w:date="2019-07-16T18:08:00Z">
              <w:rPr>
                <w:rFonts w:ascii="Arial" w:eastAsia="ＭＳ ゴシック" w:hAnsi="Arial" w:cs="Arial"/>
                <w:sz w:val="21"/>
                <w:szCs w:val="21"/>
              </w:rPr>
            </w:rPrChange>
          </w:rPr>
          <w:delText>taking this approach</w:delText>
        </w:r>
        <w:r w:rsidR="00F221FC" w:rsidRPr="00A77F3C" w:rsidDel="003F2764">
          <w:rPr>
            <w:rFonts w:ascii="Arial" w:eastAsia="ＭＳ ゴシック" w:hAnsi="Arial" w:cs="Arial"/>
            <w:szCs w:val="24"/>
            <w:rPrChange w:id="428" w:author="JICA" w:date="2019-07-16T18:08:00Z">
              <w:rPr>
                <w:rFonts w:ascii="Arial" w:eastAsia="ＭＳ ゴシック" w:hAnsi="Arial" w:cs="Arial"/>
                <w:sz w:val="21"/>
                <w:szCs w:val="21"/>
              </w:rPr>
            </w:rPrChange>
          </w:rPr>
          <w:delText xml:space="preserve">, effective skills of market research, product development, branding, promotion and communication with potential customers are essential. </w:delText>
        </w:r>
      </w:del>
    </w:p>
    <w:p w14:paraId="4C167A58" w14:textId="22B99044" w:rsidR="00F221FC" w:rsidRPr="00A77F3C" w:rsidDel="003F2764" w:rsidRDefault="00C75C6F" w:rsidP="00C75C6F">
      <w:pPr>
        <w:ind w:firstLineChars="50" w:firstLine="120"/>
        <w:rPr>
          <w:del w:id="429" w:author="よしだ" w:date="2019-07-19T15:16:00Z"/>
          <w:rFonts w:ascii="Arial" w:eastAsia="ＭＳ ゴシック" w:hAnsi="Arial" w:cs="Arial"/>
          <w:szCs w:val="24"/>
          <w:rPrChange w:id="430" w:author="JICA" w:date="2019-07-16T18:08:00Z">
            <w:rPr>
              <w:del w:id="431" w:author="よしだ" w:date="2019-07-19T15:16:00Z"/>
              <w:rFonts w:ascii="Arial" w:eastAsia="ＭＳ ゴシック" w:hAnsi="Arial" w:cs="Arial"/>
              <w:sz w:val="21"/>
              <w:szCs w:val="21"/>
            </w:rPr>
          </w:rPrChange>
        </w:rPr>
      </w:pPr>
      <w:del w:id="432" w:author="よしだ" w:date="2019-07-19T15:16:00Z">
        <w:r w:rsidRPr="00A77F3C" w:rsidDel="003F2764">
          <w:rPr>
            <w:rFonts w:ascii="Arial" w:eastAsia="ＭＳ ゴシック" w:hAnsi="Arial" w:cs="Arial"/>
            <w:szCs w:val="24"/>
            <w:rPrChange w:id="433" w:author="JICA" w:date="2019-07-16T18:08:00Z">
              <w:rPr>
                <w:rFonts w:ascii="Arial" w:eastAsia="ＭＳ ゴシック" w:hAnsi="Arial" w:cs="Arial"/>
                <w:sz w:val="21"/>
                <w:szCs w:val="21"/>
              </w:rPr>
            </w:rPrChange>
          </w:rPr>
          <w:delText>Moreover, w</w:delText>
        </w:r>
        <w:r w:rsidR="005A0A26" w:rsidRPr="00A77F3C" w:rsidDel="003F2764">
          <w:rPr>
            <w:rFonts w:ascii="Arial" w:eastAsia="ＭＳ ゴシック" w:hAnsi="Arial" w:cs="Arial"/>
            <w:szCs w:val="24"/>
            <w:rPrChange w:id="434" w:author="JICA" w:date="2019-07-16T18:08:00Z">
              <w:rPr>
                <w:rFonts w:ascii="Arial" w:eastAsia="ＭＳ ゴシック" w:hAnsi="Arial" w:cs="Arial"/>
                <w:sz w:val="21"/>
                <w:szCs w:val="21"/>
              </w:rPr>
            </w:rPrChange>
          </w:rPr>
          <w:delText xml:space="preserve">e believe </w:delText>
        </w:r>
        <w:r w:rsidR="00F53363" w:rsidRPr="00A77F3C" w:rsidDel="003F2764">
          <w:rPr>
            <w:rFonts w:ascii="Arial" w:eastAsia="ＭＳ ゴシック" w:hAnsi="Arial" w:cs="Arial"/>
            <w:szCs w:val="24"/>
            <w:rPrChange w:id="435" w:author="JICA" w:date="2019-07-16T18:08:00Z">
              <w:rPr>
                <w:rFonts w:ascii="Arial" w:eastAsia="ＭＳ ゴシック" w:hAnsi="Arial" w:cs="Arial"/>
                <w:sz w:val="21"/>
                <w:szCs w:val="21"/>
              </w:rPr>
            </w:rPrChange>
          </w:rPr>
          <w:delText xml:space="preserve">that </w:delText>
        </w:r>
        <w:r w:rsidR="00CF4962" w:rsidRPr="00A77F3C" w:rsidDel="003F2764">
          <w:rPr>
            <w:rFonts w:ascii="Arial" w:eastAsia="ＭＳ ゴシック" w:hAnsi="Arial" w:cs="Arial"/>
            <w:szCs w:val="24"/>
            <w:rPrChange w:id="436" w:author="JICA" w:date="2019-07-16T18:08:00Z">
              <w:rPr>
                <w:rFonts w:ascii="Arial" w:eastAsia="ＭＳ ゴシック" w:hAnsi="Arial" w:cs="Arial"/>
                <w:sz w:val="21"/>
                <w:szCs w:val="21"/>
              </w:rPr>
            </w:rPrChange>
          </w:rPr>
          <w:delText xml:space="preserve">exporting </w:delText>
        </w:r>
        <w:r w:rsidR="005A0A26" w:rsidRPr="00A77F3C" w:rsidDel="003F2764">
          <w:rPr>
            <w:rFonts w:ascii="Arial" w:eastAsia="ＭＳ ゴシック" w:hAnsi="Arial" w:cs="Arial"/>
            <w:szCs w:val="24"/>
            <w:rPrChange w:id="437" w:author="JICA" w:date="2019-07-16T18:08:00Z">
              <w:rPr>
                <w:rFonts w:ascii="Arial" w:eastAsia="ＭＳ ゴシック" w:hAnsi="Arial" w:cs="Arial"/>
                <w:sz w:val="21"/>
                <w:szCs w:val="21"/>
              </w:rPr>
            </w:rPrChange>
          </w:rPr>
          <w:delText>high-quality and unique products will contribute not only uplift the export business but also the country image itself if they are a</w:delText>
        </w:r>
        <w:r w:rsidR="00CF4962" w:rsidRPr="00A77F3C" w:rsidDel="003F2764">
          <w:rPr>
            <w:rFonts w:ascii="Arial" w:eastAsia="ＭＳ ゴシック" w:hAnsi="Arial" w:cs="Arial"/>
            <w:szCs w:val="24"/>
            <w:rPrChange w:id="438" w:author="JICA" w:date="2019-07-16T18:08:00Z">
              <w:rPr>
                <w:rFonts w:ascii="Arial" w:eastAsia="ＭＳ ゴシック" w:hAnsi="Arial" w:cs="Arial"/>
                <w:sz w:val="21"/>
                <w:szCs w:val="21"/>
              </w:rPr>
            </w:rPrChange>
          </w:rPr>
          <w:delText>ppreciated by premium</w:delText>
        </w:r>
        <w:r w:rsidR="005A0A26" w:rsidRPr="00A77F3C" w:rsidDel="003F2764">
          <w:rPr>
            <w:rFonts w:ascii="Arial" w:eastAsia="ＭＳ ゴシック" w:hAnsi="Arial" w:cs="Arial"/>
            <w:szCs w:val="24"/>
            <w:rPrChange w:id="439" w:author="JICA" w:date="2019-07-16T18:08:00Z">
              <w:rPr>
                <w:rFonts w:ascii="Arial" w:eastAsia="ＭＳ ゴシック" w:hAnsi="Arial" w:cs="Arial"/>
                <w:sz w:val="21"/>
                <w:szCs w:val="21"/>
              </w:rPr>
            </w:rPrChange>
          </w:rPr>
          <w:delText xml:space="preserve"> markets.</w:delText>
        </w:r>
        <w:r w:rsidR="00F221FC" w:rsidRPr="00A77F3C" w:rsidDel="003F2764">
          <w:rPr>
            <w:rFonts w:ascii="Arial" w:eastAsia="ＭＳ ゴシック" w:hAnsi="Arial" w:cs="Arial"/>
            <w:szCs w:val="24"/>
            <w:rPrChange w:id="440" w:author="JICA" w:date="2019-07-16T18:08:00Z">
              <w:rPr>
                <w:rFonts w:ascii="Arial" w:eastAsia="ＭＳ ゴシック" w:hAnsi="Arial" w:cs="Arial"/>
                <w:sz w:val="21"/>
                <w:szCs w:val="21"/>
              </w:rPr>
            </w:rPrChange>
          </w:rPr>
          <w:delText xml:space="preserve"> </w:delText>
        </w:r>
      </w:del>
    </w:p>
    <w:p w14:paraId="15604D6D" w14:textId="4D88B762" w:rsidR="00F53363" w:rsidRPr="00A77F3C" w:rsidDel="003F2764" w:rsidRDefault="00F53363" w:rsidP="00C75C6F">
      <w:pPr>
        <w:ind w:firstLineChars="50" w:firstLine="120"/>
        <w:rPr>
          <w:del w:id="441" w:author="よしだ" w:date="2019-07-19T15:16:00Z"/>
          <w:rFonts w:ascii="Arial" w:eastAsia="ＭＳ ゴシック" w:hAnsi="Arial" w:cs="Arial"/>
          <w:szCs w:val="24"/>
          <w:rPrChange w:id="442" w:author="JICA" w:date="2019-07-16T18:08:00Z">
            <w:rPr>
              <w:del w:id="443" w:author="よしだ" w:date="2019-07-19T15:16:00Z"/>
              <w:rFonts w:ascii="Arial" w:eastAsia="ＭＳ ゴシック" w:hAnsi="Arial" w:cs="Arial"/>
              <w:sz w:val="21"/>
              <w:szCs w:val="21"/>
            </w:rPr>
          </w:rPrChange>
        </w:rPr>
      </w:pPr>
      <w:del w:id="444" w:author="よしだ" w:date="2019-07-19T15:16:00Z">
        <w:r w:rsidRPr="00A77F3C" w:rsidDel="003F2764">
          <w:rPr>
            <w:rFonts w:ascii="Arial" w:eastAsia="ＭＳ ゴシック" w:hAnsi="Arial" w:cs="Arial"/>
            <w:szCs w:val="24"/>
            <w:rPrChange w:id="445" w:author="JICA" w:date="2019-07-16T18:08:00Z">
              <w:rPr>
                <w:rFonts w:ascii="Arial" w:eastAsia="ＭＳ ゴシック" w:hAnsi="Arial" w:cs="Arial"/>
                <w:sz w:val="21"/>
                <w:szCs w:val="21"/>
              </w:rPr>
            </w:rPrChange>
          </w:rPr>
          <w:delText>This program is offered for the countries which wish to acquire the approach and to develop their products with the cooperation of related stakeholders in respective countries.</w:delText>
        </w:r>
      </w:del>
    </w:p>
    <w:p w14:paraId="2A86FEB4" w14:textId="10F01035" w:rsidR="00F221FC" w:rsidRPr="00A77F3C" w:rsidDel="003F2764" w:rsidRDefault="00F221FC" w:rsidP="00F221FC">
      <w:pPr>
        <w:rPr>
          <w:del w:id="446" w:author="よしだ" w:date="2019-07-19T15:16:00Z"/>
          <w:rFonts w:ascii="Arial" w:eastAsia="ＭＳ ゴシック" w:hAnsi="Arial" w:cs="Arial"/>
          <w:b/>
          <w:szCs w:val="24"/>
          <w:rPrChange w:id="447" w:author="JICA" w:date="2019-07-16T18:08:00Z">
            <w:rPr>
              <w:del w:id="448" w:author="よしだ" w:date="2019-07-19T15:16:00Z"/>
              <w:rFonts w:ascii="Arial" w:eastAsia="ＭＳ ゴシック" w:hAnsi="Arial" w:cs="Arial"/>
              <w:b/>
              <w:sz w:val="21"/>
              <w:szCs w:val="21"/>
            </w:rPr>
          </w:rPrChange>
        </w:rPr>
      </w:pPr>
    </w:p>
    <w:p w14:paraId="17E60A66" w14:textId="64AA806B" w:rsidR="00D0746E" w:rsidRPr="00A77F3C" w:rsidDel="003F2764" w:rsidRDefault="00D0746E" w:rsidP="00F221FC">
      <w:pPr>
        <w:rPr>
          <w:ins w:id="449" w:author="JICA" w:date="2017-01-25T16:35:00Z"/>
          <w:del w:id="450" w:author="よしだ" w:date="2019-07-19T15:16:00Z"/>
          <w:rFonts w:ascii="Arial" w:eastAsia="ＭＳ ゴシック" w:hAnsi="Arial" w:cs="Arial"/>
          <w:b/>
          <w:szCs w:val="24"/>
          <w:u w:val="single"/>
          <w:rPrChange w:id="451" w:author="JICA" w:date="2019-07-16T18:08:00Z">
            <w:rPr>
              <w:ins w:id="452" w:author="JICA" w:date="2017-01-25T16:35:00Z"/>
              <w:del w:id="453" w:author="よしだ" w:date="2019-07-19T15:16:00Z"/>
              <w:rFonts w:ascii="Arial" w:eastAsia="ＭＳ ゴシック" w:hAnsi="Arial" w:cs="Arial"/>
              <w:b/>
              <w:sz w:val="21"/>
              <w:szCs w:val="21"/>
              <w:u w:val="single"/>
            </w:rPr>
          </w:rPrChange>
        </w:rPr>
      </w:pPr>
    </w:p>
    <w:p w14:paraId="6F2997B6" w14:textId="2945C9A5" w:rsidR="00F221FC" w:rsidRPr="00A77F3C" w:rsidDel="003F2764" w:rsidRDefault="00F221FC" w:rsidP="00F221FC">
      <w:pPr>
        <w:rPr>
          <w:del w:id="454" w:author="よしだ" w:date="2019-07-19T15:16:00Z"/>
          <w:rFonts w:ascii="Arial" w:eastAsia="ＭＳ ゴシック" w:hAnsi="Arial" w:cs="Arial"/>
          <w:b/>
          <w:szCs w:val="24"/>
          <w:u w:val="single"/>
          <w:rPrChange w:id="455" w:author="JICA" w:date="2019-07-16T18:08:00Z">
            <w:rPr>
              <w:del w:id="456" w:author="よしだ" w:date="2019-07-19T15:16:00Z"/>
              <w:rFonts w:ascii="Arial" w:eastAsia="ＭＳ ゴシック" w:hAnsi="Arial" w:cs="Arial"/>
              <w:b/>
              <w:sz w:val="21"/>
              <w:szCs w:val="21"/>
              <w:u w:val="single"/>
            </w:rPr>
          </w:rPrChange>
        </w:rPr>
      </w:pPr>
      <w:del w:id="457" w:author="よしだ" w:date="2019-07-19T15:16:00Z">
        <w:r w:rsidRPr="00A77F3C" w:rsidDel="003F2764">
          <w:rPr>
            <w:rFonts w:ascii="Arial" w:eastAsia="ＭＳ ゴシック" w:hAnsi="Arial" w:cs="Arial"/>
            <w:b/>
            <w:szCs w:val="24"/>
            <w:u w:val="single"/>
            <w:rPrChange w:id="458" w:author="JICA" w:date="2019-07-16T18:08:00Z">
              <w:rPr>
                <w:rFonts w:ascii="Arial" w:eastAsia="ＭＳ ゴシック" w:hAnsi="Arial" w:cs="Arial"/>
                <w:b/>
                <w:sz w:val="21"/>
                <w:szCs w:val="21"/>
                <w:u w:val="single"/>
              </w:rPr>
            </w:rPrChange>
          </w:rPr>
          <w:delText>For what?</w:delText>
        </w:r>
      </w:del>
    </w:p>
    <w:p w14:paraId="29AE04D9" w14:textId="2D2A56A4" w:rsidR="00F221FC" w:rsidRPr="00A77F3C" w:rsidDel="003F2764" w:rsidRDefault="00F221FC" w:rsidP="00F221FC">
      <w:pPr>
        <w:rPr>
          <w:del w:id="459" w:author="よしだ" w:date="2019-07-19T15:16:00Z"/>
          <w:rFonts w:ascii="Arial" w:eastAsia="ＭＳ ゴシック" w:hAnsi="Arial" w:cs="Arial"/>
          <w:szCs w:val="24"/>
          <w:rPrChange w:id="460" w:author="JICA" w:date="2019-07-16T18:08:00Z">
            <w:rPr>
              <w:del w:id="461" w:author="よしだ" w:date="2019-07-19T15:16:00Z"/>
              <w:rFonts w:ascii="Arial" w:eastAsia="ＭＳ ゴシック" w:hAnsi="Arial" w:cs="Arial"/>
              <w:sz w:val="21"/>
              <w:szCs w:val="21"/>
            </w:rPr>
          </w:rPrChange>
        </w:rPr>
      </w:pPr>
      <w:del w:id="462" w:author="よしだ" w:date="2019-07-19T15:16:00Z">
        <w:r w:rsidRPr="00A77F3C" w:rsidDel="003F2764">
          <w:rPr>
            <w:rFonts w:ascii="Arial" w:eastAsia="ＭＳ ゴシック" w:hAnsi="Arial" w:cs="Arial"/>
            <w:szCs w:val="24"/>
            <w:rPrChange w:id="463" w:author="JICA" w:date="2019-07-16T18:08:00Z">
              <w:rPr>
                <w:rFonts w:ascii="Arial" w:eastAsia="ＭＳ ゴシック" w:hAnsi="Arial" w:cs="Arial"/>
                <w:sz w:val="21"/>
                <w:szCs w:val="21"/>
              </w:rPr>
            </w:rPrChange>
          </w:rPr>
          <w:delText xml:space="preserve">This program </w:delText>
        </w:r>
      </w:del>
      <w:ins w:id="464" w:author="JICA" w:date="2017-01-25T16:48:00Z">
        <w:del w:id="465" w:author="よしだ" w:date="2019-07-19T15:16:00Z">
          <w:r w:rsidR="00D34CB3" w:rsidRPr="00A77F3C" w:rsidDel="003F2764">
            <w:rPr>
              <w:rFonts w:ascii="Arial" w:eastAsia="ＭＳ ゴシック" w:hAnsi="Arial" w:cs="Arial"/>
              <w:szCs w:val="24"/>
              <w:rPrChange w:id="466" w:author="JICA" w:date="2019-07-16T18:08:00Z">
                <w:rPr>
                  <w:rFonts w:ascii="Arial" w:eastAsia="ＭＳ ゴシック" w:hAnsi="Arial" w:cs="Arial"/>
                  <w:sz w:val="21"/>
                  <w:szCs w:val="21"/>
                </w:rPr>
              </w:rPrChange>
            </w:rPr>
            <w:delText xml:space="preserve">aims to </w:delText>
          </w:r>
        </w:del>
      </w:ins>
      <w:del w:id="467" w:author="よしだ" w:date="2019-07-19T15:16:00Z">
        <w:r w:rsidRPr="00A77F3C" w:rsidDel="003F2764">
          <w:rPr>
            <w:rFonts w:ascii="Arial" w:eastAsia="ＭＳ ゴシック" w:hAnsi="Arial" w:cs="Arial"/>
            <w:szCs w:val="24"/>
            <w:rPrChange w:id="468" w:author="JICA" w:date="2019-07-16T18:08:00Z">
              <w:rPr>
                <w:rFonts w:ascii="Arial" w:eastAsia="ＭＳ ゴシック" w:hAnsi="Arial" w:cs="Arial"/>
                <w:sz w:val="21"/>
                <w:szCs w:val="21"/>
              </w:rPr>
            </w:rPrChange>
          </w:rPr>
          <w:delText>provid</w:delText>
        </w:r>
      </w:del>
      <w:ins w:id="469" w:author="JICA" w:date="2017-01-25T16:48:00Z">
        <w:del w:id="470" w:author="よしだ" w:date="2019-07-19T15:16:00Z">
          <w:r w:rsidR="00D34CB3" w:rsidRPr="00A77F3C" w:rsidDel="003F2764">
            <w:rPr>
              <w:rFonts w:ascii="Arial" w:eastAsia="ＭＳ ゴシック" w:hAnsi="Arial" w:cs="Arial"/>
              <w:szCs w:val="24"/>
              <w:rPrChange w:id="471" w:author="JICA" w:date="2019-07-16T18:08:00Z">
                <w:rPr>
                  <w:rFonts w:ascii="Arial" w:eastAsia="ＭＳ ゴシック" w:hAnsi="Arial" w:cs="Arial"/>
                  <w:sz w:val="21"/>
                  <w:szCs w:val="21"/>
                </w:rPr>
              </w:rPrChange>
            </w:rPr>
            <w:delText>e</w:delText>
          </w:r>
        </w:del>
      </w:ins>
      <w:del w:id="472" w:author="よしだ" w:date="2019-07-19T15:16:00Z">
        <w:r w:rsidRPr="00A77F3C" w:rsidDel="003F2764">
          <w:rPr>
            <w:rFonts w:ascii="Arial" w:eastAsia="ＭＳ ゴシック" w:hAnsi="Arial" w:cs="Arial"/>
            <w:szCs w:val="24"/>
            <w:rPrChange w:id="473" w:author="JICA" w:date="2019-07-16T18:08:00Z">
              <w:rPr>
                <w:rFonts w:ascii="Arial" w:eastAsia="ＭＳ ゴシック" w:hAnsi="Arial" w:cs="Arial"/>
                <w:sz w:val="21"/>
                <w:szCs w:val="21"/>
              </w:rPr>
            </w:rPrChange>
          </w:rPr>
          <w:delText>es participant</w:delText>
        </w:r>
      </w:del>
      <w:ins w:id="474" w:author="JICA" w:date="2017-01-25T16:59:00Z">
        <w:del w:id="475" w:author="よしだ" w:date="2019-07-19T15:16:00Z">
          <w:r w:rsidR="00F625D9" w:rsidRPr="00A77F3C" w:rsidDel="003F2764">
            <w:rPr>
              <w:rFonts w:ascii="Arial" w:eastAsia="ＭＳ ゴシック" w:hAnsi="Arial" w:cs="Arial"/>
              <w:szCs w:val="24"/>
              <w:rPrChange w:id="476" w:author="JICA" w:date="2019-07-16T18:08:00Z">
                <w:rPr>
                  <w:rFonts w:ascii="Arial" w:eastAsia="ＭＳ ゴシック" w:hAnsi="Arial" w:cs="Arial"/>
                  <w:sz w:val="21"/>
                  <w:szCs w:val="21"/>
                </w:rPr>
              </w:rPrChange>
            </w:rPr>
            <w:delText>s</w:delText>
          </w:r>
        </w:del>
      </w:ins>
      <w:del w:id="477" w:author="よしだ" w:date="2019-07-19T15:16:00Z">
        <w:r w:rsidRPr="00A77F3C" w:rsidDel="003F2764">
          <w:rPr>
            <w:rFonts w:ascii="Arial" w:eastAsia="ＭＳ ゴシック" w:hAnsi="Arial" w:cs="Arial"/>
            <w:szCs w:val="24"/>
            <w:rPrChange w:id="478" w:author="JICA" w:date="2019-07-16T18:08:00Z">
              <w:rPr>
                <w:rFonts w:ascii="Arial" w:eastAsia="ＭＳ ゴシック" w:hAnsi="Arial" w:cs="Arial"/>
                <w:sz w:val="21"/>
                <w:szCs w:val="21"/>
              </w:rPr>
            </w:rPrChange>
          </w:rPr>
          <w:delText>s with opportunity to acquire skills on market-oriented export promotion of locally made unique products. Participants will learn practical knowledge of marketing and export promotion, including understanding of customers in developed countries, effective product development, branding, effective design</w:delText>
        </w:r>
      </w:del>
      <w:ins w:id="479" w:author="JICA" w:date="2017-01-25T16:48:00Z">
        <w:del w:id="480" w:author="よしだ" w:date="2019-07-19T15:16:00Z">
          <w:r w:rsidR="00D34CB3" w:rsidRPr="00A77F3C" w:rsidDel="003F2764">
            <w:rPr>
              <w:rFonts w:ascii="Arial" w:eastAsia="ＭＳ ゴシック" w:hAnsi="Arial" w:cs="Arial"/>
              <w:szCs w:val="24"/>
              <w:rPrChange w:id="481" w:author="JICA" w:date="2019-07-16T18:08:00Z">
                <w:rPr>
                  <w:rFonts w:ascii="Arial" w:eastAsia="ＭＳ ゴシック" w:hAnsi="Arial" w:cs="Arial"/>
                  <w:sz w:val="21"/>
                  <w:szCs w:val="21"/>
                </w:rPr>
              </w:rPrChange>
            </w:rPr>
            <w:delText>,</w:delText>
          </w:r>
        </w:del>
      </w:ins>
      <w:del w:id="482" w:author="よしだ" w:date="2019-07-19T15:16:00Z">
        <w:r w:rsidRPr="00A77F3C" w:rsidDel="003F2764">
          <w:rPr>
            <w:rFonts w:ascii="Arial" w:eastAsia="ＭＳ ゴシック" w:hAnsi="Arial" w:cs="Arial"/>
            <w:szCs w:val="24"/>
            <w:rPrChange w:id="483" w:author="JICA" w:date="2019-07-16T18:08:00Z">
              <w:rPr>
                <w:rFonts w:ascii="Arial" w:eastAsia="ＭＳ ゴシック" w:hAnsi="Arial" w:cs="Arial"/>
                <w:sz w:val="21"/>
                <w:szCs w:val="21"/>
              </w:rPr>
            </w:rPrChange>
          </w:rPr>
          <w:delText xml:space="preserve"> and usage of promotional tools.</w:delText>
        </w:r>
        <w:r w:rsidRPr="00A77F3C" w:rsidDel="003F2764">
          <w:rPr>
            <w:szCs w:val="24"/>
            <w:rPrChange w:id="484" w:author="JICA" w:date="2019-07-16T18:08:00Z">
              <w:rPr/>
            </w:rPrChange>
          </w:rPr>
          <w:delText xml:space="preserve"> </w:delText>
        </w:r>
      </w:del>
    </w:p>
    <w:p w14:paraId="13FCC9AF" w14:textId="4C4A9B88" w:rsidR="00F221FC" w:rsidRPr="00A77F3C" w:rsidDel="003F2764" w:rsidRDefault="00F221FC" w:rsidP="00F221FC">
      <w:pPr>
        <w:rPr>
          <w:del w:id="485" w:author="よしだ" w:date="2019-07-19T15:16:00Z"/>
          <w:rFonts w:ascii="Arial" w:eastAsia="ＭＳ ゴシック" w:hAnsi="Arial" w:cs="Arial"/>
          <w:b/>
          <w:szCs w:val="24"/>
          <w:u w:val="single"/>
          <w:rPrChange w:id="486" w:author="JICA" w:date="2019-07-16T18:08:00Z">
            <w:rPr>
              <w:del w:id="487" w:author="よしだ" w:date="2019-07-19T15:16:00Z"/>
              <w:rFonts w:ascii="Arial" w:eastAsia="ＭＳ ゴシック" w:hAnsi="Arial" w:cs="Arial"/>
              <w:b/>
              <w:sz w:val="21"/>
              <w:szCs w:val="21"/>
              <w:u w:val="single"/>
            </w:rPr>
          </w:rPrChange>
        </w:rPr>
      </w:pPr>
    </w:p>
    <w:p w14:paraId="63D1F1AC" w14:textId="06887212" w:rsidR="00F221FC" w:rsidRPr="00A77F3C" w:rsidDel="003F2764" w:rsidRDefault="00F221FC" w:rsidP="00F221FC">
      <w:pPr>
        <w:rPr>
          <w:del w:id="488" w:author="よしだ" w:date="2019-07-19T15:16:00Z"/>
          <w:rFonts w:ascii="Arial" w:eastAsia="ＭＳ ゴシック" w:hAnsi="Arial" w:cs="Arial"/>
          <w:b/>
          <w:szCs w:val="24"/>
          <w:u w:val="single"/>
          <w:rPrChange w:id="489" w:author="JICA" w:date="2019-07-16T18:08:00Z">
            <w:rPr>
              <w:del w:id="490" w:author="よしだ" w:date="2019-07-19T15:16:00Z"/>
              <w:rFonts w:ascii="Arial" w:eastAsia="ＭＳ ゴシック" w:hAnsi="Arial" w:cs="Arial"/>
              <w:b/>
              <w:sz w:val="21"/>
              <w:szCs w:val="21"/>
              <w:u w:val="single"/>
            </w:rPr>
          </w:rPrChange>
        </w:rPr>
      </w:pPr>
      <w:del w:id="491" w:author="よしだ" w:date="2019-07-19T15:16:00Z">
        <w:r w:rsidRPr="00A77F3C" w:rsidDel="003F2764">
          <w:rPr>
            <w:rFonts w:ascii="Arial" w:eastAsia="ＭＳ ゴシック" w:hAnsi="Arial" w:cs="Arial"/>
            <w:b/>
            <w:szCs w:val="24"/>
            <w:u w:val="single"/>
            <w:rPrChange w:id="492" w:author="JICA" w:date="2019-07-16T18:08:00Z">
              <w:rPr>
                <w:rFonts w:ascii="Arial" w:eastAsia="ＭＳ ゴシック" w:hAnsi="Arial" w:cs="Arial"/>
                <w:b/>
                <w:sz w:val="21"/>
                <w:szCs w:val="21"/>
                <w:u w:val="single"/>
              </w:rPr>
            </w:rPrChange>
          </w:rPr>
          <w:delText>For whom?</w:delText>
        </w:r>
      </w:del>
    </w:p>
    <w:p w14:paraId="08314F0B" w14:textId="7A10F829" w:rsidR="00F221FC" w:rsidRPr="00A77F3C" w:rsidDel="003F2764" w:rsidRDefault="00F221FC" w:rsidP="00F221FC">
      <w:pPr>
        <w:rPr>
          <w:del w:id="493" w:author="よしだ" w:date="2019-07-19T15:16:00Z"/>
          <w:rFonts w:ascii="Arial" w:eastAsia="ＭＳ ゴシック" w:hAnsi="Arial" w:cs="Arial"/>
          <w:szCs w:val="24"/>
          <w:rPrChange w:id="494" w:author="JICA" w:date="2019-07-16T18:08:00Z">
            <w:rPr>
              <w:del w:id="495" w:author="よしだ" w:date="2019-07-19T15:16:00Z"/>
              <w:rFonts w:ascii="Arial" w:eastAsia="ＭＳ ゴシック" w:hAnsi="Arial" w:cs="Arial"/>
              <w:sz w:val="22"/>
              <w:szCs w:val="22"/>
            </w:rPr>
          </w:rPrChange>
        </w:rPr>
      </w:pPr>
      <w:del w:id="496" w:author="よしだ" w:date="2019-07-19T15:16:00Z">
        <w:r w:rsidRPr="00A77F3C" w:rsidDel="003F2764">
          <w:rPr>
            <w:rFonts w:ascii="Arial" w:eastAsia="ＭＳ ゴシック" w:hAnsi="Arial" w:cs="Arial"/>
            <w:szCs w:val="24"/>
            <w:rPrChange w:id="497" w:author="JICA" w:date="2019-07-16T18:08:00Z">
              <w:rPr>
                <w:rFonts w:ascii="Arial" w:eastAsia="ＭＳ ゴシック" w:hAnsi="Arial" w:cs="Arial"/>
                <w:sz w:val="22"/>
                <w:szCs w:val="22"/>
              </w:rPr>
            </w:rPrChange>
          </w:rPr>
          <w:delText xml:space="preserve">This program is offered to </w:delText>
        </w:r>
      </w:del>
      <w:ins w:id="498" w:author="JICA" w:date="2017-01-25T16:45:00Z">
        <w:del w:id="499" w:author="よしだ" w:date="2019-07-19T15:16:00Z">
          <w:r w:rsidR="00D34CB3" w:rsidRPr="00A77F3C" w:rsidDel="003F2764">
            <w:rPr>
              <w:rFonts w:ascii="Arial" w:eastAsia="ＭＳ ゴシック" w:hAnsi="Arial" w:cs="Arial"/>
              <w:szCs w:val="24"/>
              <w:rPrChange w:id="500" w:author="JICA" w:date="2019-07-16T18:08:00Z">
                <w:rPr>
                  <w:rFonts w:ascii="Arial" w:eastAsia="ＭＳ ゴシック" w:hAnsi="Arial" w:cs="Arial"/>
                  <w:sz w:val="22"/>
                  <w:szCs w:val="22"/>
                </w:rPr>
              </w:rPrChange>
            </w:rPr>
            <w:delText>(</w:delText>
          </w:r>
        </w:del>
      </w:ins>
      <w:del w:id="501" w:author="よしだ" w:date="2019-07-19T15:16:00Z">
        <w:r w:rsidRPr="00A77F3C" w:rsidDel="003F2764">
          <w:rPr>
            <w:rFonts w:ascii="Arial" w:eastAsia="ＭＳ ゴシック" w:hAnsi="Arial" w:cs="Arial"/>
            <w:szCs w:val="24"/>
            <w:rPrChange w:id="502" w:author="JICA" w:date="2019-07-16T18:08:00Z">
              <w:rPr>
                <w:rFonts w:ascii="Arial" w:eastAsia="ＭＳ ゴシック" w:hAnsi="Arial" w:cs="Arial"/>
                <w:sz w:val="22"/>
                <w:szCs w:val="22"/>
              </w:rPr>
            </w:rPrChange>
          </w:rPr>
          <w:delText>1)</w:delText>
        </w:r>
      </w:del>
      <w:ins w:id="503" w:author="JICA" w:date="2017-01-25T16:49:00Z">
        <w:del w:id="504" w:author="よしだ" w:date="2019-07-19T15:16:00Z">
          <w:r w:rsidR="00D34CB3" w:rsidRPr="00A77F3C" w:rsidDel="003F2764">
            <w:rPr>
              <w:rFonts w:ascii="Arial" w:eastAsia="ＭＳ ゴシック" w:hAnsi="Arial" w:cs="Arial"/>
              <w:szCs w:val="24"/>
              <w:rPrChange w:id="505" w:author="JICA" w:date="2019-07-16T18:08:00Z">
                <w:rPr>
                  <w:rFonts w:ascii="Arial" w:eastAsia="ＭＳ ゴシック" w:hAnsi="Arial" w:cs="Arial"/>
                  <w:sz w:val="22"/>
                  <w:szCs w:val="22"/>
                </w:rPr>
              </w:rPrChange>
            </w:rPr>
            <w:delText xml:space="preserve"> </w:delText>
          </w:r>
        </w:del>
      </w:ins>
      <w:del w:id="506" w:author="よしだ" w:date="2019-07-19T15:16:00Z">
        <w:r w:rsidRPr="00A77F3C" w:rsidDel="003F2764">
          <w:rPr>
            <w:rFonts w:ascii="Arial" w:eastAsia="ＭＳ ゴシック" w:hAnsi="Arial" w:cs="Arial"/>
            <w:szCs w:val="24"/>
            <w:rPrChange w:id="507" w:author="JICA" w:date="2019-07-16T18:08:00Z">
              <w:rPr>
                <w:rFonts w:ascii="Arial" w:eastAsia="ＭＳ ゴシック" w:hAnsi="Arial" w:cs="Arial"/>
                <w:sz w:val="22"/>
                <w:szCs w:val="22"/>
              </w:rPr>
            </w:rPrChange>
          </w:rPr>
          <w:delText xml:space="preserve"> officials who are engaged </w:delText>
        </w:r>
      </w:del>
      <w:ins w:id="508" w:author="JICA" w:date="2017-01-25T16:46:00Z">
        <w:del w:id="509" w:author="よしだ" w:date="2019-07-19T15:16:00Z">
          <w:r w:rsidR="00D34CB3" w:rsidRPr="00A77F3C" w:rsidDel="003F2764">
            <w:rPr>
              <w:rFonts w:ascii="Arial" w:eastAsia="ＭＳ ゴシック" w:hAnsi="Arial" w:cs="Arial"/>
              <w:szCs w:val="24"/>
              <w:rPrChange w:id="510" w:author="JICA" w:date="2019-07-16T18:08:00Z">
                <w:rPr>
                  <w:rFonts w:ascii="Arial" w:eastAsia="ＭＳ ゴシック" w:hAnsi="Arial" w:cs="Arial"/>
                  <w:sz w:val="22"/>
                  <w:szCs w:val="22"/>
                </w:rPr>
              </w:rPrChange>
            </w:rPr>
            <w:delText>in</w:delText>
          </w:r>
        </w:del>
      </w:ins>
      <w:del w:id="511" w:author="よしだ" w:date="2019-07-19T15:16:00Z">
        <w:r w:rsidRPr="00A77F3C" w:rsidDel="003F2764">
          <w:rPr>
            <w:rFonts w:ascii="Arial" w:eastAsia="ＭＳ ゴシック" w:hAnsi="Arial" w:cs="Arial"/>
            <w:szCs w:val="24"/>
            <w:rPrChange w:id="512" w:author="JICA" w:date="2019-07-16T18:08:00Z">
              <w:rPr>
                <w:rFonts w:ascii="Arial" w:eastAsia="ＭＳ ゴシック" w:hAnsi="Arial" w:cs="Arial"/>
                <w:sz w:val="22"/>
                <w:szCs w:val="22"/>
              </w:rPr>
            </w:rPrChange>
          </w:rPr>
          <w:delText xml:space="preserve">with export promotion </w:delText>
        </w:r>
      </w:del>
      <w:ins w:id="513" w:author="JICA" w:date="2017-01-25T16:46:00Z">
        <w:del w:id="514" w:author="よしだ" w:date="2019-07-19T15:16:00Z">
          <w:r w:rsidR="00D34CB3" w:rsidRPr="00A77F3C" w:rsidDel="003F2764">
            <w:rPr>
              <w:rFonts w:ascii="Arial" w:eastAsia="ＭＳ ゴシック" w:hAnsi="Arial" w:cs="Arial"/>
              <w:szCs w:val="24"/>
              <w:rPrChange w:id="515" w:author="JICA" w:date="2019-07-16T18:08:00Z">
                <w:rPr>
                  <w:rFonts w:ascii="Arial" w:eastAsia="ＭＳ ゴシック" w:hAnsi="Arial" w:cs="Arial"/>
                  <w:sz w:val="22"/>
                  <w:szCs w:val="22"/>
                </w:rPr>
              </w:rPrChange>
            </w:rPr>
            <w:delText>at</w:delText>
          </w:r>
        </w:del>
      </w:ins>
      <w:del w:id="516" w:author="よしだ" w:date="2019-07-19T15:16:00Z">
        <w:r w:rsidRPr="00A77F3C" w:rsidDel="003F2764">
          <w:rPr>
            <w:rFonts w:ascii="Arial" w:eastAsia="ＭＳ ゴシック" w:hAnsi="Arial" w:cs="Arial"/>
            <w:szCs w:val="24"/>
            <w:rPrChange w:id="517" w:author="JICA" w:date="2019-07-16T18:08:00Z">
              <w:rPr>
                <w:rFonts w:ascii="Arial" w:eastAsia="ＭＳ ゴシック" w:hAnsi="Arial" w:cs="Arial"/>
                <w:sz w:val="22"/>
                <w:szCs w:val="22"/>
              </w:rPr>
            </w:rPrChange>
          </w:rPr>
          <w:delText xml:space="preserve">in governmental organizations or regional institutions and </w:delText>
        </w:r>
      </w:del>
      <w:ins w:id="518" w:author="JICA" w:date="2017-01-25T16:59:00Z">
        <w:del w:id="519" w:author="よしだ" w:date="2019-07-19T15:16:00Z">
          <w:r w:rsidR="00F625D9" w:rsidRPr="00A77F3C" w:rsidDel="003F2764">
            <w:rPr>
              <w:rFonts w:ascii="Arial" w:eastAsia="ＭＳ ゴシック" w:hAnsi="Arial" w:cs="Arial"/>
              <w:szCs w:val="24"/>
              <w:rPrChange w:id="520" w:author="JICA" w:date="2019-07-16T18:08:00Z">
                <w:rPr>
                  <w:rFonts w:ascii="Arial" w:eastAsia="ＭＳ ゴシック" w:hAnsi="Arial" w:cs="Arial"/>
                  <w:sz w:val="22"/>
                  <w:szCs w:val="22"/>
                </w:rPr>
              </w:rPrChange>
            </w:rPr>
            <w:delText>(</w:delText>
          </w:r>
        </w:del>
      </w:ins>
      <w:del w:id="521" w:author="よしだ" w:date="2019-07-19T15:16:00Z">
        <w:r w:rsidRPr="00A77F3C" w:rsidDel="003F2764">
          <w:rPr>
            <w:rFonts w:ascii="Arial" w:eastAsia="ＭＳ ゴシック" w:hAnsi="Arial" w:cs="Arial"/>
            <w:szCs w:val="24"/>
            <w:rPrChange w:id="522" w:author="JICA" w:date="2019-07-16T18:08:00Z">
              <w:rPr>
                <w:rFonts w:ascii="Arial" w:eastAsia="ＭＳ ゴシック" w:hAnsi="Arial" w:cs="Arial"/>
                <w:sz w:val="22"/>
                <w:szCs w:val="22"/>
              </w:rPr>
            </w:rPrChange>
          </w:rPr>
          <w:delText>2) managers of private sector institutions or associations, such as cooperatives, CCIs</w:delText>
        </w:r>
        <w:r w:rsidR="00F53363" w:rsidRPr="00A77F3C" w:rsidDel="003F2764">
          <w:rPr>
            <w:rFonts w:ascii="Arial" w:eastAsia="ＭＳ ゴシック" w:hAnsi="Arial" w:cs="Arial"/>
            <w:szCs w:val="24"/>
            <w:rPrChange w:id="523" w:author="JICA" w:date="2019-07-16T18:08:00Z">
              <w:rPr>
                <w:rFonts w:ascii="Arial" w:eastAsia="ＭＳ ゴシック" w:hAnsi="Arial" w:cs="Arial"/>
                <w:sz w:val="22"/>
                <w:szCs w:val="22"/>
              </w:rPr>
            </w:rPrChange>
          </w:rPr>
          <w:delText xml:space="preserve"> </w:delText>
        </w:r>
        <w:r w:rsidRPr="00A77F3C" w:rsidDel="003F2764">
          <w:rPr>
            <w:rFonts w:ascii="Arial" w:eastAsia="ＭＳ ゴシック" w:hAnsi="Arial" w:cs="Arial"/>
            <w:szCs w:val="24"/>
            <w:rPrChange w:id="524" w:author="JICA" w:date="2019-07-16T18:08:00Z">
              <w:rPr>
                <w:rFonts w:ascii="Arial" w:eastAsia="ＭＳ ゴシック" w:hAnsi="Arial" w:cs="Arial"/>
                <w:sz w:val="22"/>
                <w:szCs w:val="22"/>
              </w:rPr>
            </w:rPrChange>
          </w:rPr>
          <w:delText>(C</w:delText>
        </w:r>
        <w:r w:rsidR="00F53363" w:rsidRPr="00A77F3C" w:rsidDel="003F2764">
          <w:rPr>
            <w:rFonts w:ascii="Arial" w:eastAsia="ＭＳ ゴシック" w:hAnsi="Arial" w:cs="Arial"/>
            <w:szCs w:val="24"/>
            <w:rPrChange w:id="525" w:author="JICA" w:date="2019-07-16T18:08:00Z">
              <w:rPr>
                <w:rFonts w:ascii="Arial" w:eastAsia="ＭＳ ゴシック" w:hAnsi="Arial" w:cs="Arial"/>
                <w:sz w:val="22"/>
                <w:szCs w:val="22"/>
              </w:rPr>
            </w:rPrChange>
          </w:rPr>
          <w:delText>hamber of Commerce and Industries</w:delText>
        </w:r>
        <w:r w:rsidRPr="00A77F3C" w:rsidDel="003F2764">
          <w:rPr>
            <w:rFonts w:ascii="Arial" w:eastAsia="ＭＳ ゴシック" w:hAnsi="Arial" w:cs="Arial"/>
            <w:szCs w:val="24"/>
            <w:rPrChange w:id="526" w:author="JICA" w:date="2019-07-16T18:08:00Z">
              <w:rPr>
                <w:rFonts w:ascii="Arial" w:eastAsia="ＭＳ ゴシック" w:hAnsi="Arial" w:cs="Arial"/>
                <w:sz w:val="22"/>
                <w:szCs w:val="22"/>
              </w:rPr>
            </w:rPrChange>
          </w:rPr>
          <w:delText>) or industry groups which are willing to promote export of their products.</w:delText>
        </w:r>
      </w:del>
    </w:p>
    <w:p w14:paraId="66B220A0" w14:textId="780D3C0B" w:rsidR="00F221FC" w:rsidDel="003F2764" w:rsidRDefault="00F221FC" w:rsidP="00F221FC">
      <w:pPr>
        <w:rPr>
          <w:ins w:id="527" w:author="JICA" w:date="2019-07-16T18:41:00Z"/>
          <w:del w:id="528" w:author="よしだ" w:date="2019-07-19T15:16:00Z"/>
          <w:rFonts w:ascii="Arial" w:eastAsia="ＭＳ ゴシック" w:hAnsi="Arial" w:cs="Arial"/>
          <w:b/>
          <w:szCs w:val="24"/>
          <w:u w:val="single"/>
        </w:rPr>
      </w:pPr>
    </w:p>
    <w:p w14:paraId="2F0291B3" w14:textId="2EC57BA4" w:rsidR="001F69B6" w:rsidDel="003F2764" w:rsidRDefault="001F69B6" w:rsidP="00F221FC">
      <w:pPr>
        <w:rPr>
          <w:ins w:id="529" w:author="JICA" w:date="2019-07-16T18:41:00Z"/>
          <w:del w:id="530" w:author="よしだ" w:date="2019-07-19T15:16:00Z"/>
          <w:rFonts w:ascii="Arial" w:eastAsia="ＭＳ ゴシック" w:hAnsi="Arial" w:cs="Arial"/>
          <w:b/>
          <w:szCs w:val="24"/>
          <w:u w:val="single"/>
        </w:rPr>
      </w:pPr>
    </w:p>
    <w:p w14:paraId="39676A53" w14:textId="69250FFA" w:rsidR="001F69B6" w:rsidDel="003F2764" w:rsidRDefault="001F69B6" w:rsidP="00F221FC">
      <w:pPr>
        <w:rPr>
          <w:ins w:id="531" w:author="JICA" w:date="2019-07-16T18:41:00Z"/>
          <w:del w:id="532" w:author="よしだ" w:date="2019-07-19T15:16:00Z"/>
          <w:rFonts w:ascii="Arial" w:eastAsia="ＭＳ ゴシック" w:hAnsi="Arial" w:cs="Arial"/>
          <w:b/>
          <w:szCs w:val="24"/>
          <w:u w:val="single"/>
        </w:rPr>
      </w:pPr>
    </w:p>
    <w:p w14:paraId="30BCFFD3" w14:textId="4DE2DC03" w:rsidR="001F69B6" w:rsidDel="003F2764" w:rsidRDefault="001F69B6" w:rsidP="00F221FC">
      <w:pPr>
        <w:rPr>
          <w:ins w:id="533" w:author="JICA" w:date="2019-07-16T18:41:00Z"/>
          <w:del w:id="534" w:author="よしだ" w:date="2019-07-19T15:16:00Z"/>
          <w:rFonts w:ascii="Arial" w:eastAsia="ＭＳ ゴシック" w:hAnsi="Arial" w:cs="Arial"/>
          <w:b/>
          <w:szCs w:val="24"/>
          <w:u w:val="single"/>
        </w:rPr>
      </w:pPr>
    </w:p>
    <w:p w14:paraId="0B5B07EC" w14:textId="131F320A" w:rsidR="001F69B6" w:rsidDel="003F2764" w:rsidRDefault="001F69B6" w:rsidP="00F221FC">
      <w:pPr>
        <w:rPr>
          <w:ins w:id="535" w:author="JICA" w:date="2019-07-16T18:41:00Z"/>
          <w:del w:id="536" w:author="よしだ" w:date="2019-07-19T15:16:00Z"/>
          <w:rFonts w:ascii="Arial" w:eastAsia="ＭＳ ゴシック" w:hAnsi="Arial" w:cs="Arial"/>
          <w:b/>
          <w:szCs w:val="24"/>
          <w:u w:val="single"/>
        </w:rPr>
      </w:pPr>
    </w:p>
    <w:p w14:paraId="7C3F2762" w14:textId="2ECF6008" w:rsidR="001F69B6" w:rsidDel="003F2764" w:rsidRDefault="001F69B6" w:rsidP="00F221FC">
      <w:pPr>
        <w:rPr>
          <w:ins w:id="537" w:author="JICA" w:date="2019-07-16T18:41:00Z"/>
          <w:del w:id="538" w:author="よしだ" w:date="2019-07-19T15:16:00Z"/>
          <w:rFonts w:ascii="Arial" w:eastAsia="ＭＳ ゴシック" w:hAnsi="Arial" w:cs="Arial"/>
          <w:b/>
          <w:szCs w:val="24"/>
          <w:u w:val="single"/>
        </w:rPr>
      </w:pPr>
    </w:p>
    <w:p w14:paraId="1E9F16DD" w14:textId="64A3E7CC" w:rsidR="001F69B6" w:rsidDel="003F2764" w:rsidRDefault="001F69B6" w:rsidP="00F221FC">
      <w:pPr>
        <w:rPr>
          <w:ins w:id="539" w:author="JICA" w:date="2019-07-16T18:41:00Z"/>
          <w:del w:id="540" w:author="よしだ" w:date="2019-07-19T15:16:00Z"/>
          <w:rFonts w:ascii="Arial" w:eastAsia="ＭＳ ゴシック" w:hAnsi="Arial" w:cs="Arial"/>
          <w:b/>
          <w:szCs w:val="24"/>
          <w:u w:val="single"/>
        </w:rPr>
      </w:pPr>
    </w:p>
    <w:p w14:paraId="3468E37A" w14:textId="7F007597" w:rsidR="001F69B6" w:rsidRPr="00A77F3C" w:rsidDel="003F2764" w:rsidRDefault="001F69B6" w:rsidP="00F221FC">
      <w:pPr>
        <w:rPr>
          <w:del w:id="541" w:author="よしだ" w:date="2019-07-19T15:16:00Z"/>
          <w:rFonts w:ascii="Arial" w:eastAsia="ＭＳ ゴシック" w:hAnsi="Arial" w:cs="Arial"/>
          <w:b/>
          <w:szCs w:val="24"/>
          <w:u w:val="single"/>
          <w:rPrChange w:id="542" w:author="JICA" w:date="2019-07-16T18:08:00Z">
            <w:rPr>
              <w:del w:id="543" w:author="よしだ" w:date="2019-07-19T15:16:00Z"/>
              <w:rFonts w:ascii="Arial" w:eastAsia="ＭＳ ゴシック" w:hAnsi="Arial" w:cs="Arial"/>
              <w:b/>
              <w:sz w:val="21"/>
              <w:szCs w:val="21"/>
              <w:u w:val="single"/>
            </w:rPr>
          </w:rPrChange>
        </w:rPr>
      </w:pPr>
    </w:p>
    <w:p w14:paraId="5A9A8CD7" w14:textId="1A166607" w:rsidR="00F221FC" w:rsidRPr="00A77F3C" w:rsidDel="003F2764" w:rsidRDefault="00F221FC" w:rsidP="00F221FC">
      <w:pPr>
        <w:rPr>
          <w:del w:id="544" w:author="よしだ" w:date="2019-07-19T15:16:00Z"/>
          <w:rFonts w:ascii="Arial" w:eastAsia="ＭＳ ゴシック" w:hAnsi="Arial" w:cs="Arial"/>
          <w:b/>
          <w:szCs w:val="24"/>
          <w:u w:val="single"/>
          <w:rPrChange w:id="545" w:author="JICA" w:date="2019-07-16T18:08:00Z">
            <w:rPr>
              <w:del w:id="546" w:author="よしだ" w:date="2019-07-19T15:16:00Z"/>
              <w:rFonts w:ascii="Arial" w:eastAsia="ＭＳ ゴシック" w:hAnsi="Arial" w:cs="Arial"/>
              <w:b/>
              <w:sz w:val="21"/>
              <w:szCs w:val="21"/>
              <w:u w:val="single"/>
            </w:rPr>
          </w:rPrChange>
        </w:rPr>
      </w:pPr>
      <w:del w:id="547" w:author="よしだ" w:date="2019-07-19T15:16:00Z">
        <w:r w:rsidRPr="00A77F3C" w:rsidDel="003F2764">
          <w:rPr>
            <w:rFonts w:ascii="Arial" w:eastAsia="ＭＳ ゴシック" w:hAnsi="Arial" w:cs="Arial"/>
            <w:b/>
            <w:szCs w:val="24"/>
            <w:u w:val="single"/>
            <w:rPrChange w:id="548" w:author="JICA" w:date="2019-07-16T18:08:00Z">
              <w:rPr>
                <w:rFonts w:ascii="Arial" w:eastAsia="ＭＳ ゴシック" w:hAnsi="Arial" w:cs="Arial"/>
                <w:b/>
                <w:sz w:val="21"/>
                <w:szCs w:val="21"/>
                <w:u w:val="single"/>
              </w:rPr>
            </w:rPrChange>
          </w:rPr>
          <w:delText>How?</w:delText>
        </w:r>
      </w:del>
    </w:p>
    <w:p w14:paraId="7619F177" w14:textId="095CDE4E" w:rsidR="00F221FC" w:rsidDel="003F2764" w:rsidRDefault="00F221FC" w:rsidP="00F221FC">
      <w:pPr>
        <w:rPr>
          <w:ins w:id="549" w:author="JICA" w:date="2019-07-16T18:09:00Z"/>
          <w:del w:id="550" w:author="よしだ" w:date="2019-07-19T15:16:00Z"/>
          <w:rFonts w:ascii="Arial" w:eastAsia="ＭＳ ゴシック" w:hAnsi="Arial" w:cs="Arial"/>
          <w:szCs w:val="24"/>
        </w:rPr>
      </w:pPr>
      <w:del w:id="551" w:author="よしだ" w:date="2019-07-19T15:16:00Z">
        <w:r w:rsidRPr="00A77F3C" w:rsidDel="003F2764">
          <w:rPr>
            <w:rFonts w:ascii="Arial" w:eastAsia="ＭＳ ゴシック" w:hAnsi="Arial" w:cs="Arial"/>
            <w:szCs w:val="24"/>
            <w:rPrChange w:id="552" w:author="JICA" w:date="2019-07-16T18:08:00Z">
              <w:rPr>
                <w:rFonts w:ascii="Arial" w:eastAsia="ＭＳ ゴシック" w:hAnsi="Arial" w:cs="Arial"/>
                <w:sz w:val="22"/>
                <w:szCs w:val="22"/>
              </w:rPr>
            </w:rPrChange>
          </w:rPr>
          <w:delText xml:space="preserve">Participants will have opportunities to acquire practical approaches and methods of marketing and </w:delText>
        </w:r>
      </w:del>
      <w:ins w:id="553" w:author="JICA" w:date="2017-01-25T17:01:00Z">
        <w:del w:id="554" w:author="よしだ" w:date="2019-07-19T15:16:00Z">
          <w:r w:rsidR="00F625D9" w:rsidRPr="00A77F3C" w:rsidDel="003F2764">
            <w:rPr>
              <w:rFonts w:ascii="Arial" w:eastAsia="ＭＳ ゴシック" w:hAnsi="Arial" w:cs="Arial"/>
              <w:szCs w:val="24"/>
              <w:rPrChange w:id="555" w:author="JICA" w:date="2019-07-16T18:08:00Z">
                <w:rPr>
                  <w:rFonts w:ascii="Arial" w:eastAsia="ＭＳ ゴシック" w:hAnsi="Arial" w:cs="Arial"/>
                  <w:sz w:val="22"/>
                  <w:szCs w:val="22"/>
                </w:rPr>
              </w:rPrChange>
            </w:rPr>
            <w:delText xml:space="preserve">export </w:delText>
          </w:r>
        </w:del>
      </w:ins>
      <w:del w:id="556" w:author="よしだ" w:date="2019-07-19T15:16:00Z">
        <w:r w:rsidRPr="00A77F3C" w:rsidDel="003F2764">
          <w:rPr>
            <w:rFonts w:ascii="Arial" w:eastAsia="ＭＳ ゴシック" w:hAnsi="Arial" w:cs="Arial"/>
            <w:szCs w:val="24"/>
            <w:rPrChange w:id="557" w:author="JICA" w:date="2019-07-16T18:08:00Z">
              <w:rPr>
                <w:rFonts w:ascii="Arial" w:eastAsia="ＭＳ ゴシック" w:hAnsi="Arial" w:cs="Arial"/>
                <w:sz w:val="22"/>
                <w:szCs w:val="22"/>
              </w:rPr>
            </w:rPrChange>
          </w:rPr>
          <w:delText>promotion for promoting export o</w:delText>
        </w:r>
      </w:del>
      <w:ins w:id="558" w:author="JICA" w:date="2017-01-25T17:05:00Z">
        <w:del w:id="559" w:author="よしだ" w:date="2019-07-19T15:16:00Z">
          <w:r w:rsidR="00F625D9" w:rsidRPr="00A77F3C" w:rsidDel="003F2764">
            <w:rPr>
              <w:rFonts w:ascii="Arial" w:eastAsia="ＭＳ ゴシック" w:hAnsi="Arial" w:cs="Arial"/>
              <w:szCs w:val="24"/>
              <w:rPrChange w:id="560" w:author="JICA" w:date="2019-07-16T18:08:00Z">
                <w:rPr>
                  <w:rFonts w:ascii="Arial" w:eastAsia="ＭＳ ゴシック" w:hAnsi="Arial" w:cs="Arial"/>
                  <w:sz w:val="22"/>
                  <w:szCs w:val="22"/>
                </w:rPr>
              </w:rPrChange>
            </w:rPr>
            <w:delText>fit</w:delText>
          </w:r>
        </w:del>
      </w:ins>
      <w:ins w:id="561" w:author="JICA" w:date="2017-01-25T17:01:00Z">
        <w:del w:id="562" w:author="よしだ" w:date="2019-07-19T15:16:00Z">
          <w:r w:rsidR="00F625D9" w:rsidRPr="00A77F3C" w:rsidDel="003F2764">
            <w:rPr>
              <w:rFonts w:ascii="Arial" w:eastAsia="ＭＳ ゴシック" w:hAnsi="Arial" w:cs="Arial"/>
              <w:szCs w:val="24"/>
              <w:rPrChange w:id="563" w:author="JICA" w:date="2019-07-16T18:08:00Z">
                <w:rPr>
                  <w:rFonts w:ascii="Arial" w:eastAsia="ＭＳ ゴシック" w:hAnsi="Arial" w:cs="Arial"/>
                  <w:sz w:val="22"/>
                  <w:szCs w:val="22"/>
                </w:rPr>
              </w:rPrChange>
            </w:rPr>
            <w:delText xml:space="preserve"> </w:delText>
          </w:r>
        </w:del>
      </w:ins>
      <w:del w:id="564" w:author="よしだ" w:date="2019-07-19T15:16:00Z">
        <w:r w:rsidRPr="00A77F3C" w:rsidDel="003F2764">
          <w:rPr>
            <w:rFonts w:ascii="Arial" w:eastAsia="ＭＳ ゴシック" w:hAnsi="Arial" w:cs="Arial"/>
            <w:szCs w:val="24"/>
            <w:rPrChange w:id="565" w:author="JICA" w:date="2019-07-16T18:08:00Z">
              <w:rPr>
                <w:rFonts w:ascii="Arial" w:eastAsia="ＭＳ ゴシック" w:hAnsi="Arial" w:cs="Arial"/>
                <w:sz w:val="22"/>
                <w:szCs w:val="22"/>
              </w:rPr>
            </w:rPrChange>
          </w:rPr>
          <w:delText>f</w:delText>
        </w:r>
      </w:del>
      <w:ins w:id="566" w:author="JICA" w:date="2017-01-25T17:04:00Z">
        <w:del w:id="567" w:author="よしだ" w:date="2019-07-19T15:16:00Z">
          <w:r w:rsidR="00F625D9" w:rsidRPr="00A77F3C" w:rsidDel="003F2764">
            <w:rPr>
              <w:rFonts w:ascii="Arial" w:eastAsia="ＭＳ ゴシック" w:hAnsi="Arial" w:cs="Arial"/>
              <w:szCs w:val="24"/>
              <w:rPrChange w:id="568" w:author="JICA" w:date="2019-07-16T18:08:00Z">
                <w:rPr>
                  <w:rFonts w:ascii="Arial" w:eastAsia="ＭＳ ゴシック" w:hAnsi="Arial" w:cs="Arial"/>
                  <w:sz w:val="22"/>
                  <w:szCs w:val="22"/>
                </w:rPr>
              </w:rPrChange>
            </w:rPr>
            <w:delText>to</w:delText>
          </w:r>
        </w:del>
      </w:ins>
      <w:del w:id="569" w:author="よしだ" w:date="2019-07-19T15:16:00Z">
        <w:r w:rsidRPr="00A77F3C" w:rsidDel="003F2764">
          <w:rPr>
            <w:rFonts w:ascii="Arial" w:eastAsia="ＭＳ ゴシック" w:hAnsi="Arial" w:cs="Arial"/>
            <w:szCs w:val="24"/>
            <w:rPrChange w:id="570" w:author="JICA" w:date="2019-07-16T18:08:00Z">
              <w:rPr>
                <w:rFonts w:ascii="Arial" w:eastAsia="ＭＳ ゴシック" w:hAnsi="Arial" w:cs="Arial"/>
                <w:sz w:val="22"/>
                <w:szCs w:val="22"/>
              </w:rPr>
            </w:rPrChange>
          </w:rPr>
          <w:delText xml:space="preserve"> their products </w:delText>
        </w:r>
      </w:del>
      <w:ins w:id="571" w:author="JICA" w:date="2017-01-25T17:05:00Z">
        <w:del w:id="572" w:author="よしだ" w:date="2019-07-19T15:16:00Z">
          <w:r w:rsidR="00F625D9" w:rsidRPr="00A77F3C" w:rsidDel="003F2764">
            <w:rPr>
              <w:rFonts w:ascii="Arial" w:eastAsia="ＭＳ ゴシック" w:hAnsi="Arial" w:cs="Arial"/>
              <w:szCs w:val="24"/>
              <w:rPrChange w:id="573" w:author="JICA" w:date="2019-07-16T18:08:00Z">
                <w:rPr>
                  <w:rFonts w:ascii="Arial" w:eastAsia="ＭＳ ゴシック" w:hAnsi="Arial" w:cs="Arial"/>
                  <w:sz w:val="22"/>
                  <w:szCs w:val="22"/>
                </w:rPr>
              </w:rPrChange>
            </w:rPr>
            <w:delText>being sold in</w:delText>
          </w:r>
        </w:del>
      </w:ins>
      <w:del w:id="574" w:author="よしだ" w:date="2019-07-19T15:16:00Z">
        <w:r w:rsidRPr="00A77F3C" w:rsidDel="003F2764">
          <w:rPr>
            <w:rFonts w:ascii="Arial" w:eastAsia="ＭＳ ゴシック" w:hAnsi="Arial" w:cs="Arial"/>
            <w:szCs w:val="24"/>
            <w:rPrChange w:id="575" w:author="JICA" w:date="2019-07-16T18:08:00Z">
              <w:rPr>
                <w:rFonts w:ascii="Arial" w:eastAsia="ＭＳ ゴシック" w:hAnsi="Arial" w:cs="Arial"/>
                <w:sz w:val="22"/>
                <w:szCs w:val="22"/>
              </w:rPr>
            </w:rPrChange>
          </w:rPr>
          <w:delText>to the developed market</w:delText>
        </w:r>
      </w:del>
      <w:ins w:id="576" w:author="JICA" w:date="2017-01-25T17:05:00Z">
        <w:del w:id="577" w:author="よしだ" w:date="2019-07-19T15:16:00Z">
          <w:r w:rsidR="00F625D9" w:rsidRPr="00A77F3C" w:rsidDel="003F2764">
            <w:rPr>
              <w:rFonts w:ascii="Arial" w:eastAsia="ＭＳ ゴシック" w:hAnsi="Arial" w:cs="Arial"/>
              <w:szCs w:val="24"/>
              <w:rPrChange w:id="578" w:author="JICA" w:date="2019-07-16T18:08:00Z">
                <w:rPr>
                  <w:rFonts w:ascii="Arial" w:eastAsia="ＭＳ ゴシック" w:hAnsi="Arial" w:cs="Arial"/>
                  <w:sz w:val="22"/>
                  <w:szCs w:val="22"/>
                </w:rPr>
              </w:rPrChange>
            </w:rPr>
            <w:delText>,</w:delText>
          </w:r>
        </w:del>
      </w:ins>
      <w:ins w:id="579" w:author="YamadaKaori/JICAKSIC" w:date="2016-12-01T20:59:00Z">
        <w:del w:id="580" w:author="よしだ" w:date="2019-07-19T15:16:00Z">
          <w:r w:rsidR="00240E7E" w:rsidRPr="00A77F3C" w:rsidDel="003F2764">
            <w:rPr>
              <w:rFonts w:ascii="Arial" w:eastAsia="ＭＳ ゴシック" w:hAnsi="Arial" w:cs="Arial"/>
              <w:b/>
              <w:szCs w:val="24"/>
              <w:rPrChange w:id="581" w:author="JICA" w:date="2019-07-16T18:08:00Z">
                <w:rPr>
                  <w:rFonts w:ascii="Arial" w:eastAsia="ＭＳ ゴシック" w:hAnsi="Arial" w:cs="Arial"/>
                  <w:sz w:val="22"/>
                  <w:szCs w:val="22"/>
                </w:rPr>
              </w:rPrChange>
            </w:rPr>
            <w:delText xml:space="preserve"> </w:delText>
          </w:r>
          <w:r w:rsidR="00240E7E" w:rsidRPr="00A77F3C" w:rsidDel="003F2764">
            <w:rPr>
              <w:rFonts w:ascii="Arial" w:eastAsia="ＭＳ ゴシック" w:hAnsi="Arial" w:cs="Arial"/>
              <w:szCs w:val="24"/>
              <w:rPrChange w:id="582" w:author="JICA" w:date="2019-07-16T18:08:00Z">
                <w:rPr>
                  <w:rFonts w:ascii="Arial" w:eastAsia="ＭＳ ゴシック" w:hAnsi="Arial" w:cs="Arial"/>
                  <w:sz w:val="22"/>
                  <w:szCs w:val="22"/>
                </w:rPr>
              </w:rPrChange>
            </w:rPr>
            <w:delText>by taking Japanese market as an example</w:delText>
          </w:r>
        </w:del>
      </w:ins>
      <w:del w:id="583" w:author="よしだ" w:date="2019-07-19T15:16:00Z">
        <w:r w:rsidRPr="00A77F3C" w:rsidDel="003F2764">
          <w:rPr>
            <w:rFonts w:ascii="Arial" w:eastAsia="ＭＳ ゴシック" w:hAnsi="Arial" w:cs="Arial"/>
            <w:szCs w:val="24"/>
            <w:rPrChange w:id="584" w:author="JICA" w:date="2019-07-16T18:08:00Z">
              <w:rPr>
                <w:rFonts w:ascii="Arial" w:eastAsia="ＭＳ ゴシック" w:hAnsi="Arial" w:cs="Arial"/>
                <w:sz w:val="22"/>
                <w:szCs w:val="22"/>
              </w:rPr>
            </w:rPrChange>
          </w:rPr>
          <w:delText>. Participants are expected to learn the essence of successful promotion, branding and promotion by case studies, lectures and workshops. This program</w:delText>
        </w:r>
      </w:del>
      <w:ins w:id="585" w:author="JICA" w:date="2017-01-25T17:06:00Z">
        <w:del w:id="586" w:author="よしだ" w:date="2019-07-19T15:16:00Z">
          <w:r w:rsidR="00F625D9" w:rsidRPr="00A77F3C" w:rsidDel="003F2764">
            <w:rPr>
              <w:rFonts w:ascii="Arial" w:eastAsia="ＭＳ ゴシック" w:hAnsi="Arial" w:cs="Arial"/>
              <w:szCs w:val="24"/>
              <w:rPrChange w:id="587" w:author="JICA" w:date="2019-07-16T18:08:00Z">
                <w:rPr>
                  <w:rFonts w:ascii="Arial" w:eastAsia="ＭＳ ゴシック" w:hAnsi="Arial" w:cs="Arial"/>
                  <w:sz w:val="22"/>
                  <w:szCs w:val="22"/>
                </w:rPr>
              </w:rPrChange>
            </w:rPr>
            <w:delText xml:space="preserve"> will</w:delText>
          </w:r>
        </w:del>
      </w:ins>
      <w:del w:id="588" w:author="よしだ" w:date="2019-07-19T15:16:00Z">
        <w:r w:rsidRPr="00A77F3C" w:rsidDel="003F2764">
          <w:rPr>
            <w:rFonts w:ascii="Arial" w:eastAsia="ＭＳ ゴシック" w:hAnsi="Arial" w:cs="Arial"/>
            <w:szCs w:val="24"/>
            <w:rPrChange w:id="589" w:author="JICA" w:date="2019-07-16T18:08:00Z">
              <w:rPr>
                <w:rFonts w:ascii="Arial" w:eastAsia="ＭＳ ゴシック" w:hAnsi="Arial" w:cs="Arial"/>
                <w:sz w:val="22"/>
                <w:szCs w:val="22"/>
              </w:rPr>
            </w:rPrChange>
          </w:rPr>
          <w:delText xml:space="preserve"> focused on learning practical skill and knowledge, thus it requires participants’ active participation for the program, in</w:delText>
        </w:r>
      </w:del>
      <w:ins w:id="590" w:author="JICA" w:date="2017-01-25T17:06:00Z">
        <w:del w:id="591" w:author="よしだ" w:date="2019-07-19T15:16:00Z">
          <w:r w:rsidR="00F625D9" w:rsidRPr="00A77F3C" w:rsidDel="003F2764">
            <w:rPr>
              <w:rFonts w:ascii="Arial" w:eastAsia="ＭＳ ゴシック" w:hAnsi="Arial" w:cs="Arial"/>
              <w:szCs w:val="24"/>
              <w:rPrChange w:id="592" w:author="JICA" w:date="2019-07-16T18:08:00Z">
                <w:rPr>
                  <w:rFonts w:ascii="Arial" w:eastAsia="ＭＳ ゴシック" w:hAnsi="Arial" w:cs="Arial"/>
                  <w:sz w:val="22"/>
                  <w:szCs w:val="22"/>
                </w:rPr>
              </w:rPrChange>
            </w:rPr>
            <w:delText xml:space="preserve"> the group</w:delText>
          </w:r>
        </w:del>
      </w:ins>
      <w:del w:id="593" w:author="よしだ" w:date="2019-07-19T15:16:00Z">
        <w:r w:rsidRPr="00A77F3C" w:rsidDel="003F2764">
          <w:rPr>
            <w:rFonts w:ascii="Arial" w:eastAsia="ＭＳ ゴシック" w:hAnsi="Arial" w:cs="Arial"/>
            <w:szCs w:val="24"/>
            <w:rPrChange w:id="594" w:author="JICA" w:date="2019-07-16T18:08:00Z">
              <w:rPr>
                <w:rFonts w:ascii="Arial" w:eastAsia="ＭＳ ゴシック" w:hAnsi="Arial" w:cs="Arial"/>
                <w:sz w:val="22"/>
                <w:szCs w:val="22"/>
              </w:rPr>
            </w:rPrChange>
          </w:rPr>
          <w:delText xml:space="preserve">cluding discussions and workshops during the training program </w:delText>
        </w:r>
      </w:del>
      <w:ins w:id="595" w:author="JICA" w:date="2017-01-25T17:07:00Z">
        <w:del w:id="596" w:author="よしだ" w:date="2019-07-19T15:16:00Z">
          <w:r w:rsidR="00F625D9" w:rsidRPr="00A77F3C" w:rsidDel="003F2764">
            <w:rPr>
              <w:rFonts w:ascii="Arial" w:eastAsia="ＭＳ ゴシック" w:hAnsi="Arial" w:cs="Arial"/>
              <w:szCs w:val="24"/>
              <w:rPrChange w:id="597" w:author="JICA" w:date="2019-07-16T18:08:00Z">
                <w:rPr>
                  <w:rFonts w:ascii="Arial" w:eastAsia="ＭＳ ゴシック" w:hAnsi="Arial" w:cs="Arial"/>
                  <w:sz w:val="22"/>
                  <w:szCs w:val="22"/>
                </w:rPr>
              </w:rPrChange>
            </w:rPr>
            <w:delText xml:space="preserve"> </w:delText>
          </w:r>
        </w:del>
      </w:ins>
      <w:del w:id="598" w:author="よしだ" w:date="2019-07-19T15:16:00Z">
        <w:r w:rsidRPr="00A77F3C" w:rsidDel="003F2764">
          <w:rPr>
            <w:rFonts w:ascii="Arial" w:eastAsia="ＭＳ ゴシック" w:hAnsi="Arial" w:cs="Arial"/>
            <w:szCs w:val="24"/>
            <w:rPrChange w:id="599" w:author="JICA" w:date="2019-07-16T18:08:00Z">
              <w:rPr>
                <w:rFonts w:ascii="Arial" w:eastAsia="ＭＳ ゴシック" w:hAnsi="Arial" w:cs="Arial"/>
                <w:sz w:val="22"/>
                <w:szCs w:val="22"/>
              </w:rPr>
            </w:rPrChange>
          </w:rPr>
          <w:delText xml:space="preserve">as well as </w:delText>
        </w:r>
      </w:del>
      <w:ins w:id="600" w:author="JICA" w:date="2017-01-25T17:07:00Z">
        <w:del w:id="601" w:author="よしだ" w:date="2019-07-19T15:16:00Z">
          <w:r w:rsidR="00F625D9" w:rsidRPr="00A77F3C" w:rsidDel="003F2764">
            <w:rPr>
              <w:rFonts w:ascii="Arial" w:eastAsia="ＭＳ ゴシック" w:hAnsi="Arial" w:cs="Arial"/>
              <w:szCs w:val="24"/>
              <w:rPrChange w:id="602" w:author="JICA" w:date="2019-07-16T18:08:00Z">
                <w:rPr>
                  <w:rFonts w:ascii="Arial" w:eastAsia="ＭＳ ゴシック" w:hAnsi="Arial" w:cs="Arial"/>
                  <w:sz w:val="22"/>
                  <w:szCs w:val="22"/>
                </w:rPr>
              </w:rPrChange>
            </w:rPr>
            <w:delText xml:space="preserve">providing </w:delText>
          </w:r>
        </w:del>
      </w:ins>
      <w:del w:id="603" w:author="よしだ" w:date="2019-07-19T15:16:00Z">
        <w:r w:rsidRPr="00A77F3C" w:rsidDel="003F2764">
          <w:rPr>
            <w:rFonts w:ascii="Arial" w:eastAsia="ＭＳ ゴシック" w:hAnsi="Arial" w:cs="Arial"/>
            <w:szCs w:val="24"/>
            <w:rPrChange w:id="604" w:author="JICA" w:date="2019-07-16T18:08:00Z">
              <w:rPr>
                <w:rFonts w:ascii="Arial" w:eastAsia="ＭＳ ゴシック" w:hAnsi="Arial" w:cs="Arial"/>
                <w:sz w:val="22"/>
                <w:szCs w:val="22"/>
              </w:rPr>
            </w:rPrChange>
          </w:rPr>
          <w:delText xml:space="preserve">assignments before </w:delText>
        </w:r>
      </w:del>
      <w:ins w:id="605" w:author="JICA" w:date="2017-01-25T17:07:00Z">
        <w:del w:id="606" w:author="よしだ" w:date="2019-07-19T15:16:00Z">
          <w:r w:rsidR="00F625D9" w:rsidRPr="00A77F3C" w:rsidDel="003F2764">
            <w:rPr>
              <w:rFonts w:ascii="Arial" w:eastAsia="ＭＳ ゴシック" w:hAnsi="Arial" w:cs="Arial"/>
              <w:szCs w:val="24"/>
              <w:rPrChange w:id="607" w:author="JICA" w:date="2019-07-16T18:08:00Z">
                <w:rPr>
                  <w:rFonts w:ascii="Arial" w:eastAsia="ＭＳ ゴシック" w:hAnsi="Arial" w:cs="Arial"/>
                  <w:sz w:val="22"/>
                  <w:szCs w:val="22"/>
                </w:rPr>
              </w:rPrChange>
            </w:rPr>
            <w:delText xml:space="preserve">arrival in </w:delText>
          </w:r>
        </w:del>
      </w:ins>
      <w:del w:id="608" w:author="よしだ" w:date="2019-07-19T15:16:00Z">
        <w:r w:rsidRPr="00A77F3C" w:rsidDel="003F2764">
          <w:rPr>
            <w:rFonts w:ascii="Arial" w:eastAsia="ＭＳ ゴシック" w:hAnsi="Arial" w:cs="Arial"/>
            <w:szCs w:val="24"/>
            <w:rPrChange w:id="609" w:author="JICA" w:date="2019-07-16T18:08:00Z">
              <w:rPr>
                <w:rFonts w:ascii="Arial" w:eastAsia="ＭＳ ゴシック" w:hAnsi="Arial" w:cs="Arial"/>
                <w:sz w:val="22"/>
                <w:szCs w:val="22"/>
              </w:rPr>
            </w:rPrChange>
          </w:rPr>
          <w:delText>coming to Japan.</w:delText>
        </w:r>
      </w:del>
    </w:p>
    <w:p w14:paraId="5C514882" w14:textId="4AC91ABF" w:rsidR="00A77F3C" w:rsidDel="003F2764" w:rsidRDefault="00A77F3C" w:rsidP="00F221FC">
      <w:pPr>
        <w:rPr>
          <w:ins w:id="610" w:author="JICA" w:date="2019-07-16T18:09:00Z"/>
          <w:del w:id="611" w:author="よしだ" w:date="2019-07-19T15:16:00Z"/>
          <w:rFonts w:ascii="Arial" w:eastAsia="ＭＳ ゴシック" w:hAnsi="Arial" w:cs="Arial"/>
          <w:szCs w:val="24"/>
        </w:rPr>
      </w:pPr>
    </w:p>
    <w:p w14:paraId="35577AD2" w14:textId="0D6622E8" w:rsidR="00A77F3C" w:rsidRPr="00D400A1" w:rsidDel="003F2764" w:rsidRDefault="00A77F3C" w:rsidP="00A77F3C">
      <w:pPr>
        <w:autoSpaceDE w:val="0"/>
        <w:autoSpaceDN w:val="0"/>
        <w:adjustRightInd w:val="0"/>
        <w:rPr>
          <w:ins w:id="612" w:author="JICA" w:date="2019-07-16T18:09:00Z"/>
          <w:del w:id="613" w:author="よしだ" w:date="2019-07-19T15:16:00Z"/>
          <w:rFonts w:ascii="Arial" w:eastAsia="ＭＳ ゴシック" w:hAnsi="Arial" w:cs="Arial"/>
          <w:b/>
          <w:szCs w:val="24"/>
          <w:u w:val="single"/>
        </w:rPr>
      </w:pPr>
      <w:ins w:id="614" w:author="JICA" w:date="2019-07-16T18:09:00Z">
        <w:del w:id="615" w:author="よしだ" w:date="2019-07-19T15:16:00Z">
          <w:r w:rsidRPr="00D400A1" w:rsidDel="003F2764">
            <w:rPr>
              <w:rFonts w:ascii="Arial" w:eastAsia="ＭＳ ゴシック" w:hAnsi="Arial" w:cs="Arial"/>
              <w:b/>
              <w:szCs w:val="24"/>
              <w:u w:val="single"/>
            </w:rPr>
            <w:delText>Sustainable Development Goals</w:delText>
          </w:r>
          <w:r w:rsidRPr="00D400A1" w:rsidDel="003F2764">
            <w:rPr>
              <w:rFonts w:ascii="Arial" w:eastAsia="ＭＳ ゴシック" w:hAnsi="Arial" w:cs="Arial" w:hint="eastAsia"/>
              <w:b/>
              <w:szCs w:val="24"/>
              <w:u w:val="single"/>
            </w:rPr>
            <w:delText xml:space="preserve"> </w:delText>
          </w:r>
          <w:r w:rsidRPr="00D400A1" w:rsidDel="003F2764">
            <w:rPr>
              <w:rFonts w:ascii="Arial" w:eastAsia="ＭＳ ゴシック" w:hAnsi="Arial" w:cs="Arial"/>
              <w:b/>
              <w:szCs w:val="24"/>
              <w:u w:val="single"/>
            </w:rPr>
            <w:delText>(SDGs)</w:delText>
          </w:r>
        </w:del>
      </w:ins>
    </w:p>
    <w:p w14:paraId="780F8AB9" w14:textId="024BD418" w:rsidR="00A77F3C" w:rsidRPr="00D400A1" w:rsidDel="003F2764" w:rsidRDefault="00A77F3C" w:rsidP="00A77F3C">
      <w:pPr>
        <w:autoSpaceDE w:val="0"/>
        <w:autoSpaceDN w:val="0"/>
        <w:adjustRightInd w:val="0"/>
        <w:rPr>
          <w:ins w:id="616" w:author="JICA" w:date="2019-07-16T18:09:00Z"/>
          <w:del w:id="617" w:author="よしだ" w:date="2019-07-19T15:16:00Z"/>
          <w:rFonts w:ascii="Arial" w:eastAsia="ＭＳ ゴシック" w:hAnsi="Arial" w:cs="Arial"/>
          <w:szCs w:val="24"/>
        </w:rPr>
      </w:pPr>
      <w:ins w:id="618" w:author="JICA" w:date="2019-07-16T18:09:00Z">
        <w:del w:id="619" w:author="よしだ" w:date="2019-07-19T15:16:00Z">
          <w:r w:rsidRPr="00D400A1" w:rsidDel="003F2764">
            <w:rPr>
              <w:rFonts w:ascii="Arial" w:eastAsia="ＭＳ ゴシック" w:hAnsi="Arial" w:cs="Arial"/>
              <w:szCs w:val="24"/>
            </w:rPr>
            <w:delText>The 2030 Agenda for Sustainable Development (the 2030 Agenda) is a set of international development goals from 2016 to 2030, which was adopted by the UN Sustainable Development Summit held in September 2015. As a development cooperation agency, JICA is committed to achieving the SDGs. This program is linked to and will contribute to the realization of following goals under Sustainable Development Goals (SDGs).</w:delText>
          </w:r>
        </w:del>
      </w:ins>
    </w:p>
    <w:p w14:paraId="0749E381" w14:textId="32144E8C" w:rsidR="00A77F3C" w:rsidRPr="00D400A1" w:rsidDel="003F2764" w:rsidRDefault="00A77F3C" w:rsidP="00A77F3C">
      <w:pPr>
        <w:autoSpaceDE w:val="0"/>
        <w:autoSpaceDN w:val="0"/>
        <w:adjustRightInd w:val="0"/>
        <w:rPr>
          <w:ins w:id="620" w:author="JICA" w:date="2019-07-16T18:09:00Z"/>
          <w:del w:id="621" w:author="よしだ" w:date="2019-07-19T15:16:00Z"/>
          <w:rFonts w:ascii="Arial" w:eastAsia="ＭＳ ゴシック" w:hAnsi="Arial" w:cs="Arial"/>
          <w:szCs w:val="24"/>
        </w:rPr>
      </w:pPr>
    </w:p>
    <w:p w14:paraId="38A98EED" w14:textId="5B537069" w:rsidR="00A77F3C" w:rsidRPr="00D400A1" w:rsidDel="003F2764" w:rsidRDefault="00A77F3C" w:rsidP="00A77F3C">
      <w:pPr>
        <w:autoSpaceDE w:val="0"/>
        <w:autoSpaceDN w:val="0"/>
        <w:adjustRightInd w:val="0"/>
        <w:rPr>
          <w:ins w:id="622" w:author="JICA" w:date="2019-07-16T18:09:00Z"/>
          <w:del w:id="623" w:author="よしだ" w:date="2019-07-19T15:16:00Z"/>
          <w:rFonts w:ascii="Arial" w:eastAsia="ＭＳ ゴシック" w:hAnsi="Arial" w:cs="Arial"/>
          <w:szCs w:val="24"/>
        </w:rPr>
      </w:pPr>
      <w:ins w:id="624" w:author="JICA" w:date="2019-07-16T18:09:00Z">
        <w:del w:id="625" w:author="よしだ" w:date="2019-07-19T15:16:00Z">
          <w:r w:rsidRPr="00D400A1" w:rsidDel="003F2764">
            <w:rPr>
              <w:rFonts w:ascii="Arial" w:eastAsia="ＭＳ ゴシック" w:hAnsi="Arial" w:cs="Arial"/>
              <w:szCs w:val="24"/>
            </w:rPr>
            <w:delText>Goal 8: Promote sustained, inclusive and sustainable economic growth, full and productive employment and decent work for all.</w:delText>
          </w:r>
        </w:del>
      </w:ins>
    </w:p>
    <w:p w14:paraId="5BDCE360" w14:textId="37EFDFAE" w:rsidR="00A77F3C" w:rsidRPr="00D400A1" w:rsidDel="003F2764" w:rsidRDefault="00A77F3C" w:rsidP="00A77F3C">
      <w:pPr>
        <w:autoSpaceDE w:val="0"/>
        <w:autoSpaceDN w:val="0"/>
        <w:adjustRightInd w:val="0"/>
        <w:rPr>
          <w:ins w:id="626" w:author="JICA" w:date="2019-07-16T18:09:00Z"/>
          <w:del w:id="627" w:author="よしだ" w:date="2019-07-19T15:16:00Z"/>
          <w:rFonts w:ascii="Arial" w:eastAsia="ＭＳ ゴシック" w:hAnsi="Arial" w:cs="Arial"/>
          <w:szCs w:val="24"/>
        </w:rPr>
      </w:pPr>
      <w:ins w:id="628" w:author="JICA" w:date="2019-07-16T18:09:00Z">
        <w:del w:id="629" w:author="よしだ" w:date="2019-07-19T15:16:00Z">
          <w:r w:rsidRPr="00D400A1" w:rsidDel="003F2764">
            <w:rPr>
              <w:rFonts w:ascii="Arial" w:eastAsia="ＭＳ ゴシック" w:hAnsi="Arial" w:cs="Arial"/>
              <w:szCs w:val="24"/>
            </w:rPr>
            <w:delText>Goal</w:delText>
          </w:r>
          <w:r w:rsidRPr="00D400A1" w:rsidDel="003F2764">
            <w:rPr>
              <w:rFonts w:ascii="Arial" w:eastAsia="ＭＳ ゴシック" w:hAnsi="Arial" w:cs="Arial" w:hint="eastAsia"/>
              <w:szCs w:val="24"/>
            </w:rPr>
            <w:delText xml:space="preserve"> </w:delText>
          </w:r>
          <w:r w:rsidRPr="00D400A1" w:rsidDel="003F2764">
            <w:rPr>
              <w:rFonts w:ascii="Arial" w:eastAsia="ＭＳ ゴシック" w:hAnsi="Arial" w:cs="Arial"/>
              <w:szCs w:val="24"/>
            </w:rPr>
            <w:delText>9: Build resilient infrastructure, promote inclusive and sustainable industrialization and foster innovation.</w:delText>
          </w:r>
        </w:del>
      </w:ins>
    </w:p>
    <w:p w14:paraId="13AEDA7A" w14:textId="0864EB1C" w:rsidR="00A77F3C" w:rsidRPr="00D400A1" w:rsidDel="003F2764" w:rsidRDefault="00A77F3C" w:rsidP="00A77F3C">
      <w:pPr>
        <w:rPr>
          <w:ins w:id="630" w:author="JICA" w:date="2019-07-16T18:09:00Z"/>
          <w:del w:id="631" w:author="よしだ" w:date="2019-07-19T15:16:00Z"/>
          <w:rFonts w:ascii="Arial" w:eastAsia="ＭＳ ゴシック" w:hAnsi="Arial" w:cs="Arial"/>
          <w:b/>
          <w:sz w:val="22"/>
          <w:szCs w:val="22"/>
          <w:u w:val="single"/>
        </w:rPr>
      </w:pPr>
    </w:p>
    <w:p w14:paraId="3600427A" w14:textId="45074AB6" w:rsidR="00A77F3C" w:rsidRPr="00A77F3C" w:rsidDel="003F2764" w:rsidRDefault="00A77F3C" w:rsidP="00A77F3C">
      <w:pPr>
        <w:rPr>
          <w:del w:id="632" w:author="よしだ" w:date="2019-07-19T15:16:00Z"/>
          <w:rFonts w:ascii="Arial" w:eastAsia="ＭＳ ゴシック" w:hAnsi="Arial" w:cs="Arial"/>
          <w:szCs w:val="24"/>
          <w:rPrChange w:id="633" w:author="JICA" w:date="2019-07-16T18:08:00Z">
            <w:rPr>
              <w:del w:id="634" w:author="よしだ" w:date="2019-07-19T15:16:00Z"/>
              <w:rFonts w:ascii="Arial" w:eastAsia="ＭＳ ゴシック" w:hAnsi="Arial" w:cs="Arial"/>
              <w:sz w:val="22"/>
              <w:szCs w:val="22"/>
            </w:rPr>
          </w:rPrChange>
        </w:rPr>
      </w:pPr>
      <w:ins w:id="635" w:author="JICA" w:date="2019-07-16T18:09:00Z">
        <w:del w:id="636" w:author="よしだ" w:date="2019-07-19T15:16:00Z">
          <w:r w:rsidRPr="00D400A1" w:rsidDel="003F2764">
            <w:rPr>
              <w:rFonts w:ascii="Arial" w:eastAsia="ＭＳ ゴシック" w:hAnsi="Arial" w:cs="Arial"/>
              <w:b/>
              <w:noProof/>
              <w:sz w:val="22"/>
              <w:szCs w:val="22"/>
            </w:rPr>
            <w:drawing>
              <wp:inline distT="0" distB="0" distL="0" distR="0" wp14:anchorId="3F639AD4" wp14:editId="6B378C22">
                <wp:extent cx="1192696" cy="1192696"/>
                <wp:effectExtent l="0" t="0" r="762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dg_icon_08_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7679" cy="1207679"/>
                        </a:xfrm>
                        <a:prstGeom prst="rect">
                          <a:avLst/>
                        </a:prstGeom>
                      </pic:spPr>
                    </pic:pic>
                  </a:graphicData>
                </a:graphic>
              </wp:inline>
            </w:drawing>
          </w:r>
          <w:r w:rsidRPr="00D400A1" w:rsidDel="003F2764">
            <w:rPr>
              <w:rFonts w:ascii="Arial" w:eastAsia="ＭＳ ゴシック" w:hAnsi="Arial" w:cs="Arial" w:hint="eastAsia"/>
              <w:b/>
              <w:sz w:val="22"/>
              <w:szCs w:val="22"/>
            </w:rPr>
            <w:delText xml:space="preserve">  </w:delText>
          </w:r>
          <w:r w:rsidRPr="00D400A1" w:rsidDel="003F2764">
            <w:rPr>
              <w:rFonts w:ascii="Arial" w:eastAsia="ＭＳ ゴシック" w:hAnsi="Arial" w:cs="Arial"/>
              <w:b/>
              <w:noProof/>
              <w:sz w:val="22"/>
              <w:szCs w:val="22"/>
            </w:rPr>
            <w:drawing>
              <wp:inline distT="0" distB="0" distL="0" distR="0" wp14:anchorId="4D07DB61" wp14:editId="4177E8C9">
                <wp:extent cx="1200647" cy="1200647"/>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dg_icon_09_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2000" cy="1212000"/>
                        </a:xfrm>
                        <a:prstGeom prst="rect">
                          <a:avLst/>
                        </a:prstGeom>
                      </pic:spPr>
                    </pic:pic>
                  </a:graphicData>
                </a:graphic>
              </wp:inline>
            </w:drawing>
          </w:r>
          <w:r w:rsidRPr="00D400A1" w:rsidDel="003F2764">
            <w:rPr>
              <w:rFonts w:ascii="Arial" w:eastAsia="ＭＳ ゴシック" w:hAnsi="Arial" w:cs="Arial" w:hint="eastAsia"/>
              <w:b/>
              <w:sz w:val="22"/>
              <w:szCs w:val="22"/>
            </w:rPr>
            <w:delText xml:space="preserve">　</w:delText>
          </w:r>
        </w:del>
      </w:ins>
    </w:p>
    <w:p w14:paraId="43031916" w14:textId="3B673316" w:rsidR="00CA2266" w:rsidRPr="00C0138A" w:rsidDel="003F2764" w:rsidRDefault="00F221FC" w:rsidP="00895B05">
      <w:pPr>
        <w:snapToGrid w:val="0"/>
        <w:rPr>
          <w:del w:id="637" w:author="よしだ" w:date="2019-07-19T15:16:00Z"/>
          <w:rFonts w:ascii="Arial" w:eastAsia="ＭＳ ゴシック" w:hAnsi="Arial" w:cs="Arial"/>
          <w:sz w:val="48"/>
        </w:rPr>
      </w:pPr>
      <w:del w:id="638" w:author="よしだ" w:date="2019-07-19T15:16:00Z">
        <w:r w:rsidRPr="00C0138A" w:rsidDel="003F2764">
          <w:rPr>
            <w:rFonts w:ascii="Arial" w:eastAsia="ＭＳ ゴシック" w:hAnsi="Arial" w:cs="Arial"/>
            <w:b/>
            <w:i/>
            <w:sz w:val="44"/>
            <w:szCs w:val="44"/>
            <w:shd w:val="pct15" w:color="auto" w:fill="FFFFFF"/>
          </w:rPr>
          <w:br w:type="page"/>
        </w:r>
        <w:r w:rsidR="00CA2266" w:rsidRPr="00C0138A" w:rsidDel="003F2764">
          <w:rPr>
            <w:rFonts w:ascii="Arial" w:eastAsia="ＭＳ ゴシック" w:hAnsi="Arial" w:cs="Arial"/>
            <w:b/>
            <w:i/>
            <w:sz w:val="44"/>
            <w:szCs w:val="44"/>
            <w:shd w:val="pct15" w:color="auto" w:fill="FFFFFF"/>
          </w:rPr>
          <w:delText>II</w:delText>
        </w:r>
        <w:r w:rsidR="00F21658" w:rsidRPr="00C0138A" w:rsidDel="003F2764">
          <w:rPr>
            <w:rFonts w:ascii="Arial" w:eastAsia="ＭＳ ゴシック" w:hAnsi="Arial" w:cs="Arial"/>
            <w:b/>
            <w:i/>
            <w:sz w:val="44"/>
            <w:szCs w:val="44"/>
            <w:shd w:val="pct15" w:color="auto" w:fill="FFFFFF"/>
          </w:rPr>
          <w:delText xml:space="preserve">. </w:delText>
        </w:r>
        <w:r w:rsidR="00CA2266" w:rsidRPr="00C0138A" w:rsidDel="003F2764">
          <w:rPr>
            <w:rFonts w:ascii="Arial" w:eastAsia="ＭＳ ゴシック" w:hAnsi="Arial" w:cs="Arial"/>
            <w:b/>
            <w:i/>
            <w:sz w:val="44"/>
            <w:szCs w:val="44"/>
            <w:shd w:val="pct15" w:color="auto" w:fill="FFFFFF"/>
          </w:rPr>
          <w:delText xml:space="preserve">Description                          </w:delText>
        </w:r>
        <w:r w:rsidR="00CA2266" w:rsidRPr="00C0138A" w:rsidDel="003F2764">
          <w:rPr>
            <w:rFonts w:ascii="Arial" w:eastAsia="ＭＳ ゴシック" w:hAnsi="Arial" w:cs="Arial"/>
            <w:sz w:val="48"/>
            <w:shd w:val="pct15" w:color="auto" w:fill="FFFFFF"/>
          </w:rPr>
          <w:delText xml:space="preserve">     </w:delText>
        </w:r>
      </w:del>
    </w:p>
    <w:p w14:paraId="68E647DE" w14:textId="011FAEB5" w:rsidR="00CA2266" w:rsidRPr="00C0138A" w:rsidDel="003F2764" w:rsidRDefault="00CA2266" w:rsidP="00895B05">
      <w:pPr>
        <w:snapToGrid w:val="0"/>
        <w:rPr>
          <w:del w:id="639" w:author="よしだ" w:date="2019-07-19T15:16:00Z"/>
          <w:rFonts w:ascii="Arial" w:eastAsia="ＭＳ ゴシック" w:hAnsi="Arial" w:cs="Arial"/>
        </w:rPr>
      </w:pPr>
    </w:p>
    <w:p w14:paraId="655FF88C" w14:textId="3B7376CA" w:rsidR="00D71168" w:rsidRPr="003F2764" w:rsidDel="003F2764" w:rsidRDefault="00CA2266">
      <w:pPr>
        <w:numPr>
          <w:ilvl w:val="0"/>
          <w:numId w:val="28"/>
        </w:numPr>
        <w:tabs>
          <w:tab w:val="left" w:pos="0"/>
        </w:tabs>
        <w:snapToGrid w:val="0"/>
        <w:jc w:val="left"/>
        <w:rPr>
          <w:del w:id="640" w:author="よしだ" w:date="2019-07-19T15:16:00Z"/>
          <w:rFonts w:ascii="Arial" w:eastAsia="ＭＳ ゴシック" w:hAnsi="Arial" w:cs="Arial"/>
          <w:szCs w:val="24"/>
        </w:rPr>
      </w:pPr>
      <w:del w:id="641" w:author="よしだ" w:date="2019-07-19T15:16:00Z">
        <w:r w:rsidRPr="00C0138A" w:rsidDel="003F2764">
          <w:rPr>
            <w:rFonts w:ascii="Arial" w:eastAsia="ＭＳ ゴシック" w:hAnsi="Arial" w:cs="Arial"/>
            <w:b/>
            <w:szCs w:val="24"/>
          </w:rPr>
          <w:delText>Title (J-No.)</w:delText>
        </w:r>
        <w:r w:rsidR="0004721C" w:rsidRPr="00C0138A" w:rsidDel="003F2764">
          <w:rPr>
            <w:rFonts w:ascii="Arial" w:eastAsia="ＭＳ ゴシック" w:hAnsi="Arial" w:cs="Arial" w:hint="eastAsia"/>
            <w:b/>
            <w:szCs w:val="24"/>
          </w:rPr>
          <w:delText xml:space="preserve">: </w:delText>
        </w:r>
        <w:r w:rsidR="004F7680" w:rsidRPr="00C0138A" w:rsidDel="003F2764">
          <w:rPr>
            <w:rFonts w:ascii="Arial" w:eastAsia="ＭＳ ゴシック" w:hAnsi="Arial" w:cs="Arial"/>
            <w:b/>
            <w:szCs w:val="24"/>
          </w:rPr>
          <w:delText>Developed Market Oriented Export Promotion Strategy / Marketing Strategy (</w:delText>
        </w:r>
        <w:r w:rsidR="006E5417" w:rsidRPr="00C0138A" w:rsidDel="003F2764">
          <w:rPr>
            <w:rFonts w:ascii="Arial" w:eastAsia="ＭＳ ゴシック" w:hAnsi="Arial" w:cs="Arial" w:hint="eastAsia"/>
            <w:b/>
            <w:szCs w:val="24"/>
          </w:rPr>
          <w:delText>A</w:delText>
        </w:r>
        <w:r w:rsidR="004F7680" w:rsidRPr="00C0138A" w:rsidDel="003F2764">
          <w:rPr>
            <w:rFonts w:ascii="Arial" w:eastAsia="ＭＳ ゴシック" w:hAnsi="Arial" w:cs="Arial"/>
            <w:b/>
            <w:szCs w:val="24"/>
          </w:rPr>
          <w:delText xml:space="preserve">) </w:delText>
        </w:r>
        <w:r w:rsidR="004F7680" w:rsidRPr="003F2764" w:rsidDel="003F2764">
          <w:rPr>
            <w:rFonts w:ascii="Arial" w:eastAsia="ＭＳ ゴシック" w:hAnsi="Arial" w:cs="Arial"/>
            <w:b/>
            <w:szCs w:val="24"/>
          </w:rPr>
          <w:delText>(</w:delText>
        </w:r>
      </w:del>
      <w:ins w:id="642" w:author="JICA" w:date="2019-07-16T18:11:00Z">
        <w:del w:id="643" w:author="よしだ" w:date="2019-07-19T15:16:00Z">
          <w:r w:rsidR="00A77F3C" w:rsidRPr="003F2764" w:rsidDel="003F2764">
            <w:rPr>
              <w:rFonts w:ascii="Arial" w:eastAsia="ＭＳ ゴシック" w:hAnsi="Arial" w:cs="Arial"/>
              <w:b/>
              <w:szCs w:val="24"/>
            </w:rPr>
            <w:delText>201984648</w:delText>
          </w:r>
        </w:del>
      </w:ins>
      <w:ins w:id="644" w:author="JICA" w:date="2017-01-25T15:32:00Z">
        <w:del w:id="645" w:author="よしだ" w:date="2019-07-19T15:16:00Z">
          <w:r w:rsidR="003F3C77" w:rsidRPr="003F2764" w:rsidDel="003F2764">
            <w:rPr>
              <w:rFonts w:ascii="Arial" w:eastAsia="ＭＳ ゴシック" w:hAnsi="Arial" w:cs="Arial"/>
              <w:b/>
              <w:szCs w:val="24"/>
            </w:rPr>
            <w:delText>J</w:delText>
          </w:r>
        </w:del>
      </w:ins>
      <w:ins w:id="646" w:author="JICA" w:date="2019-07-16T18:10:00Z">
        <w:del w:id="647" w:author="よしだ" w:date="2019-07-19T15:16:00Z">
          <w:r w:rsidR="00A77F3C" w:rsidRPr="003F2764" w:rsidDel="003F2764">
            <w:rPr>
              <w:rFonts w:ascii="Arial" w:eastAsia="ＭＳ ゴシック" w:hAnsi="Arial" w:cs="Arial"/>
              <w:b/>
              <w:szCs w:val="24"/>
            </w:rPr>
            <w:delText>002</w:delText>
          </w:r>
        </w:del>
      </w:ins>
      <w:ins w:id="648" w:author="Gunji" w:date="2018-03-28T14:10:00Z">
        <w:del w:id="649" w:author="よしだ" w:date="2019-07-19T15:16:00Z">
          <w:r w:rsidR="00817BB3" w:rsidRPr="003F2764" w:rsidDel="003F2764">
            <w:rPr>
              <w:rFonts w:ascii="Arial" w:eastAsia="ＭＳ ゴシック" w:hAnsi="Arial" w:cs="Arial"/>
              <w:b/>
              <w:szCs w:val="24"/>
            </w:rPr>
            <w:delText>804343</w:delText>
          </w:r>
        </w:del>
      </w:ins>
      <w:ins w:id="650" w:author="JICA" w:date="2017-01-25T15:33:00Z">
        <w:del w:id="651" w:author="よしだ" w:date="2019-07-19T15:16:00Z">
          <w:r w:rsidR="00F752DE" w:rsidRPr="003F2764" w:rsidDel="003F2764">
            <w:rPr>
              <w:rFonts w:ascii="Arial" w:eastAsia="ＭＳ ゴシック" w:hAnsi="Arial" w:cs="Arial"/>
              <w:b/>
              <w:szCs w:val="24"/>
            </w:rPr>
            <w:delText>704350</w:delText>
          </w:r>
        </w:del>
      </w:ins>
      <w:del w:id="652" w:author="よしだ" w:date="2019-07-19T15:16:00Z">
        <w:r w:rsidR="004F7680" w:rsidRPr="003F2764" w:rsidDel="003F2764">
          <w:rPr>
            <w:rFonts w:ascii="Arial" w:eastAsia="ＭＳ ゴシック" w:hAnsi="Arial" w:cs="Arial"/>
            <w:b/>
            <w:szCs w:val="24"/>
          </w:rPr>
          <w:delText>J</w:delText>
        </w:r>
        <w:r w:rsidR="00DB60BF" w:rsidRPr="003F2764" w:rsidDel="003F2764">
          <w:rPr>
            <w:rFonts w:ascii="Arial" w:eastAsia="ＭＳ ゴシック" w:hAnsi="Arial" w:cs="Arial"/>
            <w:b/>
            <w:szCs w:val="24"/>
            <w:rPrChange w:id="653" w:author="よしだ" w:date="2019-07-19T15:12:00Z">
              <w:rPr>
                <w:rFonts w:ascii="Arial" w:eastAsia="ＭＳ ゴシック" w:hAnsi="Arial" w:cs="Arial"/>
                <w:b/>
                <w:szCs w:val="24"/>
                <w:highlight w:val="yellow"/>
              </w:rPr>
            </w:rPrChange>
          </w:rPr>
          <w:delText>XXXX</w:delText>
        </w:r>
        <w:r w:rsidR="004F7680" w:rsidRPr="003F2764" w:rsidDel="003F2764">
          <w:rPr>
            <w:rFonts w:ascii="Arial" w:eastAsia="ＭＳ ゴシック" w:hAnsi="Arial" w:cs="Arial"/>
            <w:b/>
            <w:szCs w:val="24"/>
          </w:rPr>
          <w:delText>)</w:delText>
        </w:r>
      </w:del>
    </w:p>
    <w:p w14:paraId="2DCEF817" w14:textId="57A0EB63" w:rsidR="000A651C" w:rsidRPr="003F2764" w:rsidDel="003F2764" w:rsidRDefault="000A651C" w:rsidP="000A651C">
      <w:pPr>
        <w:tabs>
          <w:tab w:val="left" w:pos="0"/>
        </w:tabs>
        <w:snapToGrid w:val="0"/>
        <w:rPr>
          <w:del w:id="654" w:author="よしだ" w:date="2019-07-19T15:16:00Z"/>
          <w:rFonts w:ascii="Arial" w:eastAsia="ＭＳ ゴシック" w:hAnsi="Arial" w:cs="Arial"/>
          <w:szCs w:val="24"/>
        </w:rPr>
      </w:pPr>
    </w:p>
    <w:p w14:paraId="78104D0A" w14:textId="190EE65A" w:rsidR="00CA2266" w:rsidRPr="003F2764" w:rsidDel="003F2764" w:rsidRDefault="00736FF3" w:rsidP="00FA70C3">
      <w:pPr>
        <w:numPr>
          <w:ilvl w:val="0"/>
          <w:numId w:val="28"/>
        </w:numPr>
        <w:tabs>
          <w:tab w:val="left" w:pos="0"/>
        </w:tabs>
        <w:snapToGrid w:val="0"/>
        <w:rPr>
          <w:del w:id="655" w:author="よしだ" w:date="2019-07-19T15:16:00Z"/>
          <w:rFonts w:ascii="Arial" w:eastAsia="ＭＳ ゴシック" w:hAnsi="Arial" w:cs="Arial"/>
          <w:szCs w:val="24"/>
        </w:rPr>
      </w:pPr>
      <w:del w:id="656" w:author="よしだ" w:date="2019-07-19T15:16:00Z">
        <w:r w:rsidRPr="003F2764" w:rsidDel="003F2764">
          <w:rPr>
            <w:rFonts w:ascii="Arial" w:eastAsia="ＭＳ Ｐゴシック" w:hAnsi="Arial" w:cs="Arial"/>
            <w:b/>
            <w:szCs w:val="24"/>
          </w:rPr>
          <w:delText xml:space="preserve">Course </w:delText>
        </w:r>
        <w:r w:rsidR="00F21658" w:rsidRPr="003F2764" w:rsidDel="003F2764">
          <w:rPr>
            <w:rFonts w:ascii="Arial" w:eastAsia="ＭＳ Ｐゴシック" w:hAnsi="Arial" w:cs="Arial"/>
            <w:b/>
            <w:szCs w:val="24"/>
          </w:rPr>
          <w:delText>P</w:delText>
        </w:r>
        <w:r w:rsidR="009B158C" w:rsidRPr="003F2764" w:rsidDel="003F2764">
          <w:rPr>
            <w:rFonts w:ascii="Arial" w:eastAsia="ＭＳ Ｐゴシック" w:hAnsi="Arial" w:cs="Arial"/>
            <w:b/>
            <w:szCs w:val="24"/>
          </w:rPr>
          <w:delText>eriod</w:delText>
        </w:r>
        <w:r w:rsidR="00F21658" w:rsidRPr="003F2764" w:rsidDel="003F2764">
          <w:rPr>
            <w:rFonts w:ascii="Arial" w:eastAsia="ＭＳ Ｐゴシック" w:hAnsi="Arial" w:cs="Arial"/>
            <w:b/>
            <w:szCs w:val="24"/>
          </w:rPr>
          <w:delText xml:space="preserve"> </w:delText>
        </w:r>
        <w:r w:rsidRPr="003F2764" w:rsidDel="003F2764">
          <w:rPr>
            <w:rFonts w:ascii="Arial" w:eastAsia="ＭＳ Ｐゴシック" w:hAnsi="Arial" w:cs="Arial"/>
            <w:b/>
            <w:szCs w:val="24"/>
          </w:rPr>
          <w:delText>in JAPAN</w:delText>
        </w:r>
      </w:del>
    </w:p>
    <w:p w14:paraId="24686BCD" w14:textId="2DEACD63" w:rsidR="0074757D" w:rsidRPr="003F2764" w:rsidDel="003F2764" w:rsidRDefault="00A77F3C" w:rsidP="005F0958">
      <w:pPr>
        <w:snapToGrid w:val="0"/>
        <w:ind w:left="360"/>
        <w:rPr>
          <w:del w:id="657" w:author="よしだ" w:date="2019-07-19T15:16:00Z"/>
          <w:rFonts w:ascii="Arial" w:eastAsia="ＭＳ Ｐゴシック" w:hAnsi="Arial" w:cs="Arial"/>
          <w:szCs w:val="22"/>
          <w:rPrChange w:id="658" w:author="よしだ" w:date="2019-07-19T15:12:00Z">
            <w:rPr>
              <w:del w:id="659" w:author="よしだ" w:date="2019-07-19T15:16:00Z"/>
              <w:rFonts w:ascii="Arial" w:eastAsia="ＭＳ Ｐゴシック" w:hAnsi="Arial" w:cs="Arial"/>
              <w:sz w:val="22"/>
              <w:szCs w:val="22"/>
            </w:rPr>
          </w:rPrChange>
        </w:rPr>
      </w:pPr>
      <w:ins w:id="660" w:author="JICA" w:date="2019-07-16T18:11:00Z">
        <w:del w:id="661" w:author="よしだ" w:date="2019-07-19T15:16:00Z">
          <w:r w:rsidRPr="003F2764" w:rsidDel="003F2764">
            <w:rPr>
              <w:rFonts w:ascii="Arial" w:eastAsia="ＭＳ Ｐゴシック" w:hAnsi="Arial" w:cs="Arial"/>
              <w:szCs w:val="22"/>
            </w:rPr>
            <w:delText>November</w:delText>
          </w:r>
        </w:del>
      </w:ins>
      <w:del w:id="662" w:author="よしだ" w:date="2019-07-19T15:16:00Z">
        <w:r w:rsidR="00DB60BF" w:rsidRPr="003F2764" w:rsidDel="003F2764">
          <w:rPr>
            <w:rFonts w:ascii="Arial" w:eastAsia="ＭＳ Ｐゴシック" w:hAnsi="Arial" w:cs="Arial"/>
            <w:szCs w:val="22"/>
            <w:rPrChange w:id="663" w:author="よしだ" w:date="2019-07-19T15:12:00Z">
              <w:rPr>
                <w:rFonts w:ascii="Arial" w:eastAsia="ＭＳ Ｐゴシック" w:hAnsi="Arial" w:cs="Arial"/>
                <w:sz w:val="22"/>
                <w:szCs w:val="22"/>
                <w:highlight w:val="yellow"/>
              </w:rPr>
            </w:rPrChange>
          </w:rPr>
          <w:delText>June</w:delText>
        </w:r>
      </w:del>
      <w:ins w:id="664" w:author="Gunji" w:date="2018-03-28T14:11:00Z">
        <w:del w:id="665" w:author="よしだ" w:date="2019-07-19T15:16:00Z">
          <w:r w:rsidR="00817BB3" w:rsidRPr="003F2764" w:rsidDel="003F2764">
            <w:rPr>
              <w:rFonts w:ascii="Arial" w:eastAsia="ＭＳ Ｐゴシック" w:hAnsi="Arial" w:cs="Arial"/>
              <w:szCs w:val="22"/>
              <w:vertAlign w:val="superscript"/>
              <w:rPrChange w:id="666" w:author="よしだ" w:date="2019-07-19T15:12:00Z">
                <w:rPr>
                  <w:rFonts w:ascii="Arial" w:eastAsia="ＭＳ Ｐゴシック" w:hAnsi="Arial" w:cs="Arial"/>
                  <w:sz w:val="22"/>
                  <w:szCs w:val="22"/>
                  <w:vertAlign w:val="superscript"/>
                </w:rPr>
              </w:rPrChange>
            </w:rPr>
            <w:delText xml:space="preserve"> </w:delText>
          </w:r>
        </w:del>
      </w:ins>
      <w:ins w:id="667" w:author="JICA" w:date="2019-07-16T18:11:00Z">
        <w:del w:id="668" w:author="よしだ" w:date="2019-07-19T15:16:00Z">
          <w:r w:rsidRPr="003F2764" w:rsidDel="003F2764">
            <w:rPr>
              <w:rFonts w:ascii="Arial" w:eastAsia="ＭＳ Ｐゴシック" w:hAnsi="Arial" w:cs="Arial"/>
              <w:szCs w:val="22"/>
            </w:rPr>
            <w:delText>10</w:delText>
          </w:r>
        </w:del>
      </w:ins>
      <w:ins w:id="669" w:author="Gunji" w:date="2018-03-28T14:11:00Z">
        <w:del w:id="670" w:author="よしだ" w:date="2019-07-19T15:16:00Z">
          <w:r w:rsidR="00817BB3" w:rsidRPr="003F2764" w:rsidDel="003F2764">
            <w:rPr>
              <w:rFonts w:ascii="Arial" w:eastAsia="ＭＳ Ｐゴシック" w:hAnsi="Arial" w:cs="Arial"/>
              <w:szCs w:val="22"/>
              <w:rPrChange w:id="671" w:author="よしだ" w:date="2019-07-19T15:12:00Z">
                <w:rPr>
                  <w:rFonts w:ascii="Arial" w:eastAsia="ＭＳ Ｐゴシック" w:hAnsi="Arial" w:cs="Arial"/>
                  <w:sz w:val="22"/>
                  <w:szCs w:val="22"/>
                </w:rPr>
              </w:rPrChange>
            </w:rPr>
            <w:delText>24</w:delText>
          </w:r>
        </w:del>
      </w:ins>
      <w:ins w:id="672" w:author="JICA" w:date="2017-01-25T15:33:00Z">
        <w:del w:id="673" w:author="よしだ" w:date="2019-07-19T15:16:00Z">
          <w:r w:rsidR="00F752DE" w:rsidRPr="003F2764" w:rsidDel="003F2764">
            <w:rPr>
              <w:rFonts w:ascii="Arial" w:eastAsia="ＭＳ Ｐゴシック" w:hAnsi="Arial" w:cs="Arial"/>
              <w:szCs w:val="22"/>
              <w:rPrChange w:id="674" w:author="よしだ" w:date="2019-07-19T15:12:00Z">
                <w:rPr>
                  <w:rFonts w:ascii="Arial" w:eastAsia="ＭＳ Ｐゴシック" w:hAnsi="Arial" w:cs="Arial"/>
                  <w:sz w:val="22"/>
                  <w:szCs w:val="22"/>
                  <w:highlight w:val="yellow"/>
                </w:rPr>
              </w:rPrChange>
            </w:rPr>
            <w:delText xml:space="preserve"> 4</w:delText>
          </w:r>
          <w:r w:rsidR="00F752DE" w:rsidRPr="003F2764" w:rsidDel="003F2764">
            <w:rPr>
              <w:rFonts w:ascii="Arial" w:eastAsia="ＭＳ Ｐゴシック" w:hAnsi="Arial" w:cs="Arial"/>
              <w:szCs w:val="22"/>
              <w:vertAlign w:val="superscript"/>
              <w:rPrChange w:id="675" w:author="よしだ" w:date="2019-07-19T15:12:00Z">
                <w:rPr>
                  <w:rFonts w:ascii="Arial" w:eastAsia="ＭＳ Ｐゴシック" w:hAnsi="Arial" w:cs="Arial"/>
                  <w:sz w:val="22"/>
                  <w:szCs w:val="22"/>
                  <w:highlight w:val="yellow"/>
                </w:rPr>
              </w:rPrChange>
            </w:rPr>
            <w:delText>th</w:delText>
          </w:r>
          <w:r w:rsidR="00F752DE" w:rsidRPr="003F2764" w:rsidDel="003F2764">
            <w:rPr>
              <w:rFonts w:ascii="Arial" w:eastAsia="ＭＳ Ｐゴシック" w:hAnsi="Arial" w:cs="Arial"/>
              <w:szCs w:val="22"/>
              <w:rPrChange w:id="676" w:author="よしだ" w:date="2019-07-19T15:12:00Z">
                <w:rPr>
                  <w:rFonts w:ascii="Arial" w:eastAsia="ＭＳ Ｐゴシック" w:hAnsi="Arial" w:cs="Arial"/>
                  <w:sz w:val="22"/>
                  <w:szCs w:val="22"/>
                  <w:highlight w:val="yellow"/>
                </w:rPr>
              </w:rPrChange>
            </w:rPr>
            <w:delText>, 201</w:delText>
          </w:r>
        </w:del>
      </w:ins>
      <w:ins w:id="677" w:author="JICA" w:date="2019-07-16T18:11:00Z">
        <w:del w:id="678" w:author="よしだ" w:date="2019-07-19T15:16:00Z">
          <w:r w:rsidRPr="003F2764" w:rsidDel="003F2764">
            <w:rPr>
              <w:rFonts w:ascii="Arial" w:eastAsia="ＭＳ Ｐゴシック" w:hAnsi="Arial" w:cs="Arial"/>
              <w:szCs w:val="22"/>
            </w:rPr>
            <w:delText>9</w:delText>
          </w:r>
        </w:del>
      </w:ins>
      <w:ins w:id="679" w:author="Gunji" w:date="2018-03-28T14:11:00Z">
        <w:del w:id="680" w:author="よしだ" w:date="2019-07-19T15:16:00Z">
          <w:r w:rsidR="00817BB3" w:rsidRPr="003F2764" w:rsidDel="003F2764">
            <w:rPr>
              <w:rFonts w:ascii="Arial" w:eastAsia="ＭＳ Ｐゴシック" w:hAnsi="Arial" w:cs="Arial"/>
              <w:szCs w:val="22"/>
              <w:rPrChange w:id="681" w:author="よしだ" w:date="2019-07-19T15:12:00Z">
                <w:rPr>
                  <w:rFonts w:ascii="Arial" w:eastAsia="ＭＳ Ｐゴシック" w:hAnsi="Arial" w:cs="Arial"/>
                  <w:sz w:val="22"/>
                  <w:szCs w:val="22"/>
                </w:rPr>
              </w:rPrChange>
            </w:rPr>
            <w:delText>8</w:delText>
          </w:r>
        </w:del>
      </w:ins>
      <w:ins w:id="682" w:author="JICA" w:date="2017-01-25T15:33:00Z">
        <w:del w:id="683" w:author="よしだ" w:date="2019-07-19T15:16:00Z">
          <w:r w:rsidR="00F752DE" w:rsidRPr="003F2764" w:rsidDel="003F2764">
            <w:rPr>
              <w:rFonts w:ascii="Arial" w:eastAsia="ＭＳ Ｐゴシック" w:hAnsi="Arial" w:cs="Arial"/>
              <w:szCs w:val="22"/>
              <w:rPrChange w:id="684" w:author="よしだ" w:date="2019-07-19T15:12:00Z">
                <w:rPr>
                  <w:rFonts w:ascii="Arial" w:eastAsia="ＭＳ Ｐゴシック" w:hAnsi="Arial" w:cs="Arial"/>
                  <w:sz w:val="22"/>
                  <w:szCs w:val="22"/>
                  <w:highlight w:val="yellow"/>
                </w:rPr>
              </w:rPrChange>
            </w:rPr>
            <w:delText>7</w:delText>
          </w:r>
        </w:del>
      </w:ins>
      <w:del w:id="685" w:author="よしだ" w:date="2019-07-19T15:16:00Z">
        <w:r w:rsidR="00DB60BF" w:rsidRPr="003F2764" w:rsidDel="003F2764">
          <w:rPr>
            <w:rFonts w:ascii="Arial" w:eastAsia="ＭＳ Ｐゴシック" w:hAnsi="Arial" w:cs="Arial"/>
            <w:szCs w:val="22"/>
            <w:rPrChange w:id="686" w:author="よしだ" w:date="2019-07-19T15:12:00Z">
              <w:rPr>
                <w:rFonts w:ascii="Arial" w:eastAsia="ＭＳ Ｐゴシック" w:hAnsi="Arial" w:cs="Arial"/>
                <w:sz w:val="22"/>
                <w:szCs w:val="22"/>
                <w:highlight w:val="yellow"/>
              </w:rPr>
            </w:rPrChange>
          </w:rPr>
          <w:delText xml:space="preserve"> to </w:delText>
        </w:r>
      </w:del>
      <w:ins w:id="687" w:author="JICA" w:date="2019-07-16T18:11:00Z">
        <w:del w:id="688" w:author="よしだ" w:date="2019-07-19T15:16:00Z">
          <w:r w:rsidRPr="003F2764" w:rsidDel="003F2764">
            <w:rPr>
              <w:rFonts w:ascii="Arial" w:eastAsia="ＭＳ Ｐゴシック" w:hAnsi="Arial" w:cs="Arial"/>
              <w:szCs w:val="22"/>
            </w:rPr>
            <w:delText>December</w:delText>
          </w:r>
        </w:del>
      </w:ins>
      <w:del w:id="689" w:author="よしだ" w:date="2019-07-19T15:16:00Z">
        <w:r w:rsidR="00DB60BF" w:rsidRPr="003F2764" w:rsidDel="003F2764">
          <w:rPr>
            <w:rFonts w:ascii="Arial" w:eastAsia="ＭＳ Ｐゴシック" w:hAnsi="Arial" w:cs="Arial"/>
            <w:szCs w:val="22"/>
            <w:rPrChange w:id="690" w:author="よしだ" w:date="2019-07-19T15:12:00Z">
              <w:rPr>
                <w:rFonts w:ascii="Arial" w:eastAsia="ＭＳ Ｐゴシック" w:hAnsi="Arial" w:cs="Arial"/>
                <w:sz w:val="22"/>
                <w:szCs w:val="22"/>
                <w:highlight w:val="yellow"/>
              </w:rPr>
            </w:rPrChange>
          </w:rPr>
          <w:delText>Ju</w:delText>
        </w:r>
      </w:del>
      <w:ins w:id="691" w:author="Gunji" w:date="2018-03-28T14:11:00Z">
        <w:del w:id="692" w:author="よしだ" w:date="2019-07-19T15:16:00Z">
          <w:r w:rsidR="00817BB3" w:rsidRPr="003F2764" w:rsidDel="003F2764">
            <w:rPr>
              <w:rFonts w:ascii="Arial" w:eastAsia="ＭＳ Ｐゴシック" w:hAnsi="Arial" w:cs="Arial"/>
              <w:szCs w:val="22"/>
              <w:rPrChange w:id="693" w:author="よしだ" w:date="2019-07-19T15:12:00Z">
                <w:rPr>
                  <w:rFonts w:ascii="Arial" w:eastAsia="ＭＳ Ｐゴシック" w:hAnsi="Arial" w:cs="Arial"/>
                  <w:sz w:val="22"/>
                  <w:szCs w:val="22"/>
                </w:rPr>
              </w:rPrChange>
            </w:rPr>
            <w:delText xml:space="preserve"> </w:delText>
          </w:r>
        </w:del>
      </w:ins>
      <w:ins w:id="694" w:author="JICA" w:date="2019-07-16T18:11:00Z">
        <w:del w:id="695" w:author="よしだ" w:date="2019-07-19T15:16:00Z">
          <w:r w:rsidRPr="003F2764" w:rsidDel="003F2764">
            <w:rPr>
              <w:rFonts w:ascii="Arial" w:eastAsia="ＭＳ Ｐゴシック" w:hAnsi="Arial" w:cs="Arial"/>
              <w:szCs w:val="22"/>
            </w:rPr>
            <w:delText>14</w:delText>
          </w:r>
        </w:del>
      </w:ins>
      <w:ins w:id="696" w:author="Gunji" w:date="2018-03-28T14:11:00Z">
        <w:del w:id="697" w:author="よしだ" w:date="2019-07-19T15:16:00Z">
          <w:r w:rsidR="00817BB3" w:rsidRPr="003F2764" w:rsidDel="003F2764">
            <w:rPr>
              <w:rFonts w:ascii="Arial" w:eastAsia="ＭＳ Ｐゴシック" w:hAnsi="Arial" w:cs="Arial"/>
              <w:szCs w:val="22"/>
              <w:rPrChange w:id="698" w:author="よしだ" w:date="2019-07-19T15:12:00Z">
                <w:rPr>
                  <w:rFonts w:ascii="Arial" w:eastAsia="ＭＳ Ｐゴシック" w:hAnsi="Arial" w:cs="Arial"/>
                  <w:sz w:val="22"/>
                  <w:szCs w:val="22"/>
                </w:rPr>
              </w:rPrChange>
            </w:rPr>
            <w:delText>28</w:delText>
          </w:r>
        </w:del>
      </w:ins>
      <w:del w:id="699" w:author="よしだ" w:date="2019-07-19T15:16:00Z">
        <w:r w:rsidR="00DB60BF" w:rsidRPr="003F2764" w:rsidDel="003F2764">
          <w:rPr>
            <w:rFonts w:ascii="Arial" w:eastAsia="ＭＳ Ｐゴシック" w:hAnsi="Arial" w:cs="Arial"/>
            <w:szCs w:val="22"/>
            <w:rPrChange w:id="700" w:author="よしだ" w:date="2019-07-19T15:12:00Z">
              <w:rPr>
                <w:rFonts w:ascii="Arial" w:eastAsia="ＭＳ Ｐゴシック" w:hAnsi="Arial" w:cs="Arial"/>
                <w:sz w:val="22"/>
                <w:szCs w:val="22"/>
                <w:highlight w:val="yellow"/>
              </w:rPr>
            </w:rPrChange>
          </w:rPr>
          <w:delText>ne</w:delText>
        </w:r>
      </w:del>
      <w:ins w:id="701" w:author="JICA" w:date="2017-01-25T15:34:00Z">
        <w:del w:id="702" w:author="よしだ" w:date="2019-07-19T15:16:00Z">
          <w:r w:rsidR="00F752DE" w:rsidRPr="003F2764" w:rsidDel="003F2764">
            <w:rPr>
              <w:rFonts w:ascii="Arial" w:eastAsia="ＭＳ Ｐゴシック" w:hAnsi="Arial" w:cs="Arial"/>
              <w:szCs w:val="22"/>
              <w:rPrChange w:id="703" w:author="よしだ" w:date="2019-07-19T15:12:00Z">
                <w:rPr>
                  <w:rFonts w:ascii="Arial" w:eastAsia="ＭＳ Ｐゴシック" w:hAnsi="Arial" w:cs="Arial"/>
                  <w:sz w:val="22"/>
                  <w:szCs w:val="22"/>
                  <w:highlight w:val="yellow"/>
                </w:rPr>
              </w:rPrChange>
            </w:rPr>
            <w:delText xml:space="preserve"> 8</w:delText>
          </w:r>
          <w:r w:rsidR="00F752DE" w:rsidRPr="003F2764" w:rsidDel="003F2764">
            <w:rPr>
              <w:rFonts w:ascii="Arial" w:eastAsia="ＭＳ Ｐゴシック" w:hAnsi="Arial" w:cs="Arial"/>
              <w:szCs w:val="22"/>
              <w:vertAlign w:val="superscript"/>
              <w:rPrChange w:id="704" w:author="よしだ" w:date="2019-07-19T15:12:00Z">
                <w:rPr>
                  <w:rFonts w:ascii="Arial" w:eastAsia="ＭＳ Ｐゴシック" w:hAnsi="Arial" w:cs="Arial"/>
                  <w:sz w:val="22"/>
                  <w:szCs w:val="22"/>
                  <w:highlight w:val="yellow"/>
                </w:rPr>
              </w:rPrChange>
            </w:rPr>
            <w:delText>th</w:delText>
          </w:r>
        </w:del>
      </w:ins>
      <w:del w:id="705" w:author="よしだ" w:date="2019-07-19T15:16:00Z">
        <w:r w:rsidR="00DB60BF" w:rsidRPr="003F2764" w:rsidDel="003F2764">
          <w:rPr>
            <w:rFonts w:ascii="Arial" w:eastAsia="ＭＳ Ｐゴシック" w:hAnsi="Arial" w:cs="Arial"/>
            <w:szCs w:val="22"/>
            <w:rPrChange w:id="706" w:author="よしだ" w:date="2019-07-19T15:12:00Z">
              <w:rPr>
                <w:rFonts w:ascii="Arial" w:eastAsia="ＭＳ Ｐゴシック" w:hAnsi="Arial" w:cs="Arial"/>
                <w:sz w:val="22"/>
                <w:szCs w:val="22"/>
                <w:highlight w:val="yellow"/>
              </w:rPr>
            </w:rPrChange>
          </w:rPr>
          <w:delText xml:space="preserve"> </w:delText>
        </w:r>
        <w:r w:rsidR="0074757D" w:rsidRPr="003F2764" w:rsidDel="003F2764">
          <w:rPr>
            <w:rFonts w:ascii="Arial" w:eastAsia="ＭＳ Ｐゴシック" w:hAnsi="Arial" w:cs="Arial"/>
            <w:szCs w:val="22"/>
            <w:rPrChange w:id="707" w:author="よしだ" w:date="2019-07-19T15:12:00Z">
              <w:rPr>
                <w:rFonts w:ascii="Arial" w:eastAsia="ＭＳ Ｐゴシック" w:hAnsi="Arial" w:cs="Arial"/>
                <w:sz w:val="22"/>
                <w:szCs w:val="22"/>
                <w:highlight w:val="yellow"/>
              </w:rPr>
            </w:rPrChange>
          </w:rPr>
          <w:delText>, 201</w:delText>
        </w:r>
      </w:del>
      <w:ins w:id="708" w:author="JICA" w:date="2019-07-16T18:11:00Z">
        <w:del w:id="709" w:author="よしだ" w:date="2019-07-19T15:16:00Z">
          <w:r w:rsidRPr="003F2764" w:rsidDel="003F2764">
            <w:rPr>
              <w:rFonts w:ascii="Arial" w:eastAsia="ＭＳ Ｐゴシック" w:hAnsi="Arial" w:cs="Arial"/>
              <w:szCs w:val="22"/>
            </w:rPr>
            <w:delText>9</w:delText>
          </w:r>
        </w:del>
      </w:ins>
      <w:ins w:id="710" w:author="Gunji" w:date="2018-03-28T14:11:00Z">
        <w:del w:id="711" w:author="よしだ" w:date="2019-07-19T15:16:00Z">
          <w:r w:rsidR="00817BB3" w:rsidRPr="003F2764" w:rsidDel="003F2764">
            <w:rPr>
              <w:rFonts w:ascii="Arial" w:eastAsia="ＭＳ Ｐゴシック" w:hAnsi="Arial" w:cs="Arial"/>
              <w:szCs w:val="22"/>
              <w:rPrChange w:id="712" w:author="よしだ" w:date="2019-07-19T15:12:00Z">
                <w:rPr>
                  <w:rFonts w:ascii="Arial" w:eastAsia="ＭＳ Ｐゴシック" w:hAnsi="Arial" w:cs="Arial"/>
                  <w:sz w:val="22"/>
                  <w:szCs w:val="22"/>
                </w:rPr>
              </w:rPrChange>
            </w:rPr>
            <w:delText>8</w:delText>
          </w:r>
        </w:del>
      </w:ins>
      <w:del w:id="713" w:author="よしだ" w:date="2019-07-19T15:16:00Z">
        <w:r w:rsidR="00DB60BF" w:rsidRPr="003F2764" w:rsidDel="003F2764">
          <w:rPr>
            <w:rFonts w:ascii="Arial" w:eastAsia="ＭＳ Ｐゴシック" w:hAnsi="Arial" w:cs="Arial"/>
            <w:szCs w:val="22"/>
            <w:rPrChange w:id="714" w:author="よしだ" w:date="2019-07-19T15:12:00Z">
              <w:rPr>
                <w:rFonts w:ascii="Arial" w:eastAsia="ＭＳ Ｐゴシック" w:hAnsi="Arial" w:cs="Arial"/>
                <w:sz w:val="22"/>
                <w:szCs w:val="22"/>
              </w:rPr>
            </w:rPrChange>
          </w:rPr>
          <w:delText>7</w:delText>
        </w:r>
      </w:del>
    </w:p>
    <w:p w14:paraId="54FC51FE" w14:textId="23D6122D" w:rsidR="00FA70C3" w:rsidRPr="003F2764" w:rsidDel="003F2764" w:rsidRDefault="00FA70C3" w:rsidP="00FA70C3">
      <w:pPr>
        <w:tabs>
          <w:tab w:val="left" w:pos="0"/>
        </w:tabs>
        <w:snapToGrid w:val="0"/>
        <w:rPr>
          <w:del w:id="715" w:author="よしだ" w:date="2019-07-19T15:16:00Z"/>
          <w:rFonts w:ascii="Arial" w:eastAsia="ＭＳ ゴシック" w:hAnsi="Arial" w:cs="Arial"/>
          <w:szCs w:val="24"/>
        </w:rPr>
      </w:pPr>
    </w:p>
    <w:p w14:paraId="6EE251CA" w14:textId="3F005A63" w:rsidR="00FA70C3" w:rsidRPr="003F2764" w:rsidDel="003F2764" w:rsidRDefault="00FA70C3" w:rsidP="00FA70C3">
      <w:pPr>
        <w:numPr>
          <w:ilvl w:val="0"/>
          <w:numId w:val="28"/>
        </w:numPr>
        <w:tabs>
          <w:tab w:val="left" w:pos="0"/>
        </w:tabs>
        <w:snapToGrid w:val="0"/>
        <w:rPr>
          <w:del w:id="716" w:author="よしだ" w:date="2019-07-19T15:16:00Z"/>
          <w:rFonts w:ascii="Arial" w:eastAsia="ＭＳ ゴシック" w:hAnsi="Arial" w:cs="Arial"/>
          <w:szCs w:val="24"/>
        </w:rPr>
      </w:pPr>
      <w:del w:id="717" w:author="よしだ" w:date="2019-07-19T15:16:00Z">
        <w:r w:rsidRPr="003F2764" w:rsidDel="003F2764">
          <w:rPr>
            <w:rFonts w:ascii="Arial" w:eastAsia="ＭＳ Ｐゴシック" w:hAnsi="Arial" w:cs="Arial"/>
            <w:b/>
            <w:szCs w:val="24"/>
          </w:rPr>
          <w:delText>Target Regions or Countries</w:delText>
        </w:r>
      </w:del>
    </w:p>
    <w:p w14:paraId="7B68AE63" w14:textId="57426E7D" w:rsidR="00FA70C3" w:rsidRPr="003F2764" w:rsidDel="003F2764" w:rsidRDefault="004F7680" w:rsidP="003D3070">
      <w:pPr>
        <w:snapToGrid w:val="0"/>
        <w:ind w:leftChars="150" w:left="360"/>
        <w:rPr>
          <w:del w:id="718" w:author="よしだ" w:date="2019-07-19T15:16:00Z"/>
          <w:rFonts w:ascii="Arial" w:eastAsia="ＭＳ Ｐゴシック" w:hAnsi="Arial" w:cs="Arial"/>
          <w:szCs w:val="24"/>
          <w:lang w:val="es-ES"/>
          <w:rPrChange w:id="719" w:author="よしだ" w:date="2019-07-19T15:12:00Z">
            <w:rPr>
              <w:del w:id="720" w:author="よしだ" w:date="2019-07-19T15:16:00Z"/>
              <w:rFonts w:ascii="Arial" w:eastAsia="ＭＳ Ｐゴシック" w:hAnsi="Arial" w:cs="Arial"/>
              <w:sz w:val="22"/>
              <w:szCs w:val="22"/>
            </w:rPr>
          </w:rPrChange>
        </w:rPr>
      </w:pPr>
      <w:del w:id="721" w:author="よしだ" w:date="2019-07-19T15:16:00Z">
        <w:r w:rsidRPr="003F2764" w:rsidDel="003F2764">
          <w:rPr>
            <w:rFonts w:ascii="Arial" w:eastAsia="ＭＳ Ｐゴシック" w:hAnsi="Arial" w:cs="Arial"/>
            <w:szCs w:val="24"/>
            <w:lang w:val="es-ES"/>
            <w:rPrChange w:id="722" w:author="よしだ" w:date="2019-07-19T15:12:00Z">
              <w:rPr>
                <w:rFonts w:ascii="Arial" w:eastAsia="ＭＳ Ｐゴシック" w:hAnsi="Arial" w:cs="Arial"/>
                <w:sz w:val="22"/>
                <w:szCs w:val="22"/>
              </w:rPr>
            </w:rPrChange>
          </w:rPr>
          <w:delText>A</w:delText>
        </w:r>
      </w:del>
      <w:ins w:id="723" w:author="Gunji" w:date="2018-03-28T14:27:00Z">
        <w:del w:id="724" w:author="よしだ" w:date="2019-07-19T15:16:00Z">
          <w:r w:rsidR="00BD4B0F" w:rsidRPr="003F2764" w:rsidDel="003F2764">
            <w:rPr>
              <w:rFonts w:ascii="Arial" w:eastAsia="ＭＳ Ｐゴシック" w:hAnsi="Arial" w:cs="Arial"/>
              <w:szCs w:val="24"/>
              <w:lang w:val="es-ES"/>
              <w:rPrChange w:id="725" w:author="よしだ" w:date="2019-07-19T15:12:00Z">
                <w:rPr>
                  <w:rFonts w:ascii="Arial" w:eastAsia="ＭＳ Ｐゴシック" w:hAnsi="Arial" w:cs="Arial"/>
                  <w:sz w:val="22"/>
                  <w:szCs w:val="22"/>
                </w:rPr>
              </w:rPrChange>
            </w:rPr>
            <w:delText>Armenia,</w:delText>
          </w:r>
        </w:del>
      </w:ins>
      <w:ins w:id="726" w:author="JICA" w:date="2019-07-16T18:14:00Z">
        <w:del w:id="727" w:author="よしだ" w:date="2019-07-19T15:16:00Z">
          <w:r w:rsidR="00A77F3C" w:rsidRPr="003F2764" w:rsidDel="003F2764">
            <w:rPr>
              <w:rFonts w:ascii="Arial" w:eastAsia="ＭＳ Ｐゴシック" w:hAnsi="Arial" w:cs="Arial"/>
              <w:szCs w:val="24"/>
              <w:lang w:val="es-ES"/>
              <w:rPrChange w:id="728" w:author="よしだ" w:date="2019-07-19T15:12:00Z">
                <w:rPr>
                  <w:rFonts w:ascii="Arial" w:eastAsia="ＭＳ Ｐゴシック" w:hAnsi="Arial" w:cs="Arial"/>
                  <w:szCs w:val="24"/>
                </w:rPr>
              </w:rPrChange>
            </w:rPr>
            <w:delText>Armenia, Colombia, Jamaica, Moldova, Montenegro, Pakistan, Serbia, and Uzbekistan</w:delText>
          </w:r>
        </w:del>
      </w:ins>
      <w:ins w:id="729" w:author="Gunji" w:date="2018-03-28T14:27:00Z">
        <w:del w:id="730" w:author="よしだ" w:date="2019-07-19T15:16:00Z">
          <w:r w:rsidR="00BD4B0F" w:rsidRPr="003F2764" w:rsidDel="003F2764">
            <w:rPr>
              <w:rFonts w:ascii="Arial" w:eastAsia="ＭＳ Ｐゴシック" w:hAnsi="Arial" w:cs="Arial"/>
              <w:szCs w:val="24"/>
              <w:lang w:val="es-ES"/>
              <w:rPrChange w:id="731" w:author="よしだ" w:date="2019-07-19T15:12:00Z">
                <w:rPr>
                  <w:rFonts w:ascii="Arial" w:eastAsia="ＭＳ Ｐゴシック" w:hAnsi="Arial" w:cs="Arial"/>
                  <w:sz w:val="22"/>
                  <w:szCs w:val="22"/>
                </w:rPr>
              </w:rPrChange>
            </w:rPr>
            <w:delText xml:space="preserve"> Ghana, Jamaica, Moldova, Montenegro, Nigeria, Pakistan, Rwanda, Serbia, and Sudan</w:delText>
          </w:r>
        </w:del>
      </w:ins>
      <w:del w:id="732" w:author="よしだ" w:date="2019-07-19T15:16:00Z">
        <w:r w:rsidRPr="003F2764" w:rsidDel="003F2764">
          <w:rPr>
            <w:rFonts w:ascii="Arial" w:eastAsia="ＭＳ Ｐゴシック" w:hAnsi="Arial" w:cs="Arial"/>
            <w:szCs w:val="24"/>
            <w:lang w:val="es-ES"/>
            <w:rPrChange w:id="733" w:author="よしだ" w:date="2019-07-19T15:12:00Z">
              <w:rPr>
                <w:rFonts w:ascii="Arial" w:eastAsia="ＭＳ Ｐゴシック" w:hAnsi="Arial" w:cs="Arial"/>
                <w:sz w:val="22"/>
                <w:szCs w:val="22"/>
              </w:rPr>
            </w:rPrChange>
          </w:rPr>
          <w:delText xml:space="preserve">lbania, </w:delText>
        </w:r>
      </w:del>
      <w:ins w:id="734" w:author="JICA" w:date="2017-01-25T15:27:00Z">
        <w:del w:id="735" w:author="よしだ" w:date="2019-07-19T15:16:00Z">
          <w:r w:rsidR="00371B7E" w:rsidRPr="003F2764" w:rsidDel="003F2764">
            <w:rPr>
              <w:rFonts w:ascii="Arial" w:eastAsia="ＭＳ Ｐゴシック" w:hAnsi="Arial" w:cs="Arial"/>
              <w:szCs w:val="24"/>
              <w:lang w:val="es-ES"/>
              <w:rPrChange w:id="736" w:author="よしだ" w:date="2019-07-19T15:12:00Z">
                <w:rPr>
                  <w:rFonts w:ascii="Arial" w:eastAsia="ＭＳ Ｐゴシック" w:hAnsi="Arial" w:cs="Arial"/>
                  <w:sz w:val="22"/>
                  <w:szCs w:val="22"/>
                </w:rPr>
              </w:rPrChange>
            </w:rPr>
            <w:delText>Uzbekistan, Kyrgy</w:delText>
          </w:r>
        </w:del>
      </w:ins>
      <w:ins w:id="737" w:author="JICA" w:date="2017-01-25T15:28:00Z">
        <w:del w:id="738" w:author="よしだ" w:date="2019-07-19T15:16:00Z">
          <w:r w:rsidR="003F3C77" w:rsidRPr="003F2764" w:rsidDel="003F2764">
            <w:rPr>
              <w:rFonts w:ascii="Arial" w:eastAsia="ＭＳ Ｐゴシック" w:hAnsi="Arial" w:cs="Arial"/>
              <w:szCs w:val="24"/>
              <w:lang w:val="es-ES"/>
              <w:rPrChange w:id="739" w:author="よしだ" w:date="2019-07-19T15:12:00Z">
                <w:rPr>
                  <w:rFonts w:ascii="Arial" w:eastAsia="ＭＳ Ｐゴシック" w:hAnsi="Arial" w:cs="Arial"/>
                  <w:sz w:val="22"/>
                  <w:szCs w:val="22"/>
                </w:rPr>
              </w:rPrChange>
            </w:rPr>
            <w:delText>z</w:delText>
          </w:r>
        </w:del>
      </w:ins>
      <w:ins w:id="740" w:author="JICA" w:date="2017-01-25T15:27:00Z">
        <w:del w:id="741" w:author="よしだ" w:date="2019-07-19T15:16:00Z">
          <w:r w:rsidR="003F3C77" w:rsidRPr="003F2764" w:rsidDel="003F2764">
            <w:rPr>
              <w:rFonts w:ascii="Arial" w:eastAsia="ＭＳ Ｐゴシック" w:hAnsi="Arial" w:cs="Arial"/>
              <w:szCs w:val="24"/>
              <w:lang w:val="es-ES"/>
              <w:rPrChange w:id="742" w:author="よしだ" w:date="2019-07-19T15:12:00Z">
                <w:rPr>
                  <w:rFonts w:ascii="Arial" w:eastAsia="ＭＳ Ｐゴシック" w:hAnsi="Arial" w:cs="Arial"/>
                  <w:sz w:val="22"/>
                  <w:szCs w:val="22"/>
                </w:rPr>
              </w:rPrChange>
            </w:rPr>
            <w:delText xml:space="preserve"> Republic,</w:delText>
          </w:r>
        </w:del>
      </w:ins>
      <w:ins w:id="743" w:author="JICA" w:date="2017-01-25T15:28:00Z">
        <w:del w:id="744" w:author="よしだ" w:date="2019-07-19T15:16:00Z">
          <w:r w:rsidR="003F3C77" w:rsidRPr="003F2764" w:rsidDel="003F2764">
            <w:rPr>
              <w:rFonts w:ascii="Arial" w:eastAsia="ＭＳ Ｐゴシック" w:hAnsi="Arial" w:cs="Arial"/>
              <w:szCs w:val="24"/>
              <w:lang w:val="es-ES"/>
              <w:rPrChange w:id="745" w:author="よしだ" w:date="2019-07-19T15:12:00Z">
                <w:rPr>
                  <w:rFonts w:ascii="Arial" w:eastAsia="ＭＳ Ｐゴシック" w:hAnsi="Arial" w:cs="Arial"/>
                  <w:sz w:val="22"/>
                  <w:szCs w:val="22"/>
                </w:rPr>
              </w:rPrChange>
            </w:rPr>
            <w:delText xml:space="preserve"> Serbia, Moldova, </w:delText>
          </w:r>
        </w:del>
      </w:ins>
      <w:del w:id="746" w:author="よしだ" w:date="2019-07-19T15:16:00Z">
        <w:r w:rsidRPr="003F2764" w:rsidDel="003F2764">
          <w:rPr>
            <w:rFonts w:ascii="Arial" w:eastAsia="ＭＳ Ｐゴシック" w:hAnsi="Arial" w:cs="Arial"/>
            <w:szCs w:val="24"/>
            <w:lang w:val="es-ES"/>
            <w:rPrChange w:id="747" w:author="よしだ" w:date="2019-07-19T15:12:00Z">
              <w:rPr>
                <w:rFonts w:ascii="Arial" w:eastAsia="ＭＳ Ｐゴシック" w:hAnsi="Arial" w:cs="Arial"/>
                <w:sz w:val="22"/>
                <w:szCs w:val="22"/>
              </w:rPr>
            </w:rPrChange>
          </w:rPr>
          <w:delText xml:space="preserve">Kosovo, Bosnia and </w:delText>
        </w:r>
        <w:commentRangeStart w:id="748"/>
        <w:r w:rsidR="00DB60BF" w:rsidRPr="003F2764" w:rsidDel="003F2764">
          <w:rPr>
            <w:rFonts w:ascii="Arial" w:eastAsia="ＭＳ Ｐゴシック" w:hAnsi="Arial" w:cs="Arial"/>
            <w:szCs w:val="24"/>
            <w:lang w:val="es-ES"/>
            <w:rPrChange w:id="749" w:author="よしだ" w:date="2019-07-19T15:12:00Z">
              <w:rPr>
                <w:rFonts w:ascii="Arial" w:eastAsia="ＭＳ Ｐゴシック" w:hAnsi="Arial" w:cs="Arial"/>
                <w:sz w:val="22"/>
                <w:szCs w:val="22"/>
                <w:highlight w:val="yellow"/>
              </w:rPr>
            </w:rPrChange>
          </w:rPr>
          <w:delText>Herzegovina</w:delText>
        </w:r>
        <w:commentRangeEnd w:id="748"/>
        <w:r w:rsidR="00DB60BF" w:rsidRPr="003F2764" w:rsidDel="003F2764">
          <w:rPr>
            <w:rStyle w:val="CommentReference"/>
            <w:sz w:val="24"/>
            <w:szCs w:val="24"/>
            <w:rPrChange w:id="750" w:author="よしだ" w:date="2019-07-19T15:12:00Z">
              <w:rPr>
                <w:rStyle w:val="CommentReference"/>
              </w:rPr>
            </w:rPrChange>
          </w:rPr>
          <w:commentReference w:id="748"/>
        </w:r>
        <w:r w:rsidR="00DB60BF" w:rsidRPr="003F2764" w:rsidDel="003F2764">
          <w:rPr>
            <w:rFonts w:ascii="Arial" w:eastAsia="ＭＳ Ｐゴシック" w:hAnsi="Arial" w:cs="Arial"/>
            <w:szCs w:val="24"/>
            <w:lang w:val="es-ES"/>
            <w:rPrChange w:id="751" w:author="よしだ" w:date="2019-07-19T15:12:00Z">
              <w:rPr>
                <w:rFonts w:ascii="Arial" w:eastAsia="ＭＳ Ｐゴシック" w:hAnsi="Arial" w:cs="Arial"/>
                <w:sz w:val="22"/>
                <w:szCs w:val="22"/>
                <w:highlight w:val="yellow"/>
              </w:rPr>
            </w:rPrChange>
          </w:rPr>
          <w:delText>(?)</w:delText>
        </w:r>
        <w:r w:rsidRPr="003F2764" w:rsidDel="003F2764">
          <w:rPr>
            <w:rFonts w:ascii="Arial" w:eastAsia="ＭＳ Ｐゴシック" w:hAnsi="Arial" w:cs="Arial"/>
            <w:szCs w:val="24"/>
            <w:lang w:val="es-ES"/>
            <w:rPrChange w:id="752" w:author="よしだ" w:date="2019-07-19T15:12:00Z">
              <w:rPr>
                <w:rFonts w:ascii="Arial" w:eastAsia="ＭＳ Ｐゴシック" w:hAnsi="Arial" w:cs="Arial"/>
                <w:sz w:val="22"/>
                <w:szCs w:val="22"/>
              </w:rPr>
            </w:rPrChange>
          </w:rPr>
          <w:delText>,</w:delText>
        </w:r>
        <w:r w:rsidR="00DB60BF" w:rsidRPr="003F2764" w:rsidDel="003F2764">
          <w:rPr>
            <w:rFonts w:ascii="Arial" w:eastAsia="ＭＳ Ｐゴシック" w:hAnsi="Arial" w:cs="Arial"/>
            <w:szCs w:val="24"/>
            <w:lang w:val="es-ES"/>
            <w:rPrChange w:id="753" w:author="よしだ" w:date="2019-07-19T15:12:00Z">
              <w:rPr>
                <w:rFonts w:ascii="Arial" w:eastAsia="ＭＳ Ｐゴシック" w:hAnsi="Arial" w:cs="Arial"/>
                <w:sz w:val="22"/>
                <w:szCs w:val="22"/>
              </w:rPr>
            </w:rPrChange>
          </w:rPr>
          <w:delText xml:space="preserve"> </w:delText>
        </w:r>
        <w:r w:rsidR="00196C4D" w:rsidRPr="003F2764" w:rsidDel="003F2764">
          <w:rPr>
            <w:rFonts w:ascii="Arial" w:eastAsia="ＭＳ Ｐゴシック" w:hAnsi="Arial" w:cs="Arial"/>
            <w:szCs w:val="24"/>
            <w:lang w:val="es-ES"/>
            <w:rPrChange w:id="754" w:author="よしだ" w:date="2019-07-19T15:12:00Z">
              <w:rPr>
                <w:rFonts w:ascii="Arial" w:eastAsia="ＭＳ Ｐゴシック" w:hAnsi="Arial" w:cs="Arial"/>
                <w:sz w:val="22"/>
                <w:szCs w:val="22"/>
              </w:rPr>
            </w:rPrChange>
          </w:rPr>
          <w:delText xml:space="preserve">Serbia, </w:delText>
        </w:r>
        <w:commentRangeStart w:id="755"/>
        <w:r w:rsidR="00196C4D" w:rsidRPr="003F2764" w:rsidDel="003F2764">
          <w:rPr>
            <w:rFonts w:ascii="Arial" w:eastAsia="ＭＳ Ｐゴシック" w:hAnsi="Arial" w:cs="Arial"/>
            <w:szCs w:val="24"/>
            <w:lang w:val="es-ES"/>
            <w:rPrChange w:id="756" w:author="よしだ" w:date="2019-07-19T15:12:00Z">
              <w:rPr>
                <w:rFonts w:ascii="Arial" w:eastAsia="ＭＳ Ｐゴシック" w:hAnsi="Arial" w:cs="Arial"/>
                <w:sz w:val="22"/>
                <w:szCs w:val="22"/>
                <w:highlight w:val="yellow"/>
              </w:rPr>
            </w:rPrChange>
          </w:rPr>
          <w:delText>Uzbekistan</w:delText>
        </w:r>
        <w:commentRangeEnd w:id="755"/>
        <w:r w:rsidR="00DB60BF" w:rsidRPr="003F2764" w:rsidDel="003F2764">
          <w:rPr>
            <w:rStyle w:val="CommentReference"/>
            <w:sz w:val="24"/>
            <w:szCs w:val="24"/>
            <w:rPrChange w:id="757" w:author="よしだ" w:date="2019-07-19T15:12:00Z">
              <w:rPr>
                <w:rStyle w:val="CommentReference"/>
              </w:rPr>
            </w:rPrChange>
          </w:rPr>
          <w:commentReference w:id="755"/>
        </w:r>
        <w:r w:rsidR="00DB60BF" w:rsidRPr="003F2764" w:rsidDel="003F2764">
          <w:rPr>
            <w:rFonts w:ascii="Arial" w:eastAsia="ＭＳ Ｐゴシック" w:hAnsi="Arial" w:cs="Arial"/>
            <w:szCs w:val="24"/>
            <w:lang w:val="es-ES"/>
            <w:rPrChange w:id="758" w:author="よしだ" w:date="2019-07-19T15:12:00Z">
              <w:rPr>
                <w:rFonts w:ascii="Arial" w:eastAsia="ＭＳ Ｐゴシック" w:hAnsi="Arial" w:cs="Arial"/>
                <w:sz w:val="22"/>
                <w:szCs w:val="22"/>
                <w:highlight w:val="yellow"/>
              </w:rPr>
            </w:rPrChange>
          </w:rPr>
          <w:delText xml:space="preserve"> (?)</w:delText>
        </w:r>
        <w:r w:rsidR="00196C4D" w:rsidRPr="003F2764" w:rsidDel="003F2764">
          <w:rPr>
            <w:rFonts w:ascii="Arial" w:eastAsia="ＭＳ Ｐゴシック" w:hAnsi="Arial" w:cs="Arial"/>
            <w:szCs w:val="24"/>
            <w:lang w:val="es-ES"/>
            <w:rPrChange w:id="759" w:author="よしだ" w:date="2019-07-19T15:12:00Z">
              <w:rPr>
                <w:rFonts w:ascii="Arial" w:eastAsia="ＭＳ Ｐゴシック" w:hAnsi="Arial" w:cs="Arial"/>
                <w:sz w:val="22"/>
                <w:szCs w:val="22"/>
              </w:rPr>
            </w:rPrChange>
          </w:rPr>
          <w:delText>, Kyrgyz Republic</w:delText>
        </w:r>
      </w:del>
      <w:ins w:id="760" w:author="JICA" w:date="2017-01-25T15:29:00Z">
        <w:del w:id="761" w:author="よしだ" w:date="2019-07-19T15:16:00Z">
          <w:r w:rsidR="003F3C77" w:rsidRPr="003F2764" w:rsidDel="003F2764">
            <w:rPr>
              <w:rFonts w:ascii="Arial" w:eastAsia="ＭＳ Ｐゴシック" w:hAnsi="Arial" w:cs="Arial"/>
              <w:szCs w:val="24"/>
              <w:lang w:val="es-ES"/>
              <w:rPrChange w:id="762" w:author="よしだ" w:date="2019-07-19T15:12:00Z">
                <w:rPr>
                  <w:rFonts w:ascii="Arial" w:eastAsia="ＭＳ Ｐゴシック" w:hAnsi="Arial" w:cs="Arial"/>
                  <w:sz w:val="22"/>
                  <w:szCs w:val="22"/>
                </w:rPr>
              </w:rPrChange>
            </w:rPr>
            <w:delText>Montenegro</w:delText>
          </w:r>
        </w:del>
      </w:ins>
      <w:del w:id="763" w:author="よしだ" w:date="2019-07-19T15:16:00Z">
        <w:r w:rsidRPr="003F2764" w:rsidDel="003F2764">
          <w:rPr>
            <w:rFonts w:ascii="Arial" w:eastAsia="ＭＳ Ｐゴシック" w:hAnsi="Arial" w:cs="Arial"/>
            <w:szCs w:val="24"/>
            <w:lang w:val="es-ES"/>
            <w:rPrChange w:id="764" w:author="よしだ" w:date="2019-07-19T15:12:00Z">
              <w:rPr>
                <w:rFonts w:ascii="Arial" w:eastAsia="ＭＳ Ｐゴシック" w:hAnsi="Arial" w:cs="Arial"/>
                <w:sz w:val="22"/>
                <w:szCs w:val="22"/>
              </w:rPr>
            </w:rPrChange>
          </w:rPr>
          <w:delText>.</w:delText>
        </w:r>
      </w:del>
    </w:p>
    <w:p w14:paraId="79F6FD7A" w14:textId="2A95A075" w:rsidR="00FA70C3" w:rsidRPr="003F2764" w:rsidDel="003F2764" w:rsidRDefault="00FA70C3" w:rsidP="00FA70C3">
      <w:pPr>
        <w:snapToGrid w:val="0"/>
        <w:ind w:firstLine="360"/>
        <w:rPr>
          <w:del w:id="765" w:author="よしだ" w:date="2019-07-19T15:16:00Z"/>
          <w:rFonts w:ascii="Arial" w:eastAsia="ＭＳ Ｐゴシック" w:hAnsi="Arial" w:cs="Arial"/>
          <w:sz w:val="22"/>
          <w:szCs w:val="22"/>
          <w:lang w:val="es-ES"/>
          <w:rPrChange w:id="766" w:author="よしだ" w:date="2019-07-19T15:12:00Z">
            <w:rPr>
              <w:del w:id="767" w:author="よしだ" w:date="2019-07-19T15:16:00Z"/>
              <w:rFonts w:ascii="Arial" w:eastAsia="ＭＳ Ｐゴシック" w:hAnsi="Arial" w:cs="Arial"/>
              <w:sz w:val="22"/>
              <w:szCs w:val="22"/>
            </w:rPr>
          </w:rPrChange>
        </w:rPr>
      </w:pPr>
    </w:p>
    <w:p w14:paraId="136738B8" w14:textId="39A4312F" w:rsidR="00FA70C3" w:rsidRPr="003F2764" w:rsidDel="003F2764" w:rsidRDefault="00FA70C3" w:rsidP="00FA70C3">
      <w:pPr>
        <w:numPr>
          <w:ilvl w:val="0"/>
          <w:numId w:val="28"/>
        </w:numPr>
        <w:tabs>
          <w:tab w:val="left" w:pos="0"/>
        </w:tabs>
        <w:snapToGrid w:val="0"/>
        <w:rPr>
          <w:del w:id="768" w:author="よしだ" w:date="2019-07-19T15:16:00Z"/>
          <w:rFonts w:ascii="Arial" w:eastAsia="ＭＳ ゴシック" w:hAnsi="Arial" w:cs="Arial"/>
          <w:szCs w:val="24"/>
        </w:rPr>
      </w:pPr>
      <w:del w:id="769" w:author="よしだ" w:date="2019-07-19T15:16:00Z">
        <w:r w:rsidRPr="003F2764" w:rsidDel="003F2764">
          <w:rPr>
            <w:rFonts w:ascii="Arial" w:hAnsi="Arial" w:cs="Arial"/>
            <w:b/>
          </w:rPr>
          <w:delText>Eligible / Target Organization</w:delText>
        </w:r>
      </w:del>
    </w:p>
    <w:p w14:paraId="79F7A702" w14:textId="0B9F40E0" w:rsidR="00FA70C3" w:rsidRPr="003F2764" w:rsidDel="003F2764" w:rsidRDefault="00F56305" w:rsidP="00F56305">
      <w:pPr>
        <w:snapToGrid w:val="0"/>
        <w:ind w:left="360"/>
        <w:rPr>
          <w:del w:id="770" w:author="よしだ" w:date="2019-07-19T15:16:00Z"/>
          <w:rFonts w:asciiTheme="majorHAnsi" w:eastAsia="ＭＳ Ｐゴシック" w:hAnsiTheme="majorHAnsi" w:cstheme="majorHAnsi"/>
          <w:b/>
          <w:szCs w:val="24"/>
          <w:rPrChange w:id="771" w:author="よしだ" w:date="2019-07-19T15:12:00Z">
            <w:rPr>
              <w:del w:id="772" w:author="よしだ" w:date="2019-07-19T15:16:00Z"/>
              <w:rFonts w:ascii="Arial" w:eastAsia="ＭＳ Ｐゴシック" w:hAnsi="Arial" w:cs="Arial"/>
              <w:b/>
              <w:szCs w:val="24"/>
            </w:rPr>
          </w:rPrChange>
        </w:rPr>
      </w:pPr>
      <w:del w:id="773" w:author="よしだ" w:date="2019-07-19T15:16:00Z">
        <w:r w:rsidRPr="003F2764" w:rsidDel="003F2764">
          <w:rPr>
            <w:rFonts w:asciiTheme="majorHAnsi" w:eastAsia="ＭＳ ゴシック" w:hAnsiTheme="majorHAnsi" w:cstheme="majorHAnsi"/>
            <w:szCs w:val="24"/>
            <w:rPrChange w:id="774" w:author="よしだ" w:date="2019-07-19T15:12:00Z">
              <w:rPr>
                <w:rFonts w:ascii="Arial" w:eastAsia="ＭＳ ゴシック" w:hAnsi="Arial" w:cs="Arial"/>
                <w:sz w:val="22"/>
                <w:szCs w:val="22"/>
              </w:rPr>
            </w:rPrChange>
          </w:rPr>
          <w:delText xml:space="preserve">This program is designed for </w:delText>
        </w:r>
      </w:del>
      <w:ins w:id="775" w:author="JICA" w:date="2017-01-25T17:08:00Z">
        <w:del w:id="776" w:author="よしだ" w:date="2019-07-19T15:16:00Z">
          <w:r w:rsidR="00F625D9" w:rsidRPr="003F2764" w:rsidDel="003F2764">
            <w:rPr>
              <w:rFonts w:asciiTheme="majorHAnsi" w:eastAsia="ＭＳ ゴシック" w:hAnsiTheme="majorHAnsi" w:cstheme="majorHAnsi"/>
              <w:szCs w:val="24"/>
              <w:rPrChange w:id="777" w:author="よしだ" w:date="2019-07-19T15:12:00Z">
                <w:rPr>
                  <w:rFonts w:ascii="Arial" w:eastAsia="ＭＳ ゴシック" w:hAnsi="Arial" w:cs="Arial"/>
                  <w:sz w:val="22"/>
                  <w:szCs w:val="22"/>
                </w:rPr>
              </w:rPrChange>
            </w:rPr>
            <w:delText>(</w:delText>
          </w:r>
        </w:del>
      </w:ins>
      <w:del w:id="778" w:author="よしだ" w:date="2019-07-19T15:16:00Z">
        <w:r w:rsidRPr="003F2764" w:rsidDel="003F2764">
          <w:rPr>
            <w:rFonts w:asciiTheme="majorHAnsi" w:eastAsia="ＭＳ ゴシック" w:hAnsiTheme="majorHAnsi" w:cstheme="majorHAnsi"/>
            <w:szCs w:val="24"/>
            <w:rPrChange w:id="779" w:author="よしだ" w:date="2019-07-19T15:12:00Z">
              <w:rPr>
                <w:rFonts w:ascii="Arial" w:eastAsia="ＭＳ ゴシック" w:hAnsi="Arial" w:cs="Arial"/>
                <w:sz w:val="22"/>
                <w:szCs w:val="22"/>
              </w:rPr>
            </w:rPrChange>
          </w:rPr>
          <w:delText xml:space="preserve">1) </w:delText>
        </w:r>
      </w:del>
      <w:ins w:id="780" w:author="JICA" w:date="2017-01-25T17:09:00Z">
        <w:del w:id="781" w:author="よしだ" w:date="2019-07-19T15:16:00Z">
          <w:r w:rsidR="00371B7E" w:rsidRPr="003F2764" w:rsidDel="003F2764">
            <w:rPr>
              <w:rFonts w:asciiTheme="majorHAnsi" w:eastAsia="ＭＳ ゴシック" w:hAnsiTheme="majorHAnsi" w:cstheme="majorHAnsi"/>
              <w:szCs w:val="24"/>
              <w:rPrChange w:id="782" w:author="よしだ" w:date="2019-07-19T15:12:00Z">
                <w:rPr>
                  <w:rFonts w:ascii="Arial" w:eastAsia="ＭＳ ゴシック" w:hAnsi="Arial" w:cs="Arial"/>
                  <w:sz w:val="22"/>
                  <w:szCs w:val="22"/>
                </w:rPr>
              </w:rPrChange>
            </w:rPr>
            <w:delText>a</w:delText>
          </w:r>
        </w:del>
      </w:ins>
      <w:ins w:id="783" w:author="JICA" w:date="2017-01-26T16:56:00Z">
        <w:del w:id="784" w:author="よしだ" w:date="2019-07-19T15:16:00Z">
          <w:r w:rsidR="003F21F1" w:rsidRPr="003F2764" w:rsidDel="003F2764">
            <w:rPr>
              <w:rFonts w:asciiTheme="majorHAnsi" w:eastAsia="ＭＳ ゴシック" w:hAnsiTheme="majorHAnsi" w:cstheme="majorHAnsi"/>
              <w:szCs w:val="24"/>
              <w:rPrChange w:id="785" w:author="よしだ" w:date="2019-07-19T15:12:00Z">
                <w:rPr>
                  <w:rFonts w:ascii="Arial" w:eastAsia="ＭＳ ゴシック" w:hAnsi="Arial" w:cs="Arial"/>
                  <w:sz w:val="22"/>
                  <w:szCs w:val="22"/>
                </w:rPr>
              </w:rPrChange>
            </w:rPr>
            <w:delText>n</w:delText>
          </w:r>
        </w:del>
      </w:ins>
      <w:ins w:id="786" w:author="JICA" w:date="2017-01-25T17:09:00Z">
        <w:del w:id="787" w:author="よしだ" w:date="2019-07-19T15:16:00Z">
          <w:r w:rsidR="00371B7E" w:rsidRPr="003F2764" w:rsidDel="003F2764">
            <w:rPr>
              <w:rFonts w:asciiTheme="majorHAnsi" w:eastAsia="ＭＳ ゴシック" w:hAnsiTheme="majorHAnsi" w:cstheme="majorHAnsi"/>
              <w:szCs w:val="24"/>
              <w:rPrChange w:id="788" w:author="よしだ" w:date="2019-07-19T15:12:00Z">
                <w:rPr>
                  <w:rFonts w:ascii="Arial" w:eastAsia="ＭＳ ゴシック" w:hAnsi="Arial" w:cs="Arial"/>
                  <w:sz w:val="22"/>
                  <w:szCs w:val="22"/>
                </w:rPr>
              </w:rPrChange>
            </w:rPr>
            <w:delText xml:space="preserve"> </w:delText>
          </w:r>
        </w:del>
      </w:ins>
      <w:del w:id="789" w:author="よしだ" w:date="2019-07-19T15:16:00Z">
        <w:r w:rsidRPr="003F2764" w:rsidDel="003F2764">
          <w:rPr>
            <w:rFonts w:asciiTheme="majorHAnsi" w:eastAsia="ＭＳ ゴシック" w:hAnsiTheme="majorHAnsi" w:cstheme="majorHAnsi"/>
            <w:szCs w:val="24"/>
            <w:rPrChange w:id="790" w:author="よしだ" w:date="2019-07-19T15:12:00Z">
              <w:rPr>
                <w:rFonts w:ascii="Arial" w:eastAsia="ＭＳ ゴシック" w:hAnsi="Arial" w:cs="Arial"/>
                <w:sz w:val="22"/>
                <w:szCs w:val="22"/>
              </w:rPr>
            </w:rPrChange>
          </w:rPr>
          <w:delText xml:space="preserve">officials who are engaged in export promotion in governmental organizations or regional institutions </w:delText>
        </w:r>
      </w:del>
      <w:ins w:id="791" w:author="Gunji" w:date="2018-03-28T14:12:00Z">
        <w:del w:id="792" w:author="よしだ" w:date="2019-07-19T15:16:00Z">
          <w:r w:rsidR="00817BB3" w:rsidRPr="003F2764" w:rsidDel="003F2764">
            <w:rPr>
              <w:rFonts w:asciiTheme="majorHAnsi" w:eastAsia="ＭＳ ゴシック" w:hAnsiTheme="majorHAnsi" w:cstheme="majorHAnsi"/>
              <w:szCs w:val="24"/>
              <w:rPrChange w:id="793" w:author="よしだ" w:date="2019-07-19T15:12:00Z">
                <w:rPr>
                  <w:rFonts w:ascii="Arial" w:eastAsia="ＭＳ ゴシック" w:hAnsi="Arial" w:cs="Arial"/>
                  <w:sz w:val="22"/>
                  <w:szCs w:val="22"/>
                </w:rPr>
              </w:rPrChange>
            </w:rPr>
            <w:delText>and</w:delText>
          </w:r>
        </w:del>
      </w:ins>
      <w:del w:id="794" w:author="よしだ" w:date="2019-07-19T15:16:00Z">
        <w:r w:rsidRPr="003F2764" w:rsidDel="003F2764">
          <w:rPr>
            <w:rFonts w:asciiTheme="majorHAnsi" w:eastAsia="ＭＳ ゴシック" w:hAnsiTheme="majorHAnsi" w:cstheme="majorHAnsi"/>
            <w:szCs w:val="24"/>
            <w:rPrChange w:id="795" w:author="よしだ" w:date="2019-07-19T15:12:00Z">
              <w:rPr>
                <w:rFonts w:ascii="Arial" w:eastAsia="ＭＳ ゴシック" w:hAnsi="Arial" w:cs="Arial"/>
                <w:sz w:val="22"/>
                <w:szCs w:val="22"/>
              </w:rPr>
            </w:rPrChange>
          </w:rPr>
          <w:delText xml:space="preserve">and </w:delText>
        </w:r>
      </w:del>
      <w:ins w:id="796" w:author="JICA" w:date="2017-01-25T17:09:00Z">
        <w:del w:id="797" w:author="よしだ" w:date="2019-07-19T15:16:00Z">
          <w:r w:rsidR="00371B7E" w:rsidRPr="003F2764" w:rsidDel="003F2764">
            <w:rPr>
              <w:rFonts w:asciiTheme="majorHAnsi" w:eastAsia="ＭＳ ゴシック" w:hAnsiTheme="majorHAnsi" w:cstheme="majorHAnsi"/>
              <w:szCs w:val="24"/>
              <w:rPrChange w:id="798" w:author="よしだ" w:date="2019-07-19T15:12:00Z">
                <w:rPr>
                  <w:rFonts w:ascii="Arial" w:eastAsia="ＭＳ ゴシック" w:hAnsi="Arial" w:cs="Arial"/>
                  <w:sz w:val="22"/>
                  <w:szCs w:val="22"/>
                </w:rPr>
              </w:rPrChange>
            </w:rPr>
            <w:delText>(</w:delText>
          </w:r>
        </w:del>
      </w:ins>
      <w:del w:id="799" w:author="よしだ" w:date="2019-07-19T15:16:00Z">
        <w:r w:rsidRPr="003F2764" w:rsidDel="003F2764">
          <w:rPr>
            <w:rFonts w:asciiTheme="majorHAnsi" w:eastAsia="ＭＳ ゴシック" w:hAnsiTheme="majorHAnsi" w:cstheme="majorHAnsi"/>
            <w:szCs w:val="24"/>
            <w:rPrChange w:id="800" w:author="よしだ" w:date="2019-07-19T15:12:00Z">
              <w:rPr>
                <w:rFonts w:ascii="Arial" w:eastAsia="ＭＳ ゴシック" w:hAnsi="Arial" w:cs="Arial"/>
                <w:sz w:val="22"/>
                <w:szCs w:val="22"/>
              </w:rPr>
            </w:rPrChange>
          </w:rPr>
          <w:delText>2)</w:delText>
        </w:r>
      </w:del>
      <w:ins w:id="801" w:author="JICA" w:date="2017-01-25T17:09:00Z">
        <w:del w:id="802" w:author="よしだ" w:date="2019-07-19T15:16:00Z">
          <w:r w:rsidR="00371B7E" w:rsidRPr="003F2764" w:rsidDel="003F2764">
            <w:rPr>
              <w:rFonts w:asciiTheme="majorHAnsi" w:eastAsia="ＭＳ ゴシック" w:hAnsiTheme="majorHAnsi" w:cstheme="majorHAnsi"/>
              <w:szCs w:val="24"/>
              <w:rPrChange w:id="803" w:author="よしだ" w:date="2019-07-19T15:12:00Z">
                <w:rPr>
                  <w:rFonts w:ascii="Arial" w:eastAsia="ＭＳ ゴシック" w:hAnsi="Arial" w:cs="Arial"/>
                  <w:sz w:val="22"/>
                  <w:szCs w:val="22"/>
                </w:rPr>
              </w:rPrChange>
            </w:rPr>
            <w:delText xml:space="preserve"> a </w:delText>
          </w:r>
        </w:del>
      </w:ins>
      <w:del w:id="804" w:author="よしだ" w:date="2019-07-19T15:16:00Z">
        <w:r w:rsidRPr="003F2764" w:rsidDel="003F2764">
          <w:rPr>
            <w:rFonts w:asciiTheme="majorHAnsi" w:eastAsia="ＭＳ ゴシック" w:hAnsiTheme="majorHAnsi" w:cstheme="majorHAnsi"/>
            <w:szCs w:val="24"/>
            <w:rPrChange w:id="805" w:author="よしだ" w:date="2019-07-19T15:12:00Z">
              <w:rPr>
                <w:rFonts w:ascii="Arial" w:eastAsia="ＭＳ ゴシック" w:hAnsi="Arial" w:cs="Arial"/>
                <w:sz w:val="22"/>
                <w:szCs w:val="22"/>
              </w:rPr>
            </w:rPrChange>
          </w:rPr>
          <w:delText xml:space="preserve"> managers of private sector institutions or associations, such as cooperatives, CCIs or industry groups which </w:delText>
        </w:r>
      </w:del>
      <w:ins w:id="806" w:author="JICA" w:date="2017-01-25T17:09:00Z">
        <w:del w:id="807" w:author="よしだ" w:date="2019-07-19T15:16:00Z">
          <w:r w:rsidR="00371B7E" w:rsidRPr="003F2764" w:rsidDel="003F2764">
            <w:rPr>
              <w:rFonts w:asciiTheme="majorHAnsi" w:eastAsia="ＭＳ ゴシック" w:hAnsiTheme="majorHAnsi" w:cstheme="majorHAnsi"/>
              <w:szCs w:val="24"/>
              <w:rPrChange w:id="808" w:author="よしだ" w:date="2019-07-19T15:12:00Z">
                <w:rPr>
                  <w:rFonts w:ascii="Arial" w:eastAsia="ＭＳ ゴシック" w:hAnsi="Arial" w:cs="Arial"/>
                  <w:sz w:val="22"/>
                  <w:szCs w:val="22"/>
                </w:rPr>
              </w:rPrChange>
            </w:rPr>
            <w:delText>is</w:delText>
          </w:r>
        </w:del>
      </w:ins>
      <w:del w:id="809" w:author="よしだ" w:date="2019-07-19T15:16:00Z">
        <w:r w:rsidRPr="003F2764" w:rsidDel="003F2764">
          <w:rPr>
            <w:rFonts w:asciiTheme="majorHAnsi" w:eastAsia="ＭＳ ゴシック" w:hAnsiTheme="majorHAnsi" w:cstheme="majorHAnsi"/>
            <w:szCs w:val="24"/>
            <w:rPrChange w:id="810" w:author="よしだ" w:date="2019-07-19T15:12:00Z">
              <w:rPr>
                <w:rFonts w:ascii="Arial" w:eastAsia="ＭＳ ゴシック" w:hAnsi="Arial" w:cs="Arial"/>
                <w:sz w:val="22"/>
                <w:szCs w:val="22"/>
              </w:rPr>
            </w:rPrChange>
          </w:rPr>
          <w:delText>are willing to promote export of their products.</w:delText>
        </w:r>
      </w:del>
      <w:ins w:id="811" w:author="YamadaKaori/JICAKSIC" w:date="2016-11-05T15:37:00Z">
        <w:del w:id="812" w:author="よしだ" w:date="2019-07-19T15:16:00Z">
          <w:r w:rsidR="00DF080B" w:rsidRPr="003F2764" w:rsidDel="003F2764">
            <w:rPr>
              <w:rFonts w:asciiTheme="majorHAnsi" w:eastAsia="ＭＳ ゴシック" w:hAnsiTheme="majorHAnsi" w:cstheme="majorHAnsi"/>
              <w:szCs w:val="24"/>
              <w:rPrChange w:id="813" w:author="よしだ" w:date="2019-07-19T15:12:00Z">
                <w:rPr>
                  <w:rFonts w:ascii="Arial" w:eastAsia="ＭＳ ゴシック" w:hAnsi="Arial" w:cs="Arial"/>
                  <w:sz w:val="22"/>
                  <w:szCs w:val="22"/>
                </w:rPr>
              </w:rPrChange>
            </w:rPr>
            <w:delText xml:space="preserve"> </w:delText>
          </w:r>
        </w:del>
      </w:ins>
      <w:ins w:id="814" w:author="YamadaKaori/JICAKSIC" w:date="2016-11-05T15:45:00Z">
        <w:del w:id="815" w:author="よしだ" w:date="2019-07-19T15:16:00Z">
          <w:r w:rsidR="007E4707" w:rsidRPr="003F2764" w:rsidDel="003F2764">
            <w:rPr>
              <w:rFonts w:asciiTheme="majorHAnsi" w:eastAsia="ＭＳ ゴシック" w:hAnsiTheme="majorHAnsi" w:cstheme="majorHAnsi"/>
              <w:szCs w:val="24"/>
              <w:u w:val="single"/>
              <w:rPrChange w:id="816" w:author="よしだ" w:date="2019-07-19T15:12:00Z">
                <w:rPr>
                  <w:rFonts w:ascii="Arial" w:eastAsia="ＭＳ ゴシック" w:hAnsi="Arial" w:cs="Arial"/>
                  <w:sz w:val="22"/>
                  <w:szCs w:val="22"/>
                </w:rPr>
              </w:rPrChange>
            </w:rPr>
            <w:delText>This course</w:delText>
          </w:r>
        </w:del>
      </w:ins>
      <w:ins w:id="817" w:author="YamadaKaori/JICAKSIC" w:date="2016-11-05T15:37:00Z">
        <w:del w:id="818" w:author="よしだ" w:date="2019-07-19T15:16:00Z">
          <w:r w:rsidR="00DF080B" w:rsidRPr="003F2764" w:rsidDel="003F2764">
            <w:rPr>
              <w:rFonts w:asciiTheme="majorHAnsi" w:eastAsia="ＭＳ ゴシック" w:hAnsiTheme="majorHAnsi" w:cstheme="majorHAnsi"/>
              <w:szCs w:val="24"/>
              <w:u w:val="single"/>
              <w:rPrChange w:id="819" w:author="よしだ" w:date="2019-07-19T15:12:00Z">
                <w:rPr>
                  <w:rFonts w:ascii="Arial" w:eastAsia="ＭＳ ゴシック" w:hAnsi="Arial" w:cs="Arial"/>
                  <w:sz w:val="22"/>
                  <w:szCs w:val="22"/>
                </w:rPr>
              </w:rPrChange>
            </w:rPr>
            <w:delText xml:space="preserve"> is highly recommended to </w:delText>
          </w:r>
        </w:del>
      </w:ins>
      <w:ins w:id="820" w:author="YamadaKaori/JICAKSIC" w:date="2016-11-05T15:41:00Z">
        <w:del w:id="821" w:author="よしだ" w:date="2019-07-19T15:16:00Z">
          <w:r w:rsidR="00DF080B" w:rsidRPr="003F2764" w:rsidDel="003F2764">
            <w:rPr>
              <w:rFonts w:asciiTheme="majorHAnsi" w:eastAsia="ＭＳ ゴシック" w:hAnsiTheme="majorHAnsi" w:cstheme="majorHAnsi"/>
              <w:szCs w:val="24"/>
              <w:u w:val="single"/>
              <w:rPrChange w:id="822" w:author="よしだ" w:date="2019-07-19T15:12:00Z">
                <w:rPr>
                  <w:rFonts w:ascii="Arial" w:eastAsia="ＭＳ ゴシック" w:hAnsi="Arial" w:cs="Arial"/>
                  <w:sz w:val="22"/>
                  <w:szCs w:val="22"/>
                </w:rPr>
              </w:rPrChange>
            </w:rPr>
            <w:delText xml:space="preserve">the </w:delText>
          </w:r>
        </w:del>
      </w:ins>
      <w:ins w:id="823" w:author="JICA" w:date="2017-01-25T17:10:00Z">
        <w:del w:id="824" w:author="よしだ" w:date="2019-07-19T15:16:00Z">
          <w:r w:rsidR="00371B7E" w:rsidRPr="003F2764" w:rsidDel="003F2764">
            <w:rPr>
              <w:rFonts w:asciiTheme="majorHAnsi" w:eastAsia="ＭＳ ゴシック" w:hAnsiTheme="majorHAnsi" w:cstheme="majorHAnsi"/>
              <w:szCs w:val="24"/>
              <w:u w:val="single"/>
              <w:rPrChange w:id="825" w:author="よしだ" w:date="2019-07-19T15:12:00Z">
                <w:rPr>
                  <w:rFonts w:ascii="Arial" w:eastAsia="ＭＳ ゴシック" w:hAnsi="Arial" w:cs="Arial"/>
                  <w:sz w:val="22"/>
                  <w:szCs w:val="22"/>
                  <w:u w:val="single"/>
                </w:rPr>
              </w:rPrChange>
            </w:rPr>
            <w:delText>those</w:delText>
          </w:r>
        </w:del>
      </w:ins>
      <w:ins w:id="826" w:author="YamadaKaori/JICAKSIC" w:date="2016-11-05T15:43:00Z">
        <w:del w:id="827" w:author="よしだ" w:date="2019-07-19T15:16:00Z">
          <w:r w:rsidR="00DF080B" w:rsidRPr="003F2764" w:rsidDel="003F2764">
            <w:rPr>
              <w:rFonts w:asciiTheme="majorHAnsi" w:eastAsia="ＭＳ ゴシック" w:hAnsiTheme="majorHAnsi" w:cstheme="majorHAnsi"/>
              <w:szCs w:val="24"/>
              <w:u w:val="single"/>
              <w:rPrChange w:id="828" w:author="よしだ" w:date="2019-07-19T15:12:00Z">
                <w:rPr>
                  <w:rFonts w:ascii="Arial" w:eastAsia="ＭＳ ゴシック" w:hAnsi="Arial" w:cs="Arial"/>
                  <w:sz w:val="22"/>
                  <w:szCs w:val="22"/>
                </w:rPr>
              </w:rPrChange>
            </w:rPr>
            <w:delText xml:space="preserve">ones </w:delText>
          </w:r>
        </w:del>
      </w:ins>
      <w:ins w:id="829" w:author="YamadaKaori/JICAKSIC" w:date="2016-11-05T15:37:00Z">
        <w:del w:id="830" w:author="よしだ" w:date="2019-07-19T15:16:00Z">
          <w:r w:rsidR="00DF080B" w:rsidRPr="003F2764" w:rsidDel="003F2764">
            <w:rPr>
              <w:rFonts w:asciiTheme="majorHAnsi" w:eastAsia="ＭＳ ゴシック" w:hAnsiTheme="majorHAnsi" w:cstheme="majorHAnsi"/>
              <w:szCs w:val="24"/>
              <w:u w:val="single"/>
              <w:rPrChange w:id="831" w:author="よしだ" w:date="2019-07-19T15:12:00Z">
                <w:rPr>
                  <w:rFonts w:ascii="Arial" w:eastAsia="ＭＳ ゴシック" w:hAnsi="Arial" w:cs="Arial"/>
                  <w:sz w:val="22"/>
                  <w:szCs w:val="22"/>
                </w:rPr>
              </w:rPrChange>
            </w:rPr>
            <w:delText>who</w:delText>
          </w:r>
        </w:del>
      </w:ins>
      <w:ins w:id="832" w:author="YamadaKaori/JICAKSIC" w:date="2016-11-05T15:41:00Z">
        <w:del w:id="833" w:author="よしだ" w:date="2019-07-19T15:16:00Z">
          <w:r w:rsidR="00DF080B" w:rsidRPr="003F2764" w:rsidDel="003F2764">
            <w:rPr>
              <w:rFonts w:asciiTheme="majorHAnsi" w:eastAsia="ＭＳ ゴシック" w:hAnsiTheme="majorHAnsi" w:cstheme="majorHAnsi"/>
              <w:szCs w:val="24"/>
              <w:u w:val="single"/>
              <w:rPrChange w:id="834" w:author="よしだ" w:date="2019-07-19T15:12:00Z">
                <w:rPr>
                  <w:rFonts w:ascii="Arial" w:eastAsia="ＭＳ ゴシック" w:hAnsi="Arial" w:cs="Arial"/>
                  <w:sz w:val="22"/>
                  <w:szCs w:val="22"/>
                </w:rPr>
              </w:rPrChange>
            </w:rPr>
            <w:delText xml:space="preserve"> have </w:delText>
          </w:r>
        </w:del>
      </w:ins>
      <w:ins w:id="835" w:author="YamadaKaori/JICAKSIC" w:date="2016-11-05T15:44:00Z">
        <w:del w:id="836" w:author="よしだ" w:date="2019-07-19T15:16:00Z">
          <w:r w:rsidR="00DF080B" w:rsidRPr="003F2764" w:rsidDel="003F2764">
            <w:rPr>
              <w:rFonts w:asciiTheme="majorHAnsi" w:eastAsia="ＭＳ ゴシック" w:hAnsiTheme="majorHAnsi" w:cstheme="majorHAnsi"/>
              <w:szCs w:val="24"/>
              <w:u w:val="single"/>
              <w:rPrChange w:id="837" w:author="よしだ" w:date="2019-07-19T15:12:00Z">
                <w:rPr>
                  <w:rFonts w:ascii="Arial" w:eastAsia="ＭＳ ゴシック" w:hAnsi="Arial" w:cs="Arial"/>
                  <w:sz w:val="22"/>
                  <w:szCs w:val="22"/>
                </w:rPr>
              </w:rPrChange>
            </w:rPr>
            <w:delText xml:space="preserve">actual </w:delText>
          </w:r>
        </w:del>
      </w:ins>
      <w:ins w:id="838" w:author="YamadaKaori/JICAKSIC" w:date="2016-11-05T15:41:00Z">
        <w:del w:id="839" w:author="よしだ" w:date="2019-07-19T15:16:00Z">
          <w:r w:rsidR="00DF080B" w:rsidRPr="003F2764" w:rsidDel="003F2764">
            <w:rPr>
              <w:rFonts w:asciiTheme="majorHAnsi" w:eastAsia="ＭＳ ゴシック" w:hAnsiTheme="majorHAnsi" w:cstheme="majorHAnsi"/>
              <w:szCs w:val="24"/>
              <w:u w:val="single"/>
              <w:rPrChange w:id="840" w:author="よしだ" w:date="2019-07-19T15:12:00Z">
                <w:rPr>
                  <w:rFonts w:ascii="Arial" w:eastAsia="ＭＳ ゴシック" w:hAnsi="Arial" w:cs="Arial"/>
                  <w:sz w:val="22"/>
                  <w:szCs w:val="22"/>
                </w:rPr>
              </w:rPrChange>
            </w:rPr>
            <w:delText xml:space="preserve">experiences in </w:delText>
          </w:r>
        </w:del>
      </w:ins>
      <w:ins w:id="841" w:author="JICA" w:date="2017-01-25T17:20:00Z">
        <w:del w:id="842" w:author="よしだ" w:date="2019-07-19T15:16:00Z">
          <w:r w:rsidR="004326FC" w:rsidRPr="003F2764" w:rsidDel="003F2764">
            <w:rPr>
              <w:rFonts w:asciiTheme="majorHAnsi" w:eastAsia="ＭＳ ゴシック" w:hAnsiTheme="majorHAnsi" w:cstheme="majorHAnsi"/>
              <w:szCs w:val="24"/>
              <w:u w:val="single"/>
              <w:rPrChange w:id="843" w:author="よしだ" w:date="2019-07-19T15:12:00Z">
                <w:rPr>
                  <w:rFonts w:ascii="Arial" w:eastAsia="ＭＳ ゴシック" w:hAnsi="Arial" w:cs="Arial"/>
                  <w:sz w:val="22"/>
                  <w:szCs w:val="22"/>
                  <w:u w:val="single"/>
                </w:rPr>
              </w:rPrChange>
            </w:rPr>
            <w:delText xml:space="preserve">local </w:delText>
          </w:r>
        </w:del>
      </w:ins>
      <w:ins w:id="844" w:author="YamadaKaori/JICAKSIC" w:date="2016-11-05T15:41:00Z">
        <w:del w:id="845" w:author="よしだ" w:date="2019-07-19T15:16:00Z">
          <w:r w:rsidR="00DF080B" w:rsidRPr="003F2764" w:rsidDel="003F2764">
            <w:rPr>
              <w:rFonts w:asciiTheme="majorHAnsi" w:eastAsia="ＭＳ ゴシック" w:hAnsiTheme="majorHAnsi" w:cstheme="majorHAnsi"/>
              <w:szCs w:val="24"/>
              <w:u w:val="single"/>
              <w:rPrChange w:id="846" w:author="よしだ" w:date="2019-07-19T15:12:00Z">
                <w:rPr>
                  <w:rFonts w:ascii="Arial" w:eastAsia="ＭＳ ゴシック" w:hAnsi="Arial" w:cs="Arial"/>
                  <w:sz w:val="22"/>
                  <w:szCs w:val="22"/>
                </w:rPr>
              </w:rPrChange>
            </w:rPr>
            <w:delText>product</w:delText>
          </w:r>
        </w:del>
      </w:ins>
      <w:ins w:id="847" w:author="YamadaKaori/JICAKSIC" w:date="2016-11-05T15:47:00Z">
        <w:del w:id="848" w:author="よしだ" w:date="2019-07-19T15:16:00Z">
          <w:r w:rsidR="007E4707" w:rsidRPr="003F2764" w:rsidDel="003F2764">
            <w:rPr>
              <w:rFonts w:asciiTheme="majorHAnsi" w:eastAsia="ＭＳ ゴシック" w:hAnsiTheme="majorHAnsi" w:cstheme="majorHAnsi"/>
              <w:szCs w:val="24"/>
              <w:u w:val="single"/>
              <w:rPrChange w:id="849" w:author="よしだ" w:date="2019-07-19T15:12:00Z">
                <w:rPr>
                  <w:rFonts w:ascii="Arial" w:eastAsia="ＭＳ ゴシック" w:hAnsi="Arial" w:cs="Arial"/>
                  <w:sz w:val="22"/>
                  <w:szCs w:val="22"/>
                </w:rPr>
              </w:rPrChange>
            </w:rPr>
            <w:delText>s</w:delText>
          </w:r>
        </w:del>
      </w:ins>
      <w:ins w:id="850" w:author="YamadaKaori/JICAKSIC" w:date="2016-11-05T15:41:00Z">
        <w:del w:id="851" w:author="よしだ" w:date="2019-07-19T15:16:00Z">
          <w:r w:rsidR="00DF080B" w:rsidRPr="003F2764" w:rsidDel="003F2764">
            <w:rPr>
              <w:rFonts w:asciiTheme="majorHAnsi" w:eastAsia="ＭＳ ゴシック" w:hAnsiTheme="majorHAnsi" w:cstheme="majorHAnsi"/>
              <w:szCs w:val="24"/>
              <w:u w:val="single"/>
              <w:rPrChange w:id="852" w:author="よしだ" w:date="2019-07-19T15:12:00Z">
                <w:rPr>
                  <w:rFonts w:ascii="Arial" w:eastAsia="ＭＳ ゴシック" w:hAnsi="Arial" w:cs="Arial"/>
                  <w:sz w:val="22"/>
                  <w:szCs w:val="22"/>
                </w:rPr>
              </w:rPrChange>
            </w:rPr>
            <w:delText xml:space="preserve"> development</w:delText>
          </w:r>
        </w:del>
      </w:ins>
      <w:ins w:id="853" w:author="YamadaKaori/JICAKSIC" w:date="2016-11-05T15:42:00Z">
        <w:del w:id="854" w:author="よしだ" w:date="2019-07-19T15:16:00Z">
          <w:r w:rsidR="00DF080B" w:rsidRPr="003F2764" w:rsidDel="003F2764">
            <w:rPr>
              <w:rFonts w:asciiTheme="majorHAnsi" w:eastAsia="ＭＳ ゴシック" w:hAnsiTheme="majorHAnsi" w:cstheme="majorHAnsi"/>
              <w:szCs w:val="24"/>
              <w:u w:val="single"/>
              <w:rPrChange w:id="855" w:author="よしだ" w:date="2019-07-19T15:12:00Z">
                <w:rPr>
                  <w:rFonts w:ascii="Arial" w:eastAsia="ＭＳ ゴシック" w:hAnsi="Arial" w:cs="Arial"/>
                  <w:sz w:val="22"/>
                  <w:szCs w:val="22"/>
                </w:rPr>
              </w:rPrChange>
            </w:rPr>
            <w:delText xml:space="preserve"> </w:delText>
          </w:r>
        </w:del>
      </w:ins>
      <w:ins w:id="856" w:author="YamadaKaori/JICAKSIC" w:date="2016-11-05T15:41:00Z">
        <w:del w:id="857" w:author="よしだ" w:date="2019-07-19T15:16:00Z">
          <w:r w:rsidR="00DF080B" w:rsidRPr="003F2764" w:rsidDel="003F2764">
            <w:rPr>
              <w:rFonts w:asciiTheme="majorHAnsi" w:eastAsia="ＭＳ ゴシック" w:hAnsiTheme="majorHAnsi" w:cstheme="majorHAnsi"/>
              <w:szCs w:val="24"/>
              <w:u w:val="single"/>
              <w:rPrChange w:id="858" w:author="よしだ" w:date="2019-07-19T15:12:00Z">
                <w:rPr>
                  <w:rFonts w:ascii="Arial" w:eastAsia="ＭＳ ゴシック" w:hAnsi="Arial" w:cs="Arial"/>
                  <w:sz w:val="22"/>
                  <w:szCs w:val="22"/>
                </w:rPr>
              </w:rPrChange>
            </w:rPr>
            <w:delText xml:space="preserve">or </w:delText>
          </w:r>
        </w:del>
      </w:ins>
      <w:ins w:id="859" w:author="YamadaKaori/JICAKSIC" w:date="2016-11-05T15:43:00Z">
        <w:del w:id="860" w:author="よしだ" w:date="2019-07-19T15:16:00Z">
          <w:r w:rsidR="00DF080B" w:rsidRPr="003F2764" w:rsidDel="003F2764">
            <w:rPr>
              <w:rFonts w:asciiTheme="majorHAnsi" w:eastAsia="ＭＳ ゴシック" w:hAnsiTheme="majorHAnsi" w:cstheme="majorHAnsi"/>
              <w:szCs w:val="24"/>
              <w:u w:val="single"/>
              <w:rPrChange w:id="861" w:author="よしだ" w:date="2019-07-19T15:12:00Z">
                <w:rPr>
                  <w:rFonts w:ascii="Arial" w:eastAsia="ＭＳ ゴシック" w:hAnsi="Arial" w:cs="Arial"/>
                  <w:sz w:val="22"/>
                  <w:szCs w:val="22"/>
                </w:rPr>
              </w:rPrChange>
            </w:rPr>
            <w:delText xml:space="preserve">export </w:delText>
          </w:r>
        </w:del>
      </w:ins>
      <w:ins w:id="862" w:author="JICA" w:date="2017-01-25T17:14:00Z">
        <w:del w:id="863" w:author="よしだ" w:date="2019-07-19T15:16:00Z">
          <w:r w:rsidR="00371B7E" w:rsidRPr="003F2764" w:rsidDel="003F2764">
            <w:rPr>
              <w:rFonts w:asciiTheme="majorHAnsi" w:eastAsia="ＭＳ ゴシック" w:hAnsiTheme="majorHAnsi" w:cstheme="majorHAnsi"/>
              <w:szCs w:val="24"/>
              <w:u w:val="single"/>
              <w:rPrChange w:id="864" w:author="よしだ" w:date="2019-07-19T15:12:00Z">
                <w:rPr>
                  <w:rFonts w:ascii="Arial" w:eastAsia="ＭＳ ゴシック" w:hAnsi="Arial" w:cs="Arial"/>
                  <w:sz w:val="22"/>
                  <w:szCs w:val="22"/>
                  <w:u w:val="single"/>
                </w:rPr>
              </w:rPrChange>
            </w:rPr>
            <w:delText xml:space="preserve">promotion </w:delText>
          </w:r>
        </w:del>
      </w:ins>
      <w:ins w:id="865" w:author="YamadaKaori/JICAKSIC" w:date="2016-11-05T15:43:00Z">
        <w:del w:id="866" w:author="よしだ" w:date="2019-07-19T15:16:00Z">
          <w:r w:rsidR="00DF080B" w:rsidRPr="003F2764" w:rsidDel="003F2764">
            <w:rPr>
              <w:rFonts w:asciiTheme="majorHAnsi" w:eastAsia="ＭＳ ゴシック" w:hAnsiTheme="majorHAnsi" w:cstheme="majorHAnsi"/>
              <w:szCs w:val="24"/>
              <w:u w:val="single"/>
              <w:rPrChange w:id="867" w:author="よしだ" w:date="2019-07-19T15:12:00Z">
                <w:rPr>
                  <w:rFonts w:ascii="Arial" w:eastAsia="ＭＳ ゴシック" w:hAnsi="Arial" w:cs="Arial"/>
                  <w:sz w:val="22"/>
                  <w:szCs w:val="22"/>
                </w:rPr>
              </w:rPrChange>
            </w:rPr>
            <w:delText>project</w:delText>
          </w:r>
        </w:del>
      </w:ins>
      <w:ins w:id="868" w:author="YamadaKaori/JICAKSIC" w:date="2016-11-05T15:44:00Z">
        <w:del w:id="869" w:author="よしだ" w:date="2019-07-19T15:16:00Z">
          <w:r w:rsidR="00DF080B" w:rsidRPr="003F2764" w:rsidDel="003F2764">
            <w:rPr>
              <w:rFonts w:asciiTheme="majorHAnsi" w:eastAsia="ＭＳ ゴシック" w:hAnsiTheme="majorHAnsi" w:cstheme="majorHAnsi"/>
              <w:szCs w:val="24"/>
              <w:u w:val="single"/>
              <w:rPrChange w:id="870" w:author="よしだ" w:date="2019-07-19T15:12:00Z">
                <w:rPr>
                  <w:rFonts w:ascii="Arial" w:eastAsia="ＭＳ ゴシック" w:hAnsi="Arial" w:cs="Arial"/>
                  <w:sz w:val="22"/>
                  <w:szCs w:val="22"/>
                </w:rPr>
              </w:rPrChange>
            </w:rPr>
            <w:delText xml:space="preserve"> of</w:delText>
          </w:r>
        </w:del>
      </w:ins>
      <w:ins w:id="871" w:author="JICA" w:date="2017-01-25T17:14:00Z">
        <w:del w:id="872" w:author="よしだ" w:date="2019-07-19T15:16:00Z">
          <w:r w:rsidR="00371B7E" w:rsidRPr="003F2764" w:rsidDel="003F2764">
            <w:rPr>
              <w:rFonts w:asciiTheme="majorHAnsi" w:eastAsia="ＭＳ ゴシック" w:hAnsiTheme="majorHAnsi" w:cstheme="majorHAnsi"/>
              <w:szCs w:val="24"/>
              <w:u w:val="single"/>
              <w:rPrChange w:id="873" w:author="よしだ" w:date="2019-07-19T15:12:00Z">
                <w:rPr>
                  <w:rFonts w:ascii="Arial" w:eastAsia="ＭＳ ゴシック" w:hAnsi="Arial" w:cs="Arial"/>
                  <w:sz w:val="22"/>
                  <w:szCs w:val="22"/>
                  <w:u w:val="single"/>
                </w:rPr>
              </w:rPrChange>
            </w:rPr>
            <w:delText>t</w:delText>
          </w:r>
        </w:del>
      </w:ins>
      <w:ins w:id="874" w:author="YamadaKaori/JICAKSIC" w:date="2016-11-05T15:44:00Z">
        <w:del w:id="875" w:author="よしだ" w:date="2019-07-19T15:16:00Z">
          <w:r w:rsidR="00DF080B" w:rsidRPr="003F2764" w:rsidDel="003F2764">
            <w:rPr>
              <w:rFonts w:asciiTheme="majorHAnsi" w:eastAsia="ＭＳ ゴシック" w:hAnsiTheme="majorHAnsi" w:cstheme="majorHAnsi"/>
              <w:szCs w:val="24"/>
              <w:u w:val="single"/>
              <w:rPrChange w:id="876" w:author="よしだ" w:date="2019-07-19T15:12:00Z">
                <w:rPr>
                  <w:rFonts w:ascii="Arial" w:eastAsia="ＭＳ ゴシック" w:hAnsi="Arial" w:cs="Arial"/>
                  <w:sz w:val="22"/>
                  <w:szCs w:val="22"/>
                </w:rPr>
              </w:rPrChange>
            </w:rPr>
            <w:delText xml:space="preserve"> </w:delText>
          </w:r>
        </w:del>
      </w:ins>
      <w:ins w:id="877" w:author="YamadaKaori/JICAKSIC" w:date="2016-11-05T15:45:00Z">
        <w:del w:id="878" w:author="よしだ" w:date="2019-07-19T15:16:00Z">
          <w:r w:rsidR="007E4707" w:rsidRPr="003F2764" w:rsidDel="003F2764">
            <w:rPr>
              <w:rFonts w:asciiTheme="majorHAnsi" w:eastAsia="ＭＳ ゴシック" w:hAnsiTheme="majorHAnsi" w:cstheme="majorHAnsi"/>
              <w:szCs w:val="24"/>
              <w:u w:val="single"/>
              <w:rPrChange w:id="879" w:author="よしだ" w:date="2019-07-19T15:12:00Z">
                <w:rPr>
                  <w:rFonts w:ascii="Arial" w:eastAsia="ＭＳ ゴシック" w:hAnsi="Arial" w:cs="Arial"/>
                  <w:sz w:val="22"/>
                  <w:szCs w:val="22"/>
                </w:rPr>
              </w:rPrChange>
            </w:rPr>
            <w:delText>certain</w:delText>
          </w:r>
        </w:del>
      </w:ins>
      <w:ins w:id="880" w:author="YamadaKaori/JICAKSIC" w:date="2016-11-05T15:44:00Z">
        <w:del w:id="881" w:author="よしだ" w:date="2019-07-19T15:16:00Z">
          <w:r w:rsidR="00DF080B" w:rsidRPr="003F2764" w:rsidDel="003F2764">
            <w:rPr>
              <w:rFonts w:asciiTheme="majorHAnsi" w:eastAsia="ＭＳ ゴシック" w:hAnsiTheme="majorHAnsi" w:cstheme="majorHAnsi"/>
              <w:szCs w:val="24"/>
              <w:u w:val="single"/>
              <w:rPrChange w:id="882" w:author="よしだ" w:date="2019-07-19T15:12:00Z">
                <w:rPr>
                  <w:rFonts w:ascii="Arial" w:eastAsia="ＭＳ ゴシック" w:hAnsi="Arial" w:cs="Arial"/>
                  <w:sz w:val="22"/>
                  <w:szCs w:val="22"/>
                </w:rPr>
              </w:rPrChange>
            </w:rPr>
            <w:delText xml:space="preserve"> </w:delText>
          </w:r>
          <w:commentRangeStart w:id="883"/>
          <w:r w:rsidR="00DF080B" w:rsidRPr="003F2764" w:rsidDel="003F2764">
            <w:rPr>
              <w:rFonts w:asciiTheme="majorHAnsi" w:eastAsia="ＭＳ ゴシック" w:hAnsiTheme="majorHAnsi" w:cstheme="majorHAnsi"/>
              <w:szCs w:val="24"/>
              <w:u w:val="single"/>
              <w:rPrChange w:id="884" w:author="よしだ" w:date="2019-07-19T15:12:00Z">
                <w:rPr>
                  <w:rFonts w:ascii="Arial" w:eastAsia="ＭＳ ゴシック" w:hAnsi="Arial" w:cs="Arial"/>
                  <w:sz w:val="22"/>
                  <w:szCs w:val="22"/>
                </w:rPr>
              </w:rPrChange>
            </w:rPr>
            <w:delText>products</w:delText>
          </w:r>
        </w:del>
      </w:ins>
      <w:commentRangeEnd w:id="883"/>
      <w:ins w:id="885" w:author="YamadaKaori/JICAKSIC" w:date="2016-11-05T15:45:00Z">
        <w:del w:id="886" w:author="よしだ" w:date="2019-07-19T15:16:00Z">
          <w:r w:rsidR="007E4707" w:rsidRPr="003F2764" w:rsidDel="003F2764">
            <w:rPr>
              <w:rStyle w:val="CommentReference"/>
              <w:rFonts w:asciiTheme="majorHAnsi" w:hAnsiTheme="majorHAnsi" w:cstheme="majorHAnsi"/>
              <w:sz w:val="24"/>
              <w:szCs w:val="24"/>
              <w:u w:val="single"/>
              <w:rPrChange w:id="887" w:author="よしだ" w:date="2019-07-19T15:12:00Z">
                <w:rPr>
                  <w:rStyle w:val="CommentReference"/>
                </w:rPr>
              </w:rPrChange>
            </w:rPr>
            <w:commentReference w:id="883"/>
          </w:r>
        </w:del>
      </w:ins>
      <w:ins w:id="888" w:author="YamadaKaori/JICAKSIC" w:date="2016-11-05T15:43:00Z">
        <w:del w:id="889" w:author="よしだ" w:date="2019-07-19T15:16:00Z">
          <w:r w:rsidR="00DF080B" w:rsidRPr="003F2764" w:rsidDel="003F2764">
            <w:rPr>
              <w:rFonts w:asciiTheme="majorHAnsi" w:eastAsia="ＭＳ ゴシック" w:hAnsiTheme="majorHAnsi" w:cstheme="majorHAnsi"/>
              <w:szCs w:val="24"/>
              <w:u w:val="single"/>
              <w:rPrChange w:id="890" w:author="よしだ" w:date="2019-07-19T15:12:00Z">
                <w:rPr>
                  <w:rFonts w:ascii="Arial" w:eastAsia="ＭＳ ゴシック" w:hAnsi="Arial" w:cs="Arial"/>
                  <w:sz w:val="22"/>
                  <w:szCs w:val="22"/>
                </w:rPr>
              </w:rPrChange>
            </w:rPr>
            <w:delText>.</w:delText>
          </w:r>
        </w:del>
      </w:ins>
      <w:ins w:id="891" w:author="YamadaKaori/JICAKSIC" w:date="2016-11-05T15:37:00Z">
        <w:del w:id="892" w:author="よしだ" w:date="2019-07-19T15:16:00Z">
          <w:r w:rsidR="00DF080B" w:rsidRPr="003F2764" w:rsidDel="003F2764">
            <w:rPr>
              <w:rFonts w:asciiTheme="majorHAnsi" w:eastAsia="ＭＳ ゴシック" w:hAnsiTheme="majorHAnsi" w:cstheme="majorHAnsi"/>
              <w:szCs w:val="24"/>
              <w:rPrChange w:id="893" w:author="よしだ" w:date="2019-07-19T15:12:00Z">
                <w:rPr>
                  <w:rFonts w:ascii="Arial" w:eastAsia="ＭＳ ゴシック" w:hAnsi="Arial" w:cs="Arial"/>
                  <w:sz w:val="22"/>
                  <w:szCs w:val="22"/>
                </w:rPr>
              </w:rPrChange>
            </w:rPr>
            <w:delText xml:space="preserve"> </w:delText>
          </w:r>
        </w:del>
      </w:ins>
    </w:p>
    <w:p w14:paraId="2CCEF276" w14:textId="77889974" w:rsidR="00FA70C3" w:rsidRPr="003F2764" w:rsidDel="003F2764" w:rsidRDefault="00FA70C3" w:rsidP="00FA70C3">
      <w:pPr>
        <w:tabs>
          <w:tab w:val="left" w:pos="0"/>
        </w:tabs>
        <w:snapToGrid w:val="0"/>
        <w:rPr>
          <w:del w:id="894" w:author="よしだ" w:date="2019-07-19T15:16:00Z"/>
          <w:rFonts w:ascii="Arial" w:eastAsia="ＭＳ ゴシック" w:hAnsi="Arial" w:cs="Arial"/>
          <w:szCs w:val="24"/>
        </w:rPr>
      </w:pPr>
    </w:p>
    <w:p w14:paraId="1A3860BA" w14:textId="164D2B7E" w:rsidR="00FA70C3" w:rsidRPr="003F2764" w:rsidDel="003F2764" w:rsidRDefault="00736FF3" w:rsidP="00FA70C3">
      <w:pPr>
        <w:numPr>
          <w:ilvl w:val="0"/>
          <w:numId w:val="28"/>
        </w:numPr>
        <w:tabs>
          <w:tab w:val="left" w:pos="0"/>
        </w:tabs>
        <w:snapToGrid w:val="0"/>
        <w:rPr>
          <w:del w:id="895" w:author="よしだ" w:date="2019-07-19T15:16:00Z"/>
          <w:rFonts w:ascii="Arial" w:eastAsia="ＭＳ ゴシック" w:hAnsi="Arial" w:cs="Arial"/>
          <w:szCs w:val="24"/>
        </w:rPr>
      </w:pPr>
      <w:del w:id="896" w:author="よしだ" w:date="2019-07-19T15:16:00Z">
        <w:r w:rsidRPr="003F2764" w:rsidDel="003F2764">
          <w:rPr>
            <w:rFonts w:ascii="Arial" w:eastAsia="ＭＳ ゴシック" w:hAnsi="Arial" w:cs="Arial"/>
            <w:b/>
            <w:bCs/>
            <w:szCs w:val="24"/>
          </w:rPr>
          <w:delText>Course Capacity (Upper limit of Participants)</w:delText>
        </w:r>
        <w:r w:rsidR="00FA70C3" w:rsidRPr="003F2764" w:rsidDel="003F2764">
          <w:rPr>
            <w:rFonts w:ascii="Arial" w:eastAsia="ＭＳ ゴシック" w:hAnsi="Arial" w:cs="Arial"/>
            <w:szCs w:val="24"/>
          </w:rPr>
          <w:delText xml:space="preserve"> </w:delText>
        </w:r>
      </w:del>
    </w:p>
    <w:p w14:paraId="7FE37A76" w14:textId="129BCEEA" w:rsidR="00FA70C3" w:rsidRPr="003F2764" w:rsidDel="003F2764" w:rsidRDefault="00FA70C3" w:rsidP="00C5187B">
      <w:pPr>
        <w:snapToGrid w:val="0"/>
        <w:ind w:left="360"/>
        <w:rPr>
          <w:del w:id="897" w:author="よしだ" w:date="2019-07-19T15:16:00Z"/>
          <w:rFonts w:ascii="Arial" w:eastAsia="ＭＳ Ｐゴシック" w:hAnsi="Arial" w:cs="Arial"/>
          <w:szCs w:val="22"/>
          <w:rPrChange w:id="898" w:author="よしだ" w:date="2019-07-19T15:12:00Z">
            <w:rPr>
              <w:del w:id="899" w:author="よしだ" w:date="2019-07-19T15:16:00Z"/>
              <w:rFonts w:ascii="Arial" w:eastAsia="ＭＳ Ｐゴシック" w:hAnsi="Arial" w:cs="Arial"/>
              <w:sz w:val="22"/>
              <w:szCs w:val="22"/>
            </w:rPr>
          </w:rPrChange>
        </w:rPr>
      </w:pPr>
      <w:commentRangeStart w:id="900"/>
      <w:del w:id="901" w:author="よしだ" w:date="2019-07-19T15:16:00Z">
        <w:r w:rsidRPr="003F2764" w:rsidDel="003F2764">
          <w:rPr>
            <w:rFonts w:ascii="Arial" w:eastAsia="ＭＳ Ｐゴシック" w:hAnsi="Arial" w:cs="Arial"/>
            <w:szCs w:val="22"/>
            <w:rPrChange w:id="902" w:author="よしだ" w:date="2019-07-19T15:12:00Z">
              <w:rPr>
                <w:rFonts w:ascii="Arial" w:eastAsia="ＭＳ Ｐゴシック" w:hAnsi="Arial" w:cs="Arial"/>
                <w:sz w:val="22"/>
                <w:szCs w:val="22"/>
                <w:highlight w:val="yellow"/>
              </w:rPr>
            </w:rPrChange>
          </w:rPr>
          <w:delText>1</w:delText>
        </w:r>
        <w:r w:rsidR="00196C4D" w:rsidRPr="003F2764" w:rsidDel="003F2764">
          <w:rPr>
            <w:rFonts w:ascii="Arial" w:eastAsia="ＭＳ Ｐゴシック" w:hAnsi="Arial" w:cs="Arial"/>
            <w:szCs w:val="22"/>
            <w:rPrChange w:id="903" w:author="よしだ" w:date="2019-07-19T15:12:00Z">
              <w:rPr>
                <w:rFonts w:ascii="Arial" w:eastAsia="ＭＳ Ｐゴシック" w:hAnsi="Arial" w:cs="Arial"/>
                <w:sz w:val="22"/>
                <w:szCs w:val="22"/>
                <w:highlight w:val="yellow"/>
              </w:rPr>
            </w:rPrChange>
          </w:rPr>
          <w:delText>3</w:delText>
        </w:r>
        <w:commentRangeEnd w:id="900"/>
        <w:r w:rsidR="00DB60BF" w:rsidRPr="003F2764" w:rsidDel="003F2764">
          <w:rPr>
            <w:rStyle w:val="CommentReference"/>
            <w:sz w:val="20"/>
            <w:rPrChange w:id="904" w:author="よしだ" w:date="2019-07-19T15:12:00Z">
              <w:rPr>
                <w:rStyle w:val="CommentReference"/>
              </w:rPr>
            </w:rPrChange>
          </w:rPr>
          <w:commentReference w:id="900"/>
        </w:r>
        <w:r w:rsidRPr="003F2764" w:rsidDel="003F2764">
          <w:rPr>
            <w:rFonts w:ascii="Arial" w:eastAsia="ＭＳ Ｐゴシック" w:hAnsi="Arial" w:cs="Arial"/>
            <w:szCs w:val="22"/>
            <w:rPrChange w:id="905" w:author="よしだ" w:date="2019-07-19T15:12:00Z">
              <w:rPr>
                <w:rFonts w:ascii="Arial" w:eastAsia="ＭＳ Ｐゴシック" w:hAnsi="Arial" w:cs="Arial"/>
                <w:sz w:val="22"/>
                <w:szCs w:val="22"/>
              </w:rPr>
            </w:rPrChange>
          </w:rPr>
          <w:delText xml:space="preserve"> </w:delText>
        </w:r>
      </w:del>
      <w:ins w:id="906" w:author="Gunji" w:date="2018-03-28T14:11:00Z">
        <w:del w:id="907" w:author="よしだ" w:date="2019-07-19T15:16:00Z">
          <w:r w:rsidR="00817BB3" w:rsidRPr="003F2764" w:rsidDel="003F2764">
            <w:rPr>
              <w:rFonts w:ascii="Arial" w:eastAsia="ＭＳ Ｐゴシック" w:hAnsi="Arial" w:cs="Arial"/>
              <w:szCs w:val="22"/>
              <w:rPrChange w:id="908" w:author="よしだ" w:date="2019-07-19T15:12:00Z">
                <w:rPr>
                  <w:rFonts w:ascii="Arial" w:eastAsia="ＭＳ Ｐゴシック" w:hAnsi="Arial" w:cs="Arial"/>
                  <w:sz w:val="22"/>
                  <w:szCs w:val="22"/>
                </w:rPr>
              </w:rPrChange>
            </w:rPr>
            <w:delText>1</w:delText>
          </w:r>
        </w:del>
      </w:ins>
      <w:ins w:id="909" w:author="JICA" w:date="2019-07-16T18:15:00Z">
        <w:del w:id="910" w:author="よしだ" w:date="2019-07-19T15:16:00Z">
          <w:r w:rsidR="00A77F3C" w:rsidRPr="003F2764" w:rsidDel="003F2764">
            <w:rPr>
              <w:rFonts w:ascii="Arial" w:eastAsia="ＭＳ Ｐゴシック" w:hAnsi="Arial" w:cs="Arial"/>
              <w:szCs w:val="22"/>
            </w:rPr>
            <w:delText>5</w:delText>
          </w:r>
        </w:del>
      </w:ins>
      <w:ins w:id="911" w:author="Gunji" w:date="2018-03-28T14:11:00Z">
        <w:del w:id="912" w:author="よしだ" w:date="2019-07-19T15:16:00Z">
          <w:r w:rsidR="00817BB3" w:rsidRPr="003F2764" w:rsidDel="003F2764">
            <w:rPr>
              <w:rFonts w:ascii="Arial" w:eastAsia="ＭＳ Ｐゴシック" w:hAnsi="Arial" w:cs="Arial"/>
              <w:szCs w:val="22"/>
              <w:rPrChange w:id="913" w:author="よしだ" w:date="2019-07-19T15:12:00Z">
                <w:rPr>
                  <w:rFonts w:ascii="Arial" w:eastAsia="ＭＳ Ｐゴシック" w:hAnsi="Arial" w:cs="Arial"/>
                  <w:sz w:val="22"/>
                  <w:szCs w:val="22"/>
                </w:rPr>
              </w:rPrChange>
            </w:rPr>
            <w:delText>7</w:delText>
          </w:r>
        </w:del>
      </w:ins>
      <w:ins w:id="914" w:author="JICA" w:date="2017-01-25T15:35:00Z">
        <w:del w:id="915" w:author="よしだ" w:date="2019-07-19T15:16:00Z">
          <w:r w:rsidR="00F752DE" w:rsidRPr="003F2764" w:rsidDel="003F2764">
            <w:rPr>
              <w:rFonts w:ascii="Arial" w:eastAsia="ＭＳ Ｐゴシック" w:hAnsi="Arial" w:cs="Arial"/>
              <w:szCs w:val="22"/>
              <w:rPrChange w:id="916" w:author="よしだ" w:date="2019-07-19T15:12:00Z">
                <w:rPr>
                  <w:rFonts w:ascii="Arial" w:eastAsia="ＭＳ Ｐゴシック" w:hAnsi="Arial" w:cs="Arial"/>
                  <w:sz w:val="22"/>
                  <w:szCs w:val="22"/>
                </w:rPr>
              </w:rPrChange>
            </w:rPr>
            <w:delText xml:space="preserve">8 </w:delText>
          </w:r>
        </w:del>
      </w:ins>
      <w:ins w:id="917" w:author="YamadaKaori/JICAKSIC" w:date="2016-12-01T21:11:00Z">
        <w:del w:id="918" w:author="よしだ" w:date="2019-07-19T15:16:00Z">
          <w:r w:rsidR="00C5187B" w:rsidRPr="003F2764" w:rsidDel="003F2764">
            <w:rPr>
              <w:rFonts w:ascii="Arial" w:eastAsia="ＭＳ Ｐゴシック" w:hAnsi="Arial" w:cs="Arial"/>
              <w:szCs w:val="22"/>
              <w:rPrChange w:id="919" w:author="よしだ" w:date="2019-07-19T15:12:00Z">
                <w:rPr>
                  <w:rFonts w:ascii="Arial" w:eastAsia="ＭＳ Ｐゴシック" w:hAnsi="Arial" w:cs="Arial"/>
                  <w:sz w:val="22"/>
                  <w:szCs w:val="22"/>
                  <w:highlight w:val="yellow"/>
                </w:rPr>
              </w:rPrChange>
            </w:rPr>
            <w:delText>1</w:delText>
          </w:r>
          <w:r w:rsidR="00C5187B" w:rsidRPr="003F2764" w:rsidDel="003F2764">
            <w:rPr>
              <w:rFonts w:ascii="Arial" w:eastAsia="ＭＳ Ｐゴシック" w:hAnsi="Arial" w:cs="Arial"/>
              <w:szCs w:val="22"/>
              <w:rPrChange w:id="920" w:author="よしだ" w:date="2019-07-19T15:12:00Z">
                <w:rPr>
                  <w:rFonts w:ascii="Arial" w:eastAsia="ＭＳ Ｐゴシック" w:hAnsi="Arial" w:cs="Arial"/>
                  <w:sz w:val="22"/>
                  <w:szCs w:val="22"/>
                </w:rPr>
              </w:rPrChange>
            </w:rPr>
            <w:delText>0</w:delText>
          </w:r>
        </w:del>
      </w:ins>
      <w:del w:id="921" w:author="よしだ" w:date="2019-07-19T15:16:00Z">
        <w:r w:rsidRPr="003F2764" w:rsidDel="003F2764">
          <w:rPr>
            <w:rFonts w:ascii="Arial" w:eastAsia="ＭＳ Ｐゴシック" w:hAnsi="Arial" w:cs="Arial"/>
            <w:szCs w:val="22"/>
            <w:rPrChange w:id="922" w:author="よしだ" w:date="2019-07-19T15:12:00Z">
              <w:rPr>
                <w:rFonts w:ascii="Arial" w:eastAsia="ＭＳ Ｐゴシック" w:hAnsi="Arial" w:cs="Arial"/>
                <w:sz w:val="22"/>
                <w:szCs w:val="22"/>
              </w:rPr>
            </w:rPrChange>
          </w:rPr>
          <w:delText>participants</w:delText>
        </w:r>
      </w:del>
    </w:p>
    <w:p w14:paraId="54DDF83A" w14:textId="7E5D9563" w:rsidR="00FA70C3" w:rsidRPr="003F2764" w:rsidDel="003F2764" w:rsidRDefault="00FA70C3" w:rsidP="00FA70C3">
      <w:pPr>
        <w:tabs>
          <w:tab w:val="left" w:pos="0"/>
        </w:tabs>
        <w:snapToGrid w:val="0"/>
        <w:rPr>
          <w:del w:id="923" w:author="よしだ" w:date="2019-07-19T15:16:00Z"/>
          <w:rFonts w:ascii="Arial" w:eastAsia="ＭＳ ゴシック" w:hAnsi="Arial" w:cs="Arial"/>
          <w:szCs w:val="24"/>
        </w:rPr>
      </w:pPr>
    </w:p>
    <w:p w14:paraId="6288B08B" w14:textId="5F2DE491" w:rsidR="00FA70C3" w:rsidRPr="003F2764" w:rsidDel="003F2764" w:rsidRDefault="00FA70C3" w:rsidP="00FA70C3">
      <w:pPr>
        <w:numPr>
          <w:ilvl w:val="0"/>
          <w:numId w:val="28"/>
        </w:numPr>
        <w:tabs>
          <w:tab w:val="left" w:pos="0"/>
        </w:tabs>
        <w:snapToGrid w:val="0"/>
        <w:rPr>
          <w:del w:id="924" w:author="よしだ" w:date="2019-07-19T15:16:00Z"/>
          <w:rFonts w:ascii="Arial" w:eastAsia="ＭＳ ゴシック" w:hAnsi="Arial" w:cs="Arial"/>
          <w:szCs w:val="24"/>
        </w:rPr>
      </w:pPr>
      <w:del w:id="925" w:author="よしだ" w:date="2019-07-19T15:16:00Z">
        <w:r w:rsidRPr="003F2764" w:rsidDel="003F2764">
          <w:rPr>
            <w:rFonts w:ascii="Arial" w:hAnsi="Arial" w:cs="Arial"/>
            <w:b/>
            <w:szCs w:val="24"/>
          </w:rPr>
          <w:delText>Language to be used in this program</w:delText>
        </w:r>
        <w:r w:rsidRPr="003F2764" w:rsidDel="003F2764">
          <w:rPr>
            <w:rFonts w:ascii="Arial" w:eastAsia="ＭＳ ゴシック" w:hAnsi="Arial" w:cs="Arial"/>
            <w:szCs w:val="24"/>
          </w:rPr>
          <w:delText xml:space="preserve">: </w:delText>
        </w:r>
        <w:r w:rsidRPr="003F2764" w:rsidDel="003F2764">
          <w:rPr>
            <w:rFonts w:ascii="Arial" w:hAnsi="Arial" w:cs="Arial"/>
            <w:szCs w:val="22"/>
            <w:rPrChange w:id="926" w:author="よしだ" w:date="2019-07-19T15:12:00Z">
              <w:rPr>
                <w:rFonts w:ascii="Arial" w:hAnsi="Arial" w:cs="Arial"/>
                <w:sz w:val="22"/>
                <w:szCs w:val="22"/>
              </w:rPr>
            </w:rPrChange>
          </w:rPr>
          <w:delText>English</w:delText>
        </w:r>
      </w:del>
    </w:p>
    <w:p w14:paraId="30E9BEC8" w14:textId="7EA68296" w:rsidR="007944CB" w:rsidRPr="003F2764" w:rsidDel="003F2764" w:rsidRDefault="007944CB" w:rsidP="007944CB">
      <w:pPr>
        <w:tabs>
          <w:tab w:val="left" w:pos="0"/>
        </w:tabs>
        <w:snapToGrid w:val="0"/>
        <w:ind w:left="360"/>
        <w:rPr>
          <w:del w:id="927" w:author="よしだ" w:date="2019-07-19T15:16:00Z"/>
          <w:rFonts w:ascii="Arial" w:eastAsia="ＭＳ ゴシック" w:hAnsi="Arial" w:cs="Arial"/>
          <w:szCs w:val="24"/>
        </w:rPr>
      </w:pPr>
    </w:p>
    <w:p w14:paraId="1248C2EB" w14:textId="0BEE56A9" w:rsidR="006C435C" w:rsidRPr="003F2764" w:rsidDel="003F2764" w:rsidRDefault="007944CB" w:rsidP="006C435C">
      <w:pPr>
        <w:numPr>
          <w:ilvl w:val="0"/>
          <w:numId w:val="28"/>
        </w:numPr>
        <w:tabs>
          <w:tab w:val="left" w:pos="0"/>
        </w:tabs>
        <w:snapToGrid w:val="0"/>
        <w:rPr>
          <w:del w:id="928" w:author="よしだ" w:date="2019-07-19T15:16:00Z"/>
          <w:rFonts w:ascii="Arial" w:eastAsia="ＭＳ ゴシック" w:hAnsi="Arial" w:cs="Arial"/>
          <w:szCs w:val="24"/>
        </w:rPr>
      </w:pPr>
      <w:del w:id="929" w:author="よしだ" w:date="2019-07-19T15:16:00Z">
        <w:r w:rsidRPr="003F2764" w:rsidDel="003F2764">
          <w:rPr>
            <w:rFonts w:ascii="Arial" w:eastAsia="ＭＳ ゴシック" w:hAnsi="Arial" w:cs="Arial"/>
            <w:b/>
            <w:bCs/>
            <w:szCs w:val="24"/>
          </w:rPr>
          <w:delText>Course Objective</w:delText>
        </w:r>
        <w:r w:rsidRPr="003F2764" w:rsidDel="003F2764">
          <w:rPr>
            <w:rFonts w:ascii="Arial" w:eastAsia="ＭＳ ゴシック" w:hAnsi="Arial" w:cs="Arial"/>
            <w:b/>
            <w:szCs w:val="24"/>
          </w:rPr>
          <w:delText xml:space="preserve"> </w:delText>
        </w:r>
      </w:del>
    </w:p>
    <w:p w14:paraId="0C6A770F" w14:textId="5CF882DD" w:rsidR="004326FC" w:rsidRPr="003F2764" w:rsidDel="003F2764" w:rsidRDefault="00643833" w:rsidP="00F221FC">
      <w:pPr>
        <w:tabs>
          <w:tab w:val="left" w:pos="0"/>
        </w:tabs>
        <w:snapToGrid w:val="0"/>
        <w:ind w:leftChars="177" w:left="425"/>
        <w:rPr>
          <w:ins w:id="930" w:author="JICA" w:date="2017-01-25T17:23:00Z"/>
          <w:del w:id="931" w:author="よしだ" w:date="2019-07-19T15:16:00Z"/>
          <w:rFonts w:ascii="Arial" w:eastAsia="ＭＳ ゴシック" w:hAnsi="Arial" w:cs="Arial"/>
          <w:szCs w:val="22"/>
          <w:rPrChange w:id="932" w:author="よしだ" w:date="2019-07-19T15:12:00Z">
            <w:rPr>
              <w:ins w:id="933" w:author="JICA" w:date="2017-01-25T17:23:00Z"/>
              <w:del w:id="934" w:author="よしだ" w:date="2019-07-19T15:16:00Z"/>
              <w:rFonts w:ascii="Arial" w:eastAsia="ＭＳ ゴシック" w:hAnsi="Arial" w:cs="Arial"/>
              <w:sz w:val="22"/>
              <w:szCs w:val="22"/>
            </w:rPr>
          </w:rPrChange>
        </w:rPr>
      </w:pPr>
      <w:ins w:id="935" w:author="JICA" w:date="2019-07-16T18:19:00Z">
        <w:del w:id="936" w:author="よしだ" w:date="2019-07-19T15:16:00Z">
          <w:r w:rsidRPr="003F2764" w:rsidDel="003F2764">
            <w:rPr>
              <w:rFonts w:ascii="Arial" w:eastAsia="ＭＳ ゴシック" w:hAnsi="Arial" w:cs="Arial"/>
              <w:szCs w:val="22"/>
            </w:rPr>
            <w:delText xml:space="preserve">To equip the participants working in fields of export promotion with the necessary know-how for local brand/product </w:delText>
          </w:r>
        </w:del>
      </w:ins>
      <w:ins w:id="937" w:author="JICA" w:date="2019-07-16T18:20:00Z">
        <w:del w:id="938" w:author="よしだ" w:date="2019-07-19T15:16:00Z">
          <w:r w:rsidRPr="003F2764" w:rsidDel="003F2764">
            <w:rPr>
              <w:rFonts w:ascii="Arial" w:eastAsia="ＭＳ ゴシック" w:hAnsi="Arial" w:cs="Arial"/>
              <w:szCs w:val="22"/>
            </w:rPr>
            <w:delText>development</w:delText>
          </w:r>
        </w:del>
      </w:ins>
      <w:ins w:id="939" w:author="JICA" w:date="2019-07-16T18:19:00Z">
        <w:del w:id="940" w:author="よしだ" w:date="2019-07-19T15:16:00Z">
          <w:r w:rsidRPr="003F2764" w:rsidDel="003F2764">
            <w:rPr>
              <w:rFonts w:ascii="Arial" w:eastAsia="ＭＳ ゴシック" w:hAnsi="Arial" w:cs="Arial"/>
              <w:szCs w:val="22"/>
            </w:rPr>
            <w:delText xml:space="preserve"> and marketing </w:delText>
          </w:r>
        </w:del>
      </w:ins>
      <w:ins w:id="941" w:author="JICA" w:date="2019-07-16T18:20:00Z">
        <w:del w:id="942" w:author="よしだ" w:date="2019-07-19T15:16:00Z">
          <w:r w:rsidRPr="003F2764" w:rsidDel="003F2764">
            <w:rPr>
              <w:rFonts w:ascii="Arial" w:eastAsia="ＭＳ ゴシック" w:hAnsi="Arial" w:cs="Arial"/>
              <w:szCs w:val="22"/>
            </w:rPr>
            <w:delText>strategy. Knowledge on market-oriented ap</w:delText>
          </w:r>
          <w:r w:rsidR="00073F50" w:rsidRPr="003F2764" w:rsidDel="003F2764">
            <w:rPr>
              <w:rFonts w:ascii="Arial" w:eastAsia="ＭＳ ゴシック" w:hAnsi="Arial" w:cs="Arial"/>
              <w:szCs w:val="22"/>
            </w:rPr>
            <w:delText>proach for promoting the export</w:delText>
          </w:r>
          <w:r w:rsidRPr="003F2764" w:rsidDel="003F2764">
            <w:rPr>
              <w:rFonts w:ascii="Arial" w:eastAsia="ＭＳ ゴシック" w:hAnsi="Arial" w:cs="Arial"/>
              <w:szCs w:val="22"/>
            </w:rPr>
            <w:delText xml:space="preserve"> of local products to developed countries , based on the public-</w:delText>
          </w:r>
        </w:del>
      </w:ins>
      <w:ins w:id="943" w:author="JICA" w:date="2019-07-16T18:43:00Z">
        <w:del w:id="944" w:author="よしだ" w:date="2019-07-19T15:16:00Z">
          <w:r w:rsidR="00073F50" w:rsidRPr="003F2764" w:rsidDel="003F2764">
            <w:rPr>
              <w:rFonts w:ascii="Arial" w:eastAsia="ＭＳ ゴシック" w:hAnsi="Arial" w:cs="Arial"/>
              <w:szCs w:val="22"/>
            </w:rPr>
            <w:delText>private partnership will also be increased.</w:delText>
          </w:r>
        </w:del>
      </w:ins>
      <w:del w:id="945" w:author="よしだ" w:date="2019-07-19T15:16:00Z">
        <w:r w:rsidR="007944CB" w:rsidRPr="003F2764" w:rsidDel="003F2764">
          <w:rPr>
            <w:rFonts w:ascii="Arial" w:eastAsia="ＭＳ ゴシック" w:hAnsi="Arial" w:cs="Arial"/>
            <w:szCs w:val="22"/>
            <w:rPrChange w:id="946" w:author="よしだ" w:date="2019-07-19T15:12:00Z">
              <w:rPr>
                <w:rFonts w:ascii="Arial" w:eastAsia="ＭＳ ゴシック" w:hAnsi="Arial" w:cs="Arial"/>
                <w:sz w:val="22"/>
                <w:szCs w:val="22"/>
              </w:rPr>
            </w:rPrChange>
          </w:rPr>
          <w:delText xml:space="preserve">Participants acquire </w:delText>
        </w:r>
      </w:del>
      <w:ins w:id="947" w:author="JICA" w:date="2017-01-25T17:25:00Z">
        <w:del w:id="948" w:author="よしだ" w:date="2019-07-19T15:16:00Z">
          <w:r w:rsidR="004326FC" w:rsidRPr="003F2764" w:rsidDel="003F2764">
            <w:rPr>
              <w:rFonts w:ascii="Arial" w:eastAsia="ＭＳ ゴシック" w:hAnsi="Arial" w:cs="Arial"/>
              <w:szCs w:val="22"/>
              <w:rPrChange w:id="949" w:author="よしだ" w:date="2019-07-19T15:12:00Z">
                <w:rPr>
                  <w:rFonts w:ascii="Arial" w:eastAsia="ＭＳ ゴシック" w:hAnsi="Arial" w:cs="Arial"/>
                  <w:sz w:val="22"/>
                  <w:szCs w:val="22"/>
                </w:rPr>
              </w:rPrChange>
            </w:rPr>
            <w:delText xml:space="preserve"> </w:delText>
          </w:r>
        </w:del>
      </w:ins>
      <w:ins w:id="950" w:author="JICA" w:date="2017-01-25T17:23:00Z">
        <w:del w:id="951" w:author="よしだ" w:date="2019-07-19T15:16:00Z">
          <w:r w:rsidR="004326FC" w:rsidRPr="003F2764" w:rsidDel="003F2764">
            <w:rPr>
              <w:rFonts w:ascii="Arial" w:eastAsia="ＭＳ ゴシック" w:hAnsi="Arial" w:cs="Arial"/>
              <w:szCs w:val="22"/>
              <w:rPrChange w:id="952" w:author="よしだ" w:date="2019-07-19T15:12:00Z">
                <w:rPr>
                  <w:rFonts w:ascii="Arial" w:eastAsia="ＭＳ ゴシック" w:hAnsi="Arial" w:cs="Arial"/>
                  <w:sz w:val="22"/>
                  <w:szCs w:val="22"/>
                </w:rPr>
              </w:rPrChange>
            </w:rPr>
            <w:delText xml:space="preserve"> </w:delText>
          </w:r>
        </w:del>
      </w:ins>
    </w:p>
    <w:p w14:paraId="6B662B13" w14:textId="13732F4D" w:rsidR="00371B7E" w:rsidRPr="003F2764" w:rsidDel="003F2764" w:rsidRDefault="007944CB">
      <w:pPr>
        <w:tabs>
          <w:tab w:val="left" w:pos="0"/>
        </w:tabs>
        <w:snapToGrid w:val="0"/>
        <w:rPr>
          <w:del w:id="953" w:author="よしだ" w:date="2019-07-19T15:16:00Z"/>
          <w:rFonts w:ascii="Arial" w:eastAsia="ＭＳ ゴシック" w:hAnsi="Arial" w:cs="Arial"/>
          <w:sz w:val="22"/>
          <w:szCs w:val="22"/>
        </w:rPr>
        <w:pPrChange w:id="954" w:author="JICA" w:date="2017-01-25T17:35:00Z">
          <w:pPr>
            <w:tabs>
              <w:tab w:val="left" w:pos="0"/>
            </w:tabs>
            <w:snapToGrid w:val="0"/>
            <w:ind w:leftChars="177" w:left="425"/>
          </w:pPr>
        </w:pPrChange>
      </w:pPr>
      <w:del w:id="955" w:author="よしだ" w:date="2019-07-19T15:16:00Z">
        <w:r w:rsidRPr="003F2764" w:rsidDel="003F2764">
          <w:rPr>
            <w:rFonts w:ascii="Arial" w:eastAsia="ＭＳ ゴシック" w:hAnsi="Arial" w:cs="Arial"/>
            <w:sz w:val="22"/>
            <w:szCs w:val="22"/>
          </w:rPr>
          <w:delText>market-oriented approach of export promotion of local products to developed countries,</w:delText>
        </w:r>
        <w:r w:rsidRPr="003F2764" w:rsidDel="003F2764">
          <w:rPr>
            <w:rFonts w:ascii="Arial" w:eastAsia="ＭＳ ゴシック" w:hAnsi="Arial" w:cs="Arial" w:hint="eastAsia"/>
            <w:sz w:val="22"/>
            <w:szCs w:val="22"/>
          </w:rPr>
          <w:delText xml:space="preserve">　</w:delText>
        </w:r>
        <w:r w:rsidRPr="003F2764" w:rsidDel="003F2764">
          <w:rPr>
            <w:rFonts w:ascii="Arial" w:eastAsia="ＭＳ ゴシック" w:hAnsi="Arial" w:cs="Arial"/>
            <w:sz w:val="22"/>
            <w:szCs w:val="22"/>
          </w:rPr>
          <w:delText>based on the partnership between public and private organization.</w:delText>
        </w:r>
      </w:del>
    </w:p>
    <w:p w14:paraId="498F73AF" w14:textId="44EA6607" w:rsidR="007944CB" w:rsidRPr="003F2764" w:rsidDel="003F2764" w:rsidRDefault="007944CB" w:rsidP="007944CB">
      <w:pPr>
        <w:tabs>
          <w:tab w:val="left" w:pos="0"/>
        </w:tabs>
        <w:snapToGrid w:val="0"/>
        <w:rPr>
          <w:del w:id="956" w:author="よしだ" w:date="2019-07-19T15:16:00Z"/>
          <w:rFonts w:ascii="Arial" w:eastAsia="ＭＳ ゴシック" w:hAnsi="Arial" w:cs="Arial"/>
          <w:szCs w:val="24"/>
        </w:rPr>
      </w:pPr>
    </w:p>
    <w:p w14:paraId="1F55DD1D" w14:textId="4336BEAE" w:rsidR="007944CB" w:rsidRPr="003F2764" w:rsidDel="003F2764" w:rsidRDefault="007944CB" w:rsidP="007944CB">
      <w:pPr>
        <w:numPr>
          <w:ilvl w:val="0"/>
          <w:numId w:val="28"/>
        </w:numPr>
        <w:tabs>
          <w:tab w:val="left" w:pos="0"/>
        </w:tabs>
        <w:snapToGrid w:val="0"/>
        <w:rPr>
          <w:del w:id="957" w:author="よしだ" w:date="2019-07-19T15:16:00Z"/>
          <w:rFonts w:ascii="Arial" w:eastAsia="ＭＳ ゴシック" w:hAnsi="Arial" w:cs="Arial"/>
          <w:szCs w:val="24"/>
        </w:rPr>
      </w:pPr>
      <w:del w:id="958" w:author="よしだ" w:date="2019-07-19T15:16:00Z">
        <w:r w:rsidRPr="003F2764" w:rsidDel="003F2764">
          <w:rPr>
            <w:rFonts w:ascii="Arial" w:eastAsia="ＭＳ Ｐゴシック" w:hAnsi="Arial" w:cs="Arial"/>
            <w:b/>
            <w:szCs w:val="24"/>
          </w:rPr>
          <w:delText>Overall Goal</w:delText>
        </w:r>
      </w:del>
    </w:p>
    <w:p w14:paraId="3C106186" w14:textId="71AEB0A9" w:rsidR="007944CB" w:rsidRPr="003155B0" w:rsidDel="003F2764" w:rsidRDefault="007944CB" w:rsidP="007944CB">
      <w:pPr>
        <w:snapToGrid w:val="0"/>
        <w:ind w:left="360"/>
        <w:rPr>
          <w:del w:id="959" w:author="よしだ" w:date="2019-07-19T15:16:00Z"/>
          <w:rFonts w:ascii="Arial" w:eastAsia="ＭＳ ゴシック" w:hAnsi="Arial" w:cs="Arial"/>
          <w:szCs w:val="22"/>
          <w:rPrChange w:id="960" w:author="Gunji" w:date="2018-04-04T09:44:00Z">
            <w:rPr>
              <w:del w:id="961" w:author="よしだ" w:date="2019-07-19T15:16:00Z"/>
              <w:rFonts w:ascii="Arial" w:eastAsia="ＭＳ ゴシック" w:hAnsi="Arial" w:cs="Arial"/>
              <w:sz w:val="22"/>
              <w:szCs w:val="22"/>
            </w:rPr>
          </w:rPrChange>
        </w:rPr>
      </w:pPr>
      <w:del w:id="962" w:author="よしだ" w:date="2019-07-19T15:16:00Z">
        <w:r w:rsidRPr="003F2764" w:rsidDel="003F2764">
          <w:rPr>
            <w:rFonts w:ascii="Arial" w:eastAsia="ＭＳ ゴシック" w:hAnsi="Arial" w:cs="Arial"/>
            <w:szCs w:val="22"/>
            <w:rPrChange w:id="963" w:author="よしだ" w:date="2019-07-19T15:12:00Z">
              <w:rPr>
                <w:rFonts w:ascii="Arial" w:eastAsia="ＭＳ ゴシック" w:hAnsi="Arial" w:cs="Arial"/>
                <w:sz w:val="22"/>
                <w:szCs w:val="22"/>
              </w:rPr>
            </w:rPrChange>
          </w:rPr>
          <w:delText>Projects</w:delText>
        </w:r>
      </w:del>
      <w:ins w:id="964" w:author="JICA" w:date="2017-01-25T17:30:00Z">
        <w:del w:id="965" w:author="よしだ" w:date="2019-07-19T15:16:00Z">
          <w:r w:rsidR="00D91C79" w:rsidRPr="003F2764" w:rsidDel="003F2764">
            <w:rPr>
              <w:rFonts w:ascii="Arial" w:eastAsia="ＭＳ ゴシック" w:hAnsi="Arial" w:cs="Arial"/>
              <w:szCs w:val="22"/>
              <w:rPrChange w:id="966" w:author="よしだ" w:date="2019-07-19T15:12:00Z">
                <w:rPr>
                  <w:rFonts w:ascii="Arial" w:eastAsia="ＭＳ ゴシック" w:hAnsi="Arial" w:cs="Arial"/>
                  <w:sz w:val="22"/>
                  <w:szCs w:val="22"/>
                </w:rPr>
              </w:rPrChange>
            </w:rPr>
            <w:delText xml:space="preserve"> and strategy</w:delText>
          </w:r>
        </w:del>
      </w:ins>
      <w:del w:id="967" w:author="よしだ" w:date="2019-07-19T15:16:00Z">
        <w:r w:rsidRPr="003F2764" w:rsidDel="003F2764">
          <w:rPr>
            <w:rFonts w:ascii="Arial" w:eastAsia="ＭＳ ゴシック" w:hAnsi="Arial" w:cs="Arial"/>
            <w:szCs w:val="22"/>
            <w:rPrChange w:id="968" w:author="よしだ" w:date="2019-07-19T15:12:00Z">
              <w:rPr>
                <w:rFonts w:ascii="Arial" w:eastAsia="ＭＳ ゴシック" w:hAnsi="Arial" w:cs="Arial"/>
                <w:sz w:val="22"/>
                <w:szCs w:val="22"/>
              </w:rPr>
            </w:rPrChange>
          </w:rPr>
          <w:delText xml:space="preserve"> to export the </w:delText>
        </w:r>
      </w:del>
      <w:ins w:id="969" w:author="JICA" w:date="2017-01-25T17:31:00Z">
        <w:del w:id="970" w:author="よしだ" w:date="2019-07-19T15:16:00Z">
          <w:r w:rsidR="00D91C79" w:rsidRPr="003F2764" w:rsidDel="003F2764">
            <w:rPr>
              <w:rFonts w:ascii="Arial" w:eastAsia="ＭＳ ゴシック" w:hAnsi="Arial" w:cs="Arial"/>
              <w:szCs w:val="22"/>
              <w:rPrChange w:id="971" w:author="よしだ" w:date="2019-07-19T15:12:00Z">
                <w:rPr>
                  <w:rFonts w:ascii="Arial" w:eastAsia="ＭＳ ゴシック" w:hAnsi="Arial" w:cs="Arial"/>
                  <w:sz w:val="22"/>
                  <w:szCs w:val="22"/>
                </w:rPr>
              </w:rPrChange>
            </w:rPr>
            <w:delText xml:space="preserve">local </w:delText>
          </w:r>
        </w:del>
      </w:ins>
      <w:del w:id="972" w:author="よしだ" w:date="2019-07-19T15:16:00Z">
        <w:r w:rsidRPr="003F2764" w:rsidDel="003F2764">
          <w:rPr>
            <w:rFonts w:ascii="Arial" w:eastAsia="ＭＳ ゴシック" w:hAnsi="Arial" w:cs="Arial"/>
            <w:szCs w:val="22"/>
            <w:rPrChange w:id="973" w:author="よしだ" w:date="2019-07-19T15:12:00Z">
              <w:rPr>
                <w:rFonts w:ascii="Arial" w:eastAsia="ＭＳ ゴシック" w:hAnsi="Arial" w:cs="Arial"/>
                <w:sz w:val="22"/>
                <w:szCs w:val="22"/>
              </w:rPr>
            </w:rPrChange>
          </w:rPr>
          <w:delText>products of participants’ countries to the developed market</w:delText>
        </w:r>
      </w:del>
      <w:ins w:id="974" w:author="JICA" w:date="2019-07-16T18:43:00Z">
        <w:del w:id="975" w:author="よしだ" w:date="2019-07-19T15:16:00Z">
          <w:r w:rsidR="00073F50" w:rsidRPr="003F2764" w:rsidDel="003F2764">
            <w:rPr>
              <w:rFonts w:ascii="Arial" w:eastAsia="ＭＳ ゴシック" w:hAnsi="Arial" w:cs="Arial"/>
              <w:szCs w:val="22"/>
            </w:rPr>
            <w:delText>,</w:delText>
          </w:r>
        </w:del>
      </w:ins>
      <w:del w:id="976" w:author="よしだ" w:date="2019-07-19T15:16:00Z">
        <w:r w:rsidRPr="003F2764" w:rsidDel="003F2764">
          <w:rPr>
            <w:rFonts w:ascii="Arial" w:eastAsia="ＭＳ ゴシック" w:hAnsi="Arial" w:cs="Arial"/>
            <w:szCs w:val="22"/>
            <w:rPrChange w:id="977" w:author="よしだ" w:date="2019-07-19T15:12:00Z">
              <w:rPr>
                <w:rFonts w:ascii="Arial" w:eastAsia="ＭＳ ゴシック" w:hAnsi="Arial" w:cs="Arial"/>
                <w:sz w:val="22"/>
                <w:szCs w:val="22"/>
              </w:rPr>
            </w:rPrChange>
          </w:rPr>
          <w:delText xml:space="preserve"> are planned and implem</w:delText>
        </w:r>
        <w:r w:rsidRPr="003155B0" w:rsidDel="003F2764">
          <w:rPr>
            <w:rFonts w:ascii="Arial" w:eastAsia="ＭＳ ゴシック" w:hAnsi="Arial" w:cs="Arial"/>
            <w:szCs w:val="22"/>
            <w:rPrChange w:id="978" w:author="Gunji" w:date="2018-04-04T09:44:00Z">
              <w:rPr>
                <w:rFonts w:ascii="Arial" w:eastAsia="ＭＳ ゴシック" w:hAnsi="Arial" w:cs="Arial"/>
                <w:sz w:val="22"/>
                <w:szCs w:val="22"/>
              </w:rPr>
            </w:rPrChange>
          </w:rPr>
          <w:delText>ented in the participants’ country.</w:delText>
        </w:r>
      </w:del>
    </w:p>
    <w:p w14:paraId="5B7A302A" w14:textId="55BC3177" w:rsidR="00FA70C3" w:rsidRPr="00073F50" w:rsidDel="003F2764" w:rsidRDefault="00FA70C3" w:rsidP="00FA70C3">
      <w:pPr>
        <w:tabs>
          <w:tab w:val="left" w:pos="0"/>
        </w:tabs>
        <w:snapToGrid w:val="0"/>
        <w:rPr>
          <w:del w:id="979" w:author="よしだ" w:date="2019-07-19T15:16:00Z"/>
          <w:rFonts w:ascii="Arial" w:eastAsia="ＭＳ ゴシック" w:hAnsi="Arial" w:cs="Arial"/>
          <w:szCs w:val="24"/>
        </w:rPr>
      </w:pPr>
    </w:p>
    <w:p w14:paraId="799696F8" w14:textId="2FC275A1" w:rsidR="00F253EF" w:rsidRPr="00C0138A" w:rsidDel="003F2764" w:rsidRDefault="00F253EF" w:rsidP="00FA70C3">
      <w:pPr>
        <w:tabs>
          <w:tab w:val="left" w:pos="0"/>
        </w:tabs>
        <w:snapToGrid w:val="0"/>
        <w:rPr>
          <w:del w:id="980" w:author="よしだ" w:date="2019-07-19T15:16:00Z"/>
          <w:rFonts w:ascii="Arial" w:eastAsia="ＭＳ ゴシック" w:hAnsi="Arial" w:cs="Arial"/>
          <w:szCs w:val="24"/>
        </w:rPr>
      </w:pPr>
    </w:p>
    <w:p w14:paraId="212A8E86" w14:textId="52275B55" w:rsidR="00F253EF" w:rsidRPr="00C0138A" w:rsidDel="003F2764" w:rsidRDefault="00F253EF" w:rsidP="00FA70C3">
      <w:pPr>
        <w:tabs>
          <w:tab w:val="left" w:pos="0"/>
        </w:tabs>
        <w:snapToGrid w:val="0"/>
        <w:rPr>
          <w:del w:id="981" w:author="よしだ" w:date="2019-07-19T15:16:00Z"/>
          <w:rFonts w:ascii="Arial" w:eastAsia="ＭＳ ゴシック" w:hAnsi="Arial" w:cs="Arial"/>
          <w:szCs w:val="24"/>
        </w:rPr>
      </w:pPr>
    </w:p>
    <w:p w14:paraId="78AA69D7" w14:textId="4AE7AE69" w:rsidR="00F253EF" w:rsidRPr="00C0138A" w:rsidDel="003F2764" w:rsidRDefault="00F253EF" w:rsidP="00FA70C3">
      <w:pPr>
        <w:tabs>
          <w:tab w:val="left" w:pos="0"/>
        </w:tabs>
        <w:snapToGrid w:val="0"/>
        <w:rPr>
          <w:del w:id="982" w:author="よしだ" w:date="2019-07-19T15:16:00Z"/>
          <w:rFonts w:ascii="Arial" w:eastAsia="ＭＳ ゴシック" w:hAnsi="Arial" w:cs="Arial"/>
          <w:szCs w:val="24"/>
        </w:rPr>
      </w:pPr>
    </w:p>
    <w:p w14:paraId="3CAB6207" w14:textId="4F0138B8" w:rsidR="00610689" w:rsidRPr="00C0138A" w:rsidDel="003F2764" w:rsidRDefault="009E6A3C" w:rsidP="00FA70C3">
      <w:pPr>
        <w:numPr>
          <w:ilvl w:val="0"/>
          <w:numId w:val="28"/>
        </w:numPr>
        <w:tabs>
          <w:tab w:val="left" w:pos="0"/>
        </w:tabs>
        <w:snapToGrid w:val="0"/>
        <w:rPr>
          <w:del w:id="983" w:author="よしだ" w:date="2019-07-19T15:16:00Z"/>
          <w:rFonts w:ascii="Arial" w:eastAsia="ＭＳ ゴシック" w:hAnsi="Arial" w:cs="Arial"/>
          <w:b/>
          <w:szCs w:val="24"/>
        </w:rPr>
      </w:pPr>
      <w:del w:id="984" w:author="よしだ" w:date="2019-07-19T15:16:00Z">
        <w:r w:rsidRPr="00C0138A" w:rsidDel="003F2764">
          <w:rPr>
            <w:rFonts w:ascii="Arial" w:hAnsi="Arial" w:cs="Arial"/>
            <w:b/>
          </w:rPr>
          <w:br w:type="page"/>
        </w:r>
        <w:r w:rsidR="005D096A" w:rsidRPr="00C0138A" w:rsidDel="003F2764">
          <w:rPr>
            <w:rFonts w:ascii="Arial" w:hAnsi="Arial" w:cs="Arial"/>
            <w:b/>
          </w:rPr>
          <w:delText>Expected Module Output</w:delText>
        </w:r>
        <w:r w:rsidR="00CA2266" w:rsidRPr="00C0138A" w:rsidDel="003F2764">
          <w:rPr>
            <w:rFonts w:ascii="Arial" w:hAnsi="Arial" w:cs="Arial"/>
            <w:b/>
            <w:bCs/>
          </w:rPr>
          <w:delText>:</w:delText>
        </w:r>
      </w:del>
    </w:p>
    <w:p w14:paraId="777C3276" w14:textId="24BA5439" w:rsidR="00073F50" w:rsidRPr="00073F50" w:rsidDel="003F2764" w:rsidRDefault="00073F50" w:rsidP="00073F50">
      <w:pPr>
        <w:rPr>
          <w:ins w:id="985" w:author="JICA" w:date="2019-07-16T18:45:00Z"/>
          <w:del w:id="986" w:author="よしだ" w:date="2019-07-19T15:16:00Z"/>
          <w:rFonts w:ascii="Arial" w:eastAsia="ＭＳ ゴシック" w:hAnsi="Arial" w:cs="Arial"/>
          <w:szCs w:val="24"/>
          <w:rPrChange w:id="987" w:author="JICA" w:date="2019-07-16T18:45:00Z">
            <w:rPr>
              <w:ins w:id="988" w:author="JICA" w:date="2019-07-16T18:45:00Z"/>
              <w:del w:id="989" w:author="よしだ" w:date="2019-07-19T15:16:00Z"/>
              <w:rFonts w:ascii="Arial" w:eastAsia="ＭＳ ゴシック" w:hAnsi="Arial" w:cs="Arial"/>
              <w:b/>
              <w:szCs w:val="24"/>
            </w:rPr>
          </w:rPrChange>
        </w:rPr>
      </w:pPr>
      <w:ins w:id="990" w:author="JICA" w:date="2019-07-16T18:45:00Z">
        <w:del w:id="991" w:author="よしだ" w:date="2019-07-19T15:16:00Z">
          <w:r w:rsidRPr="00073F50" w:rsidDel="003F2764">
            <w:rPr>
              <w:rFonts w:ascii="Arial" w:eastAsia="ＭＳ ゴシック" w:hAnsi="Arial" w:cs="Arial"/>
              <w:szCs w:val="24"/>
              <w:rPrChange w:id="992" w:author="JICA" w:date="2019-07-16T18:45:00Z">
                <w:rPr>
                  <w:rFonts w:ascii="Arial" w:eastAsia="ＭＳ ゴシック" w:hAnsi="Arial" w:cs="Arial"/>
                  <w:b/>
                  <w:szCs w:val="24"/>
                </w:rPr>
              </w:rPrChange>
            </w:rPr>
            <w:delText>(1)</w:delText>
          </w:r>
        </w:del>
      </w:ins>
      <w:ins w:id="993" w:author="JICA" w:date="2019-07-16T18:46:00Z">
        <w:del w:id="994" w:author="よしだ" w:date="2019-07-19T15:16:00Z">
          <w:r w:rsidDel="003F2764">
            <w:rPr>
              <w:rFonts w:ascii="Arial" w:eastAsia="ＭＳ ゴシック" w:hAnsi="Arial" w:cs="Arial"/>
              <w:szCs w:val="24"/>
            </w:rPr>
            <w:delText xml:space="preserve"> </w:delText>
          </w:r>
        </w:del>
      </w:ins>
      <w:ins w:id="995" w:author="JICA" w:date="2019-07-16T18:45:00Z">
        <w:del w:id="996" w:author="よしだ" w:date="2019-07-19T15:16:00Z">
          <w:r w:rsidRPr="00073F50" w:rsidDel="003F2764">
            <w:rPr>
              <w:rFonts w:ascii="Arial" w:eastAsia="ＭＳ ゴシック" w:hAnsi="Arial" w:cs="Arial"/>
              <w:szCs w:val="24"/>
              <w:rPrChange w:id="997" w:author="JICA" w:date="2019-07-16T18:45:00Z">
                <w:rPr>
                  <w:rFonts w:ascii="Arial" w:eastAsia="ＭＳ ゴシック" w:hAnsi="Arial" w:cs="Arial"/>
                  <w:b/>
                  <w:szCs w:val="24"/>
                </w:rPr>
              </w:rPrChange>
            </w:rPr>
            <w:delText>Understanding the linkage between export promotion and development of</w:delText>
          </w:r>
          <w:r w:rsidDel="003F2764">
            <w:rPr>
              <w:rFonts w:ascii="Arial" w:eastAsia="ＭＳ ゴシック" w:hAnsi="Arial" w:cs="Arial"/>
              <w:szCs w:val="24"/>
            </w:rPr>
            <w:delText xml:space="preserve"> </w:delText>
          </w:r>
          <w:r w:rsidRPr="00073F50" w:rsidDel="003F2764">
            <w:rPr>
              <w:rFonts w:ascii="Arial" w:eastAsia="ＭＳ ゴシック" w:hAnsi="Arial" w:cs="Arial"/>
              <w:szCs w:val="24"/>
              <w:rPrChange w:id="998" w:author="JICA" w:date="2019-07-16T18:45:00Z">
                <w:rPr>
                  <w:rFonts w:ascii="Arial" w:eastAsia="ＭＳ ゴシック" w:hAnsi="Arial" w:cs="Arial"/>
                  <w:b/>
                  <w:szCs w:val="24"/>
                </w:rPr>
              </w:rPrChange>
            </w:rPr>
            <w:delText>domestic industry, participants can explain the export promotion strategy</w:delText>
          </w:r>
          <w:r w:rsidDel="003F2764">
            <w:rPr>
              <w:rFonts w:ascii="Arial" w:eastAsia="ＭＳ ゴシック" w:hAnsi="Arial" w:cs="Arial" w:hint="eastAsia"/>
              <w:szCs w:val="24"/>
            </w:rPr>
            <w:delText xml:space="preserve"> </w:delText>
          </w:r>
          <w:r w:rsidRPr="00073F50" w:rsidDel="003F2764">
            <w:rPr>
              <w:rFonts w:ascii="Arial" w:eastAsia="ＭＳ ゴシック" w:hAnsi="Arial" w:cs="Arial"/>
              <w:szCs w:val="24"/>
              <w:rPrChange w:id="999" w:author="JICA" w:date="2019-07-16T18:45:00Z">
                <w:rPr>
                  <w:rFonts w:ascii="Arial" w:eastAsia="ＭＳ ゴシック" w:hAnsi="Arial" w:cs="Arial"/>
                  <w:b/>
                  <w:szCs w:val="24"/>
                </w:rPr>
              </w:rPrChange>
            </w:rPr>
            <w:delText>based on the strength and characteristics of local industries.</w:delText>
          </w:r>
        </w:del>
      </w:ins>
    </w:p>
    <w:p w14:paraId="2E204CDD" w14:textId="5EBC884B" w:rsidR="00073F50" w:rsidRPr="00073F50" w:rsidDel="003F2764" w:rsidRDefault="00073F50" w:rsidP="00073F50">
      <w:pPr>
        <w:rPr>
          <w:ins w:id="1000" w:author="JICA" w:date="2019-07-16T18:45:00Z"/>
          <w:del w:id="1001" w:author="よしだ" w:date="2019-07-19T15:16:00Z"/>
          <w:rFonts w:ascii="Arial" w:eastAsia="ＭＳ ゴシック" w:hAnsi="Arial" w:cs="Arial"/>
          <w:szCs w:val="24"/>
          <w:rPrChange w:id="1002" w:author="JICA" w:date="2019-07-16T18:45:00Z">
            <w:rPr>
              <w:ins w:id="1003" w:author="JICA" w:date="2019-07-16T18:45:00Z"/>
              <w:del w:id="1004" w:author="よしだ" w:date="2019-07-19T15:16:00Z"/>
              <w:rFonts w:ascii="Arial" w:eastAsia="ＭＳ ゴシック" w:hAnsi="Arial" w:cs="Arial"/>
              <w:b/>
              <w:szCs w:val="24"/>
            </w:rPr>
          </w:rPrChange>
        </w:rPr>
      </w:pPr>
      <w:ins w:id="1005" w:author="JICA" w:date="2019-07-16T18:46:00Z">
        <w:del w:id="1006" w:author="よしだ" w:date="2019-07-19T15:16:00Z">
          <w:r w:rsidDel="003F2764">
            <w:rPr>
              <w:rFonts w:ascii="Arial" w:eastAsia="ＭＳ ゴシック" w:hAnsi="Arial" w:cs="Arial"/>
              <w:szCs w:val="24"/>
            </w:rPr>
            <w:delText>(</w:delText>
          </w:r>
        </w:del>
      </w:ins>
      <w:ins w:id="1007" w:author="JICA" w:date="2019-07-16T18:45:00Z">
        <w:del w:id="1008" w:author="よしだ" w:date="2019-07-19T15:16:00Z">
          <w:r w:rsidRPr="00073F50" w:rsidDel="003F2764">
            <w:rPr>
              <w:rFonts w:ascii="Arial" w:eastAsia="ＭＳ ゴシック" w:hAnsi="Arial" w:cs="Arial"/>
              <w:szCs w:val="24"/>
              <w:rPrChange w:id="1009" w:author="JICA" w:date="2019-07-16T18:45:00Z">
                <w:rPr>
                  <w:rFonts w:ascii="Arial" w:eastAsia="ＭＳ ゴシック" w:hAnsi="Arial" w:cs="Arial"/>
                  <w:b/>
                  <w:szCs w:val="24"/>
                </w:rPr>
              </w:rPrChange>
            </w:rPr>
            <w:delText>2</w:delText>
          </w:r>
        </w:del>
      </w:ins>
      <w:ins w:id="1010" w:author="JICA" w:date="2019-07-16T18:46:00Z">
        <w:del w:id="1011" w:author="よしだ" w:date="2019-07-19T15:16:00Z">
          <w:r w:rsidDel="003F2764">
            <w:rPr>
              <w:rFonts w:ascii="Arial" w:eastAsia="ＭＳ ゴシック" w:hAnsi="Arial" w:cs="Arial"/>
              <w:szCs w:val="24"/>
            </w:rPr>
            <w:delText>)</w:delText>
          </w:r>
        </w:del>
      </w:ins>
      <w:ins w:id="1012" w:author="JICA" w:date="2019-07-16T18:45:00Z">
        <w:del w:id="1013" w:author="よしだ" w:date="2019-07-19T15:16:00Z">
          <w:r w:rsidDel="003F2764">
            <w:rPr>
              <w:rFonts w:ascii="Arial" w:eastAsia="ＭＳ ゴシック" w:hAnsi="Arial" w:cs="Arial"/>
              <w:szCs w:val="24"/>
            </w:rPr>
            <w:delText xml:space="preserve"> </w:delText>
          </w:r>
          <w:r w:rsidRPr="00073F50" w:rsidDel="003F2764">
            <w:rPr>
              <w:rFonts w:ascii="Arial" w:eastAsia="ＭＳ ゴシック" w:hAnsi="Arial" w:cs="Arial"/>
              <w:szCs w:val="24"/>
              <w:rPrChange w:id="1014" w:author="JICA" w:date="2019-07-16T18:45:00Z">
                <w:rPr>
                  <w:rFonts w:ascii="Arial" w:eastAsia="ＭＳ ゴシック" w:hAnsi="Arial" w:cs="Arial"/>
                  <w:b/>
                  <w:szCs w:val="24"/>
                </w:rPr>
              </w:rPrChange>
            </w:rPr>
            <w:delText>With clear understanding of the strength/value of their local products,</w:delText>
          </w:r>
        </w:del>
      </w:ins>
      <w:ins w:id="1015" w:author="JICA" w:date="2019-07-16T18:46:00Z">
        <w:del w:id="1016" w:author="よしだ" w:date="2019-07-19T15:16:00Z">
          <w:r w:rsidDel="003F2764">
            <w:rPr>
              <w:rFonts w:ascii="Arial" w:eastAsia="ＭＳ ゴシック" w:hAnsi="Arial" w:cs="Arial"/>
              <w:szCs w:val="24"/>
            </w:rPr>
            <w:delText xml:space="preserve"> </w:delText>
          </w:r>
        </w:del>
      </w:ins>
      <w:ins w:id="1017" w:author="JICA" w:date="2019-07-16T18:45:00Z">
        <w:del w:id="1018" w:author="よしだ" w:date="2019-07-19T15:16:00Z">
          <w:r w:rsidRPr="00073F50" w:rsidDel="003F2764">
            <w:rPr>
              <w:rFonts w:ascii="Arial" w:eastAsia="ＭＳ ゴシック" w:hAnsi="Arial" w:cs="Arial"/>
              <w:szCs w:val="24"/>
              <w:rPrChange w:id="1019" w:author="JICA" w:date="2019-07-16T18:45:00Z">
                <w:rPr>
                  <w:rFonts w:ascii="Arial" w:eastAsia="ＭＳ ゴシック" w:hAnsi="Arial" w:cs="Arial"/>
                  <w:b/>
                  <w:szCs w:val="24"/>
                </w:rPr>
              </w:rPrChange>
            </w:rPr>
            <w:delText>participants can explain the product/brand development targeting developed</w:delText>
          </w:r>
        </w:del>
      </w:ins>
      <w:ins w:id="1020" w:author="JICA" w:date="2019-07-16T18:46:00Z">
        <w:del w:id="1021" w:author="よしだ" w:date="2019-07-19T15:16:00Z">
          <w:r w:rsidDel="003F2764">
            <w:rPr>
              <w:rFonts w:ascii="Arial" w:eastAsia="ＭＳ ゴシック" w:hAnsi="Arial" w:cs="Arial"/>
              <w:szCs w:val="24"/>
            </w:rPr>
            <w:delText xml:space="preserve"> </w:delText>
          </w:r>
        </w:del>
      </w:ins>
      <w:ins w:id="1022" w:author="JICA" w:date="2019-07-16T18:45:00Z">
        <w:del w:id="1023" w:author="よしだ" w:date="2019-07-19T15:16:00Z">
          <w:r w:rsidRPr="00073F50" w:rsidDel="003F2764">
            <w:rPr>
              <w:rFonts w:ascii="Arial" w:eastAsia="ＭＳ ゴシック" w:hAnsi="Arial" w:cs="Arial"/>
              <w:szCs w:val="24"/>
              <w:rPrChange w:id="1024" w:author="JICA" w:date="2019-07-16T18:45:00Z">
                <w:rPr>
                  <w:rFonts w:ascii="Arial" w:eastAsia="ＭＳ ゴシック" w:hAnsi="Arial" w:cs="Arial"/>
                  <w:b/>
                  <w:szCs w:val="24"/>
                </w:rPr>
              </w:rPrChange>
            </w:rPr>
            <w:delText>market.</w:delText>
          </w:r>
        </w:del>
      </w:ins>
    </w:p>
    <w:p w14:paraId="0DC22731" w14:textId="6B064849" w:rsidR="00073F50" w:rsidRPr="00073F50" w:rsidDel="003F2764" w:rsidRDefault="00073F50" w:rsidP="00073F50">
      <w:pPr>
        <w:rPr>
          <w:ins w:id="1025" w:author="JICA" w:date="2019-07-16T18:45:00Z"/>
          <w:del w:id="1026" w:author="よしだ" w:date="2019-07-19T15:16:00Z"/>
          <w:rFonts w:ascii="Arial" w:eastAsia="ＭＳ ゴシック" w:hAnsi="Arial" w:cs="Arial"/>
          <w:szCs w:val="24"/>
          <w:rPrChange w:id="1027" w:author="JICA" w:date="2019-07-16T18:45:00Z">
            <w:rPr>
              <w:ins w:id="1028" w:author="JICA" w:date="2019-07-16T18:45:00Z"/>
              <w:del w:id="1029" w:author="よしだ" w:date="2019-07-19T15:16:00Z"/>
              <w:rFonts w:ascii="Arial" w:eastAsia="ＭＳ ゴシック" w:hAnsi="Arial" w:cs="Arial"/>
              <w:b/>
              <w:szCs w:val="24"/>
            </w:rPr>
          </w:rPrChange>
        </w:rPr>
      </w:pPr>
      <w:ins w:id="1030" w:author="JICA" w:date="2019-07-16T18:46:00Z">
        <w:del w:id="1031" w:author="よしだ" w:date="2019-07-19T15:16:00Z">
          <w:r w:rsidDel="003F2764">
            <w:rPr>
              <w:rFonts w:ascii="Arial" w:eastAsia="ＭＳ ゴシック" w:hAnsi="Arial" w:cs="Arial"/>
              <w:szCs w:val="24"/>
            </w:rPr>
            <w:delText>(</w:delText>
          </w:r>
        </w:del>
      </w:ins>
      <w:ins w:id="1032" w:author="JICA" w:date="2019-07-16T18:45:00Z">
        <w:del w:id="1033" w:author="よしだ" w:date="2019-07-19T15:16:00Z">
          <w:r w:rsidRPr="00073F50" w:rsidDel="003F2764">
            <w:rPr>
              <w:rFonts w:ascii="Arial" w:eastAsia="ＭＳ ゴシック" w:hAnsi="Arial" w:cs="Arial"/>
              <w:szCs w:val="24"/>
              <w:rPrChange w:id="1034" w:author="JICA" w:date="2019-07-16T18:45:00Z">
                <w:rPr>
                  <w:rFonts w:ascii="Arial" w:eastAsia="ＭＳ ゴシック" w:hAnsi="Arial" w:cs="Arial"/>
                  <w:b/>
                  <w:szCs w:val="24"/>
                </w:rPr>
              </w:rPrChange>
            </w:rPr>
            <w:delText>3</w:delText>
          </w:r>
        </w:del>
      </w:ins>
      <w:ins w:id="1035" w:author="JICA" w:date="2019-07-16T18:46:00Z">
        <w:del w:id="1036" w:author="よしだ" w:date="2019-07-19T15:16:00Z">
          <w:r w:rsidDel="003F2764">
            <w:rPr>
              <w:rFonts w:ascii="Arial" w:eastAsia="ＭＳ ゴシック" w:hAnsi="Arial" w:cs="Arial"/>
              <w:szCs w:val="24"/>
            </w:rPr>
            <w:delText xml:space="preserve">) </w:delText>
          </w:r>
        </w:del>
      </w:ins>
      <w:ins w:id="1037" w:author="JICA" w:date="2019-07-16T18:45:00Z">
        <w:del w:id="1038" w:author="よしだ" w:date="2019-07-19T15:16:00Z">
          <w:r w:rsidRPr="00073F50" w:rsidDel="003F2764">
            <w:rPr>
              <w:rFonts w:ascii="Arial" w:eastAsia="ＭＳ ゴシック" w:hAnsi="Arial" w:cs="Arial"/>
              <w:szCs w:val="24"/>
              <w:rPrChange w:id="1039" w:author="JICA" w:date="2019-07-16T18:45:00Z">
                <w:rPr>
                  <w:rFonts w:ascii="Arial" w:eastAsia="ＭＳ ゴシック" w:hAnsi="Arial" w:cs="Arial"/>
                  <w:b/>
                  <w:szCs w:val="24"/>
                </w:rPr>
              </w:rPrChange>
            </w:rPr>
            <w:delText>Participants can explain how to create/use promotional tools, in</w:delText>
          </w:r>
        </w:del>
      </w:ins>
      <w:ins w:id="1040" w:author="JICA" w:date="2019-07-16T18:46:00Z">
        <w:del w:id="1041" w:author="よしだ" w:date="2019-07-19T15:16:00Z">
          <w:r w:rsidDel="003F2764">
            <w:rPr>
              <w:rFonts w:ascii="Arial" w:eastAsia="ＭＳ ゴシック" w:hAnsi="Arial" w:cs="Arial" w:hint="eastAsia"/>
              <w:szCs w:val="24"/>
            </w:rPr>
            <w:delText xml:space="preserve"> </w:delText>
          </w:r>
        </w:del>
      </w:ins>
      <w:ins w:id="1042" w:author="JICA" w:date="2019-07-16T18:45:00Z">
        <w:del w:id="1043" w:author="よしだ" w:date="2019-07-19T15:16:00Z">
          <w:r w:rsidRPr="00073F50" w:rsidDel="003F2764">
            <w:rPr>
              <w:rFonts w:ascii="Arial" w:eastAsia="ＭＳ ゴシック" w:hAnsi="Arial" w:cs="Arial"/>
              <w:szCs w:val="24"/>
              <w:rPrChange w:id="1044" w:author="JICA" w:date="2019-07-16T18:45:00Z">
                <w:rPr>
                  <w:rFonts w:ascii="Arial" w:eastAsia="ＭＳ ゴシック" w:hAnsi="Arial" w:cs="Arial"/>
                  <w:b/>
                  <w:szCs w:val="24"/>
                </w:rPr>
              </w:rPrChange>
            </w:rPr>
            <w:delText>accordance with his/her customer's needs and occasion.</w:delText>
          </w:r>
        </w:del>
      </w:ins>
    </w:p>
    <w:p w14:paraId="34FF5747" w14:textId="457F8BB6" w:rsidR="00073F50" w:rsidRPr="00073F50" w:rsidDel="003F2764" w:rsidRDefault="00073F50" w:rsidP="00073F50">
      <w:pPr>
        <w:rPr>
          <w:ins w:id="1045" w:author="JICA" w:date="2019-07-16T18:45:00Z"/>
          <w:del w:id="1046" w:author="よしだ" w:date="2019-07-19T15:16:00Z"/>
          <w:rFonts w:ascii="Arial" w:eastAsia="ＭＳ ゴシック" w:hAnsi="Arial" w:cs="Arial"/>
          <w:szCs w:val="24"/>
          <w:rPrChange w:id="1047" w:author="JICA" w:date="2019-07-16T18:45:00Z">
            <w:rPr>
              <w:ins w:id="1048" w:author="JICA" w:date="2019-07-16T18:45:00Z"/>
              <w:del w:id="1049" w:author="よしだ" w:date="2019-07-19T15:16:00Z"/>
              <w:rFonts w:ascii="Arial" w:eastAsia="ＭＳ ゴシック" w:hAnsi="Arial" w:cs="Arial"/>
              <w:b/>
              <w:szCs w:val="24"/>
            </w:rPr>
          </w:rPrChange>
        </w:rPr>
      </w:pPr>
      <w:ins w:id="1050" w:author="JICA" w:date="2019-07-16T18:46:00Z">
        <w:del w:id="1051" w:author="よしだ" w:date="2019-07-19T15:16:00Z">
          <w:r w:rsidDel="003F2764">
            <w:rPr>
              <w:rFonts w:ascii="Arial" w:eastAsia="ＭＳ ゴシック" w:hAnsi="Arial" w:cs="Arial"/>
              <w:szCs w:val="24"/>
            </w:rPr>
            <w:delText>(</w:delText>
          </w:r>
        </w:del>
      </w:ins>
      <w:ins w:id="1052" w:author="JICA" w:date="2019-07-16T18:45:00Z">
        <w:del w:id="1053" w:author="よしだ" w:date="2019-07-19T15:16:00Z">
          <w:r w:rsidRPr="00073F50" w:rsidDel="003F2764">
            <w:rPr>
              <w:rFonts w:ascii="Arial" w:eastAsia="ＭＳ ゴシック" w:hAnsi="Arial" w:cs="Arial"/>
              <w:szCs w:val="24"/>
              <w:rPrChange w:id="1054" w:author="JICA" w:date="2019-07-16T18:45:00Z">
                <w:rPr>
                  <w:rFonts w:ascii="Arial" w:eastAsia="ＭＳ ゴシック" w:hAnsi="Arial" w:cs="Arial"/>
                  <w:b/>
                  <w:szCs w:val="24"/>
                </w:rPr>
              </w:rPrChange>
            </w:rPr>
            <w:delText>4</w:delText>
          </w:r>
        </w:del>
      </w:ins>
      <w:ins w:id="1055" w:author="JICA" w:date="2019-07-16T18:46:00Z">
        <w:del w:id="1056" w:author="よしだ" w:date="2019-07-19T15:16:00Z">
          <w:r w:rsidDel="003F2764">
            <w:rPr>
              <w:rFonts w:ascii="Arial" w:eastAsia="ＭＳ ゴシック" w:hAnsi="Arial" w:cs="Arial"/>
              <w:szCs w:val="24"/>
            </w:rPr>
            <w:delText xml:space="preserve">) </w:delText>
          </w:r>
        </w:del>
      </w:ins>
      <w:ins w:id="1057" w:author="JICA" w:date="2019-07-16T18:45:00Z">
        <w:del w:id="1058" w:author="よしだ" w:date="2019-07-19T15:16:00Z">
          <w:r w:rsidRPr="00073F50" w:rsidDel="003F2764">
            <w:rPr>
              <w:rFonts w:ascii="Arial" w:eastAsia="ＭＳ ゴシック" w:hAnsi="Arial" w:cs="Arial"/>
              <w:szCs w:val="24"/>
              <w:rPrChange w:id="1059" w:author="JICA" w:date="2019-07-16T18:45:00Z">
                <w:rPr>
                  <w:rFonts w:ascii="Arial" w:eastAsia="ＭＳ ゴシック" w:hAnsi="Arial" w:cs="Arial"/>
                  <w:b/>
                  <w:szCs w:val="24"/>
                </w:rPr>
              </w:rPrChange>
            </w:rPr>
            <w:delText>Participants understand the market needs by using appropriate market</w:delText>
          </w:r>
        </w:del>
      </w:ins>
      <w:ins w:id="1060" w:author="JICA" w:date="2019-07-16T18:46:00Z">
        <w:del w:id="1061" w:author="よしだ" w:date="2019-07-19T15:16:00Z">
          <w:r w:rsidDel="003F2764">
            <w:rPr>
              <w:rFonts w:ascii="Arial" w:eastAsia="ＭＳ ゴシック" w:hAnsi="Arial" w:cs="Arial" w:hint="eastAsia"/>
              <w:szCs w:val="24"/>
            </w:rPr>
            <w:delText xml:space="preserve"> </w:delText>
          </w:r>
        </w:del>
      </w:ins>
      <w:ins w:id="1062" w:author="JICA" w:date="2019-07-16T18:45:00Z">
        <w:del w:id="1063" w:author="よしだ" w:date="2019-07-19T15:16:00Z">
          <w:r w:rsidRPr="00073F50" w:rsidDel="003F2764">
            <w:rPr>
              <w:rFonts w:ascii="Arial" w:eastAsia="ＭＳ ゴシック" w:hAnsi="Arial" w:cs="Arial"/>
              <w:szCs w:val="24"/>
              <w:rPrChange w:id="1064" w:author="JICA" w:date="2019-07-16T18:45:00Z">
                <w:rPr>
                  <w:rFonts w:ascii="Arial" w:eastAsia="ＭＳ ゴシック" w:hAnsi="Arial" w:cs="Arial"/>
                  <w:b/>
                  <w:szCs w:val="24"/>
                </w:rPr>
              </w:rPrChange>
            </w:rPr>
            <w:delText>researching methods(test marketing, questionnaire etc.) and review</w:delText>
          </w:r>
        </w:del>
      </w:ins>
    </w:p>
    <w:p w14:paraId="15DC8960" w14:textId="1F524828" w:rsidR="00736FF3" w:rsidRPr="00C0138A" w:rsidDel="003F2764" w:rsidRDefault="00AC0C47" w:rsidP="00AC0C47">
      <w:pPr>
        <w:numPr>
          <w:ilvl w:val="0"/>
          <w:numId w:val="37"/>
        </w:numPr>
        <w:tabs>
          <w:tab w:val="left" w:pos="0"/>
        </w:tabs>
        <w:snapToGrid w:val="0"/>
        <w:rPr>
          <w:del w:id="1065" w:author="よしだ" w:date="2019-07-19T15:16:00Z"/>
          <w:rFonts w:ascii="Arial" w:eastAsia="ＭＳ ゴシック" w:hAnsi="Arial" w:cs="Arial"/>
          <w:b/>
          <w:szCs w:val="24"/>
        </w:rPr>
      </w:pPr>
      <w:del w:id="1066" w:author="よしだ" w:date="2019-07-19T15:16:00Z">
        <w:r w:rsidRPr="00C0138A" w:rsidDel="003F2764">
          <w:rPr>
            <w:rFonts w:ascii="Arial" w:eastAsia="ＭＳ ゴシック" w:hAnsi="Arial" w:cs="Arial" w:hint="eastAsia"/>
            <w:b/>
            <w:szCs w:val="24"/>
          </w:rPr>
          <w:delText>Preliminary Phase in Participants</w:delText>
        </w:r>
        <w:r w:rsidRPr="00C0138A" w:rsidDel="003F2764">
          <w:rPr>
            <w:rFonts w:ascii="Arial" w:eastAsia="ＭＳ ゴシック" w:hAnsi="Arial" w:cs="Arial"/>
            <w:b/>
            <w:szCs w:val="24"/>
          </w:rPr>
          <w:delText>’</w:delText>
        </w:r>
        <w:r w:rsidRPr="00C0138A" w:rsidDel="003F2764">
          <w:rPr>
            <w:rFonts w:ascii="Arial" w:eastAsia="ＭＳ ゴシック" w:hAnsi="Arial" w:cs="Arial" w:hint="eastAsia"/>
            <w:b/>
            <w:szCs w:val="24"/>
          </w:rPr>
          <w:delText xml:space="preserve"> home country:</w:delText>
        </w:r>
      </w:del>
    </w:p>
    <w:p w14:paraId="488EF1C1" w14:textId="665F036F" w:rsidR="00AC0C47" w:rsidRPr="00C0138A" w:rsidDel="003F2764" w:rsidRDefault="00AC0C47" w:rsidP="003E2054">
      <w:pPr>
        <w:tabs>
          <w:tab w:val="left" w:pos="0"/>
        </w:tabs>
        <w:snapToGrid w:val="0"/>
        <w:ind w:left="720"/>
        <w:rPr>
          <w:del w:id="1067" w:author="よしだ" w:date="2019-07-19T15:16:00Z"/>
          <w:rFonts w:ascii="Arial" w:eastAsia="ＭＳ ゴシック" w:hAnsi="Arial" w:cs="Arial"/>
          <w:szCs w:val="24"/>
        </w:rPr>
      </w:pPr>
      <w:del w:id="1068" w:author="よしだ" w:date="2019-07-19T15:16:00Z">
        <w:r w:rsidRPr="00C0138A" w:rsidDel="003F2764">
          <w:rPr>
            <w:rFonts w:ascii="Arial" w:eastAsia="ＭＳ ゴシック" w:hAnsi="Arial" w:cs="Arial" w:hint="eastAsia"/>
            <w:b/>
            <w:szCs w:val="24"/>
          </w:rPr>
          <w:delText>Output 1:</w:delText>
        </w:r>
        <w:r w:rsidR="003E2054" w:rsidRPr="00C0138A" w:rsidDel="003F2764">
          <w:rPr>
            <w:rFonts w:ascii="Arial" w:eastAsia="ＭＳ ゴシック" w:hAnsi="Arial" w:cs="Arial" w:hint="eastAsia"/>
            <w:b/>
            <w:szCs w:val="24"/>
          </w:rPr>
          <w:delText xml:space="preserve"> </w:delText>
        </w:r>
        <w:r w:rsidR="00A424FA" w:rsidRPr="00C0138A" w:rsidDel="003F2764">
          <w:rPr>
            <w:rFonts w:ascii="Arial" w:eastAsia="ＭＳ ゴシック" w:hAnsi="Arial" w:cs="Arial" w:hint="eastAsia"/>
            <w:szCs w:val="24"/>
          </w:rPr>
          <w:delText>The strength and characteristics of industries of the participants</w:delText>
        </w:r>
        <w:r w:rsidR="00A424FA" w:rsidRPr="00C0138A" w:rsidDel="003F2764">
          <w:rPr>
            <w:rFonts w:ascii="Arial" w:eastAsia="ＭＳ ゴシック" w:hAnsi="Arial" w:cs="Arial"/>
            <w:szCs w:val="24"/>
          </w:rPr>
          <w:delText>’</w:delText>
        </w:r>
        <w:r w:rsidR="00A424FA" w:rsidRPr="00C0138A" w:rsidDel="003F2764">
          <w:rPr>
            <w:rFonts w:ascii="Arial" w:eastAsia="ＭＳ ゴシック" w:hAnsi="Arial" w:cs="Arial" w:hint="eastAsia"/>
            <w:szCs w:val="24"/>
          </w:rPr>
          <w:delText xml:space="preserve"> country and export promotion strategy are clarified and analyzed</w:delText>
        </w:r>
        <w:r w:rsidR="001408F9" w:rsidRPr="00C0138A" w:rsidDel="003F2764">
          <w:rPr>
            <w:rFonts w:ascii="Arial" w:eastAsia="ＭＳ ゴシック" w:hAnsi="Arial" w:cs="Arial" w:hint="eastAsia"/>
            <w:szCs w:val="24"/>
          </w:rPr>
          <w:delText xml:space="preserve"> to draft plan for potential products</w:delText>
        </w:r>
        <w:r w:rsidR="00A424FA" w:rsidRPr="00C0138A" w:rsidDel="003F2764">
          <w:rPr>
            <w:rFonts w:ascii="Arial" w:eastAsia="ＭＳ ゴシック" w:hAnsi="Arial" w:cs="Arial" w:hint="eastAsia"/>
            <w:szCs w:val="24"/>
          </w:rPr>
          <w:delText xml:space="preserve"> (Pre-Study Report). </w:delText>
        </w:r>
      </w:del>
    </w:p>
    <w:p w14:paraId="2EDD56B3" w14:textId="66139CC1" w:rsidR="0010504F" w:rsidRPr="009A498C" w:rsidDel="003F2764" w:rsidRDefault="0010504F" w:rsidP="003E2054">
      <w:pPr>
        <w:tabs>
          <w:tab w:val="left" w:pos="0"/>
        </w:tabs>
        <w:snapToGrid w:val="0"/>
        <w:ind w:left="720"/>
        <w:rPr>
          <w:del w:id="1069" w:author="よしだ" w:date="2019-07-19T15:16:00Z"/>
          <w:rFonts w:ascii="Arial" w:eastAsia="ＭＳ ゴシック" w:hAnsi="Arial" w:cs="Arial"/>
          <w:szCs w:val="24"/>
        </w:rPr>
      </w:pPr>
    </w:p>
    <w:p w14:paraId="7C53E5D8" w14:textId="30640CDB" w:rsidR="00AC0C47" w:rsidRPr="00C0138A" w:rsidDel="003F2764" w:rsidRDefault="00AC0C47" w:rsidP="00AC0C47">
      <w:pPr>
        <w:numPr>
          <w:ilvl w:val="0"/>
          <w:numId w:val="37"/>
        </w:numPr>
        <w:tabs>
          <w:tab w:val="left" w:pos="0"/>
        </w:tabs>
        <w:snapToGrid w:val="0"/>
        <w:rPr>
          <w:del w:id="1070" w:author="よしだ" w:date="2019-07-19T15:16:00Z"/>
          <w:rFonts w:ascii="Arial" w:eastAsia="ＭＳ ゴシック" w:hAnsi="Arial" w:cs="Arial"/>
          <w:b/>
          <w:szCs w:val="24"/>
        </w:rPr>
      </w:pPr>
      <w:del w:id="1071" w:author="よしだ" w:date="2019-07-19T15:16:00Z">
        <w:r w:rsidRPr="00C0138A" w:rsidDel="003F2764">
          <w:rPr>
            <w:rFonts w:ascii="Arial" w:eastAsia="ＭＳ ゴシック" w:hAnsi="Arial" w:cs="Arial" w:hint="eastAsia"/>
            <w:b/>
            <w:szCs w:val="24"/>
          </w:rPr>
          <w:delText>Phase in Japan:</w:delText>
        </w:r>
      </w:del>
    </w:p>
    <w:p w14:paraId="31446C1C" w14:textId="1ACBAC03" w:rsidR="003E2054" w:rsidRPr="00C0138A" w:rsidDel="003F2764" w:rsidRDefault="003E2054" w:rsidP="00AC0C47">
      <w:pPr>
        <w:tabs>
          <w:tab w:val="left" w:pos="0"/>
        </w:tabs>
        <w:snapToGrid w:val="0"/>
        <w:ind w:left="720"/>
        <w:rPr>
          <w:del w:id="1072" w:author="よしだ" w:date="2019-07-19T15:16:00Z"/>
          <w:rFonts w:ascii="Arial" w:eastAsia="ＭＳ ゴシック" w:hAnsi="Arial" w:cs="Arial"/>
          <w:szCs w:val="24"/>
        </w:rPr>
      </w:pPr>
      <w:del w:id="1073" w:author="よしだ" w:date="2019-07-19T15:16:00Z">
        <w:r w:rsidRPr="00C0138A" w:rsidDel="003F2764">
          <w:rPr>
            <w:rFonts w:ascii="Arial" w:eastAsia="ＭＳ ゴシック" w:hAnsi="Arial" w:cs="Arial" w:hint="eastAsia"/>
            <w:b/>
            <w:szCs w:val="24"/>
          </w:rPr>
          <w:delText>Output 2:</w:delText>
        </w:r>
        <w:r w:rsidR="006C435C" w:rsidRPr="00C0138A" w:rsidDel="003F2764">
          <w:rPr>
            <w:rFonts w:ascii="Arial" w:eastAsia="ＭＳ ゴシック" w:hAnsi="Arial" w:cs="Arial" w:hint="eastAsia"/>
            <w:szCs w:val="24"/>
          </w:rPr>
          <w:delText xml:space="preserve"> </w:delText>
        </w:r>
        <w:r w:rsidR="0010504F" w:rsidRPr="00C0138A" w:rsidDel="003F2764">
          <w:rPr>
            <w:rFonts w:ascii="Arial" w:eastAsia="ＭＳ ゴシック" w:hAnsi="Arial" w:cs="Arial" w:hint="eastAsia"/>
            <w:szCs w:val="24"/>
          </w:rPr>
          <w:delText>Participants are able to explain methods for understanding targeted markets and consumers</w:delText>
        </w:r>
        <w:r w:rsidR="00A424FA" w:rsidRPr="00C0138A" w:rsidDel="003F2764">
          <w:rPr>
            <w:rFonts w:ascii="Arial" w:eastAsia="ＭＳ ゴシック" w:hAnsi="Arial" w:cs="Arial" w:hint="eastAsia"/>
            <w:szCs w:val="24"/>
          </w:rPr>
          <w:delText>.</w:delText>
        </w:r>
      </w:del>
    </w:p>
    <w:p w14:paraId="28F43A13" w14:textId="57ED542E" w:rsidR="003E2054" w:rsidRPr="00C0138A" w:rsidDel="003F2764" w:rsidRDefault="003E2054" w:rsidP="00AC0C47">
      <w:pPr>
        <w:tabs>
          <w:tab w:val="left" w:pos="0"/>
        </w:tabs>
        <w:snapToGrid w:val="0"/>
        <w:ind w:left="720"/>
        <w:rPr>
          <w:del w:id="1074" w:author="よしだ" w:date="2019-07-19T15:16:00Z"/>
          <w:rFonts w:ascii="Arial" w:eastAsia="ＭＳ ゴシック" w:hAnsi="Arial" w:cs="Arial"/>
          <w:szCs w:val="24"/>
        </w:rPr>
      </w:pPr>
      <w:del w:id="1075" w:author="よしだ" w:date="2019-07-19T15:16:00Z">
        <w:r w:rsidRPr="00C0138A" w:rsidDel="003F2764">
          <w:rPr>
            <w:rFonts w:ascii="Arial" w:eastAsia="ＭＳ ゴシック" w:hAnsi="Arial" w:cs="Arial" w:hint="eastAsia"/>
            <w:b/>
            <w:szCs w:val="24"/>
          </w:rPr>
          <w:delText>Output 3:</w:delText>
        </w:r>
        <w:r w:rsidR="0010504F" w:rsidRPr="00C0138A" w:rsidDel="003F2764">
          <w:rPr>
            <w:rFonts w:ascii="Arial" w:eastAsia="ＭＳ ゴシック" w:hAnsi="Arial" w:cs="Arial" w:hint="eastAsia"/>
            <w:b/>
            <w:szCs w:val="24"/>
          </w:rPr>
          <w:delText xml:space="preserve"> </w:delText>
        </w:r>
        <w:r w:rsidR="0010504F" w:rsidRPr="00C0138A" w:rsidDel="003F2764">
          <w:rPr>
            <w:rFonts w:ascii="Arial" w:eastAsia="ＭＳ ゴシック" w:hAnsi="Arial" w:cs="Arial" w:hint="eastAsia"/>
            <w:szCs w:val="24"/>
          </w:rPr>
          <w:delText>Participants are able to propose product development and branding strategy which reflect their countries</w:delText>
        </w:r>
        <w:r w:rsidR="0010504F" w:rsidRPr="00C0138A" w:rsidDel="003F2764">
          <w:rPr>
            <w:rFonts w:ascii="Arial" w:eastAsia="ＭＳ ゴシック" w:hAnsi="Arial" w:cs="Arial"/>
            <w:szCs w:val="24"/>
          </w:rPr>
          <w:delText>’</w:delText>
        </w:r>
        <w:r w:rsidR="0010504F" w:rsidRPr="00C0138A" w:rsidDel="003F2764">
          <w:rPr>
            <w:rFonts w:ascii="Arial" w:eastAsia="ＭＳ ゴシック" w:hAnsi="Arial" w:cs="Arial" w:hint="eastAsia"/>
            <w:szCs w:val="24"/>
          </w:rPr>
          <w:delText xml:space="preserve"> strength/</w:delText>
        </w:r>
        <w:r w:rsidR="0010504F" w:rsidRPr="00C0138A" w:rsidDel="003F2764">
          <w:rPr>
            <w:rFonts w:ascii="Arial" w:eastAsia="ＭＳ ゴシック" w:hAnsi="Arial" w:cs="Arial"/>
            <w:szCs w:val="24"/>
          </w:rPr>
          <w:delText>attractiveness</w:delText>
        </w:r>
        <w:r w:rsidR="00A424FA" w:rsidRPr="00C0138A" w:rsidDel="003F2764">
          <w:rPr>
            <w:rFonts w:ascii="Arial" w:eastAsia="ＭＳ ゴシック" w:hAnsi="Arial" w:cs="Arial" w:hint="eastAsia"/>
            <w:szCs w:val="24"/>
          </w:rPr>
          <w:delText>.</w:delText>
        </w:r>
      </w:del>
    </w:p>
    <w:p w14:paraId="3C64C4D1" w14:textId="0810BD86" w:rsidR="003E2054" w:rsidRPr="00C0138A" w:rsidDel="003F2764" w:rsidRDefault="003E2054" w:rsidP="00AC0C47">
      <w:pPr>
        <w:tabs>
          <w:tab w:val="left" w:pos="0"/>
        </w:tabs>
        <w:snapToGrid w:val="0"/>
        <w:ind w:left="720"/>
        <w:rPr>
          <w:del w:id="1076" w:author="よしだ" w:date="2019-07-19T15:16:00Z"/>
          <w:rFonts w:ascii="Arial" w:eastAsia="ＭＳ ゴシック" w:hAnsi="Arial" w:cs="Arial"/>
          <w:szCs w:val="24"/>
        </w:rPr>
      </w:pPr>
      <w:del w:id="1077" w:author="よしだ" w:date="2019-07-19T15:16:00Z">
        <w:r w:rsidRPr="00C0138A" w:rsidDel="003F2764">
          <w:rPr>
            <w:rFonts w:ascii="Arial" w:eastAsia="ＭＳ ゴシック" w:hAnsi="Arial" w:cs="Arial" w:hint="eastAsia"/>
            <w:b/>
            <w:szCs w:val="24"/>
          </w:rPr>
          <w:delText>Output 4:</w:delText>
        </w:r>
        <w:r w:rsidR="0010504F" w:rsidRPr="00C0138A" w:rsidDel="003F2764">
          <w:rPr>
            <w:rFonts w:ascii="Arial" w:eastAsia="ＭＳ ゴシック" w:hAnsi="Arial" w:cs="Arial" w:hint="eastAsia"/>
            <w:szCs w:val="24"/>
          </w:rPr>
          <w:delText xml:space="preserve"> Participants are able to explain </w:delText>
        </w:r>
        <w:r w:rsidR="003776DC" w:rsidRPr="00C0138A" w:rsidDel="003F2764">
          <w:rPr>
            <w:rFonts w:ascii="Arial" w:eastAsia="ＭＳ ゴシック" w:hAnsi="Arial" w:cs="Arial" w:hint="eastAsia"/>
            <w:szCs w:val="24"/>
          </w:rPr>
          <w:delText>value-added product development according to the market needs and the mechanism of its creation.</w:delText>
        </w:r>
      </w:del>
    </w:p>
    <w:p w14:paraId="00DF5E92" w14:textId="40C5F09C" w:rsidR="003E2054" w:rsidRPr="00C0138A" w:rsidDel="003F2764" w:rsidRDefault="003E2054" w:rsidP="00AC0C47">
      <w:pPr>
        <w:tabs>
          <w:tab w:val="left" w:pos="0"/>
        </w:tabs>
        <w:snapToGrid w:val="0"/>
        <w:ind w:left="720"/>
        <w:rPr>
          <w:del w:id="1078" w:author="よしだ" w:date="2019-07-19T15:16:00Z"/>
          <w:rFonts w:ascii="Arial" w:eastAsia="ＭＳ ゴシック" w:hAnsi="Arial" w:cs="Arial"/>
          <w:szCs w:val="24"/>
        </w:rPr>
      </w:pPr>
      <w:del w:id="1079" w:author="よしだ" w:date="2019-07-19T15:16:00Z">
        <w:r w:rsidRPr="00C0138A" w:rsidDel="003F2764">
          <w:rPr>
            <w:rFonts w:ascii="Arial" w:eastAsia="ＭＳ ゴシック" w:hAnsi="Arial" w:cs="Arial" w:hint="eastAsia"/>
            <w:b/>
            <w:szCs w:val="24"/>
          </w:rPr>
          <w:delText>Output 5:</w:delText>
        </w:r>
        <w:r w:rsidR="003776DC" w:rsidRPr="00C0138A" w:rsidDel="003F2764">
          <w:rPr>
            <w:rFonts w:ascii="Arial" w:eastAsia="ＭＳ ゴシック" w:hAnsi="Arial" w:cs="Arial" w:hint="eastAsia"/>
            <w:szCs w:val="24"/>
          </w:rPr>
          <w:delText xml:space="preserve"> Participants are able to conduct promotional event for their products and evaluate their products and strategy from the result</w:delText>
        </w:r>
        <w:r w:rsidR="001408F9" w:rsidRPr="00C0138A" w:rsidDel="003F2764">
          <w:rPr>
            <w:rFonts w:ascii="Arial" w:eastAsia="ＭＳ ゴシック" w:hAnsi="Arial" w:cs="Arial" w:hint="eastAsia"/>
            <w:szCs w:val="24"/>
          </w:rPr>
          <w:delText>.</w:delText>
        </w:r>
      </w:del>
    </w:p>
    <w:p w14:paraId="143BB5F2" w14:textId="2F43BF5C" w:rsidR="00A424FA" w:rsidRPr="00C0138A" w:rsidDel="003F2764" w:rsidRDefault="00A424FA" w:rsidP="00A424FA">
      <w:pPr>
        <w:pStyle w:val="ListParagraph"/>
        <w:ind w:leftChars="0" w:left="720"/>
        <w:rPr>
          <w:del w:id="1080" w:author="よしだ" w:date="2019-07-19T15:16:00Z"/>
          <w:rFonts w:ascii="Arial" w:eastAsia="ＭＳ ゴシック" w:hAnsi="Arial" w:cs="Arial"/>
          <w:szCs w:val="24"/>
        </w:rPr>
      </w:pPr>
      <w:del w:id="1081" w:author="よしだ" w:date="2019-07-19T15:16:00Z">
        <w:r w:rsidRPr="00C0138A" w:rsidDel="003F2764">
          <w:rPr>
            <w:rFonts w:ascii="Arial" w:eastAsia="ＭＳ ゴシック" w:hAnsi="Arial" w:cs="Arial" w:hint="eastAsia"/>
            <w:b/>
            <w:szCs w:val="24"/>
          </w:rPr>
          <w:delText xml:space="preserve">Output </w:delText>
        </w:r>
        <w:r w:rsidR="001408F9" w:rsidRPr="00C0138A" w:rsidDel="003F2764">
          <w:rPr>
            <w:rFonts w:ascii="Arial" w:eastAsia="ＭＳ ゴシック" w:hAnsi="Arial" w:cs="Arial" w:hint="eastAsia"/>
            <w:b/>
            <w:szCs w:val="24"/>
          </w:rPr>
          <w:delText>6</w:delText>
        </w:r>
        <w:r w:rsidRPr="00C0138A" w:rsidDel="003F2764">
          <w:rPr>
            <w:rFonts w:ascii="Arial" w:eastAsia="ＭＳ ゴシック" w:hAnsi="Arial" w:cs="Arial" w:hint="eastAsia"/>
            <w:b/>
            <w:szCs w:val="24"/>
          </w:rPr>
          <w:delText>:</w:delText>
        </w:r>
        <w:r w:rsidR="003776DC" w:rsidRPr="00C0138A" w:rsidDel="003F2764">
          <w:rPr>
            <w:rFonts w:ascii="Arial" w:eastAsia="ＭＳ ゴシック" w:hAnsi="Arial" w:cs="Arial" w:hint="eastAsia"/>
            <w:b/>
            <w:szCs w:val="24"/>
          </w:rPr>
          <w:delText xml:space="preserve"> </w:delText>
        </w:r>
        <w:r w:rsidR="003776DC" w:rsidRPr="00C0138A" w:rsidDel="003F2764">
          <w:rPr>
            <w:rFonts w:ascii="Arial" w:eastAsia="ＭＳ ゴシック" w:hAnsi="Arial" w:cs="Arial" w:hint="eastAsia"/>
            <w:szCs w:val="24"/>
          </w:rPr>
          <w:delText>Participants are able to suggest improvement</w:delText>
        </w:r>
        <w:r w:rsidR="004A714A" w:rsidRPr="00C0138A" w:rsidDel="003F2764">
          <w:rPr>
            <w:rFonts w:ascii="Arial" w:eastAsia="ＭＳ ゴシック" w:hAnsi="Arial" w:cs="Arial" w:hint="eastAsia"/>
            <w:szCs w:val="24"/>
          </w:rPr>
          <w:delText>s</w:delText>
        </w:r>
        <w:r w:rsidR="003776DC" w:rsidRPr="00C0138A" w:rsidDel="003F2764">
          <w:rPr>
            <w:rFonts w:ascii="Arial" w:eastAsia="ＭＳ ゴシック" w:hAnsi="Arial" w:cs="Arial" w:hint="eastAsia"/>
            <w:szCs w:val="24"/>
          </w:rPr>
          <w:delText xml:space="preserve"> for their products and export promotion strategy</w:delText>
        </w:r>
        <w:r w:rsidR="001408F9" w:rsidRPr="00C0138A" w:rsidDel="003F2764">
          <w:rPr>
            <w:rFonts w:ascii="Arial" w:eastAsia="ＭＳ ゴシック" w:hAnsi="Arial" w:cs="Arial" w:hint="eastAsia"/>
            <w:szCs w:val="24"/>
          </w:rPr>
          <w:delText>.</w:delText>
        </w:r>
      </w:del>
    </w:p>
    <w:p w14:paraId="51BFD384" w14:textId="5510F327" w:rsidR="005E20E5" w:rsidRPr="00C0138A" w:rsidDel="003F2764" w:rsidRDefault="005E20E5">
      <w:pPr>
        <w:pStyle w:val="ListParagraph"/>
        <w:ind w:leftChars="0" w:left="0"/>
        <w:rPr>
          <w:del w:id="1082" w:author="よしだ" w:date="2019-07-19T15:16:00Z"/>
          <w:rFonts w:ascii="Arial" w:eastAsia="ＭＳ ゴシック" w:hAnsi="Arial" w:cs="Arial"/>
          <w:szCs w:val="24"/>
        </w:rPr>
        <w:pPrChange w:id="1083" w:author="JICA" w:date="2017-01-26T12:05:00Z">
          <w:pPr>
            <w:pStyle w:val="ListParagraph"/>
            <w:ind w:leftChars="0" w:left="720"/>
          </w:pPr>
        </w:pPrChange>
      </w:pPr>
    </w:p>
    <w:p w14:paraId="472242AF" w14:textId="0468D94F" w:rsidR="00AC0C47" w:rsidRPr="00C0138A" w:rsidDel="003F2764" w:rsidRDefault="00AC0C47" w:rsidP="00AC0C47">
      <w:pPr>
        <w:numPr>
          <w:ilvl w:val="0"/>
          <w:numId w:val="37"/>
        </w:numPr>
        <w:tabs>
          <w:tab w:val="left" w:pos="0"/>
        </w:tabs>
        <w:snapToGrid w:val="0"/>
        <w:rPr>
          <w:del w:id="1084" w:author="よしだ" w:date="2019-07-19T15:16:00Z"/>
          <w:rFonts w:ascii="Arial" w:eastAsia="ＭＳ ゴシック" w:hAnsi="Arial" w:cs="Arial"/>
          <w:b/>
          <w:szCs w:val="24"/>
        </w:rPr>
      </w:pPr>
      <w:del w:id="1085" w:author="よしだ" w:date="2019-07-19T15:16:00Z">
        <w:r w:rsidRPr="00C0138A" w:rsidDel="003F2764">
          <w:rPr>
            <w:rFonts w:ascii="Arial" w:eastAsia="ＭＳ ゴシック" w:hAnsi="Arial" w:cs="Arial" w:hint="eastAsia"/>
            <w:b/>
            <w:szCs w:val="24"/>
          </w:rPr>
          <w:delText>Finalization Phase in Participant</w:delText>
        </w:r>
        <w:r w:rsidRPr="00C0138A" w:rsidDel="003F2764">
          <w:rPr>
            <w:rFonts w:ascii="Arial" w:eastAsia="ＭＳ ゴシック" w:hAnsi="Arial" w:cs="Arial"/>
            <w:b/>
            <w:szCs w:val="24"/>
          </w:rPr>
          <w:delText>s’</w:delText>
        </w:r>
        <w:r w:rsidRPr="00C0138A" w:rsidDel="003F2764">
          <w:rPr>
            <w:rFonts w:ascii="Arial" w:eastAsia="ＭＳ ゴシック" w:hAnsi="Arial" w:cs="Arial" w:hint="eastAsia"/>
            <w:b/>
            <w:szCs w:val="24"/>
          </w:rPr>
          <w:delText xml:space="preserve"> home country:</w:delText>
        </w:r>
      </w:del>
    </w:p>
    <w:p w14:paraId="08651FED" w14:textId="7D567E28" w:rsidR="00AC0C47" w:rsidRPr="00C0138A" w:rsidDel="003F2764" w:rsidRDefault="003E2054" w:rsidP="00AC0C47">
      <w:pPr>
        <w:pStyle w:val="ListParagraph"/>
        <w:ind w:leftChars="0" w:left="720"/>
        <w:rPr>
          <w:del w:id="1086" w:author="よしだ" w:date="2019-07-19T15:16:00Z"/>
          <w:rFonts w:ascii="Arial" w:eastAsia="ＭＳ ゴシック" w:hAnsi="Arial" w:cs="Arial"/>
          <w:szCs w:val="24"/>
        </w:rPr>
      </w:pPr>
      <w:del w:id="1087" w:author="よしだ" w:date="2019-07-19T15:16:00Z">
        <w:r w:rsidRPr="00C0138A" w:rsidDel="003F2764">
          <w:rPr>
            <w:rFonts w:ascii="Arial" w:eastAsia="ＭＳ ゴシック" w:hAnsi="Arial" w:cs="Arial" w:hint="eastAsia"/>
            <w:b/>
            <w:szCs w:val="24"/>
          </w:rPr>
          <w:delText xml:space="preserve">Output </w:delText>
        </w:r>
        <w:r w:rsidR="001408F9" w:rsidRPr="00C0138A" w:rsidDel="003F2764">
          <w:rPr>
            <w:rFonts w:ascii="Arial" w:eastAsia="ＭＳ ゴシック" w:hAnsi="Arial" w:cs="Arial" w:hint="eastAsia"/>
            <w:b/>
            <w:szCs w:val="24"/>
          </w:rPr>
          <w:delText>7</w:delText>
        </w:r>
        <w:r w:rsidRPr="00C0138A" w:rsidDel="003F2764">
          <w:rPr>
            <w:rFonts w:ascii="Arial" w:eastAsia="ＭＳ ゴシック" w:hAnsi="Arial" w:cs="Arial" w:hint="eastAsia"/>
            <w:b/>
            <w:szCs w:val="24"/>
          </w:rPr>
          <w:delText>:</w:delText>
        </w:r>
        <w:r w:rsidR="00A424FA" w:rsidRPr="00C0138A" w:rsidDel="003F2764">
          <w:rPr>
            <w:rFonts w:ascii="Arial" w:eastAsia="ＭＳ ゴシック" w:hAnsi="Arial" w:cs="Arial" w:hint="eastAsia"/>
            <w:b/>
            <w:szCs w:val="24"/>
          </w:rPr>
          <w:delText xml:space="preserve"> </w:delText>
        </w:r>
      </w:del>
    </w:p>
    <w:p w14:paraId="2A866D3D" w14:textId="09E5C449" w:rsidR="00AC0C47" w:rsidRPr="0066673C" w:rsidDel="003F2764" w:rsidRDefault="001408F9">
      <w:pPr>
        <w:pStyle w:val="ListParagraph"/>
        <w:ind w:leftChars="0" w:left="720"/>
        <w:rPr>
          <w:del w:id="1088" w:author="よしだ" w:date="2019-07-19T15:16:00Z"/>
          <w:rFonts w:ascii="Arial" w:eastAsia="ＭＳ ゴシック" w:hAnsi="Arial" w:cs="Arial"/>
          <w:b/>
          <w:sz w:val="28"/>
          <w:szCs w:val="24"/>
          <w:rPrChange w:id="1089" w:author="JICA" w:date="2017-01-27T10:53:00Z">
            <w:rPr>
              <w:del w:id="1090" w:author="よしだ" w:date="2019-07-19T15:16:00Z"/>
              <w:rFonts w:ascii="Arial" w:eastAsia="ＭＳ ゴシック" w:hAnsi="Arial" w:cs="Arial"/>
              <w:b/>
              <w:szCs w:val="24"/>
            </w:rPr>
          </w:rPrChange>
        </w:rPr>
        <w:pPrChange w:id="1091" w:author="JICA" w:date="2017-01-27T10:53:00Z">
          <w:pPr>
            <w:tabs>
              <w:tab w:val="left" w:pos="0"/>
            </w:tabs>
            <w:snapToGrid w:val="0"/>
            <w:ind w:left="720"/>
          </w:pPr>
        </w:pPrChange>
      </w:pPr>
      <w:del w:id="1092" w:author="よしだ" w:date="2019-07-19T15:16:00Z">
        <w:r w:rsidRPr="0066673C" w:rsidDel="003F2764">
          <w:rPr>
            <w:rFonts w:ascii="Arial" w:eastAsia="ＭＳ ゴシック" w:hAnsi="Arial" w:cs="Arial"/>
            <w:szCs w:val="22"/>
            <w:rPrChange w:id="1093" w:author="JICA" w:date="2017-01-27T10:53:00Z">
              <w:rPr>
                <w:rFonts w:ascii="Arial" w:eastAsia="ＭＳ ゴシック" w:hAnsi="Arial" w:cs="Arial"/>
                <w:sz w:val="22"/>
                <w:szCs w:val="22"/>
              </w:rPr>
            </w:rPrChange>
          </w:rPr>
          <w:delText>Projects to export the products of participants’ countries to the developed market are planned and implemented in the participants’ country.</w:delText>
        </w:r>
      </w:del>
    </w:p>
    <w:p w14:paraId="02198219" w14:textId="4EA7D29A" w:rsidR="00151DCA" w:rsidRPr="00C0138A" w:rsidDel="003F2764" w:rsidRDefault="00151DCA" w:rsidP="000A651C">
      <w:pPr>
        <w:rPr>
          <w:del w:id="1094" w:author="よしだ" w:date="2019-07-19T15:16:00Z"/>
          <w:rFonts w:ascii="Arial" w:eastAsia="ＭＳ ゴシック" w:hAnsi="Arial" w:cs="Arial"/>
          <w:b/>
          <w:szCs w:val="24"/>
        </w:rPr>
      </w:pPr>
    </w:p>
    <w:p w14:paraId="27A0B0C1" w14:textId="17472C9F" w:rsidR="0010504F" w:rsidRPr="00C0138A" w:rsidDel="003F2764" w:rsidRDefault="0010504F" w:rsidP="000A651C">
      <w:pPr>
        <w:rPr>
          <w:del w:id="1095" w:author="よしだ" w:date="2019-07-19T15:16:00Z"/>
          <w:rFonts w:ascii="Arial" w:eastAsia="ＭＳ ゴシック" w:hAnsi="Arial" w:cs="Arial"/>
          <w:b/>
          <w:szCs w:val="24"/>
        </w:rPr>
      </w:pPr>
    </w:p>
    <w:p w14:paraId="5AA9B461" w14:textId="5373F3DC" w:rsidR="000A651C" w:rsidRPr="00C0138A" w:rsidDel="003F2764" w:rsidRDefault="000A651C" w:rsidP="000A651C">
      <w:pPr>
        <w:rPr>
          <w:del w:id="1096" w:author="よしだ" w:date="2019-07-19T15:16:00Z"/>
          <w:rFonts w:ascii="Arial" w:eastAsia="ＭＳ ゴシック" w:hAnsi="Arial" w:cs="Arial"/>
          <w:b/>
          <w:szCs w:val="24"/>
        </w:rPr>
      </w:pPr>
      <w:del w:id="1097" w:author="よしだ" w:date="2019-07-19T15:16:00Z">
        <w:r w:rsidRPr="00C0138A" w:rsidDel="003F2764">
          <w:rPr>
            <w:rFonts w:ascii="Arial" w:eastAsia="ＭＳ ゴシック" w:hAnsi="Arial" w:cs="Arial"/>
            <w:b/>
            <w:szCs w:val="24"/>
          </w:rPr>
          <w:delText xml:space="preserve">&lt;Structure of the </w:delText>
        </w:r>
      </w:del>
      <w:ins w:id="1098" w:author="JICA" w:date="2017-01-26T12:07:00Z">
        <w:del w:id="1099" w:author="よしだ" w:date="2019-07-19T15:16:00Z">
          <w:r w:rsidR="00FB5497" w:rsidDel="003F2764">
            <w:rPr>
              <w:rFonts w:ascii="Arial" w:eastAsia="ＭＳ ゴシック" w:hAnsi="Arial" w:cs="Arial" w:hint="eastAsia"/>
              <w:b/>
              <w:szCs w:val="24"/>
            </w:rPr>
            <w:delText>p</w:delText>
          </w:r>
        </w:del>
      </w:ins>
      <w:del w:id="1100" w:author="よしだ" w:date="2019-07-19T15:16:00Z">
        <w:r w:rsidRPr="00C0138A" w:rsidDel="003F2764">
          <w:rPr>
            <w:rFonts w:ascii="Arial" w:eastAsia="ＭＳ ゴシック" w:hAnsi="Arial" w:cs="Arial" w:hint="eastAsia"/>
            <w:b/>
            <w:szCs w:val="24"/>
          </w:rPr>
          <w:delText>program</w:delText>
        </w:r>
        <w:r w:rsidRPr="00C0138A" w:rsidDel="003F2764">
          <w:rPr>
            <w:rFonts w:ascii="Arial" w:eastAsia="ＭＳ ゴシック" w:hAnsi="Arial" w:cs="Arial"/>
            <w:b/>
            <w:szCs w:val="24"/>
          </w:rPr>
          <w:delText>&gt;</w:delText>
        </w:r>
      </w:del>
    </w:p>
    <w:p w14:paraId="3B79DD08" w14:textId="316FB266" w:rsidR="0010504F" w:rsidRPr="00C0138A" w:rsidDel="003F2764" w:rsidRDefault="003776DC" w:rsidP="000A651C">
      <w:pPr>
        <w:rPr>
          <w:del w:id="1101" w:author="よしだ" w:date="2019-07-19T15:16:00Z"/>
          <w:rFonts w:ascii="Arial" w:eastAsia="ＭＳ ゴシック" w:hAnsi="Arial" w:cs="Arial"/>
          <w:szCs w:val="24"/>
        </w:rPr>
      </w:pPr>
      <w:del w:id="1102" w:author="よしだ" w:date="2019-07-19T15:16:00Z">
        <w:r w:rsidRPr="00C0138A" w:rsidDel="003F2764">
          <w:rPr>
            <w:rFonts w:ascii="Arial" w:eastAsia="ＭＳ ゴシック" w:hAnsi="Arial" w:cs="Arial" w:hint="eastAsia"/>
            <w:szCs w:val="24"/>
          </w:rPr>
          <w:delText xml:space="preserve">During this program, participants </w:delText>
        </w:r>
      </w:del>
      <w:ins w:id="1103" w:author="JICA" w:date="2017-01-26T12:08:00Z">
        <w:del w:id="1104" w:author="よしだ" w:date="2019-07-19T15:16:00Z">
          <w:r w:rsidR="00FB5497" w:rsidDel="003F2764">
            <w:rPr>
              <w:rFonts w:ascii="Arial" w:eastAsia="ＭＳ ゴシック" w:hAnsi="Arial" w:cs="Arial" w:hint="eastAsia"/>
              <w:szCs w:val="24"/>
            </w:rPr>
            <w:delText xml:space="preserve">will </w:delText>
          </w:r>
        </w:del>
      </w:ins>
      <w:del w:id="1105" w:author="よしだ" w:date="2019-07-19T15:16:00Z">
        <w:r w:rsidRPr="00C0138A" w:rsidDel="003F2764">
          <w:rPr>
            <w:rFonts w:ascii="Arial" w:eastAsia="ＭＳ ゴシック" w:hAnsi="Arial" w:cs="Arial" w:hint="eastAsia"/>
            <w:szCs w:val="24"/>
          </w:rPr>
          <w:delText xml:space="preserve">learn market-oriented product development (output 2, 3, 4) </w:delText>
        </w:r>
        <w:r w:rsidR="004A714A" w:rsidRPr="00C0138A" w:rsidDel="003F2764">
          <w:rPr>
            <w:rFonts w:ascii="Arial" w:eastAsia="ＭＳ ゴシック" w:hAnsi="Arial" w:cs="Arial" w:hint="eastAsia"/>
            <w:szCs w:val="24"/>
          </w:rPr>
          <w:delText xml:space="preserve">through promotional event (output </w:delText>
        </w:r>
      </w:del>
      <w:ins w:id="1106" w:author="JICA" w:date="2017-01-26T12:16:00Z">
        <w:del w:id="1107" w:author="よしだ" w:date="2019-07-19T15:16:00Z">
          <w:r w:rsidR="000C0C29" w:rsidDel="003F2764">
            <w:rPr>
              <w:rFonts w:ascii="Arial" w:eastAsia="ＭＳ ゴシック" w:hAnsi="Arial" w:cs="Arial" w:hint="eastAsia"/>
              <w:szCs w:val="24"/>
            </w:rPr>
            <w:delText>3)</w:delText>
          </w:r>
        </w:del>
      </w:ins>
      <w:del w:id="1108" w:author="よしだ" w:date="2019-07-19T15:16:00Z">
        <w:r w:rsidR="004A714A" w:rsidRPr="00C0138A" w:rsidDel="003F2764">
          <w:rPr>
            <w:rFonts w:ascii="Arial" w:eastAsia="ＭＳ ゴシック" w:hAnsi="Arial" w:cs="Arial" w:hint="eastAsia"/>
            <w:szCs w:val="24"/>
          </w:rPr>
          <w:delText>5)</w:delText>
        </w:r>
      </w:del>
      <w:ins w:id="1109" w:author="YamadaKaori/JICAKSIC" w:date="2016-12-01T21:13:00Z">
        <w:del w:id="1110" w:author="よしだ" w:date="2019-07-19T15:16:00Z">
          <w:r w:rsidR="00C5187B" w:rsidDel="003F2764">
            <w:rPr>
              <w:rFonts w:ascii="Arial" w:eastAsia="ＭＳ ゴシック" w:hAnsi="Arial" w:cs="Arial" w:hint="eastAsia"/>
              <w:szCs w:val="24"/>
            </w:rPr>
            <w:delText xml:space="preserve"> </w:delText>
          </w:r>
          <w:commentRangeStart w:id="1111"/>
          <w:r w:rsidR="00C5187B" w:rsidRPr="00CC0F37" w:rsidDel="003F2764">
            <w:rPr>
              <w:rFonts w:ascii="Arial" w:eastAsia="ＭＳ ゴシック" w:hAnsi="Arial" w:cs="Arial"/>
              <w:szCs w:val="24"/>
            </w:rPr>
            <w:delText>by taking Japanese market as an example</w:delText>
          </w:r>
        </w:del>
      </w:ins>
      <w:del w:id="1112" w:author="よしだ" w:date="2019-07-19T15:16:00Z">
        <w:r w:rsidR="004A714A" w:rsidRPr="00CC0F37" w:rsidDel="003F2764">
          <w:rPr>
            <w:rFonts w:ascii="Arial" w:eastAsia="ＭＳ ゴシック" w:hAnsi="Arial" w:cs="Arial"/>
            <w:szCs w:val="24"/>
          </w:rPr>
          <w:delText xml:space="preserve">, </w:delText>
        </w:r>
      </w:del>
      <w:ins w:id="1113" w:author="YamadaKaori/JICAKSIC" w:date="2016-12-01T21:15:00Z">
        <w:del w:id="1114" w:author="よしだ" w:date="2019-07-19T15:16:00Z">
          <w:r w:rsidR="00C5187B" w:rsidRPr="00CC0F37" w:rsidDel="003F2764">
            <w:rPr>
              <w:rFonts w:ascii="Arial" w:eastAsia="ＭＳ ゴシック" w:hAnsi="Arial" w:cs="Arial"/>
              <w:szCs w:val="24"/>
            </w:rPr>
            <w:delText xml:space="preserve">and are expected to </w:delText>
          </w:r>
        </w:del>
      </w:ins>
      <w:ins w:id="1115" w:author="JICA" w:date="2017-01-26T12:17:00Z">
        <w:del w:id="1116" w:author="よしだ" w:date="2019-07-19T15:16:00Z">
          <w:r w:rsidR="000C0C29" w:rsidRPr="00CC0F37" w:rsidDel="003F2764">
            <w:rPr>
              <w:rFonts w:ascii="Arial" w:eastAsia="ＭＳ ゴシック" w:hAnsi="Arial" w:cs="Arial"/>
              <w:szCs w:val="24"/>
              <w:rPrChange w:id="1117" w:author="Gunji" w:date="2018-04-03T15:49:00Z">
                <w:rPr>
                  <w:rFonts w:ascii="Arial" w:eastAsia="ＭＳ ゴシック" w:hAnsi="Arial" w:cs="Arial"/>
                  <w:szCs w:val="24"/>
                  <w:u w:val="single"/>
                </w:rPr>
              </w:rPrChange>
            </w:rPr>
            <w:delText>understand</w:delText>
          </w:r>
        </w:del>
      </w:ins>
      <w:ins w:id="1118" w:author="YamadaKaori/JICAKSIC" w:date="2016-12-01T21:15:00Z">
        <w:del w:id="1119" w:author="よしだ" w:date="2019-07-19T15:16:00Z">
          <w:r w:rsidR="00C5187B" w:rsidRPr="00CC0F37" w:rsidDel="003F2764">
            <w:rPr>
              <w:rFonts w:ascii="Arial" w:eastAsia="ＭＳ ゴシック" w:hAnsi="Arial" w:cs="Arial"/>
              <w:szCs w:val="24"/>
            </w:rPr>
            <w:delText>take out the essence of market-oriented pr</w:delText>
          </w:r>
        </w:del>
      </w:ins>
      <w:ins w:id="1120" w:author="YamadaKaori/JICAKSIC" w:date="2016-12-01T21:18:00Z">
        <w:del w:id="1121" w:author="よしだ" w:date="2019-07-19T15:16:00Z">
          <w:r w:rsidR="00C5187B" w:rsidRPr="00CC0F37" w:rsidDel="003F2764">
            <w:rPr>
              <w:rFonts w:ascii="Arial" w:eastAsia="ＭＳ ゴシック" w:hAnsi="Arial" w:cs="Arial"/>
              <w:szCs w:val="24"/>
            </w:rPr>
            <w:delText>oduct development/promotion</w:delText>
          </w:r>
        </w:del>
      </w:ins>
      <w:ins w:id="1122" w:author="YamadaKaori/JICAKSIC" w:date="2016-12-01T21:15:00Z">
        <w:del w:id="1123" w:author="よしだ" w:date="2019-07-19T15:16:00Z">
          <w:r w:rsidR="00C5187B" w:rsidRPr="00CC0F37" w:rsidDel="003F2764">
            <w:rPr>
              <w:rFonts w:ascii="Arial" w:eastAsia="ＭＳ ゴシック" w:hAnsi="Arial" w:cs="Arial"/>
              <w:szCs w:val="24"/>
            </w:rPr>
            <w:delText xml:space="preserve"> method which </w:delText>
          </w:r>
        </w:del>
      </w:ins>
      <w:ins w:id="1124" w:author="JICA" w:date="2017-01-26T12:17:00Z">
        <w:del w:id="1125" w:author="よしだ" w:date="2019-07-19T15:16:00Z">
          <w:r w:rsidR="000C0C29" w:rsidRPr="00CC0F37" w:rsidDel="003F2764">
            <w:rPr>
              <w:rFonts w:ascii="Arial" w:eastAsia="ＭＳ ゴシック" w:hAnsi="Arial" w:cs="Arial"/>
              <w:szCs w:val="24"/>
              <w:rPrChange w:id="1126" w:author="Gunji" w:date="2018-04-03T15:49:00Z">
                <w:rPr>
                  <w:rFonts w:ascii="Arial" w:eastAsia="ＭＳ ゴシック" w:hAnsi="Arial" w:cs="Arial"/>
                  <w:szCs w:val="24"/>
                  <w:u w:val="single"/>
                </w:rPr>
              </w:rPrChange>
            </w:rPr>
            <w:delText xml:space="preserve">can be </w:delText>
          </w:r>
        </w:del>
      </w:ins>
      <w:ins w:id="1127" w:author="YamadaKaori/JICAKSIC" w:date="2016-12-01T21:16:00Z">
        <w:del w:id="1128" w:author="よしだ" w:date="2019-07-19T15:16:00Z">
          <w:r w:rsidR="00C5187B" w:rsidRPr="00CC0F37" w:rsidDel="003F2764">
            <w:rPr>
              <w:rFonts w:ascii="Arial" w:eastAsia="ＭＳ ゴシック" w:hAnsi="Arial" w:cs="Arial"/>
              <w:szCs w:val="24"/>
            </w:rPr>
            <w:delText xml:space="preserve">is </w:delText>
          </w:r>
        </w:del>
      </w:ins>
      <w:ins w:id="1129" w:author="YamadaKaori/JICAKSIC" w:date="2016-12-01T21:15:00Z">
        <w:del w:id="1130" w:author="よしだ" w:date="2019-07-19T15:16:00Z">
          <w:r w:rsidR="00C5187B" w:rsidRPr="00CC0F37" w:rsidDel="003F2764">
            <w:rPr>
              <w:rFonts w:ascii="Arial" w:eastAsia="ＭＳ ゴシック" w:hAnsi="Arial" w:cs="Arial"/>
              <w:szCs w:val="24"/>
            </w:rPr>
            <w:delText>appl</w:delText>
          </w:r>
        </w:del>
      </w:ins>
      <w:ins w:id="1131" w:author="JICA" w:date="2017-01-26T12:17:00Z">
        <w:del w:id="1132" w:author="よしだ" w:date="2019-07-19T15:16:00Z">
          <w:r w:rsidR="000C0C29" w:rsidRPr="00CC0F37" w:rsidDel="003F2764">
            <w:rPr>
              <w:rFonts w:ascii="Arial" w:eastAsia="ＭＳ ゴシック" w:hAnsi="Arial" w:cs="Arial"/>
              <w:szCs w:val="24"/>
              <w:rPrChange w:id="1133" w:author="Gunji" w:date="2018-04-03T15:49:00Z">
                <w:rPr>
                  <w:rFonts w:ascii="Arial" w:eastAsia="ＭＳ ゴシック" w:hAnsi="Arial" w:cs="Arial"/>
                  <w:szCs w:val="24"/>
                  <w:u w:val="single"/>
                </w:rPr>
              </w:rPrChange>
            </w:rPr>
            <w:delText xml:space="preserve">ied </w:delText>
          </w:r>
        </w:del>
      </w:ins>
      <w:ins w:id="1134" w:author="YamadaKaori/JICAKSIC" w:date="2016-12-01T21:15:00Z">
        <w:del w:id="1135" w:author="よしだ" w:date="2019-07-19T15:16:00Z">
          <w:r w:rsidR="00C5187B" w:rsidRPr="00CC0F37" w:rsidDel="003F2764">
            <w:rPr>
              <w:rFonts w:ascii="Arial" w:eastAsia="ＭＳ ゴシック" w:hAnsi="Arial" w:cs="Arial"/>
              <w:szCs w:val="24"/>
            </w:rPr>
            <w:delText xml:space="preserve">icable to </w:delText>
          </w:r>
        </w:del>
      </w:ins>
      <w:ins w:id="1136" w:author="JICA" w:date="2017-01-26T12:18:00Z">
        <w:del w:id="1137" w:author="よしだ" w:date="2019-07-19T15:16:00Z">
          <w:r w:rsidR="000C0C29" w:rsidRPr="00CC0F37" w:rsidDel="003F2764">
            <w:rPr>
              <w:rFonts w:ascii="Arial" w:eastAsia="ＭＳ ゴシック" w:hAnsi="Arial" w:cs="Arial"/>
              <w:szCs w:val="24"/>
              <w:rPrChange w:id="1138" w:author="Gunji" w:date="2018-04-03T15:49:00Z">
                <w:rPr>
                  <w:rFonts w:ascii="Arial" w:eastAsia="ＭＳ ゴシック" w:hAnsi="Arial" w:cs="Arial"/>
                  <w:szCs w:val="24"/>
                  <w:u w:val="single"/>
                </w:rPr>
              </w:rPrChange>
            </w:rPr>
            <w:delText>his/her</w:delText>
          </w:r>
        </w:del>
      </w:ins>
      <w:ins w:id="1139" w:author="YamadaKaori/JICAKSIC" w:date="2016-12-01T21:15:00Z">
        <w:del w:id="1140" w:author="よしだ" w:date="2019-07-19T15:16:00Z">
          <w:r w:rsidR="00C5187B" w:rsidRPr="00CC0F37" w:rsidDel="003F2764">
            <w:rPr>
              <w:rFonts w:ascii="Arial" w:eastAsia="ＭＳ ゴシック" w:hAnsi="Arial" w:cs="Arial"/>
              <w:szCs w:val="24"/>
            </w:rPr>
            <w:delText xml:space="preserve">the other market as well. </w:delText>
          </w:r>
        </w:del>
      </w:ins>
      <w:del w:id="1141" w:author="よしだ" w:date="2019-07-19T15:16:00Z">
        <w:r w:rsidR="004A714A" w:rsidRPr="00C0138A" w:rsidDel="003F2764">
          <w:rPr>
            <w:rFonts w:ascii="Arial" w:eastAsia="ＭＳ ゴシック" w:hAnsi="Arial" w:cs="Arial" w:hint="eastAsia"/>
            <w:szCs w:val="24"/>
          </w:rPr>
          <w:delText>and</w:delText>
        </w:r>
      </w:del>
      <w:ins w:id="1142" w:author="JICA" w:date="2017-01-26T12:19:00Z">
        <w:del w:id="1143" w:author="よしだ" w:date="2019-07-19T15:16:00Z">
          <w:r w:rsidR="000C0C29" w:rsidDel="003F2764">
            <w:rPr>
              <w:rFonts w:ascii="Arial" w:eastAsia="ＭＳ ゴシック" w:hAnsi="Arial" w:cs="Arial" w:hint="eastAsia"/>
              <w:szCs w:val="24"/>
            </w:rPr>
            <w:delText xml:space="preserve">As design of the course, proposed </w:delText>
          </w:r>
        </w:del>
      </w:ins>
      <w:ins w:id="1144" w:author="YamadaKaori/JICAKSIC" w:date="2016-12-01T21:15:00Z">
        <w:del w:id="1145" w:author="よしだ" w:date="2019-07-19T15:16:00Z">
          <w:r w:rsidR="00C5187B" w:rsidDel="003F2764">
            <w:rPr>
              <w:rFonts w:ascii="Arial" w:eastAsia="ＭＳ ゴシック" w:hAnsi="Arial" w:cs="Arial" w:hint="eastAsia"/>
              <w:szCs w:val="24"/>
            </w:rPr>
            <w:delText>Finally, they</w:delText>
          </w:r>
        </w:del>
      </w:ins>
      <w:commentRangeEnd w:id="1111"/>
      <w:ins w:id="1146" w:author="YamadaKaori/JICAKSIC" w:date="2016-12-01T21:17:00Z">
        <w:del w:id="1147" w:author="よしだ" w:date="2019-07-19T15:16:00Z">
          <w:r w:rsidR="00C5187B" w:rsidDel="003F2764">
            <w:rPr>
              <w:rStyle w:val="CommentReference"/>
            </w:rPr>
            <w:commentReference w:id="1111"/>
          </w:r>
        </w:del>
      </w:ins>
      <w:ins w:id="1148" w:author="YamadaKaori/JICAKSIC" w:date="2016-12-01T21:15:00Z">
        <w:del w:id="1149" w:author="よしだ" w:date="2019-07-19T15:16:00Z">
          <w:r w:rsidR="00C5187B" w:rsidDel="003F2764">
            <w:rPr>
              <w:rFonts w:ascii="Arial" w:eastAsia="ＭＳ ゴシック" w:hAnsi="Arial" w:cs="Arial" w:hint="eastAsia"/>
              <w:szCs w:val="24"/>
            </w:rPr>
            <w:delText xml:space="preserve"> </w:delText>
          </w:r>
        </w:del>
      </w:ins>
      <w:del w:id="1150" w:author="よしだ" w:date="2019-07-19T15:16:00Z">
        <w:r w:rsidR="004A714A" w:rsidRPr="00C0138A" w:rsidDel="003F2764">
          <w:rPr>
            <w:rFonts w:ascii="Arial" w:eastAsia="ＭＳ ゴシック" w:hAnsi="Arial" w:cs="Arial" w:hint="eastAsia"/>
            <w:szCs w:val="24"/>
          </w:rPr>
          <w:delText xml:space="preserve"> suggest/propose </w:delText>
        </w:r>
      </w:del>
      <w:ins w:id="1151" w:author="JICA" w:date="2017-01-26T12:20:00Z">
        <w:del w:id="1152" w:author="よしだ" w:date="2019-07-19T15:16:00Z">
          <w:r w:rsidR="000C0C29" w:rsidDel="003F2764">
            <w:rPr>
              <w:rFonts w:ascii="Arial" w:eastAsia="ＭＳ ゴシック" w:hAnsi="Arial" w:cs="Arial" w:hint="eastAsia"/>
              <w:szCs w:val="24"/>
            </w:rPr>
            <w:delText xml:space="preserve">strategy for </w:delText>
          </w:r>
        </w:del>
      </w:ins>
      <w:del w:id="1153" w:author="よしだ" w:date="2019-07-19T15:16:00Z">
        <w:r w:rsidR="004A714A" w:rsidRPr="00C0138A" w:rsidDel="003F2764">
          <w:rPr>
            <w:rFonts w:ascii="Arial" w:eastAsia="ＭＳ ゴシック" w:hAnsi="Arial" w:cs="Arial" w:hint="eastAsia"/>
            <w:szCs w:val="24"/>
          </w:rPr>
          <w:delText>improvements for their products and export promotion strategy</w:delText>
        </w:r>
      </w:del>
      <w:ins w:id="1154" w:author="JICA" w:date="2017-01-26T12:20:00Z">
        <w:del w:id="1155" w:author="よしだ" w:date="2019-07-19T15:16:00Z">
          <w:r w:rsidR="000C0C29" w:rsidDel="003F2764">
            <w:rPr>
              <w:rFonts w:ascii="Arial" w:eastAsia="ＭＳ ゴシック" w:hAnsi="Arial" w:cs="Arial" w:hint="eastAsia"/>
              <w:szCs w:val="24"/>
            </w:rPr>
            <w:delText xml:space="preserve"> will be implemented on his/her countries</w:delText>
          </w:r>
        </w:del>
      </w:ins>
      <w:del w:id="1156" w:author="よしだ" w:date="2019-07-19T15:16:00Z">
        <w:r w:rsidR="004A714A" w:rsidRPr="00C0138A" w:rsidDel="003F2764">
          <w:rPr>
            <w:rFonts w:ascii="Arial" w:eastAsia="ＭＳ ゴシック" w:hAnsi="Arial" w:cs="Arial" w:hint="eastAsia"/>
            <w:szCs w:val="24"/>
          </w:rPr>
          <w:delText xml:space="preserve"> (output </w:delText>
        </w:r>
      </w:del>
      <w:ins w:id="1157" w:author="JICA" w:date="2019-07-16T18:47:00Z">
        <w:del w:id="1158" w:author="よしだ" w:date="2019-07-19T15:16:00Z">
          <w:r w:rsidR="00073F50" w:rsidDel="003F2764">
            <w:rPr>
              <w:rFonts w:ascii="Arial" w:eastAsia="ＭＳ ゴシック" w:hAnsi="Arial" w:cs="Arial"/>
              <w:szCs w:val="24"/>
            </w:rPr>
            <w:delText>4</w:delText>
          </w:r>
        </w:del>
      </w:ins>
      <w:del w:id="1159" w:author="よしだ" w:date="2019-07-19T15:16:00Z">
        <w:r w:rsidR="004A714A" w:rsidRPr="00C0138A" w:rsidDel="003F2764">
          <w:rPr>
            <w:rFonts w:ascii="Arial" w:eastAsia="ＭＳ ゴシック" w:hAnsi="Arial" w:cs="Arial" w:hint="eastAsia"/>
            <w:szCs w:val="24"/>
          </w:rPr>
          <w:delText>6).</w:delText>
        </w:r>
      </w:del>
      <w:ins w:id="1160" w:author="YamadaKaori/JICAKSIC" w:date="2016-12-01T21:13:00Z">
        <w:del w:id="1161" w:author="よしだ" w:date="2019-07-19T15:16:00Z">
          <w:r w:rsidR="00C5187B" w:rsidDel="003F2764">
            <w:rPr>
              <w:rFonts w:ascii="Arial" w:eastAsia="ＭＳ ゴシック" w:hAnsi="Arial" w:cs="Arial" w:hint="eastAsia"/>
              <w:szCs w:val="24"/>
            </w:rPr>
            <w:delText xml:space="preserve"> </w:delText>
          </w:r>
        </w:del>
      </w:ins>
    </w:p>
    <w:p w14:paraId="4D21560B" w14:textId="509F8A7D" w:rsidR="005A0D4F" w:rsidRPr="00C0138A" w:rsidDel="003F2764" w:rsidRDefault="00466F48" w:rsidP="0010504F">
      <w:pPr>
        <w:jc w:val="center"/>
        <w:rPr>
          <w:del w:id="1162" w:author="よしだ" w:date="2019-07-19T15:16:00Z"/>
          <w:rFonts w:ascii="Arial" w:eastAsia="ＭＳ ゴシック" w:hAnsi="Arial" w:cs="Arial"/>
          <w:b/>
          <w:szCs w:val="24"/>
        </w:rPr>
      </w:pPr>
      <w:del w:id="1163" w:author="よしだ" w:date="2019-07-19T15:16:00Z">
        <w:r w:rsidDel="003F2764">
          <w:rPr>
            <w:rFonts w:ascii="Arial" w:eastAsia="ＭＳ ゴシック" w:hAnsi="Arial" w:cs="Arial"/>
            <w:b/>
            <w:noProof/>
            <w:szCs w:val="24"/>
          </w:rPr>
          <w:drawing>
            <wp:inline distT="0" distB="0" distL="0" distR="0" wp14:anchorId="39B815DC" wp14:editId="662B5C35">
              <wp:extent cx="4572000" cy="3429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del>
      <w:ins w:id="1164" w:author="YamadaKaori/JICAKSIC" w:date="2016-12-01T21:12:00Z">
        <w:del w:id="1165" w:author="よしだ" w:date="2019-07-19T15:16:00Z">
          <w:r w:rsidDel="003F2764">
            <w:rPr>
              <w:rFonts w:ascii="Arial" w:eastAsia="ＭＳ ゴシック" w:hAnsi="Arial" w:cs="Arial"/>
              <w:b/>
              <w:noProof/>
              <w:szCs w:val="24"/>
            </w:rPr>
            <w:drawing>
              <wp:inline distT="0" distB="0" distL="0" distR="0" wp14:anchorId="287D3B71" wp14:editId="675E1DE3">
                <wp:extent cx="4429125" cy="332422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125" cy="3324225"/>
                        </a:xfrm>
                        <a:prstGeom prst="rect">
                          <a:avLst/>
                        </a:prstGeom>
                        <a:noFill/>
                        <a:ln>
                          <a:noFill/>
                        </a:ln>
                      </pic:spPr>
                    </pic:pic>
                  </a:graphicData>
                </a:graphic>
              </wp:inline>
            </w:drawing>
          </w:r>
        </w:del>
      </w:ins>
    </w:p>
    <w:p w14:paraId="12EED18B" w14:textId="3F4E2E4A" w:rsidR="00CA2266" w:rsidRPr="00C0138A" w:rsidDel="003F2764" w:rsidRDefault="00073F50">
      <w:pPr>
        <w:jc w:val="center"/>
        <w:rPr>
          <w:del w:id="1166" w:author="よしだ" w:date="2019-07-19T15:16:00Z"/>
          <w:rFonts w:ascii="Arial" w:eastAsia="ＭＳ ゴシック" w:hAnsi="Arial" w:cs="Arial"/>
          <w:b/>
          <w:i/>
          <w:sz w:val="40"/>
          <w:szCs w:val="40"/>
          <w:shd w:val="pct15" w:color="auto" w:fill="FFFFFF"/>
        </w:rPr>
        <w:pPrChange w:id="1167" w:author="JICA" w:date="2017-01-26T12:21:00Z">
          <w:pPr/>
        </w:pPrChange>
      </w:pPr>
      <w:ins w:id="1168" w:author="JICA" w:date="2017-01-26T12:20:00Z">
        <w:del w:id="1169" w:author="よしだ" w:date="2019-07-19T15:16:00Z">
          <w:r w:rsidRPr="00782060" w:rsidDel="003F2764">
            <w:rPr>
              <w:rFonts w:ascii="Arial" w:eastAsia="ＭＳ ゴシック" w:hAnsi="Arial" w:cs="Arial"/>
              <w:b/>
              <w:i/>
              <w:sz w:val="40"/>
              <w:szCs w:val="40"/>
              <w:rPrChange w:id="1170" w:author="JICA" w:date="2017-01-26T17:05:00Z">
                <w:rPr>
                  <w:rFonts w:ascii="Arial" w:eastAsia="ＭＳ ゴシック" w:hAnsi="Arial" w:cs="Arial"/>
                  <w:b/>
                  <w:i/>
                  <w:sz w:val="40"/>
                  <w:szCs w:val="40"/>
                </w:rPr>
              </w:rPrChange>
            </w:rPr>
            <w:object w:dxaOrig="7205" w:dyaOrig="5402" w14:anchorId="20AD8461">
              <v:shape id="_x0000_i1026" type="#_x0000_t75" style="width:375.75pt;height:282pt" o:ole="">
                <v:imagedata r:id="rId15" o:title=""/>
              </v:shape>
              <o:OLEObject Type="Embed" ProgID="PowerPoint.Slide.12" ShapeID="_x0000_i1026" DrawAspect="Content" ObjectID="_1625299526" r:id="rId16"/>
            </w:object>
          </w:r>
        </w:del>
      </w:ins>
      <w:del w:id="1171" w:author="よしだ" w:date="2019-07-19T15:16:00Z">
        <w:r w:rsidR="005E20E5" w:rsidRPr="00C0138A" w:rsidDel="003F2764">
          <w:rPr>
            <w:rFonts w:ascii="Arial" w:eastAsia="ＭＳ ゴシック" w:hAnsi="Arial" w:cs="Arial"/>
            <w:b/>
            <w:i/>
            <w:sz w:val="40"/>
            <w:szCs w:val="40"/>
            <w:shd w:val="pct15" w:color="auto" w:fill="FFFFFF"/>
          </w:rPr>
          <w:br w:type="page"/>
        </w:r>
        <w:r w:rsidR="00CA2266" w:rsidRPr="00C0138A" w:rsidDel="003F2764">
          <w:rPr>
            <w:rFonts w:ascii="Arial" w:eastAsia="ＭＳ ゴシック" w:hAnsi="Arial" w:cs="Arial"/>
            <w:b/>
            <w:i/>
            <w:sz w:val="40"/>
            <w:szCs w:val="40"/>
            <w:shd w:val="pct15" w:color="auto" w:fill="FFFFFF"/>
          </w:rPr>
          <w:delText xml:space="preserve">III. </w:delText>
        </w:r>
        <w:r w:rsidR="00CA2266" w:rsidRPr="00C0138A" w:rsidDel="003F2764">
          <w:rPr>
            <w:rFonts w:ascii="Arial" w:eastAsia="ＭＳ ゴシック" w:hAnsi="Arial" w:cs="Arial"/>
            <w:b/>
            <w:i/>
            <w:sz w:val="36"/>
            <w:szCs w:val="36"/>
            <w:shd w:val="pct15" w:color="auto" w:fill="FFFFFF"/>
          </w:rPr>
          <w:delText>Conditions and Procedure</w:delText>
        </w:r>
        <w:r w:rsidR="0004721C" w:rsidRPr="00C0138A" w:rsidDel="003F2764">
          <w:rPr>
            <w:rFonts w:ascii="Arial" w:eastAsia="ＭＳ ゴシック" w:hAnsi="Arial" w:cs="Arial"/>
            <w:b/>
            <w:i/>
            <w:sz w:val="36"/>
            <w:szCs w:val="36"/>
            <w:shd w:val="pct15" w:color="auto" w:fill="FFFFFF"/>
          </w:rPr>
          <w:delText>s for Application</w:delText>
        </w:r>
      </w:del>
    </w:p>
    <w:p w14:paraId="6EE98A66" w14:textId="6712BECF" w:rsidR="00CA2266" w:rsidRPr="00C0138A" w:rsidDel="003F2764" w:rsidRDefault="00CA2266" w:rsidP="00895B05">
      <w:pPr>
        <w:numPr>
          <w:ilvl w:val="0"/>
          <w:numId w:val="9"/>
        </w:numPr>
        <w:rPr>
          <w:del w:id="1172" w:author="よしだ" w:date="2019-07-19T15:16:00Z"/>
          <w:rFonts w:ascii="Arial" w:eastAsia="ＭＳ ゴシック" w:hAnsi="Arial" w:cs="Arial"/>
          <w:b/>
          <w:bCs/>
          <w:szCs w:val="24"/>
        </w:rPr>
      </w:pPr>
      <w:del w:id="1173" w:author="よしだ" w:date="2019-07-19T15:16:00Z">
        <w:r w:rsidRPr="00C0138A" w:rsidDel="003F2764">
          <w:rPr>
            <w:rFonts w:ascii="Arial" w:eastAsia="ＭＳ ゴシック" w:hAnsi="Arial" w:cs="Arial"/>
            <w:b/>
            <w:bCs/>
            <w:szCs w:val="24"/>
          </w:rPr>
          <w:delText xml:space="preserve">Expectations </w:delText>
        </w:r>
        <w:r w:rsidR="008765EF" w:rsidRPr="00C0138A" w:rsidDel="003F2764">
          <w:rPr>
            <w:rFonts w:ascii="Arial" w:eastAsia="ＭＳ ゴシック" w:hAnsi="Arial" w:cs="Arial" w:hint="eastAsia"/>
            <w:b/>
            <w:bCs/>
            <w:szCs w:val="24"/>
          </w:rPr>
          <w:delText>fo</w:delText>
        </w:r>
        <w:r w:rsidR="003D3070" w:rsidRPr="00C0138A" w:rsidDel="003F2764">
          <w:rPr>
            <w:rFonts w:ascii="Arial" w:eastAsia="ＭＳ ゴシック" w:hAnsi="Arial" w:cs="Arial" w:hint="eastAsia"/>
            <w:b/>
            <w:bCs/>
            <w:szCs w:val="24"/>
          </w:rPr>
          <w:delText>r</w:delText>
        </w:r>
        <w:r w:rsidRPr="00C0138A" w:rsidDel="003F2764">
          <w:rPr>
            <w:rFonts w:ascii="Arial" w:eastAsia="ＭＳ ゴシック" w:hAnsi="Arial" w:cs="Arial"/>
            <w:b/>
            <w:bCs/>
            <w:szCs w:val="24"/>
          </w:rPr>
          <w:delText xml:space="preserve"> the Participating Organizations:</w:delText>
        </w:r>
      </w:del>
    </w:p>
    <w:p w14:paraId="106F6125" w14:textId="6CD54D3A" w:rsidR="00CA2266" w:rsidRPr="00073F50" w:rsidDel="003F2764" w:rsidRDefault="009B158C" w:rsidP="00895B05">
      <w:pPr>
        <w:numPr>
          <w:ilvl w:val="0"/>
          <w:numId w:val="10"/>
        </w:numPr>
        <w:ind w:left="777" w:hanging="357"/>
        <w:rPr>
          <w:del w:id="1174" w:author="よしだ" w:date="2019-07-19T15:16:00Z"/>
          <w:rFonts w:ascii="Arial" w:eastAsia="ＭＳ 明朝" w:hAnsi="Arial" w:cs="Arial"/>
          <w:szCs w:val="22"/>
          <w:rPrChange w:id="1175" w:author="JICA" w:date="2019-07-16T18:50:00Z">
            <w:rPr>
              <w:del w:id="1176" w:author="よしだ" w:date="2019-07-19T15:16:00Z"/>
              <w:rFonts w:ascii="Arial" w:eastAsia="ＭＳ 明朝" w:hAnsi="Arial" w:cs="Arial"/>
              <w:sz w:val="22"/>
              <w:szCs w:val="22"/>
            </w:rPr>
          </w:rPrChange>
        </w:rPr>
      </w:pPr>
      <w:del w:id="1177" w:author="よしだ" w:date="2019-07-19T15:16:00Z">
        <w:r w:rsidRPr="00073F50" w:rsidDel="003F2764">
          <w:rPr>
            <w:rFonts w:ascii="Arial" w:eastAsia="ＭＳ ゴシック" w:hAnsi="Arial" w:cs="Arial"/>
            <w:iCs/>
            <w:szCs w:val="22"/>
            <w:rPrChange w:id="1178" w:author="JICA" w:date="2019-07-16T18:50:00Z">
              <w:rPr>
                <w:rFonts w:ascii="Arial" w:eastAsia="ＭＳ ゴシック" w:hAnsi="Arial" w:cs="Arial"/>
                <w:iCs/>
                <w:sz w:val="22"/>
                <w:szCs w:val="22"/>
              </w:rPr>
            </w:rPrChange>
          </w:rPr>
          <w:delText>Th</w:delText>
        </w:r>
      </w:del>
      <w:ins w:id="1179" w:author="JICA" w:date="2019-07-16T18:50:00Z">
        <w:del w:id="1180" w:author="よしだ" w:date="2019-07-19T15:16:00Z">
          <w:r w:rsidR="00073F50" w:rsidDel="003F2764">
            <w:rPr>
              <w:rFonts w:ascii="Arial" w:eastAsia="ＭＳ ゴシック" w:hAnsi="Arial" w:cs="Arial"/>
              <w:iCs/>
              <w:szCs w:val="22"/>
            </w:rPr>
            <w:delText>e</w:delText>
          </w:r>
        </w:del>
      </w:ins>
      <w:del w:id="1181" w:author="よしだ" w:date="2019-07-19T15:16:00Z">
        <w:r w:rsidRPr="00073F50" w:rsidDel="003F2764">
          <w:rPr>
            <w:rFonts w:ascii="Arial" w:eastAsia="ＭＳ ゴシック" w:hAnsi="Arial" w:cs="Arial"/>
            <w:iCs/>
            <w:szCs w:val="22"/>
            <w:rPrChange w:id="1182" w:author="JICA" w:date="2019-07-16T18:50:00Z">
              <w:rPr>
                <w:rFonts w:ascii="Arial" w:eastAsia="ＭＳ ゴシック" w:hAnsi="Arial" w:cs="Arial"/>
                <w:iCs/>
                <w:sz w:val="22"/>
                <w:szCs w:val="22"/>
              </w:rPr>
            </w:rPrChange>
          </w:rPr>
          <w:delText xml:space="preserve">is </w:delText>
        </w:r>
        <w:r w:rsidR="001F2718" w:rsidRPr="00073F50" w:rsidDel="003F2764">
          <w:rPr>
            <w:rFonts w:ascii="Arial" w:eastAsia="ＭＳ ゴシック" w:hAnsi="Arial" w:cs="Arial"/>
            <w:iCs/>
            <w:szCs w:val="22"/>
            <w:rPrChange w:id="1183" w:author="JICA" w:date="2019-07-16T18:50:00Z">
              <w:rPr>
                <w:rFonts w:ascii="Arial" w:eastAsia="ＭＳ ゴシック" w:hAnsi="Arial" w:cs="Arial"/>
                <w:iCs/>
                <w:sz w:val="22"/>
                <w:szCs w:val="22"/>
              </w:rPr>
            </w:rPrChange>
          </w:rPr>
          <w:delText>program</w:delText>
        </w:r>
        <w:r w:rsidR="00CA2266" w:rsidRPr="00073F50" w:rsidDel="003F2764">
          <w:rPr>
            <w:rFonts w:ascii="Arial" w:eastAsia="ＭＳ ゴシック" w:hAnsi="Arial" w:cs="Arial"/>
            <w:iCs/>
            <w:szCs w:val="22"/>
            <w:rPrChange w:id="1184" w:author="JICA" w:date="2019-07-16T18:50:00Z">
              <w:rPr>
                <w:rFonts w:ascii="Arial" w:eastAsia="ＭＳ ゴシック" w:hAnsi="Arial" w:cs="Arial"/>
                <w:iCs/>
                <w:sz w:val="22"/>
                <w:szCs w:val="22"/>
              </w:rPr>
            </w:rPrChange>
          </w:rPr>
          <w:delText xml:space="preserve"> is designed primarily for organizations that intend to address specific issues or problems identified in their operation. Participating organizations are expected to </w:delText>
        </w:r>
        <w:r w:rsidR="003D3070" w:rsidRPr="00073F50" w:rsidDel="003F2764">
          <w:rPr>
            <w:rFonts w:ascii="Arial" w:eastAsia="ＭＳ ゴシック" w:hAnsi="Arial" w:cs="Arial"/>
            <w:iCs/>
            <w:szCs w:val="22"/>
            <w:rPrChange w:id="1185" w:author="JICA" w:date="2019-07-16T18:50:00Z">
              <w:rPr>
                <w:rFonts w:ascii="Arial" w:eastAsia="ＭＳ ゴシック" w:hAnsi="Arial" w:cs="Arial"/>
                <w:iCs/>
                <w:sz w:val="22"/>
                <w:szCs w:val="22"/>
              </w:rPr>
            </w:rPrChange>
          </w:rPr>
          <w:delText>utilize the program for those specific purposes.</w:delText>
        </w:r>
      </w:del>
    </w:p>
    <w:p w14:paraId="1BEE861C" w14:textId="0F5FC163" w:rsidR="00CA2266" w:rsidRPr="00073F50" w:rsidDel="003F2764" w:rsidRDefault="00F21658" w:rsidP="00895B05">
      <w:pPr>
        <w:numPr>
          <w:ilvl w:val="0"/>
          <w:numId w:val="10"/>
        </w:numPr>
        <w:ind w:left="777" w:hanging="357"/>
        <w:rPr>
          <w:del w:id="1186" w:author="よしだ" w:date="2019-07-19T15:16:00Z"/>
          <w:rFonts w:ascii="Arial" w:eastAsia="ＭＳ 明朝" w:hAnsi="Arial" w:cs="Arial"/>
          <w:szCs w:val="22"/>
          <w:rPrChange w:id="1187" w:author="JICA" w:date="2019-07-16T18:50:00Z">
            <w:rPr>
              <w:del w:id="1188" w:author="よしだ" w:date="2019-07-19T15:16:00Z"/>
              <w:rFonts w:ascii="Arial" w:eastAsia="ＭＳ 明朝" w:hAnsi="Arial" w:cs="Arial"/>
              <w:sz w:val="22"/>
              <w:szCs w:val="22"/>
            </w:rPr>
          </w:rPrChange>
        </w:rPr>
      </w:pPr>
      <w:del w:id="1189" w:author="よしだ" w:date="2019-07-19T15:16:00Z">
        <w:r w:rsidRPr="00073F50" w:rsidDel="003F2764">
          <w:rPr>
            <w:rFonts w:ascii="Arial" w:eastAsia="ＭＳ 明朝" w:hAnsi="Arial" w:cs="Arial"/>
            <w:szCs w:val="22"/>
            <w:rPrChange w:id="1190" w:author="JICA" w:date="2019-07-16T18:50:00Z">
              <w:rPr>
                <w:rFonts w:ascii="Arial" w:eastAsia="ＭＳ 明朝" w:hAnsi="Arial" w:cs="Arial"/>
                <w:sz w:val="22"/>
                <w:szCs w:val="22"/>
              </w:rPr>
            </w:rPrChange>
          </w:rPr>
          <w:delText>Th</w:delText>
        </w:r>
      </w:del>
      <w:ins w:id="1191" w:author="JICA" w:date="2019-07-16T18:50:00Z">
        <w:del w:id="1192" w:author="よしだ" w:date="2019-07-19T15:16:00Z">
          <w:r w:rsidR="00073F50" w:rsidDel="003F2764">
            <w:rPr>
              <w:rFonts w:ascii="Arial" w:eastAsia="ＭＳ 明朝" w:hAnsi="Arial" w:cs="Arial"/>
              <w:szCs w:val="22"/>
            </w:rPr>
            <w:delText>e</w:delText>
          </w:r>
        </w:del>
      </w:ins>
      <w:del w:id="1193" w:author="よしだ" w:date="2019-07-19T15:16:00Z">
        <w:r w:rsidRPr="00073F50" w:rsidDel="003F2764">
          <w:rPr>
            <w:rFonts w:ascii="Arial" w:eastAsia="ＭＳ 明朝" w:hAnsi="Arial" w:cs="Arial"/>
            <w:szCs w:val="22"/>
            <w:rPrChange w:id="1194" w:author="JICA" w:date="2019-07-16T18:50:00Z">
              <w:rPr>
                <w:rFonts w:ascii="Arial" w:eastAsia="ＭＳ 明朝" w:hAnsi="Arial" w:cs="Arial"/>
                <w:sz w:val="22"/>
                <w:szCs w:val="22"/>
              </w:rPr>
            </w:rPrChange>
          </w:rPr>
          <w:delText>is</w:delText>
        </w:r>
        <w:r w:rsidR="009B158C" w:rsidRPr="00073F50" w:rsidDel="003F2764">
          <w:rPr>
            <w:rFonts w:ascii="Arial" w:eastAsia="ＭＳ 明朝" w:hAnsi="Arial" w:cs="Arial"/>
            <w:szCs w:val="22"/>
            <w:rPrChange w:id="1195" w:author="JICA" w:date="2019-07-16T18:50:00Z">
              <w:rPr>
                <w:rFonts w:ascii="Arial" w:eastAsia="ＭＳ 明朝" w:hAnsi="Arial" w:cs="Arial"/>
                <w:sz w:val="22"/>
                <w:szCs w:val="22"/>
              </w:rPr>
            </w:rPrChange>
          </w:rPr>
          <w:delText xml:space="preserve"> </w:delText>
        </w:r>
        <w:r w:rsidR="001F2718" w:rsidRPr="00073F50" w:rsidDel="003F2764">
          <w:rPr>
            <w:rFonts w:ascii="Arial" w:eastAsia="ＭＳ 明朝" w:hAnsi="Arial" w:cs="Arial"/>
            <w:szCs w:val="22"/>
            <w:rPrChange w:id="1196" w:author="JICA" w:date="2019-07-16T18:50:00Z">
              <w:rPr>
                <w:rFonts w:ascii="Arial" w:eastAsia="ＭＳ 明朝" w:hAnsi="Arial" w:cs="Arial"/>
                <w:sz w:val="22"/>
                <w:szCs w:val="22"/>
              </w:rPr>
            </w:rPrChange>
          </w:rPr>
          <w:delText>program</w:delText>
        </w:r>
        <w:r w:rsidR="00CA2266" w:rsidRPr="00073F50" w:rsidDel="003F2764">
          <w:rPr>
            <w:rFonts w:ascii="Arial" w:eastAsia="ＭＳ 明朝" w:hAnsi="Arial" w:cs="Arial"/>
            <w:szCs w:val="22"/>
            <w:rPrChange w:id="1197" w:author="JICA" w:date="2019-07-16T18:50:00Z">
              <w:rPr>
                <w:rFonts w:ascii="Arial" w:eastAsia="ＭＳ 明朝" w:hAnsi="Arial" w:cs="Arial"/>
                <w:sz w:val="22"/>
                <w:szCs w:val="22"/>
              </w:rPr>
            </w:rPrChange>
          </w:rPr>
          <w:delText xml:space="preserve"> is enriched with contents and facilitation schemes specially developed in collaboration with relevant prominent organizations in Japan</w:delText>
        </w:r>
        <w:r w:rsidR="00647E99" w:rsidRPr="00073F50" w:rsidDel="003F2764">
          <w:rPr>
            <w:rFonts w:ascii="Arial" w:eastAsia="ＭＳ 明朝" w:hAnsi="Arial" w:cs="Arial"/>
            <w:szCs w:val="22"/>
            <w:rPrChange w:id="1198" w:author="JICA" w:date="2019-07-16T18:50:00Z">
              <w:rPr>
                <w:rFonts w:ascii="Arial" w:eastAsia="ＭＳ 明朝" w:hAnsi="Arial" w:cs="Arial"/>
                <w:sz w:val="22"/>
                <w:szCs w:val="22"/>
              </w:rPr>
            </w:rPrChange>
          </w:rPr>
          <w:delText>.</w:delText>
        </w:r>
        <w:r w:rsidR="00CA2266" w:rsidRPr="00073F50" w:rsidDel="003F2764">
          <w:rPr>
            <w:rFonts w:ascii="Arial" w:eastAsia="ＭＳ 明朝" w:hAnsi="Arial" w:cs="Arial"/>
            <w:szCs w:val="22"/>
            <w:rPrChange w:id="1199" w:author="JICA" w:date="2019-07-16T18:50:00Z">
              <w:rPr>
                <w:rFonts w:ascii="Arial" w:eastAsia="ＭＳ 明朝" w:hAnsi="Arial" w:cs="Arial"/>
                <w:sz w:val="22"/>
                <w:szCs w:val="22"/>
              </w:rPr>
            </w:rPrChange>
          </w:rPr>
          <w:delText xml:space="preserve"> These special features enable the </w:delText>
        </w:r>
        <w:r w:rsidR="009B158C" w:rsidRPr="00073F50" w:rsidDel="003F2764">
          <w:rPr>
            <w:rFonts w:ascii="Arial" w:eastAsia="ＭＳ 明朝" w:hAnsi="Arial" w:cs="Arial"/>
            <w:szCs w:val="22"/>
            <w:rPrChange w:id="1200" w:author="JICA" w:date="2019-07-16T18:50:00Z">
              <w:rPr>
                <w:rFonts w:ascii="Arial" w:eastAsia="ＭＳ 明朝" w:hAnsi="Arial" w:cs="Arial"/>
                <w:sz w:val="22"/>
                <w:szCs w:val="22"/>
              </w:rPr>
            </w:rPrChange>
          </w:rPr>
          <w:delText>pro</w:delText>
        </w:r>
        <w:r w:rsidR="003D3070" w:rsidRPr="00073F50" w:rsidDel="003F2764">
          <w:rPr>
            <w:rFonts w:ascii="Arial" w:eastAsia="ＭＳ 明朝" w:hAnsi="Arial" w:cs="Arial"/>
            <w:szCs w:val="22"/>
            <w:rPrChange w:id="1201" w:author="JICA" w:date="2019-07-16T18:50:00Z">
              <w:rPr>
                <w:rFonts w:ascii="Arial" w:eastAsia="ＭＳ 明朝" w:hAnsi="Arial" w:cs="Arial"/>
                <w:sz w:val="22"/>
                <w:szCs w:val="22"/>
              </w:rPr>
            </w:rPrChange>
          </w:rPr>
          <w:delText>gram</w:delText>
        </w:r>
        <w:r w:rsidR="00CA2266" w:rsidRPr="00073F50" w:rsidDel="003F2764">
          <w:rPr>
            <w:rFonts w:ascii="Arial" w:eastAsia="ＭＳ 明朝" w:hAnsi="Arial" w:cs="Arial"/>
            <w:szCs w:val="22"/>
            <w:rPrChange w:id="1202" w:author="JICA" w:date="2019-07-16T18:50:00Z">
              <w:rPr>
                <w:rFonts w:ascii="Arial" w:eastAsia="ＭＳ 明朝" w:hAnsi="Arial" w:cs="Arial"/>
                <w:sz w:val="22"/>
                <w:szCs w:val="22"/>
              </w:rPr>
            </w:rPrChange>
          </w:rPr>
          <w:delText xml:space="preserve"> to meet specific requirements of applying organizations and effectively facilitate them toward solutions for the issues and problems.</w:delText>
        </w:r>
      </w:del>
    </w:p>
    <w:p w14:paraId="289BA675" w14:textId="678A9940" w:rsidR="00CA2266" w:rsidRPr="00C0138A" w:rsidDel="003F2764" w:rsidRDefault="00CA2266" w:rsidP="00895B05">
      <w:pPr>
        <w:rPr>
          <w:del w:id="1203" w:author="よしだ" w:date="2019-07-19T15:16:00Z"/>
          <w:rFonts w:ascii="Arial" w:eastAsia="ＭＳ ゴシック" w:hAnsi="Arial" w:cs="Arial"/>
          <w:b/>
          <w:bCs/>
          <w:szCs w:val="24"/>
        </w:rPr>
      </w:pPr>
    </w:p>
    <w:p w14:paraId="764D9883" w14:textId="1178DBD8" w:rsidR="00CA2266" w:rsidRPr="00C0138A" w:rsidDel="003F2764" w:rsidRDefault="00CA2266" w:rsidP="00895B05">
      <w:pPr>
        <w:numPr>
          <w:ilvl w:val="0"/>
          <w:numId w:val="9"/>
        </w:numPr>
        <w:rPr>
          <w:del w:id="1204" w:author="よしだ" w:date="2019-07-19T15:16:00Z"/>
          <w:rFonts w:ascii="Arial" w:eastAsia="ＭＳ ゴシック" w:hAnsi="Arial" w:cs="Arial"/>
          <w:b/>
          <w:bCs/>
          <w:szCs w:val="24"/>
        </w:rPr>
      </w:pPr>
      <w:del w:id="1205" w:author="よしだ" w:date="2019-07-19T15:16:00Z">
        <w:r w:rsidRPr="00C0138A" w:rsidDel="003F2764">
          <w:rPr>
            <w:rFonts w:ascii="Arial" w:eastAsia="ＭＳ ゴシック" w:hAnsi="Arial" w:cs="Arial"/>
            <w:b/>
            <w:iCs/>
            <w:szCs w:val="24"/>
          </w:rPr>
          <w:delText>Nominee Qualifications:</w:delText>
        </w:r>
      </w:del>
    </w:p>
    <w:p w14:paraId="19E0DAC5" w14:textId="01899703" w:rsidR="00CA2266" w:rsidRPr="00C0138A" w:rsidDel="003F2764" w:rsidRDefault="00CA2266" w:rsidP="00895B05">
      <w:pPr>
        <w:ind w:left="420"/>
        <w:rPr>
          <w:del w:id="1206" w:author="よしだ" w:date="2019-07-19T15:16:00Z"/>
          <w:rFonts w:ascii="Arial" w:eastAsia="ＭＳ ゴシック" w:hAnsi="Arial" w:cs="Arial"/>
          <w:b/>
          <w:iCs/>
          <w:sz w:val="22"/>
          <w:szCs w:val="22"/>
        </w:rPr>
      </w:pPr>
      <w:del w:id="1207" w:author="よしだ" w:date="2019-07-19T15:16:00Z">
        <w:r w:rsidRPr="00C0138A" w:rsidDel="003F2764">
          <w:rPr>
            <w:rFonts w:ascii="Arial" w:eastAsia="ＭＳ Ｐゴシック" w:hAnsi="Arial" w:cs="Arial"/>
            <w:iCs/>
            <w:sz w:val="22"/>
            <w:szCs w:val="22"/>
          </w:rPr>
          <w:delText xml:space="preserve">Applying Organizations are expected to select nominees who meet the following qualifications. </w:delText>
        </w:r>
      </w:del>
    </w:p>
    <w:p w14:paraId="623570BC" w14:textId="5865DCB6" w:rsidR="00CA2266" w:rsidRPr="00C0138A" w:rsidDel="003F2764" w:rsidRDefault="00CA2266" w:rsidP="00895B05">
      <w:pPr>
        <w:numPr>
          <w:ilvl w:val="0"/>
          <w:numId w:val="11"/>
        </w:numPr>
        <w:jc w:val="left"/>
        <w:rPr>
          <w:del w:id="1208" w:author="よしだ" w:date="2019-07-19T15:16:00Z"/>
          <w:rFonts w:ascii="Arial" w:eastAsia="ＭＳ Ｐゴシック" w:hAnsi="Arial" w:cs="Arial"/>
          <w:b/>
          <w:iCs/>
          <w:szCs w:val="24"/>
        </w:rPr>
      </w:pPr>
      <w:del w:id="1209" w:author="よしだ" w:date="2019-07-19T15:16:00Z">
        <w:r w:rsidRPr="00C0138A" w:rsidDel="003F2764">
          <w:rPr>
            <w:rFonts w:ascii="Arial" w:eastAsia="ＭＳ Ｐゴシック" w:hAnsi="Arial" w:cs="Arial"/>
            <w:b/>
            <w:iCs/>
            <w:szCs w:val="24"/>
          </w:rPr>
          <w:delText>Essential Qualifications</w:delText>
        </w:r>
        <w:r w:rsidR="00E84DCC" w:rsidRPr="00C0138A" w:rsidDel="003F2764">
          <w:rPr>
            <w:rFonts w:ascii="Arial" w:eastAsia="ＭＳ Ｐゴシック" w:hAnsi="Arial" w:cs="Arial" w:hint="eastAsia"/>
            <w:b/>
            <w:iCs/>
            <w:szCs w:val="24"/>
          </w:rPr>
          <w:delText>:</w:delText>
        </w:r>
      </w:del>
    </w:p>
    <w:p w14:paraId="3732CCD7" w14:textId="2C5A2C76" w:rsidR="00CA2266" w:rsidRPr="00254536" w:rsidDel="003F2764" w:rsidRDefault="00CA2266" w:rsidP="007647AE">
      <w:pPr>
        <w:numPr>
          <w:ilvl w:val="0"/>
          <w:numId w:val="38"/>
        </w:numPr>
        <w:jc w:val="left"/>
        <w:rPr>
          <w:del w:id="1210" w:author="よしだ" w:date="2019-07-19T15:16:00Z"/>
          <w:rFonts w:ascii="Arial" w:eastAsia="ＭＳ Ｐゴシック" w:hAnsi="Arial" w:cs="Arial"/>
          <w:iCs/>
          <w:szCs w:val="24"/>
          <w:rPrChange w:id="1211" w:author="JICA" w:date="2019-07-16T18:52:00Z">
            <w:rPr>
              <w:del w:id="1212" w:author="よしだ" w:date="2019-07-19T15:16:00Z"/>
              <w:rFonts w:ascii="Arial" w:eastAsia="ＭＳ Ｐゴシック" w:hAnsi="Arial" w:cs="Arial"/>
              <w:iCs/>
              <w:sz w:val="22"/>
              <w:szCs w:val="22"/>
            </w:rPr>
          </w:rPrChange>
        </w:rPr>
      </w:pPr>
      <w:del w:id="1213" w:author="よしだ" w:date="2019-07-19T15:16:00Z">
        <w:r w:rsidRPr="00254536" w:rsidDel="003F2764">
          <w:rPr>
            <w:rFonts w:ascii="Arial" w:eastAsia="ＭＳ Ｐゴシック" w:hAnsi="Arial" w:cs="Arial"/>
            <w:iCs/>
            <w:szCs w:val="24"/>
            <w:rPrChange w:id="1214" w:author="JICA" w:date="2019-07-16T18:52:00Z">
              <w:rPr>
                <w:rFonts w:ascii="Arial" w:eastAsia="ＭＳ Ｐゴシック" w:hAnsi="Arial" w:cs="Arial"/>
                <w:iCs/>
                <w:sz w:val="22"/>
                <w:szCs w:val="22"/>
              </w:rPr>
            </w:rPrChange>
          </w:rPr>
          <w:delText xml:space="preserve">Current Duties: </w:delText>
        </w:r>
      </w:del>
    </w:p>
    <w:p w14:paraId="32E92734" w14:textId="78C6E418" w:rsidR="007647AE" w:rsidRPr="00254536" w:rsidDel="003F2764" w:rsidRDefault="007647AE" w:rsidP="007647AE">
      <w:pPr>
        <w:ind w:left="1080"/>
        <w:jc w:val="left"/>
        <w:rPr>
          <w:del w:id="1215" w:author="よしだ" w:date="2019-07-19T15:16:00Z"/>
          <w:rFonts w:ascii="Arial" w:eastAsia="ＭＳ Ｐゴシック" w:hAnsi="Arial" w:cs="Arial"/>
          <w:iCs/>
          <w:szCs w:val="24"/>
          <w:rPrChange w:id="1216" w:author="JICA" w:date="2019-07-16T18:52:00Z">
            <w:rPr>
              <w:del w:id="1217" w:author="よしだ" w:date="2019-07-19T15:16:00Z"/>
              <w:rFonts w:ascii="Arial" w:eastAsia="ＭＳ Ｐゴシック" w:hAnsi="Arial" w:cs="Arial"/>
              <w:iCs/>
              <w:sz w:val="22"/>
              <w:szCs w:val="22"/>
            </w:rPr>
          </w:rPrChange>
        </w:rPr>
      </w:pPr>
      <w:del w:id="1218" w:author="よしだ" w:date="2019-07-19T15:16:00Z">
        <w:r w:rsidRPr="00254536" w:rsidDel="003F2764">
          <w:rPr>
            <w:rFonts w:ascii="Arial" w:eastAsia="ＭＳ Ｐゴシック" w:hAnsi="Arial" w:cs="Arial"/>
            <w:iCs/>
            <w:szCs w:val="24"/>
            <w:rPrChange w:id="1219" w:author="JICA" w:date="2019-07-16T18:52:00Z">
              <w:rPr>
                <w:rFonts w:ascii="Arial" w:eastAsia="ＭＳ Ｐゴシック" w:hAnsi="Arial" w:cs="Arial"/>
                <w:iCs/>
                <w:sz w:val="22"/>
                <w:szCs w:val="22"/>
              </w:rPr>
            </w:rPrChange>
          </w:rPr>
          <w:delText xml:space="preserve">Participants from </w:delText>
        </w:r>
        <w:r w:rsidRPr="00254536" w:rsidDel="003F2764">
          <w:rPr>
            <w:rFonts w:ascii="Arial" w:eastAsia="ＭＳ Ｐゴシック" w:hAnsi="Arial" w:cs="Arial"/>
            <w:b/>
            <w:iCs/>
            <w:szCs w:val="24"/>
            <w:rPrChange w:id="1220" w:author="JICA" w:date="2019-07-16T18:52:00Z">
              <w:rPr>
                <w:rFonts w:ascii="Arial" w:eastAsia="ＭＳ Ｐゴシック" w:hAnsi="Arial" w:cs="Arial"/>
                <w:iCs/>
                <w:sz w:val="22"/>
                <w:szCs w:val="22"/>
              </w:rPr>
            </w:rPrChange>
          </w:rPr>
          <w:delText xml:space="preserve">public </w:delText>
        </w:r>
        <w:commentRangeStart w:id="1221"/>
        <w:r w:rsidRPr="00254536" w:rsidDel="003F2764">
          <w:rPr>
            <w:rFonts w:ascii="Arial" w:eastAsia="ＭＳ Ｐゴシック" w:hAnsi="Arial" w:cs="Arial"/>
            <w:b/>
            <w:iCs/>
            <w:szCs w:val="24"/>
            <w:rPrChange w:id="1222" w:author="JICA" w:date="2019-07-16T18:52:00Z">
              <w:rPr>
                <w:rFonts w:ascii="Arial" w:eastAsia="ＭＳ Ｐゴシック" w:hAnsi="Arial" w:cs="Arial"/>
                <w:iCs/>
                <w:sz w:val="22"/>
                <w:szCs w:val="22"/>
              </w:rPr>
            </w:rPrChange>
          </w:rPr>
          <w:delText>organizations</w:delText>
        </w:r>
        <w:commentRangeEnd w:id="1221"/>
        <w:r w:rsidR="00C5187B" w:rsidRPr="00254536" w:rsidDel="003F2764">
          <w:rPr>
            <w:rStyle w:val="CommentReference"/>
            <w:sz w:val="24"/>
            <w:szCs w:val="24"/>
            <w:rPrChange w:id="1223" w:author="JICA" w:date="2019-07-16T18:52:00Z">
              <w:rPr>
                <w:rStyle w:val="CommentReference"/>
              </w:rPr>
            </w:rPrChange>
          </w:rPr>
          <w:commentReference w:id="1221"/>
        </w:r>
        <w:r w:rsidRPr="00254536" w:rsidDel="003F2764">
          <w:rPr>
            <w:rFonts w:ascii="Arial" w:eastAsia="ＭＳ Ｐゴシック" w:hAnsi="Arial" w:cs="Arial"/>
            <w:iCs/>
            <w:szCs w:val="24"/>
            <w:rPrChange w:id="1224" w:author="JICA" w:date="2019-07-16T18:52:00Z">
              <w:rPr>
                <w:rFonts w:ascii="Arial" w:eastAsia="ＭＳ Ｐゴシック" w:hAnsi="Arial" w:cs="Arial"/>
                <w:iCs/>
                <w:sz w:val="22"/>
                <w:szCs w:val="22"/>
              </w:rPr>
            </w:rPrChange>
          </w:rPr>
          <w:delText>: officials who are engaged in export promotion.</w:delText>
        </w:r>
      </w:del>
      <w:ins w:id="1225" w:author="YamadaKaori/JICAKSIC" w:date="2016-11-05T15:48:00Z">
        <w:del w:id="1226" w:author="よしだ" w:date="2019-07-19T15:16:00Z">
          <w:r w:rsidR="007E4707" w:rsidRPr="00254536" w:rsidDel="003F2764">
            <w:rPr>
              <w:rFonts w:ascii="Arial" w:eastAsia="ＭＳ Ｐゴシック" w:hAnsi="Arial" w:cs="Arial"/>
              <w:iCs/>
              <w:szCs w:val="24"/>
              <w:rPrChange w:id="1227" w:author="JICA" w:date="2019-07-16T18:52:00Z">
                <w:rPr>
                  <w:rFonts w:ascii="Arial" w:eastAsia="ＭＳ Ｐゴシック" w:hAnsi="Arial" w:cs="Arial"/>
                  <w:iCs/>
                  <w:sz w:val="22"/>
                  <w:szCs w:val="22"/>
                </w:rPr>
              </w:rPrChange>
            </w:rPr>
            <w:delText xml:space="preserve"> He/she should have </w:delText>
          </w:r>
        </w:del>
      </w:ins>
      <w:ins w:id="1228" w:author="YamadaKaori/JICAKSIC" w:date="2016-11-05T15:49:00Z">
        <w:del w:id="1229" w:author="よしだ" w:date="2019-07-19T15:16:00Z">
          <w:r w:rsidR="007E4707" w:rsidRPr="00254536" w:rsidDel="003F2764">
            <w:rPr>
              <w:rFonts w:ascii="Arial" w:eastAsia="ＭＳ Ｐゴシック" w:hAnsi="Arial" w:cs="Arial"/>
              <w:iCs/>
              <w:szCs w:val="24"/>
              <w:rPrChange w:id="1230" w:author="JICA" w:date="2019-07-16T18:52:00Z">
                <w:rPr>
                  <w:rFonts w:ascii="Arial" w:eastAsia="ＭＳ Ｐゴシック" w:hAnsi="Arial" w:cs="Arial"/>
                  <w:iCs/>
                  <w:sz w:val="22"/>
                  <w:szCs w:val="22"/>
                </w:rPr>
              </w:rPrChange>
            </w:rPr>
            <w:delText xml:space="preserve">actual </w:delText>
          </w:r>
        </w:del>
      </w:ins>
      <w:ins w:id="1231" w:author="YamadaKaori/JICAKSIC" w:date="2016-11-05T15:48:00Z">
        <w:del w:id="1232" w:author="よしだ" w:date="2019-07-19T15:16:00Z">
          <w:r w:rsidR="007E4707" w:rsidRPr="00254536" w:rsidDel="003F2764">
            <w:rPr>
              <w:rFonts w:ascii="Arial" w:eastAsia="ＭＳ Ｐゴシック" w:hAnsi="Arial" w:cs="Arial"/>
              <w:iCs/>
              <w:szCs w:val="24"/>
              <w:rPrChange w:id="1233" w:author="JICA" w:date="2019-07-16T18:52:00Z">
                <w:rPr>
                  <w:rFonts w:ascii="Arial" w:eastAsia="ＭＳ Ｐゴシック" w:hAnsi="Arial" w:cs="Arial"/>
                  <w:iCs/>
                  <w:sz w:val="22"/>
                  <w:szCs w:val="22"/>
                </w:rPr>
              </w:rPrChange>
            </w:rPr>
            <w:delText>experiences in certain product or field in terms of export promotion.</w:delText>
          </w:r>
        </w:del>
      </w:ins>
    </w:p>
    <w:p w14:paraId="3591BA3A" w14:textId="26F4A34B" w:rsidR="007647AE" w:rsidRPr="00254536" w:rsidDel="003F2764" w:rsidRDefault="007647AE" w:rsidP="007647AE">
      <w:pPr>
        <w:ind w:left="1080"/>
        <w:jc w:val="left"/>
        <w:rPr>
          <w:del w:id="1234" w:author="よしだ" w:date="2019-07-19T15:16:00Z"/>
          <w:rFonts w:ascii="Arial" w:eastAsia="ＭＳ Ｐゴシック" w:hAnsi="Arial" w:cs="Arial"/>
          <w:iCs/>
          <w:szCs w:val="24"/>
          <w:rPrChange w:id="1235" w:author="JICA" w:date="2019-07-16T18:52:00Z">
            <w:rPr>
              <w:del w:id="1236" w:author="よしだ" w:date="2019-07-19T15:16:00Z"/>
              <w:rFonts w:ascii="Arial" w:eastAsia="ＭＳ Ｐゴシック" w:hAnsi="Arial" w:cs="Arial"/>
              <w:iCs/>
              <w:sz w:val="22"/>
              <w:szCs w:val="22"/>
            </w:rPr>
          </w:rPrChange>
        </w:rPr>
      </w:pPr>
      <w:del w:id="1237" w:author="よしだ" w:date="2019-07-19T15:16:00Z">
        <w:r w:rsidRPr="00254536" w:rsidDel="003F2764">
          <w:rPr>
            <w:rFonts w:ascii="Arial" w:eastAsia="ＭＳ Ｐゴシック" w:hAnsi="Arial" w:cs="Arial"/>
            <w:iCs/>
            <w:szCs w:val="24"/>
            <w:rPrChange w:id="1238" w:author="JICA" w:date="2019-07-16T18:52:00Z">
              <w:rPr>
                <w:rFonts w:ascii="Arial" w:eastAsia="ＭＳ Ｐゴシック" w:hAnsi="Arial" w:cs="Arial"/>
                <w:iCs/>
                <w:sz w:val="22"/>
                <w:szCs w:val="22"/>
              </w:rPr>
            </w:rPrChange>
          </w:rPr>
          <w:delText>Participants from</w:delText>
        </w:r>
        <w:r w:rsidRPr="00254536" w:rsidDel="003F2764">
          <w:rPr>
            <w:rFonts w:ascii="Arial" w:eastAsia="ＭＳ Ｐゴシック" w:hAnsi="Arial" w:cs="Arial"/>
            <w:b/>
            <w:iCs/>
            <w:szCs w:val="24"/>
            <w:rPrChange w:id="1239" w:author="JICA" w:date="2019-07-16T18:52:00Z">
              <w:rPr>
                <w:rFonts w:ascii="Arial" w:eastAsia="ＭＳ Ｐゴシック" w:hAnsi="Arial" w:cs="Arial"/>
                <w:iCs/>
                <w:sz w:val="22"/>
                <w:szCs w:val="22"/>
              </w:rPr>
            </w:rPrChange>
          </w:rPr>
          <w:delText xml:space="preserve"> private organizations/companies</w:delText>
        </w:r>
        <w:r w:rsidRPr="00254536" w:rsidDel="003F2764">
          <w:rPr>
            <w:rFonts w:ascii="Arial" w:eastAsia="ＭＳ Ｐゴシック" w:hAnsi="Arial" w:cs="Arial"/>
            <w:iCs/>
            <w:szCs w:val="24"/>
            <w:rPrChange w:id="1240" w:author="JICA" w:date="2019-07-16T18:52:00Z">
              <w:rPr>
                <w:rFonts w:ascii="Arial" w:eastAsia="ＭＳ Ｐゴシック" w:hAnsi="Arial" w:cs="Arial"/>
                <w:iCs/>
                <w:sz w:val="22"/>
                <w:szCs w:val="22"/>
              </w:rPr>
            </w:rPrChange>
          </w:rPr>
          <w:delText>: managers who are engaged in export promotion or sales promotion in cooperatives, CCIs, or industry groups.</w:delText>
        </w:r>
      </w:del>
    </w:p>
    <w:p w14:paraId="32A20FB9" w14:textId="12294E2A" w:rsidR="007647AE" w:rsidRPr="00254536" w:rsidDel="003F2764" w:rsidRDefault="007647AE" w:rsidP="007647AE">
      <w:pPr>
        <w:ind w:left="1080"/>
        <w:jc w:val="left"/>
        <w:rPr>
          <w:ins w:id="1241" w:author="JICA" w:date="2017-01-26T12:31:00Z"/>
          <w:del w:id="1242" w:author="よしだ" w:date="2019-07-19T15:16:00Z"/>
          <w:rFonts w:ascii="Arial" w:eastAsia="ＭＳ Ｐゴシック" w:hAnsi="Arial" w:cs="Arial"/>
          <w:iCs/>
          <w:szCs w:val="24"/>
          <w:rPrChange w:id="1243" w:author="JICA" w:date="2019-07-16T18:52:00Z">
            <w:rPr>
              <w:ins w:id="1244" w:author="JICA" w:date="2017-01-26T12:31:00Z"/>
              <w:del w:id="1245" w:author="よしだ" w:date="2019-07-19T15:16:00Z"/>
              <w:rFonts w:ascii="Arial" w:eastAsia="ＭＳ Ｐゴシック" w:hAnsi="Arial" w:cs="Arial"/>
              <w:iCs/>
              <w:sz w:val="22"/>
              <w:szCs w:val="22"/>
            </w:rPr>
          </w:rPrChange>
        </w:rPr>
      </w:pPr>
    </w:p>
    <w:p w14:paraId="0E41FF15" w14:textId="727EEC14" w:rsidR="00320CB5" w:rsidRPr="00254536" w:rsidDel="003F2764" w:rsidRDefault="00320CB5" w:rsidP="007647AE">
      <w:pPr>
        <w:ind w:left="1080"/>
        <w:jc w:val="left"/>
        <w:rPr>
          <w:ins w:id="1246" w:author="JICA" w:date="2017-01-26T12:34:00Z"/>
          <w:del w:id="1247" w:author="よしだ" w:date="2019-07-19T15:16:00Z"/>
          <w:rFonts w:ascii="Arial" w:eastAsia="ＭＳ Ｐゴシック" w:hAnsi="Arial" w:cs="Arial"/>
          <w:iCs/>
          <w:szCs w:val="24"/>
          <w:u w:val="single"/>
          <w:rPrChange w:id="1248" w:author="JICA" w:date="2019-07-16T18:52:00Z">
            <w:rPr>
              <w:ins w:id="1249" w:author="JICA" w:date="2017-01-26T12:34:00Z"/>
              <w:del w:id="1250" w:author="よしだ" w:date="2019-07-19T15:16:00Z"/>
              <w:rFonts w:ascii="Arial" w:eastAsia="ＭＳ Ｐゴシック" w:hAnsi="Arial" w:cs="Arial"/>
              <w:iCs/>
              <w:sz w:val="22"/>
              <w:szCs w:val="22"/>
            </w:rPr>
          </w:rPrChange>
        </w:rPr>
      </w:pPr>
      <w:ins w:id="1251" w:author="JICA" w:date="2017-01-26T12:31:00Z">
        <w:del w:id="1252" w:author="よしだ" w:date="2019-07-19T15:16:00Z">
          <w:r w:rsidRPr="00254536" w:rsidDel="003F2764">
            <w:rPr>
              <w:rFonts w:ascii="Arial" w:eastAsia="ＭＳ Ｐゴシック" w:hAnsi="Arial" w:cs="Arial"/>
              <w:iCs/>
              <w:szCs w:val="24"/>
              <w:rPrChange w:id="1253" w:author="JICA" w:date="2019-07-16T18:52:00Z">
                <w:rPr>
                  <w:rFonts w:ascii="Arial" w:eastAsia="ＭＳ Ｐゴシック" w:hAnsi="Arial" w:cs="Arial"/>
                  <w:iCs/>
                  <w:sz w:val="22"/>
                  <w:szCs w:val="22"/>
                </w:rPr>
              </w:rPrChange>
            </w:rPr>
            <w:delText>*</w:delText>
          </w:r>
          <w:r w:rsidRPr="00254536" w:rsidDel="003F2764">
            <w:rPr>
              <w:rFonts w:ascii="Arial" w:eastAsia="ＭＳ Ｐゴシック" w:hAnsi="Arial" w:cs="Arial"/>
              <w:iCs/>
              <w:szCs w:val="24"/>
              <w:u w:val="single"/>
              <w:rPrChange w:id="1254" w:author="JICA" w:date="2019-07-16T18:52:00Z">
                <w:rPr>
                  <w:rFonts w:ascii="Arial" w:eastAsia="ＭＳ Ｐゴシック" w:hAnsi="Arial" w:cs="Arial"/>
                  <w:iCs/>
                  <w:sz w:val="22"/>
                  <w:szCs w:val="22"/>
                </w:rPr>
              </w:rPrChange>
            </w:rPr>
            <w:delText>Must be able to present the informatio</w:delText>
          </w:r>
          <w:r w:rsidR="00C46BC4" w:rsidRPr="00254536" w:rsidDel="003F2764">
            <w:rPr>
              <w:rFonts w:ascii="Arial" w:eastAsia="ＭＳ Ｐゴシック" w:hAnsi="Arial" w:cs="Arial"/>
              <w:iCs/>
              <w:szCs w:val="24"/>
              <w:u w:val="single"/>
              <w:rPrChange w:id="1255" w:author="JICA" w:date="2019-07-16T18:52:00Z">
                <w:rPr>
                  <w:rFonts w:ascii="Arial" w:eastAsia="ＭＳ Ｐゴシック" w:hAnsi="Arial" w:cs="Arial"/>
                  <w:iCs/>
                  <w:sz w:val="22"/>
                  <w:szCs w:val="22"/>
                </w:rPr>
              </w:rPrChange>
            </w:rPr>
            <w:delText xml:space="preserve">n of </w:delText>
          </w:r>
        </w:del>
      </w:ins>
      <w:ins w:id="1256" w:author="JICA" w:date="2017-01-26T16:59:00Z">
        <w:del w:id="1257" w:author="よしだ" w:date="2019-07-19T15:16:00Z">
          <w:r w:rsidR="003F21F1" w:rsidRPr="00254536" w:rsidDel="003F2764">
            <w:rPr>
              <w:rFonts w:ascii="Arial" w:eastAsia="ＭＳ Ｐゴシック" w:hAnsi="Arial" w:cs="Arial"/>
              <w:iCs/>
              <w:szCs w:val="24"/>
              <w:u w:val="single"/>
              <w:rPrChange w:id="1258" w:author="JICA" w:date="2019-07-16T18:52:00Z">
                <w:rPr>
                  <w:rFonts w:ascii="Arial" w:eastAsia="ＭＳ Ｐゴシック" w:hAnsi="Arial" w:cs="Arial"/>
                  <w:iCs/>
                  <w:sz w:val="22"/>
                  <w:szCs w:val="22"/>
                </w:rPr>
              </w:rPrChange>
            </w:rPr>
            <w:delText xml:space="preserve">local </w:delText>
          </w:r>
        </w:del>
      </w:ins>
      <w:ins w:id="1259" w:author="JICA" w:date="2017-01-26T12:31:00Z">
        <w:del w:id="1260" w:author="よしだ" w:date="2019-07-19T15:16:00Z">
          <w:r w:rsidR="00C46BC4" w:rsidRPr="00254536" w:rsidDel="003F2764">
            <w:rPr>
              <w:rFonts w:ascii="Arial" w:eastAsia="ＭＳ Ｐゴシック" w:hAnsi="Arial" w:cs="Arial"/>
              <w:iCs/>
              <w:szCs w:val="24"/>
              <w:u w:val="single"/>
              <w:rPrChange w:id="1261" w:author="JICA" w:date="2019-07-16T18:52:00Z">
                <w:rPr>
                  <w:rFonts w:ascii="Arial" w:eastAsia="ＭＳ Ｐゴシック" w:hAnsi="Arial" w:cs="Arial"/>
                  <w:iCs/>
                  <w:sz w:val="22"/>
                  <w:szCs w:val="22"/>
                </w:rPr>
              </w:rPrChange>
            </w:rPr>
            <w:delText xml:space="preserve">products which has </w:delText>
          </w:r>
          <w:r w:rsidRPr="00254536" w:rsidDel="003F2764">
            <w:rPr>
              <w:rFonts w:ascii="Arial" w:eastAsia="ＭＳ Ｐゴシック" w:hAnsi="Arial" w:cs="Arial"/>
              <w:iCs/>
              <w:szCs w:val="24"/>
              <w:u w:val="single"/>
              <w:rPrChange w:id="1262" w:author="JICA" w:date="2019-07-16T18:52:00Z">
                <w:rPr>
                  <w:rFonts w:ascii="Arial" w:eastAsia="ＭＳ Ｐゴシック" w:hAnsi="Arial" w:cs="Arial"/>
                  <w:iCs/>
                  <w:sz w:val="22"/>
                  <w:szCs w:val="22"/>
                </w:rPr>
              </w:rPrChange>
            </w:rPr>
            <w:delText>been exported (or are intended to be exported) to the markets or developed countries such as Japan.</w:delText>
          </w:r>
        </w:del>
      </w:ins>
    </w:p>
    <w:p w14:paraId="14E37810" w14:textId="3EE4B524" w:rsidR="00320CB5" w:rsidRPr="00254536" w:rsidDel="003F2764" w:rsidRDefault="003F21F1" w:rsidP="007647AE">
      <w:pPr>
        <w:ind w:left="1080"/>
        <w:jc w:val="left"/>
        <w:rPr>
          <w:ins w:id="1263" w:author="JICA" w:date="2017-01-27T10:44:00Z"/>
          <w:del w:id="1264" w:author="よしだ" w:date="2019-07-19T15:16:00Z"/>
          <w:rFonts w:ascii="Arial" w:eastAsia="ＭＳ Ｐゴシック" w:hAnsi="Arial" w:cs="Arial"/>
          <w:iCs/>
          <w:szCs w:val="24"/>
          <w:u w:val="single"/>
          <w:rPrChange w:id="1265" w:author="JICA" w:date="2019-07-16T18:52:00Z">
            <w:rPr>
              <w:ins w:id="1266" w:author="JICA" w:date="2017-01-27T10:44:00Z"/>
              <w:del w:id="1267" w:author="よしだ" w:date="2019-07-19T15:16:00Z"/>
              <w:rFonts w:ascii="Arial" w:eastAsia="ＭＳ Ｐゴシック" w:hAnsi="Arial" w:cs="Arial"/>
              <w:iCs/>
              <w:sz w:val="22"/>
              <w:szCs w:val="22"/>
              <w:u w:val="single"/>
            </w:rPr>
          </w:rPrChange>
        </w:rPr>
      </w:pPr>
      <w:ins w:id="1268" w:author="JICA" w:date="2017-01-26T16:53:00Z">
        <w:del w:id="1269" w:author="よしだ" w:date="2019-07-19T15:16:00Z">
          <w:r w:rsidRPr="00254536" w:rsidDel="003F2764">
            <w:rPr>
              <w:rFonts w:ascii="Arial" w:eastAsia="ＭＳ Ｐゴシック" w:hAnsi="Arial" w:cs="Arial"/>
              <w:iCs/>
              <w:szCs w:val="24"/>
              <w:u w:val="single"/>
              <w:rPrChange w:id="1270" w:author="JICA" w:date="2019-07-16T18:52:00Z">
                <w:rPr>
                  <w:rFonts w:ascii="Arial" w:eastAsia="ＭＳ Ｐゴシック" w:hAnsi="Arial" w:cs="Arial"/>
                  <w:iCs/>
                  <w:sz w:val="22"/>
                  <w:szCs w:val="22"/>
                </w:rPr>
              </w:rPrChange>
            </w:rPr>
            <w:delText xml:space="preserve">*Must have experience on providing business support service </w:delText>
          </w:r>
        </w:del>
      </w:ins>
      <w:ins w:id="1271" w:author="JICA" w:date="2017-01-26T16:54:00Z">
        <w:del w:id="1272" w:author="よしだ" w:date="2019-07-19T15:16:00Z">
          <w:r w:rsidRPr="00254536" w:rsidDel="003F2764">
            <w:rPr>
              <w:rFonts w:ascii="Arial" w:eastAsia="ＭＳ Ｐゴシック" w:hAnsi="Arial" w:cs="Arial"/>
              <w:iCs/>
              <w:szCs w:val="24"/>
              <w:u w:val="single"/>
              <w:rPrChange w:id="1273" w:author="JICA" w:date="2019-07-16T18:52:00Z">
                <w:rPr>
                  <w:rFonts w:ascii="Arial" w:eastAsia="ＭＳ Ｐゴシック" w:hAnsi="Arial" w:cs="Arial"/>
                  <w:iCs/>
                  <w:sz w:val="22"/>
                  <w:szCs w:val="22"/>
                </w:rPr>
              </w:rPrChange>
            </w:rPr>
            <w:delText>for the exporter, especially in terms of marketing of the product</w:delText>
          </w:r>
        </w:del>
      </w:ins>
      <w:ins w:id="1274" w:author="JICA" w:date="2017-01-26T16:57:00Z">
        <w:del w:id="1275" w:author="よしだ" w:date="2019-07-19T15:16:00Z">
          <w:r w:rsidRPr="00254536" w:rsidDel="003F2764">
            <w:rPr>
              <w:rFonts w:ascii="Arial" w:eastAsia="ＭＳ Ｐゴシック" w:hAnsi="Arial" w:cs="Arial"/>
              <w:iCs/>
              <w:szCs w:val="24"/>
              <w:u w:val="single"/>
              <w:rPrChange w:id="1276" w:author="JICA" w:date="2019-07-16T18:52:00Z">
                <w:rPr>
                  <w:rFonts w:ascii="Arial" w:eastAsia="ＭＳ Ｐゴシック" w:hAnsi="Arial" w:cs="Arial"/>
                  <w:iCs/>
                  <w:sz w:val="22"/>
                  <w:szCs w:val="22"/>
                </w:rPr>
              </w:rPrChange>
            </w:rPr>
            <w:delText xml:space="preserve"> or direct support</w:delText>
          </w:r>
        </w:del>
      </w:ins>
      <w:ins w:id="1277" w:author="JICA" w:date="2017-01-26T16:58:00Z">
        <w:del w:id="1278" w:author="よしだ" w:date="2019-07-19T15:16:00Z">
          <w:r w:rsidRPr="00254536" w:rsidDel="003F2764">
            <w:rPr>
              <w:rFonts w:ascii="Arial" w:eastAsia="ＭＳ Ｐゴシック" w:hAnsi="Arial" w:cs="Arial"/>
              <w:iCs/>
              <w:szCs w:val="24"/>
              <w:u w:val="single"/>
              <w:rPrChange w:id="1279" w:author="JICA" w:date="2019-07-16T18:52:00Z">
                <w:rPr>
                  <w:rFonts w:ascii="Arial" w:eastAsia="ＭＳ Ｐゴシック" w:hAnsi="Arial" w:cs="Arial"/>
                  <w:iCs/>
                  <w:sz w:val="22"/>
                  <w:szCs w:val="22"/>
                </w:rPr>
              </w:rPrChange>
            </w:rPr>
            <w:delText xml:space="preserve"> of company’s export operation.</w:delText>
          </w:r>
        </w:del>
      </w:ins>
      <w:ins w:id="1280" w:author="JICA" w:date="2017-01-26T16:57:00Z">
        <w:del w:id="1281" w:author="よしだ" w:date="2019-07-19T15:16:00Z">
          <w:r w:rsidRPr="00254536" w:rsidDel="003F2764">
            <w:rPr>
              <w:rFonts w:ascii="Arial" w:eastAsia="ＭＳ Ｐゴシック" w:hAnsi="Arial" w:cs="Arial"/>
              <w:iCs/>
              <w:szCs w:val="24"/>
              <w:u w:val="single"/>
              <w:rPrChange w:id="1282" w:author="JICA" w:date="2019-07-16T18:52:00Z">
                <w:rPr>
                  <w:rFonts w:ascii="Arial" w:eastAsia="ＭＳ Ｐゴシック" w:hAnsi="Arial" w:cs="Arial"/>
                  <w:iCs/>
                  <w:sz w:val="22"/>
                  <w:szCs w:val="22"/>
                </w:rPr>
              </w:rPrChange>
            </w:rPr>
            <w:delText xml:space="preserve"> </w:delText>
          </w:r>
        </w:del>
      </w:ins>
    </w:p>
    <w:p w14:paraId="7581B076" w14:textId="67060430" w:rsidR="009A498C" w:rsidRPr="009A498C" w:rsidDel="003F2764" w:rsidRDefault="009A498C" w:rsidP="007647AE">
      <w:pPr>
        <w:ind w:left="1080"/>
        <w:jc w:val="left"/>
        <w:rPr>
          <w:del w:id="1283" w:author="よしだ" w:date="2019-07-19T15:16:00Z"/>
          <w:rFonts w:ascii="Arial" w:eastAsia="ＭＳ Ｐゴシック" w:hAnsi="Arial" w:cs="Arial"/>
          <w:iCs/>
          <w:sz w:val="22"/>
          <w:szCs w:val="22"/>
          <w:u w:val="single"/>
          <w:rPrChange w:id="1284" w:author="JICA" w:date="2017-01-27T10:44:00Z">
            <w:rPr>
              <w:del w:id="1285" w:author="よしだ" w:date="2019-07-19T15:16:00Z"/>
              <w:rFonts w:ascii="Arial" w:eastAsia="ＭＳ Ｐゴシック" w:hAnsi="Arial" w:cs="Arial"/>
              <w:iCs/>
              <w:sz w:val="22"/>
              <w:szCs w:val="22"/>
            </w:rPr>
          </w:rPrChange>
        </w:rPr>
      </w:pPr>
    </w:p>
    <w:p w14:paraId="0B5B96FB" w14:textId="3C7D8F27" w:rsidR="007647AE" w:rsidRPr="00254536" w:rsidDel="003F2764" w:rsidRDefault="007647AE" w:rsidP="007647AE">
      <w:pPr>
        <w:autoSpaceDE w:val="0"/>
        <w:autoSpaceDN w:val="0"/>
        <w:adjustRightInd w:val="0"/>
        <w:ind w:firstLine="840"/>
        <w:jc w:val="left"/>
        <w:rPr>
          <w:del w:id="1286" w:author="よしだ" w:date="2019-07-19T15:16:00Z"/>
          <w:rFonts w:ascii="Arial" w:eastAsia="ＭＳ 明朝" w:hAnsi="Arial" w:cs="Arial"/>
          <w:b/>
          <w:kern w:val="0"/>
          <w:szCs w:val="24"/>
          <w:rPrChange w:id="1287" w:author="JICA" w:date="2019-07-16T18:52:00Z">
            <w:rPr>
              <w:del w:id="1288" w:author="よしだ" w:date="2019-07-19T15:16:00Z"/>
              <w:rFonts w:ascii="Arial" w:eastAsia="ＭＳ 明朝" w:hAnsi="Arial" w:cs="Arial"/>
              <w:b/>
              <w:kern w:val="0"/>
              <w:sz w:val="22"/>
              <w:szCs w:val="22"/>
            </w:rPr>
          </w:rPrChange>
        </w:rPr>
      </w:pPr>
      <w:del w:id="1289" w:author="よしだ" w:date="2019-07-19T15:16:00Z">
        <w:r w:rsidRPr="00254536" w:rsidDel="003F2764">
          <w:rPr>
            <w:rFonts w:ascii="Arial" w:eastAsia="ＭＳ 明朝" w:hAnsi="Arial" w:cs="Arial"/>
            <w:b/>
            <w:kern w:val="0"/>
            <w:szCs w:val="24"/>
            <w:rPrChange w:id="1290" w:author="JICA" w:date="2019-07-16T18:52:00Z">
              <w:rPr>
                <w:rFonts w:ascii="Arial" w:eastAsia="ＭＳ 明朝" w:hAnsi="Arial" w:cs="Arial"/>
                <w:b/>
                <w:kern w:val="0"/>
                <w:sz w:val="22"/>
                <w:szCs w:val="22"/>
              </w:rPr>
            </w:rPrChange>
          </w:rPr>
          <w:delText>* Must be able to present the information of products that have already been</w:delText>
        </w:r>
      </w:del>
    </w:p>
    <w:p w14:paraId="53BBD541" w14:textId="1AE77E54" w:rsidR="007647AE" w:rsidRPr="00254536" w:rsidDel="003F2764" w:rsidRDefault="007647AE">
      <w:pPr>
        <w:autoSpaceDE w:val="0"/>
        <w:autoSpaceDN w:val="0"/>
        <w:adjustRightInd w:val="0"/>
        <w:ind w:firstLineChars="50" w:firstLine="120"/>
        <w:jc w:val="left"/>
        <w:rPr>
          <w:del w:id="1291" w:author="よしだ" w:date="2019-07-19T15:16:00Z"/>
          <w:rFonts w:ascii="Arial" w:eastAsia="ＭＳ 明朝" w:hAnsi="Arial" w:cs="Arial"/>
          <w:b/>
          <w:kern w:val="0"/>
          <w:szCs w:val="24"/>
          <w:rPrChange w:id="1292" w:author="JICA" w:date="2019-07-16T18:52:00Z">
            <w:rPr>
              <w:del w:id="1293" w:author="よしだ" w:date="2019-07-19T15:16:00Z"/>
              <w:rFonts w:ascii="Arial" w:eastAsia="ＭＳ 明朝" w:hAnsi="Arial" w:cs="Arial"/>
              <w:b/>
              <w:kern w:val="0"/>
              <w:sz w:val="22"/>
              <w:szCs w:val="22"/>
            </w:rPr>
          </w:rPrChange>
        </w:rPr>
        <w:pPrChange w:id="1294" w:author="JICA" w:date="2017-01-26T12:31:00Z">
          <w:pPr>
            <w:autoSpaceDE w:val="0"/>
            <w:autoSpaceDN w:val="0"/>
            <w:adjustRightInd w:val="0"/>
            <w:ind w:leftChars="450" w:left="1080"/>
            <w:jc w:val="left"/>
          </w:pPr>
        </w:pPrChange>
      </w:pPr>
      <w:del w:id="1295" w:author="よしだ" w:date="2019-07-19T15:16:00Z">
        <w:r w:rsidRPr="00254536" w:rsidDel="003F2764">
          <w:rPr>
            <w:rFonts w:ascii="Arial" w:eastAsia="ＭＳ 明朝" w:hAnsi="Arial" w:cs="Arial"/>
            <w:b/>
            <w:kern w:val="0"/>
            <w:szCs w:val="24"/>
            <w:rPrChange w:id="1296" w:author="JICA" w:date="2019-07-16T18:52:00Z">
              <w:rPr>
                <w:rFonts w:ascii="Arial" w:eastAsia="ＭＳ 明朝" w:hAnsi="Arial" w:cs="Arial"/>
                <w:b/>
                <w:kern w:val="0"/>
                <w:sz w:val="22"/>
                <w:szCs w:val="22"/>
              </w:rPr>
            </w:rPrChange>
          </w:rPr>
          <w:delText>exported or are intended to export to the markets of developed countries, such as the Japanese market.</w:delText>
        </w:r>
      </w:del>
    </w:p>
    <w:p w14:paraId="67F0EFAF" w14:textId="42A65F68" w:rsidR="007647AE" w:rsidRPr="00254536" w:rsidDel="003F2764" w:rsidRDefault="007647AE" w:rsidP="007647AE">
      <w:pPr>
        <w:autoSpaceDE w:val="0"/>
        <w:autoSpaceDN w:val="0"/>
        <w:adjustRightInd w:val="0"/>
        <w:ind w:firstLine="840"/>
        <w:jc w:val="left"/>
        <w:rPr>
          <w:del w:id="1297" w:author="よしだ" w:date="2019-07-19T15:16:00Z"/>
          <w:rFonts w:ascii="Arial" w:eastAsia="ＭＳ 明朝" w:hAnsi="Arial" w:cs="Arial"/>
          <w:b/>
          <w:kern w:val="0"/>
          <w:szCs w:val="24"/>
          <w:rPrChange w:id="1298" w:author="JICA" w:date="2019-07-16T18:52:00Z">
            <w:rPr>
              <w:del w:id="1299" w:author="よしだ" w:date="2019-07-19T15:16:00Z"/>
              <w:rFonts w:ascii="Arial" w:eastAsia="ＭＳ 明朝" w:hAnsi="Arial" w:cs="Arial"/>
              <w:b/>
              <w:kern w:val="0"/>
              <w:sz w:val="22"/>
              <w:szCs w:val="22"/>
            </w:rPr>
          </w:rPrChange>
        </w:rPr>
      </w:pPr>
      <w:del w:id="1300" w:author="よしだ" w:date="2019-07-19T15:16:00Z">
        <w:r w:rsidRPr="00254536" w:rsidDel="003F2764">
          <w:rPr>
            <w:rFonts w:ascii="Arial" w:eastAsia="ＭＳ 明朝" w:hAnsi="Arial" w:cs="Arial"/>
            <w:b/>
            <w:kern w:val="0"/>
            <w:szCs w:val="24"/>
            <w:rPrChange w:id="1301" w:author="JICA" w:date="2019-07-16T18:52:00Z">
              <w:rPr>
                <w:rFonts w:ascii="Arial" w:eastAsia="ＭＳ 明朝" w:hAnsi="Arial" w:cs="Arial"/>
                <w:b/>
                <w:kern w:val="0"/>
                <w:sz w:val="22"/>
                <w:szCs w:val="22"/>
              </w:rPr>
            </w:rPrChange>
          </w:rPr>
          <w:delText>*Must have experience on providing business supporting service for export</w:delText>
        </w:r>
      </w:del>
    </w:p>
    <w:p w14:paraId="2127FAF2" w14:textId="4072D9D4" w:rsidR="007647AE" w:rsidRPr="00254536" w:rsidDel="003F2764" w:rsidRDefault="007647AE" w:rsidP="007647AE">
      <w:pPr>
        <w:autoSpaceDE w:val="0"/>
        <w:autoSpaceDN w:val="0"/>
        <w:adjustRightInd w:val="0"/>
        <w:ind w:leftChars="450" w:left="1080"/>
        <w:jc w:val="left"/>
        <w:rPr>
          <w:del w:id="1302" w:author="よしだ" w:date="2019-07-19T15:16:00Z"/>
          <w:rFonts w:ascii="Arial" w:eastAsia="ＭＳ 明朝" w:hAnsi="Arial" w:cs="Arial"/>
          <w:b/>
          <w:kern w:val="0"/>
          <w:szCs w:val="24"/>
          <w:rPrChange w:id="1303" w:author="JICA" w:date="2019-07-16T18:52:00Z">
            <w:rPr>
              <w:del w:id="1304" w:author="よしだ" w:date="2019-07-19T15:16:00Z"/>
              <w:rFonts w:ascii="Arial" w:eastAsia="ＭＳ 明朝" w:hAnsi="Arial" w:cs="Arial"/>
              <w:b/>
              <w:kern w:val="0"/>
              <w:sz w:val="22"/>
              <w:szCs w:val="22"/>
            </w:rPr>
          </w:rPrChange>
        </w:rPr>
      </w:pPr>
      <w:del w:id="1305" w:author="よしだ" w:date="2019-07-19T15:16:00Z">
        <w:r w:rsidRPr="00254536" w:rsidDel="003F2764">
          <w:rPr>
            <w:rFonts w:ascii="Arial" w:eastAsia="ＭＳ 明朝" w:hAnsi="Arial" w:cs="Arial"/>
            <w:b/>
            <w:kern w:val="0"/>
            <w:szCs w:val="24"/>
            <w:rPrChange w:id="1306" w:author="JICA" w:date="2019-07-16T18:52:00Z">
              <w:rPr>
                <w:rFonts w:ascii="Arial" w:eastAsia="ＭＳ 明朝" w:hAnsi="Arial" w:cs="Arial"/>
                <w:b/>
                <w:kern w:val="0"/>
                <w:sz w:val="22"/>
                <w:szCs w:val="22"/>
              </w:rPr>
            </w:rPrChange>
          </w:rPr>
          <w:delText>especially, marketing of export products, for instance, providing hands-on or direct operational support for firms to export their unique products with local characteristics/resources.</w:delText>
        </w:r>
      </w:del>
    </w:p>
    <w:p w14:paraId="15D2DEBF" w14:textId="111B7E6C" w:rsidR="007647AE" w:rsidRPr="00254536" w:rsidDel="003F2764" w:rsidRDefault="007647AE" w:rsidP="007647AE">
      <w:pPr>
        <w:ind w:firstLineChars="400" w:firstLine="960"/>
        <w:jc w:val="left"/>
        <w:rPr>
          <w:del w:id="1307" w:author="よしだ" w:date="2019-07-19T15:16:00Z"/>
          <w:rFonts w:ascii="Arial" w:eastAsia="ＭＳ Ｐゴシック" w:hAnsi="Arial" w:cs="Arial"/>
          <w:iCs/>
          <w:szCs w:val="24"/>
          <w:rPrChange w:id="1308" w:author="JICA" w:date="2019-07-16T18:52:00Z">
            <w:rPr>
              <w:del w:id="1309" w:author="よしだ" w:date="2019-07-19T15:16:00Z"/>
              <w:rFonts w:ascii="Arial" w:eastAsia="ＭＳ Ｐゴシック" w:hAnsi="Arial" w:cs="Arial"/>
              <w:iCs/>
              <w:sz w:val="22"/>
              <w:szCs w:val="22"/>
            </w:rPr>
          </w:rPrChange>
        </w:rPr>
      </w:pPr>
    </w:p>
    <w:p w14:paraId="55B80E24" w14:textId="2FA9EA0C" w:rsidR="00CA2266" w:rsidRPr="00254536" w:rsidDel="003F2764" w:rsidRDefault="00CA2266" w:rsidP="00895B05">
      <w:pPr>
        <w:ind w:left="720"/>
        <w:jc w:val="left"/>
        <w:rPr>
          <w:del w:id="1310" w:author="よしだ" w:date="2019-07-19T15:16:00Z"/>
          <w:rFonts w:ascii="Arial" w:eastAsia="ＭＳ Ｐゴシック" w:hAnsi="Arial" w:cs="Arial"/>
          <w:iCs/>
          <w:szCs w:val="24"/>
          <w:rPrChange w:id="1311" w:author="JICA" w:date="2019-07-16T18:52:00Z">
            <w:rPr>
              <w:del w:id="1312" w:author="よしだ" w:date="2019-07-19T15:16:00Z"/>
              <w:rFonts w:ascii="Arial" w:eastAsia="ＭＳ Ｐゴシック" w:hAnsi="Arial" w:cs="Arial"/>
              <w:iCs/>
              <w:sz w:val="22"/>
              <w:szCs w:val="22"/>
            </w:rPr>
          </w:rPrChange>
        </w:rPr>
      </w:pPr>
      <w:del w:id="1313" w:author="よしだ" w:date="2019-07-19T15:16:00Z">
        <w:r w:rsidRPr="00254536" w:rsidDel="003F2764">
          <w:rPr>
            <w:rFonts w:ascii="Arial" w:eastAsia="ＭＳ Ｐゴシック" w:hAnsi="Arial" w:cs="Arial"/>
            <w:iCs/>
            <w:szCs w:val="24"/>
            <w:rPrChange w:id="1314" w:author="JICA" w:date="2019-07-16T18:52:00Z">
              <w:rPr>
                <w:rFonts w:ascii="Arial" w:eastAsia="ＭＳ Ｐゴシック" w:hAnsi="Arial" w:cs="Arial"/>
                <w:iCs/>
                <w:sz w:val="22"/>
                <w:szCs w:val="22"/>
              </w:rPr>
            </w:rPrChange>
          </w:rPr>
          <w:delText xml:space="preserve">2) Experience in the relevant field: have </w:delText>
        </w:r>
        <w:r w:rsidRPr="00254536" w:rsidDel="003F2764">
          <w:rPr>
            <w:rFonts w:ascii="Arial" w:eastAsia="ＭＳ Ｐゴシック" w:hAnsi="Arial" w:cs="Arial"/>
            <w:iCs/>
            <w:szCs w:val="24"/>
            <w:u w:val="single"/>
            <w:rPrChange w:id="1315" w:author="JICA" w:date="2019-07-16T18:52:00Z">
              <w:rPr>
                <w:rFonts w:ascii="Arial" w:eastAsia="ＭＳ Ｐゴシック" w:hAnsi="Arial" w:cs="Arial"/>
                <w:iCs/>
                <w:sz w:val="22"/>
                <w:szCs w:val="22"/>
              </w:rPr>
            </w:rPrChange>
          </w:rPr>
          <w:delText>more th</w:delText>
        </w:r>
        <w:r w:rsidRPr="003F2764" w:rsidDel="003F2764">
          <w:rPr>
            <w:rFonts w:ascii="Arial" w:eastAsia="ＭＳ Ｐゴシック" w:hAnsi="Arial" w:cs="Arial"/>
            <w:iCs/>
            <w:szCs w:val="24"/>
            <w:u w:val="single"/>
            <w:rPrChange w:id="1316" w:author="よしだ" w:date="2019-07-19T15:12:00Z">
              <w:rPr>
                <w:rFonts w:ascii="Arial" w:eastAsia="ＭＳ Ｐゴシック" w:hAnsi="Arial" w:cs="Arial"/>
                <w:iCs/>
                <w:sz w:val="22"/>
                <w:szCs w:val="22"/>
              </w:rPr>
            </w:rPrChange>
          </w:rPr>
          <w:delText>an 3 years’ exper</w:delText>
        </w:r>
        <w:r w:rsidRPr="00254536" w:rsidDel="003F2764">
          <w:rPr>
            <w:rFonts w:ascii="Arial" w:eastAsia="ＭＳ Ｐゴシック" w:hAnsi="Arial" w:cs="Arial"/>
            <w:iCs/>
            <w:szCs w:val="24"/>
            <w:u w:val="single"/>
            <w:rPrChange w:id="1317" w:author="JICA" w:date="2019-07-16T18:52:00Z">
              <w:rPr>
                <w:rFonts w:ascii="Arial" w:eastAsia="ＭＳ Ｐゴシック" w:hAnsi="Arial" w:cs="Arial"/>
                <w:iCs/>
                <w:sz w:val="22"/>
                <w:szCs w:val="22"/>
              </w:rPr>
            </w:rPrChange>
          </w:rPr>
          <w:delText>ience</w:delText>
        </w:r>
        <w:r w:rsidRPr="00254536" w:rsidDel="003F2764">
          <w:rPr>
            <w:rFonts w:ascii="Arial" w:eastAsia="ＭＳ Ｐゴシック" w:hAnsi="Arial" w:cs="Arial"/>
            <w:iCs/>
            <w:szCs w:val="24"/>
            <w:rPrChange w:id="1318" w:author="JICA" w:date="2019-07-16T18:52:00Z">
              <w:rPr>
                <w:rFonts w:ascii="Arial" w:eastAsia="ＭＳ Ｐゴシック" w:hAnsi="Arial" w:cs="Arial"/>
                <w:iCs/>
                <w:sz w:val="22"/>
                <w:szCs w:val="22"/>
              </w:rPr>
            </w:rPrChange>
          </w:rPr>
          <w:delText xml:space="preserve"> in the field of </w:delText>
        </w:r>
        <w:r w:rsidR="007647AE" w:rsidRPr="00254536" w:rsidDel="003F2764">
          <w:rPr>
            <w:rFonts w:ascii="Arial" w:eastAsia="ＭＳ Ｐゴシック" w:hAnsi="Arial" w:cs="Arial"/>
            <w:iCs/>
            <w:szCs w:val="24"/>
            <w:rPrChange w:id="1319" w:author="JICA" w:date="2019-07-16T18:52:00Z">
              <w:rPr>
                <w:rFonts w:ascii="Arial" w:eastAsia="ＭＳ Ｐゴシック" w:hAnsi="Arial" w:cs="Arial"/>
                <w:iCs/>
                <w:sz w:val="22"/>
                <w:szCs w:val="22"/>
              </w:rPr>
            </w:rPrChange>
          </w:rPr>
          <w:delText>export promotion</w:delText>
        </w:r>
        <w:r w:rsidR="00E84DCC" w:rsidRPr="00254536" w:rsidDel="003F2764">
          <w:rPr>
            <w:rFonts w:ascii="Arial" w:eastAsia="ＭＳ Ｐゴシック" w:hAnsi="Arial" w:cs="Arial"/>
            <w:iCs/>
            <w:szCs w:val="24"/>
            <w:rPrChange w:id="1320" w:author="JICA" w:date="2019-07-16T18:52:00Z">
              <w:rPr>
                <w:rFonts w:ascii="Arial" w:eastAsia="ＭＳ Ｐゴシック" w:hAnsi="Arial" w:cs="Arial"/>
                <w:iCs/>
                <w:sz w:val="22"/>
                <w:szCs w:val="22"/>
              </w:rPr>
            </w:rPrChange>
          </w:rPr>
          <w:delText>.</w:delText>
        </w:r>
      </w:del>
    </w:p>
    <w:p w14:paraId="1103633B" w14:textId="56D18ACA" w:rsidR="00CA2266" w:rsidRPr="00254536" w:rsidDel="003F2764" w:rsidRDefault="00CA2266" w:rsidP="00895B05">
      <w:pPr>
        <w:ind w:firstLine="720"/>
        <w:jc w:val="left"/>
        <w:rPr>
          <w:del w:id="1321" w:author="よしだ" w:date="2019-07-19T15:16:00Z"/>
          <w:rFonts w:ascii="Arial" w:eastAsia="ＭＳ Ｐゴシック" w:hAnsi="Arial" w:cs="Arial"/>
          <w:iCs/>
          <w:szCs w:val="24"/>
          <w:rPrChange w:id="1322" w:author="JICA" w:date="2019-07-16T18:52:00Z">
            <w:rPr>
              <w:del w:id="1323" w:author="よしだ" w:date="2019-07-19T15:16:00Z"/>
              <w:rFonts w:ascii="Arial" w:eastAsia="ＭＳ Ｐゴシック" w:hAnsi="Arial" w:cs="Arial"/>
              <w:iCs/>
              <w:sz w:val="22"/>
              <w:szCs w:val="22"/>
            </w:rPr>
          </w:rPrChange>
        </w:rPr>
      </w:pPr>
      <w:del w:id="1324" w:author="よしだ" w:date="2019-07-19T15:16:00Z">
        <w:r w:rsidRPr="00254536" w:rsidDel="003F2764">
          <w:rPr>
            <w:rFonts w:ascii="Arial" w:eastAsia="ＭＳ Ｐゴシック" w:hAnsi="Arial" w:cs="Arial"/>
            <w:iCs/>
            <w:szCs w:val="24"/>
            <w:rPrChange w:id="1325" w:author="JICA" w:date="2019-07-16T18:52:00Z">
              <w:rPr>
                <w:rFonts w:ascii="Arial" w:eastAsia="ＭＳ Ｐゴシック" w:hAnsi="Arial" w:cs="Arial"/>
                <w:iCs/>
                <w:sz w:val="22"/>
                <w:szCs w:val="22"/>
              </w:rPr>
            </w:rPrChange>
          </w:rPr>
          <w:delText>3) Educational Background: be a graduate of university</w:delText>
        </w:r>
      </w:del>
      <w:ins w:id="1326" w:author="JICA" w:date="2019-07-16T18:51:00Z">
        <w:del w:id="1327" w:author="よしだ" w:date="2019-07-19T15:16:00Z">
          <w:r w:rsidR="00073F50" w:rsidRPr="00254536" w:rsidDel="003F2764">
            <w:rPr>
              <w:rFonts w:ascii="Arial" w:eastAsia="ＭＳ Ｐゴシック" w:hAnsi="Arial" w:cs="Arial"/>
              <w:iCs/>
              <w:szCs w:val="24"/>
              <w:rPrChange w:id="1328" w:author="JICA" w:date="2019-07-16T18:52:00Z">
                <w:rPr>
                  <w:rFonts w:ascii="Arial" w:eastAsia="ＭＳ Ｐゴシック" w:hAnsi="Arial" w:cs="Arial"/>
                  <w:iCs/>
                  <w:sz w:val="22"/>
                  <w:szCs w:val="22"/>
                </w:rPr>
              </w:rPrChange>
            </w:rPr>
            <w:delText xml:space="preserve"> or the equivalent</w:delText>
          </w:r>
        </w:del>
      </w:ins>
      <w:del w:id="1329" w:author="よしだ" w:date="2019-07-19T15:16:00Z">
        <w:r w:rsidR="00E84DCC" w:rsidRPr="00254536" w:rsidDel="003F2764">
          <w:rPr>
            <w:rFonts w:ascii="Arial" w:eastAsia="ＭＳ Ｐゴシック" w:hAnsi="Arial" w:cs="Arial"/>
            <w:iCs/>
            <w:szCs w:val="24"/>
            <w:rPrChange w:id="1330" w:author="JICA" w:date="2019-07-16T18:52:00Z">
              <w:rPr>
                <w:rFonts w:ascii="Arial" w:eastAsia="ＭＳ Ｐゴシック" w:hAnsi="Arial" w:cs="Arial"/>
                <w:iCs/>
                <w:sz w:val="22"/>
                <w:szCs w:val="22"/>
              </w:rPr>
            </w:rPrChange>
          </w:rPr>
          <w:delText>.</w:delText>
        </w:r>
      </w:del>
    </w:p>
    <w:p w14:paraId="4A029457" w14:textId="70655D30" w:rsidR="00CA2266" w:rsidRPr="00254536" w:rsidDel="003F2764" w:rsidRDefault="00CA2266" w:rsidP="00895B05">
      <w:pPr>
        <w:ind w:left="720"/>
        <w:jc w:val="left"/>
        <w:rPr>
          <w:del w:id="1331" w:author="よしだ" w:date="2019-07-19T15:16:00Z"/>
          <w:rFonts w:ascii="Arial" w:eastAsia="ＭＳ Ｐゴシック" w:hAnsi="Arial" w:cs="Arial"/>
          <w:iCs/>
          <w:szCs w:val="24"/>
          <w:rPrChange w:id="1332" w:author="JICA" w:date="2019-07-16T18:52:00Z">
            <w:rPr>
              <w:del w:id="1333" w:author="よしだ" w:date="2019-07-19T15:16:00Z"/>
              <w:rFonts w:ascii="Arial" w:eastAsia="ＭＳ Ｐゴシック" w:hAnsi="Arial" w:cs="Arial"/>
              <w:iCs/>
              <w:sz w:val="22"/>
              <w:szCs w:val="22"/>
            </w:rPr>
          </w:rPrChange>
        </w:rPr>
      </w:pPr>
      <w:del w:id="1334" w:author="よしだ" w:date="2019-07-19T15:16:00Z">
        <w:r w:rsidRPr="00254536" w:rsidDel="003F2764">
          <w:rPr>
            <w:rFonts w:ascii="Arial" w:eastAsia="ＭＳ Ｐゴシック" w:hAnsi="Arial" w:cs="Arial"/>
            <w:iCs/>
            <w:szCs w:val="24"/>
            <w:rPrChange w:id="1335" w:author="JICA" w:date="2019-07-16T18:52:00Z">
              <w:rPr>
                <w:rFonts w:ascii="Arial" w:eastAsia="ＭＳ Ｐゴシック" w:hAnsi="Arial" w:cs="Arial"/>
                <w:iCs/>
                <w:sz w:val="22"/>
                <w:szCs w:val="22"/>
              </w:rPr>
            </w:rPrChange>
          </w:rPr>
          <w:delText>4) Language: have a competent command of spoken and written English which is equ</w:delText>
        </w:r>
      </w:del>
      <w:ins w:id="1336" w:author="JICA" w:date="2017-01-26T12:28:00Z">
        <w:del w:id="1337" w:author="よしだ" w:date="2019-07-19T15:16:00Z">
          <w:r w:rsidR="00320CB5" w:rsidRPr="00254536" w:rsidDel="003F2764">
            <w:rPr>
              <w:rFonts w:ascii="Arial" w:eastAsia="ＭＳ Ｐゴシック" w:hAnsi="Arial" w:cs="Arial"/>
              <w:iCs/>
              <w:szCs w:val="24"/>
              <w:rPrChange w:id="1338" w:author="JICA" w:date="2019-07-16T18:52:00Z">
                <w:rPr>
                  <w:rFonts w:ascii="Arial" w:eastAsia="ＭＳ Ｐゴシック" w:hAnsi="Arial" w:cs="Arial"/>
                  <w:iCs/>
                  <w:sz w:val="22"/>
                  <w:szCs w:val="22"/>
                </w:rPr>
              </w:rPrChange>
            </w:rPr>
            <w:delText>a</w:delText>
          </w:r>
        </w:del>
      </w:ins>
      <w:del w:id="1339" w:author="よしだ" w:date="2019-07-19T15:16:00Z">
        <w:r w:rsidRPr="00254536" w:rsidDel="003F2764">
          <w:rPr>
            <w:rFonts w:ascii="Arial" w:eastAsia="ＭＳ Ｐゴシック" w:hAnsi="Arial" w:cs="Arial"/>
            <w:iCs/>
            <w:szCs w:val="24"/>
            <w:rPrChange w:id="1340" w:author="JICA" w:date="2019-07-16T18:52:00Z">
              <w:rPr>
                <w:rFonts w:ascii="Arial" w:eastAsia="ＭＳ Ｐゴシック" w:hAnsi="Arial" w:cs="Arial"/>
                <w:iCs/>
                <w:sz w:val="22"/>
                <w:szCs w:val="22"/>
              </w:rPr>
            </w:rPrChange>
          </w:rPr>
          <w:delText xml:space="preserve">al to TOEFL </w:delText>
        </w:r>
        <w:r w:rsidR="00855DD0" w:rsidRPr="00254536" w:rsidDel="003F2764">
          <w:rPr>
            <w:rFonts w:ascii="Arial" w:eastAsia="ＭＳ Ｐゴシック" w:hAnsi="Arial" w:cs="Arial"/>
            <w:iCs/>
            <w:szCs w:val="24"/>
            <w:rPrChange w:id="1341" w:author="JICA" w:date="2019-07-16T18:52:00Z">
              <w:rPr>
                <w:rFonts w:ascii="Arial" w:eastAsia="ＭＳ Ｐゴシック" w:hAnsi="Arial" w:cs="Arial"/>
                <w:iCs/>
                <w:sz w:val="22"/>
                <w:szCs w:val="22"/>
              </w:rPr>
            </w:rPrChange>
          </w:rPr>
          <w:delText>i</w:delText>
        </w:r>
        <w:r w:rsidRPr="00254536" w:rsidDel="003F2764">
          <w:rPr>
            <w:rFonts w:ascii="Arial" w:eastAsia="ＭＳ Ｐゴシック" w:hAnsi="Arial" w:cs="Arial"/>
            <w:iCs/>
            <w:szCs w:val="24"/>
            <w:rPrChange w:id="1342" w:author="JICA" w:date="2019-07-16T18:52:00Z">
              <w:rPr>
                <w:rFonts w:ascii="Arial" w:eastAsia="ＭＳ Ｐゴシック" w:hAnsi="Arial" w:cs="Arial"/>
                <w:iCs/>
                <w:sz w:val="22"/>
                <w:szCs w:val="22"/>
              </w:rPr>
            </w:rPrChange>
          </w:rPr>
          <w:delText xml:space="preserve">BT </w:delText>
        </w:r>
        <w:r w:rsidR="00855DD0" w:rsidRPr="00254536" w:rsidDel="003F2764">
          <w:rPr>
            <w:rFonts w:ascii="Arial" w:eastAsia="ＭＳ Ｐゴシック" w:hAnsi="Arial" w:cs="Arial"/>
            <w:iCs/>
            <w:szCs w:val="24"/>
            <w:rPrChange w:id="1343" w:author="JICA" w:date="2019-07-16T18:52:00Z">
              <w:rPr>
                <w:rFonts w:ascii="Arial" w:eastAsia="ＭＳ Ｐゴシック" w:hAnsi="Arial" w:cs="Arial"/>
                <w:iCs/>
                <w:sz w:val="22"/>
                <w:szCs w:val="22"/>
              </w:rPr>
            </w:rPrChange>
          </w:rPr>
          <w:delText>100</w:delText>
        </w:r>
        <w:r w:rsidRPr="00254536" w:rsidDel="003F2764">
          <w:rPr>
            <w:rFonts w:ascii="Arial" w:eastAsia="ＭＳ Ｐゴシック" w:hAnsi="Arial" w:cs="Arial"/>
            <w:iCs/>
            <w:szCs w:val="24"/>
            <w:rPrChange w:id="1344" w:author="JICA" w:date="2019-07-16T18:52:00Z">
              <w:rPr>
                <w:rFonts w:ascii="Arial" w:eastAsia="ＭＳ Ｐゴシック" w:hAnsi="Arial" w:cs="Arial"/>
                <w:iCs/>
                <w:sz w:val="22"/>
                <w:szCs w:val="22"/>
              </w:rPr>
            </w:rPrChange>
          </w:rPr>
          <w:delText xml:space="preserve"> or more</w:delText>
        </w:r>
        <w:r w:rsidR="009C0C2A" w:rsidRPr="00254536" w:rsidDel="003F2764">
          <w:rPr>
            <w:rFonts w:ascii="Arial" w:eastAsia="ＭＳ Ｐゴシック" w:hAnsi="Arial" w:cs="Arial" w:hint="eastAsia"/>
            <w:iCs/>
            <w:szCs w:val="24"/>
            <w:rPrChange w:id="1345" w:author="JICA" w:date="2019-07-16T18:52:00Z">
              <w:rPr>
                <w:rFonts w:ascii="Arial" w:eastAsia="ＭＳ Ｐゴシック" w:hAnsi="Arial" w:cs="Arial" w:hint="eastAsia"/>
                <w:iCs/>
                <w:sz w:val="22"/>
                <w:szCs w:val="22"/>
              </w:rPr>
            </w:rPrChange>
          </w:rPr>
          <w:delText xml:space="preserve">　</w:delText>
        </w:r>
        <w:r w:rsidR="009C0C2A" w:rsidRPr="00254536" w:rsidDel="003F2764">
          <w:rPr>
            <w:rFonts w:ascii="Arial" w:eastAsia="ＭＳ Ｐゴシック" w:hAnsi="Arial" w:cs="Arial"/>
            <w:iCs/>
            <w:szCs w:val="24"/>
            <w:rPrChange w:id="1346" w:author="JICA" w:date="2019-07-16T18:52:00Z">
              <w:rPr>
                <w:rFonts w:ascii="Arial" w:eastAsia="ＭＳ Ｐゴシック" w:hAnsi="Arial" w:cs="Arial"/>
                <w:iCs/>
                <w:sz w:val="22"/>
                <w:szCs w:val="22"/>
              </w:rPr>
            </w:rPrChange>
          </w:rPr>
          <w:delText xml:space="preserve">(This </w:delText>
        </w:r>
        <w:r w:rsidR="00E84DCC" w:rsidRPr="00254536" w:rsidDel="003F2764">
          <w:rPr>
            <w:rFonts w:ascii="Arial" w:eastAsia="ＭＳ Ｐゴシック" w:hAnsi="Arial" w:cs="Arial"/>
            <w:iCs/>
            <w:szCs w:val="24"/>
            <w:rPrChange w:id="1347" w:author="JICA" w:date="2019-07-16T18:52:00Z">
              <w:rPr>
                <w:rFonts w:ascii="Arial" w:eastAsia="ＭＳ Ｐゴシック" w:hAnsi="Arial" w:cs="Arial"/>
                <w:iCs/>
                <w:sz w:val="22"/>
                <w:szCs w:val="22"/>
              </w:rPr>
            </w:rPrChange>
          </w:rPr>
          <w:delText>program</w:delText>
        </w:r>
        <w:r w:rsidR="009C0C2A" w:rsidRPr="00254536" w:rsidDel="003F2764">
          <w:rPr>
            <w:rFonts w:ascii="Arial" w:eastAsia="ＭＳ Ｐゴシック" w:hAnsi="Arial" w:cs="Arial"/>
            <w:iCs/>
            <w:szCs w:val="24"/>
            <w:rPrChange w:id="1348" w:author="JICA" w:date="2019-07-16T18:52:00Z">
              <w:rPr>
                <w:rFonts w:ascii="Arial" w:eastAsia="ＭＳ Ｐゴシック" w:hAnsi="Arial" w:cs="Arial"/>
                <w:iCs/>
                <w:sz w:val="22"/>
                <w:szCs w:val="22"/>
              </w:rPr>
            </w:rPrChange>
          </w:rPr>
          <w:delText xml:space="preserve"> includes active participation in discussions,</w:delText>
        </w:r>
        <w:r w:rsidR="00855DD0" w:rsidRPr="00254536" w:rsidDel="003F2764">
          <w:rPr>
            <w:rFonts w:ascii="Arial" w:eastAsia="ＭＳ Ｐゴシック" w:hAnsi="Arial" w:cs="Arial"/>
            <w:iCs/>
            <w:szCs w:val="24"/>
            <w:rPrChange w:id="1349" w:author="JICA" w:date="2019-07-16T18:52:00Z">
              <w:rPr>
                <w:rFonts w:ascii="Arial" w:eastAsia="ＭＳ Ｐゴシック" w:hAnsi="Arial" w:cs="Arial"/>
                <w:iCs/>
                <w:sz w:val="22"/>
                <w:szCs w:val="22"/>
              </w:rPr>
            </w:rPrChange>
          </w:rPr>
          <w:delText xml:space="preserve"> which</w:delText>
        </w:r>
        <w:r w:rsidR="009C0C2A" w:rsidRPr="00254536" w:rsidDel="003F2764">
          <w:rPr>
            <w:rFonts w:ascii="Arial" w:eastAsia="ＭＳ Ｐゴシック" w:hAnsi="Arial" w:cs="Arial"/>
            <w:iCs/>
            <w:szCs w:val="24"/>
            <w:rPrChange w:id="1350" w:author="JICA" w:date="2019-07-16T18:52:00Z">
              <w:rPr>
                <w:rFonts w:ascii="Arial" w:eastAsia="ＭＳ Ｐゴシック" w:hAnsi="Arial" w:cs="Arial"/>
                <w:iCs/>
                <w:sz w:val="22"/>
                <w:szCs w:val="22"/>
              </w:rPr>
            </w:rPrChange>
          </w:rPr>
          <w:delText xml:space="preserve"> requires high competence of English ability. Please attach an official certificate for English ability such as TOEFL, TOEIC etc, if possible</w:delText>
        </w:r>
      </w:del>
      <w:ins w:id="1351" w:author="戸塚民子" w:date="2018-04-04T09:23:00Z">
        <w:del w:id="1352" w:author="よしだ" w:date="2019-07-19T15:16:00Z">
          <w:r w:rsidR="00E73213" w:rsidRPr="00254536" w:rsidDel="003F2764">
            <w:rPr>
              <w:rFonts w:ascii="Arial" w:eastAsia="ＭＳ Ｐゴシック" w:hAnsi="Arial" w:cs="Arial"/>
              <w:iCs/>
              <w:szCs w:val="24"/>
              <w:rPrChange w:id="1353" w:author="JICA" w:date="2019-07-16T18:52:00Z">
                <w:rPr>
                  <w:rFonts w:ascii="Arial" w:eastAsia="ＭＳ Ｐゴシック" w:hAnsi="Arial" w:cs="Arial"/>
                  <w:iCs/>
                  <w:sz w:val="22"/>
                  <w:szCs w:val="22"/>
                </w:rPr>
              </w:rPrChange>
            </w:rPr>
            <w:delText>.</w:delText>
          </w:r>
        </w:del>
      </w:ins>
      <w:del w:id="1354" w:author="よしだ" w:date="2019-07-19T15:16:00Z">
        <w:r w:rsidR="009C0C2A" w:rsidRPr="00254536" w:rsidDel="003F2764">
          <w:rPr>
            <w:rFonts w:ascii="Arial" w:eastAsia="ＭＳ Ｐゴシック" w:hAnsi="Arial" w:cs="Arial"/>
            <w:iCs/>
            <w:szCs w:val="24"/>
            <w:rPrChange w:id="1355" w:author="JICA" w:date="2019-07-16T18:52:00Z">
              <w:rPr>
                <w:rFonts w:ascii="Arial" w:eastAsia="ＭＳ Ｐゴシック" w:hAnsi="Arial" w:cs="Arial"/>
                <w:iCs/>
                <w:sz w:val="22"/>
                <w:szCs w:val="22"/>
              </w:rPr>
            </w:rPrChange>
          </w:rPr>
          <w:delText>)</w:delText>
        </w:r>
        <w:r w:rsidR="00E84DCC" w:rsidRPr="00254536" w:rsidDel="003F2764">
          <w:rPr>
            <w:rFonts w:ascii="Arial" w:eastAsia="ＭＳ Ｐゴシック" w:hAnsi="Arial" w:cs="Arial"/>
            <w:iCs/>
            <w:szCs w:val="24"/>
            <w:rPrChange w:id="1356" w:author="JICA" w:date="2019-07-16T18:52:00Z">
              <w:rPr>
                <w:rFonts w:ascii="Arial" w:eastAsia="ＭＳ Ｐゴシック" w:hAnsi="Arial" w:cs="Arial"/>
                <w:iCs/>
                <w:sz w:val="22"/>
                <w:szCs w:val="22"/>
              </w:rPr>
            </w:rPrChange>
          </w:rPr>
          <w:delText>.</w:delText>
        </w:r>
      </w:del>
    </w:p>
    <w:p w14:paraId="6001B980" w14:textId="73E5D334" w:rsidR="00CA2266" w:rsidRPr="00254536" w:rsidDel="003F2764" w:rsidRDefault="00CA2266" w:rsidP="00895B05">
      <w:pPr>
        <w:ind w:left="720"/>
        <w:jc w:val="left"/>
        <w:rPr>
          <w:del w:id="1357" w:author="よしだ" w:date="2019-07-19T15:16:00Z"/>
          <w:rFonts w:ascii="Arial" w:eastAsia="ＭＳ Ｐゴシック" w:hAnsi="Arial" w:cs="Arial"/>
          <w:iCs/>
          <w:szCs w:val="24"/>
          <w:rPrChange w:id="1358" w:author="JICA" w:date="2019-07-16T18:52:00Z">
            <w:rPr>
              <w:del w:id="1359" w:author="よしだ" w:date="2019-07-19T15:16:00Z"/>
              <w:rFonts w:ascii="Arial" w:eastAsia="ＭＳ Ｐゴシック" w:hAnsi="Arial" w:cs="Arial"/>
              <w:iCs/>
              <w:sz w:val="22"/>
              <w:szCs w:val="22"/>
            </w:rPr>
          </w:rPrChange>
        </w:rPr>
      </w:pPr>
      <w:del w:id="1360" w:author="よしだ" w:date="2019-07-19T15:16:00Z">
        <w:r w:rsidRPr="00254536" w:rsidDel="003F2764">
          <w:rPr>
            <w:rFonts w:ascii="Arial" w:eastAsia="ＭＳ Ｐゴシック" w:hAnsi="Arial" w:cs="Arial"/>
            <w:iCs/>
            <w:szCs w:val="24"/>
            <w:rPrChange w:id="1361" w:author="JICA" w:date="2019-07-16T18:52:00Z">
              <w:rPr>
                <w:rFonts w:ascii="Arial" w:eastAsia="ＭＳ Ｐゴシック" w:hAnsi="Arial" w:cs="Arial"/>
                <w:iCs/>
                <w:sz w:val="22"/>
                <w:szCs w:val="22"/>
              </w:rPr>
            </w:rPrChange>
          </w:rPr>
          <w:delText xml:space="preserve">5) Health: must be in good health, both physically and mentally, to participate in the </w:delText>
        </w:r>
        <w:r w:rsidR="003D3070" w:rsidRPr="00254536" w:rsidDel="003F2764">
          <w:rPr>
            <w:rFonts w:ascii="Arial" w:eastAsia="ＭＳ Ｐゴシック" w:hAnsi="Arial" w:cs="Arial"/>
            <w:iCs/>
            <w:szCs w:val="24"/>
            <w:rPrChange w:id="1362" w:author="JICA" w:date="2019-07-16T18:52:00Z">
              <w:rPr>
                <w:rFonts w:ascii="Arial" w:eastAsia="ＭＳ Ｐゴシック" w:hAnsi="Arial" w:cs="Arial"/>
                <w:iCs/>
                <w:sz w:val="22"/>
                <w:szCs w:val="22"/>
              </w:rPr>
            </w:rPrChange>
          </w:rPr>
          <w:delText>p</w:delText>
        </w:r>
        <w:r w:rsidRPr="00254536" w:rsidDel="003F2764">
          <w:rPr>
            <w:rFonts w:ascii="Arial" w:eastAsia="ＭＳ Ｐゴシック" w:hAnsi="Arial" w:cs="Arial"/>
            <w:iCs/>
            <w:szCs w:val="24"/>
            <w:rPrChange w:id="1363" w:author="JICA" w:date="2019-07-16T18:52:00Z">
              <w:rPr>
                <w:rFonts w:ascii="Arial" w:eastAsia="ＭＳ Ｐゴシック" w:hAnsi="Arial" w:cs="Arial"/>
                <w:iCs/>
                <w:sz w:val="22"/>
                <w:szCs w:val="22"/>
              </w:rPr>
            </w:rPrChange>
          </w:rPr>
          <w:delText>rogram in Japan</w:delText>
        </w:r>
        <w:r w:rsidR="00E84DCC" w:rsidRPr="00254536" w:rsidDel="003F2764">
          <w:rPr>
            <w:rFonts w:ascii="Arial" w:eastAsia="ＭＳ Ｐゴシック" w:hAnsi="Arial" w:cs="Arial"/>
            <w:iCs/>
            <w:szCs w:val="24"/>
            <w:rPrChange w:id="1364" w:author="JICA" w:date="2019-07-16T18:52:00Z">
              <w:rPr>
                <w:rFonts w:ascii="Arial" w:eastAsia="ＭＳ Ｐゴシック" w:hAnsi="Arial" w:cs="Arial"/>
                <w:iCs/>
                <w:sz w:val="22"/>
                <w:szCs w:val="22"/>
              </w:rPr>
            </w:rPrChange>
          </w:rPr>
          <w:delText>.</w:delText>
        </w:r>
        <w:r w:rsidR="003D3070" w:rsidRPr="00254536" w:rsidDel="003F2764">
          <w:rPr>
            <w:rFonts w:ascii="Arial" w:eastAsia="ＭＳ Ｐゴシック" w:hAnsi="Arial" w:cs="Arial"/>
            <w:iCs/>
            <w:szCs w:val="24"/>
            <w:rPrChange w:id="1365" w:author="JICA" w:date="2019-07-16T18:52:00Z">
              <w:rPr>
                <w:rFonts w:ascii="Arial" w:eastAsia="ＭＳ Ｐゴシック" w:hAnsi="Arial" w:cs="Arial"/>
                <w:iCs/>
                <w:sz w:val="22"/>
                <w:szCs w:val="22"/>
              </w:rPr>
            </w:rPrChange>
          </w:rPr>
          <w:delText xml:space="preserve"> Pregnant applicants are not recommended to apply due to the potential risk of health and life issues of mother and fetus.</w:delText>
        </w:r>
      </w:del>
    </w:p>
    <w:p w14:paraId="3D3652EB" w14:textId="52E464E8" w:rsidR="00CA2266" w:rsidRPr="00C0138A" w:rsidDel="003F2764" w:rsidRDefault="00CA2266" w:rsidP="00895B05">
      <w:pPr>
        <w:ind w:firstLine="360"/>
        <w:jc w:val="left"/>
        <w:rPr>
          <w:del w:id="1366" w:author="よしだ" w:date="2019-07-19T15:16:00Z"/>
          <w:rFonts w:ascii="Arial" w:eastAsia="ＭＳ Ｐゴシック" w:hAnsi="Arial" w:cs="Arial"/>
          <w:iCs/>
          <w:szCs w:val="24"/>
        </w:rPr>
      </w:pPr>
    </w:p>
    <w:p w14:paraId="6817DF08" w14:textId="1EFFEB3B" w:rsidR="003D3070" w:rsidDel="003F2764" w:rsidRDefault="003D3070" w:rsidP="00895B05">
      <w:pPr>
        <w:ind w:firstLine="360"/>
        <w:jc w:val="left"/>
        <w:rPr>
          <w:ins w:id="1367" w:author="JICA" w:date="2017-01-26T17:04:00Z"/>
          <w:del w:id="1368" w:author="よしだ" w:date="2019-07-19T15:16:00Z"/>
          <w:rFonts w:ascii="Arial" w:eastAsia="ＭＳ Ｐゴシック" w:hAnsi="Arial" w:cs="Arial"/>
          <w:iCs/>
          <w:szCs w:val="24"/>
        </w:rPr>
      </w:pPr>
    </w:p>
    <w:p w14:paraId="76D411B1" w14:textId="5AEFECD5" w:rsidR="00782060" w:rsidRPr="00C0138A" w:rsidDel="003F2764" w:rsidRDefault="00782060" w:rsidP="00895B05">
      <w:pPr>
        <w:ind w:firstLine="360"/>
        <w:jc w:val="left"/>
        <w:rPr>
          <w:del w:id="1369" w:author="よしだ" w:date="2019-07-19T15:16:00Z"/>
          <w:rFonts w:ascii="Arial" w:eastAsia="ＭＳ Ｐゴシック" w:hAnsi="Arial" w:cs="Arial"/>
          <w:iCs/>
          <w:szCs w:val="24"/>
        </w:rPr>
      </w:pPr>
    </w:p>
    <w:p w14:paraId="40B7A0B2" w14:textId="43460D0F" w:rsidR="00CA2266" w:rsidRPr="00C0138A" w:rsidDel="003F2764" w:rsidRDefault="00CA2266" w:rsidP="00895B05">
      <w:pPr>
        <w:numPr>
          <w:ilvl w:val="0"/>
          <w:numId w:val="11"/>
        </w:numPr>
        <w:jc w:val="left"/>
        <w:rPr>
          <w:del w:id="1370" w:author="よしだ" w:date="2019-07-19T15:16:00Z"/>
          <w:rFonts w:ascii="Arial" w:eastAsia="ＭＳ Ｐゴシック" w:hAnsi="Arial" w:cs="Arial"/>
          <w:b/>
          <w:iCs/>
          <w:szCs w:val="24"/>
        </w:rPr>
      </w:pPr>
      <w:del w:id="1371" w:author="よしだ" w:date="2019-07-19T15:16:00Z">
        <w:r w:rsidRPr="00C0138A" w:rsidDel="003F2764">
          <w:rPr>
            <w:rFonts w:ascii="Arial" w:eastAsia="ＭＳ Ｐゴシック" w:hAnsi="Arial" w:cs="Arial"/>
            <w:b/>
            <w:iCs/>
            <w:szCs w:val="24"/>
          </w:rPr>
          <w:delText>Recommendable Qualifications</w:delText>
        </w:r>
        <w:r w:rsidR="00E84DCC" w:rsidRPr="00C0138A" w:rsidDel="003F2764">
          <w:rPr>
            <w:rFonts w:ascii="Arial" w:eastAsia="ＭＳ Ｐゴシック" w:hAnsi="Arial" w:cs="Arial" w:hint="eastAsia"/>
            <w:b/>
            <w:iCs/>
            <w:szCs w:val="24"/>
          </w:rPr>
          <w:delText>:</w:delText>
        </w:r>
      </w:del>
    </w:p>
    <w:p w14:paraId="5F9CADFF" w14:textId="54DDCD03" w:rsidR="00CA2266" w:rsidRPr="00254536" w:rsidDel="003F2764" w:rsidRDefault="00CA2266">
      <w:pPr>
        <w:ind w:firstLineChars="295" w:firstLine="708"/>
        <w:jc w:val="left"/>
        <w:rPr>
          <w:del w:id="1372" w:author="よしだ" w:date="2019-07-19T15:16:00Z"/>
          <w:rFonts w:ascii="Arial" w:eastAsia="ＭＳ Ｐゴシック" w:hAnsi="Arial" w:cs="Arial"/>
          <w:iCs/>
          <w:szCs w:val="24"/>
          <w:rPrChange w:id="1373" w:author="JICA" w:date="2019-07-16T18:52:00Z">
            <w:rPr>
              <w:del w:id="1374" w:author="よしだ" w:date="2019-07-19T15:16:00Z"/>
              <w:rFonts w:ascii="Arial" w:eastAsia="ＭＳ Ｐゴシック" w:hAnsi="Arial" w:cs="Arial"/>
              <w:iCs/>
              <w:sz w:val="22"/>
              <w:szCs w:val="22"/>
            </w:rPr>
          </w:rPrChange>
        </w:rPr>
        <w:pPrChange w:id="1375" w:author="JICA" w:date="2019-07-16T18:53:00Z">
          <w:pPr>
            <w:ind w:firstLineChars="327" w:firstLine="719"/>
            <w:jc w:val="left"/>
          </w:pPr>
        </w:pPrChange>
      </w:pPr>
      <w:del w:id="1376" w:author="よしだ" w:date="2019-07-19T15:16:00Z">
        <w:r w:rsidRPr="00254536" w:rsidDel="003F2764">
          <w:rPr>
            <w:rFonts w:ascii="Arial" w:eastAsia="ＭＳ Ｐゴシック" w:hAnsi="Arial" w:cs="Arial"/>
            <w:iCs/>
            <w:szCs w:val="24"/>
            <w:rPrChange w:id="1377" w:author="JICA" w:date="2019-07-16T18:52:00Z">
              <w:rPr>
                <w:rFonts w:ascii="Arial" w:eastAsia="ＭＳ Ｐゴシック" w:hAnsi="Arial" w:cs="Arial"/>
                <w:iCs/>
                <w:sz w:val="22"/>
                <w:szCs w:val="22"/>
              </w:rPr>
            </w:rPrChange>
          </w:rPr>
          <w:delText xml:space="preserve">1) </w:delText>
        </w:r>
        <w:r w:rsidR="00506891" w:rsidRPr="00254536" w:rsidDel="003F2764">
          <w:rPr>
            <w:rFonts w:ascii="Arial" w:eastAsia="ＭＳ Ｐゴシック" w:hAnsi="Arial" w:cs="Arial"/>
            <w:iCs/>
            <w:szCs w:val="24"/>
            <w:rPrChange w:id="1378" w:author="JICA" w:date="2019-07-16T18:52:00Z">
              <w:rPr>
                <w:rFonts w:ascii="Arial" w:eastAsia="ＭＳ Ｐゴシック" w:hAnsi="Arial" w:cs="Arial"/>
                <w:iCs/>
                <w:sz w:val="22"/>
                <w:szCs w:val="22"/>
              </w:rPr>
            </w:rPrChange>
          </w:rPr>
          <w:delText>Age: between the ag</w:delText>
        </w:r>
        <w:r w:rsidR="007647AE" w:rsidRPr="00254536" w:rsidDel="003F2764">
          <w:rPr>
            <w:rFonts w:ascii="Arial" w:eastAsia="ＭＳ Ｐゴシック" w:hAnsi="Arial" w:cs="Arial"/>
            <w:iCs/>
            <w:szCs w:val="24"/>
            <w:rPrChange w:id="1379" w:author="JICA" w:date="2019-07-16T18:52:00Z">
              <w:rPr>
                <w:rFonts w:ascii="Arial" w:eastAsia="ＭＳ Ｐゴシック" w:hAnsi="Arial" w:cs="Arial"/>
                <w:iCs/>
                <w:sz w:val="22"/>
                <w:szCs w:val="22"/>
              </w:rPr>
            </w:rPrChange>
          </w:rPr>
          <w:delText>es of</w:delText>
        </w:r>
        <w:commentRangeStart w:id="1380"/>
        <w:r w:rsidR="007647AE" w:rsidRPr="00254536" w:rsidDel="003F2764">
          <w:rPr>
            <w:rFonts w:ascii="Arial" w:eastAsia="ＭＳ Ｐゴシック" w:hAnsi="Arial" w:cs="Arial"/>
            <w:iCs/>
            <w:szCs w:val="24"/>
            <w:rPrChange w:id="1381" w:author="JICA" w:date="2019-07-16T18:52:00Z">
              <w:rPr>
                <w:rFonts w:ascii="Arial" w:eastAsia="ＭＳ Ｐゴシック" w:hAnsi="Arial" w:cs="Arial"/>
                <w:iCs/>
                <w:sz w:val="22"/>
                <w:szCs w:val="22"/>
              </w:rPr>
            </w:rPrChange>
          </w:rPr>
          <w:delText xml:space="preserve"> twenty-five (25)</w:delText>
        </w:r>
        <w:commentRangeEnd w:id="1380"/>
        <w:r w:rsidR="007E4707" w:rsidRPr="00254536" w:rsidDel="003F2764">
          <w:rPr>
            <w:rStyle w:val="CommentReference"/>
            <w:sz w:val="24"/>
            <w:szCs w:val="24"/>
            <w:rPrChange w:id="1382" w:author="JICA" w:date="2019-07-16T18:52:00Z">
              <w:rPr>
                <w:rStyle w:val="CommentReference"/>
              </w:rPr>
            </w:rPrChange>
          </w:rPr>
          <w:commentReference w:id="1380"/>
        </w:r>
        <w:r w:rsidR="007647AE" w:rsidRPr="00254536" w:rsidDel="003F2764">
          <w:rPr>
            <w:rFonts w:ascii="Arial" w:eastAsia="ＭＳ Ｐゴシック" w:hAnsi="Arial" w:cs="Arial"/>
            <w:iCs/>
            <w:szCs w:val="24"/>
            <w:rPrChange w:id="1383" w:author="JICA" w:date="2019-07-16T18:52:00Z">
              <w:rPr>
                <w:rFonts w:ascii="Arial" w:eastAsia="ＭＳ Ｐゴシック" w:hAnsi="Arial" w:cs="Arial"/>
                <w:iCs/>
                <w:sz w:val="22"/>
                <w:szCs w:val="22"/>
              </w:rPr>
            </w:rPrChange>
          </w:rPr>
          <w:delText xml:space="preserve"> and forty-five (45)</w:delText>
        </w:r>
        <w:r w:rsidR="00506891" w:rsidRPr="00254536" w:rsidDel="003F2764">
          <w:rPr>
            <w:rFonts w:ascii="Arial" w:eastAsia="ＭＳ Ｐゴシック" w:hAnsi="Arial" w:cs="Arial"/>
            <w:iCs/>
            <w:szCs w:val="24"/>
            <w:rPrChange w:id="1384" w:author="JICA" w:date="2019-07-16T18:52:00Z">
              <w:rPr>
                <w:rFonts w:ascii="Arial" w:eastAsia="ＭＳ Ｐゴシック" w:hAnsi="Arial" w:cs="Arial"/>
                <w:iCs/>
                <w:sz w:val="22"/>
                <w:szCs w:val="22"/>
              </w:rPr>
            </w:rPrChange>
          </w:rPr>
          <w:delText xml:space="preserve"> years </w:delText>
        </w:r>
      </w:del>
    </w:p>
    <w:p w14:paraId="18CBE79B" w14:textId="56C93616" w:rsidR="00506891" w:rsidRPr="00254536" w:rsidDel="003F2764" w:rsidRDefault="00CA2266" w:rsidP="00506891">
      <w:pPr>
        <w:ind w:leftChars="150" w:left="360" w:firstLine="360"/>
        <w:jc w:val="left"/>
        <w:rPr>
          <w:del w:id="1385" w:author="よしだ" w:date="2019-07-19T15:16:00Z"/>
          <w:rFonts w:ascii="Arial" w:eastAsia="ＭＳ Ｐゴシック" w:hAnsi="Arial" w:cs="Arial"/>
          <w:iCs/>
          <w:szCs w:val="24"/>
          <w:rPrChange w:id="1386" w:author="JICA" w:date="2019-07-16T18:52:00Z">
            <w:rPr>
              <w:del w:id="1387" w:author="よしだ" w:date="2019-07-19T15:16:00Z"/>
              <w:rFonts w:ascii="Arial" w:eastAsia="ＭＳ Ｐゴシック" w:hAnsi="Arial" w:cs="Arial"/>
              <w:iCs/>
              <w:sz w:val="22"/>
              <w:szCs w:val="22"/>
            </w:rPr>
          </w:rPrChange>
        </w:rPr>
      </w:pPr>
      <w:del w:id="1388" w:author="よしだ" w:date="2019-07-19T15:16:00Z">
        <w:r w:rsidRPr="00254536" w:rsidDel="003F2764">
          <w:rPr>
            <w:rFonts w:ascii="Arial" w:eastAsia="ＭＳ Ｐゴシック" w:hAnsi="Arial" w:cs="Arial"/>
            <w:iCs/>
            <w:szCs w:val="24"/>
            <w:rPrChange w:id="1389" w:author="JICA" w:date="2019-07-16T18:52:00Z">
              <w:rPr>
                <w:rFonts w:ascii="Arial" w:eastAsia="ＭＳ Ｐゴシック" w:hAnsi="Arial" w:cs="Arial"/>
                <w:iCs/>
                <w:sz w:val="22"/>
                <w:szCs w:val="22"/>
              </w:rPr>
            </w:rPrChange>
          </w:rPr>
          <w:delText>2)</w:delText>
        </w:r>
        <w:r w:rsidR="00506891" w:rsidRPr="00254536" w:rsidDel="003F2764">
          <w:rPr>
            <w:rFonts w:ascii="Arial" w:eastAsia="ＭＳ 明朝" w:hAnsi="Arial" w:cs="Arial"/>
            <w:kern w:val="0"/>
            <w:szCs w:val="24"/>
            <w:rPrChange w:id="1390" w:author="JICA" w:date="2019-07-16T18:52:00Z">
              <w:rPr>
                <w:rFonts w:ascii="Arial" w:eastAsia="ＭＳ 明朝" w:hAnsi="Arial" w:cs="Arial"/>
                <w:kern w:val="0"/>
                <w:sz w:val="22"/>
                <w:szCs w:val="22"/>
              </w:rPr>
            </w:rPrChange>
          </w:rPr>
          <w:delText xml:space="preserve"> </w:delText>
        </w:r>
        <w:r w:rsidR="00506891" w:rsidRPr="00254536" w:rsidDel="003F2764">
          <w:rPr>
            <w:rFonts w:ascii="Arial" w:eastAsia="ＭＳ Ｐゴシック" w:hAnsi="Arial" w:cs="Arial"/>
            <w:iCs/>
            <w:szCs w:val="24"/>
            <w:rPrChange w:id="1391" w:author="JICA" w:date="2019-07-16T18:52:00Z">
              <w:rPr>
                <w:rFonts w:ascii="Arial" w:eastAsia="ＭＳ Ｐゴシック" w:hAnsi="Arial" w:cs="Arial"/>
                <w:iCs/>
                <w:sz w:val="22"/>
                <w:szCs w:val="22"/>
              </w:rPr>
            </w:rPrChange>
          </w:rPr>
          <w:delText>Counterparts or relating personnel, working in JICA projects or with JICA</w:delText>
        </w:r>
      </w:del>
    </w:p>
    <w:p w14:paraId="6180E239" w14:textId="4816379F" w:rsidR="00506891" w:rsidRPr="00254536" w:rsidDel="003F2764" w:rsidRDefault="00506891">
      <w:pPr>
        <w:ind w:leftChars="413" w:left="991"/>
        <w:jc w:val="left"/>
        <w:rPr>
          <w:del w:id="1392" w:author="よしだ" w:date="2019-07-19T15:16:00Z"/>
          <w:rFonts w:ascii="Arial" w:eastAsia="ＭＳ Ｐゴシック" w:hAnsi="Arial" w:cs="Arial"/>
          <w:iCs/>
          <w:szCs w:val="24"/>
          <w:rPrChange w:id="1393" w:author="JICA" w:date="2019-07-16T18:52:00Z">
            <w:rPr>
              <w:del w:id="1394" w:author="よしだ" w:date="2019-07-19T15:16:00Z"/>
              <w:rFonts w:ascii="Arial" w:eastAsia="ＭＳ Ｐゴシック" w:hAnsi="Arial" w:cs="Arial"/>
              <w:iCs/>
              <w:sz w:val="22"/>
              <w:szCs w:val="22"/>
            </w:rPr>
          </w:rPrChange>
        </w:rPr>
        <w:pPrChange w:id="1395" w:author="JICA" w:date="2019-07-16T18:53:00Z">
          <w:pPr>
            <w:ind w:leftChars="150" w:left="360" w:firstLineChars="300" w:firstLine="660"/>
            <w:jc w:val="left"/>
          </w:pPr>
        </w:pPrChange>
      </w:pPr>
      <w:del w:id="1396" w:author="よしだ" w:date="2019-07-19T15:16:00Z">
        <w:r w:rsidRPr="00254536" w:rsidDel="003F2764">
          <w:rPr>
            <w:rFonts w:ascii="Arial" w:eastAsia="ＭＳ Ｐゴシック" w:hAnsi="Arial" w:cs="Arial"/>
            <w:iCs/>
            <w:szCs w:val="24"/>
            <w:rPrChange w:id="1397" w:author="JICA" w:date="2019-07-16T18:52:00Z">
              <w:rPr>
                <w:rFonts w:ascii="Arial" w:eastAsia="ＭＳ Ｐゴシック" w:hAnsi="Arial" w:cs="Arial"/>
                <w:iCs/>
                <w:sz w:val="22"/>
                <w:szCs w:val="22"/>
              </w:rPr>
            </w:rPrChange>
          </w:rPr>
          <w:delText>Volunteers and/or Advisors, who satisfy (1) Essential Qualifications are</w:delText>
        </w:r>
      </w:del>
      <w:ins w:id="1398" w:author="JICA" w:date="2017-01-26T17:07:00Z">
        <w:del w:id="1399" w:author="よしだ" w:date="2019-07-19T15:16:00Z">
          <w:r w:rsidR="00782060" w:rsidRPr="00254536" w:rsidDel="003F2764">
            <w:rPr>
              <w:rFonts w:ascii="Arial" w:eastAsia="ＭＳ Ｐゴシック" w:hAnsi="Arial" w:cs="Arial"/>
              <w:iCs/>
              <w:szCs w:val="24"/>
              <w:rPrChange w:id="1400" w:author="JICA" w:date="2019-07-16T18:52:00Z">
                <w:rPr>
                  <w:rFonts w:ascii="Arial" w:eastAsia="ＭＳ Ｐゴシック" w:hAnsi="Arial" w:cs="Arial"/>
                  <w:iCs/>
                  <w:sz w:val="22"/>
                  <w:szCs w:val="22"/>
                </w:rPr>
              </w:rPrChange>
            </w:rPr>
            <w:delText xml:space="preserve"> </w:delText>
          </w:r>
        </w:del>
      </w:ins>
    </w:p>
    <w:p w14:paraId="032B750F" w14:textId="73AF3C6A" w:rsidR="00254536" w:rsidDel="003F2764" w:rsidRDefault="00506891">
      <w:pPr>
        <w:ind w:leftChars="413" w:left="991"/>
        <w:jc w:val="left"/>
        <w:rPr>
          <w:ins w:id="1401" w:author="JICA" w:date="2019-07-16T18:54:00Z"/>
          <w:del w:id="1402" w:author="よしだ" w:date="2019-07-19T15:16:00Z"/>
          <w:rFonts w:ascii="Arial" w:eastAsia="ＭＳ Ｐゴシック" w:hAnsi="Arial" w:cs="Arial"/>
          <w:iCs/>
          <w:szCs w:val="24"/>
        </w:rPr>
        <w:pPrChange w:id="1403" w:author="JICA" w:date="2019-07-16T18:53:00Z">
          <w:pPr>
            <w:ind w:leftChars="150" w:left="360" w:firstLineChars="300" w:firstLine="660"/>
            <w:jc w:val="left"/>
          </w:pPr>
        </w:pPrChange>
      </w:pPr>
      <w:del w:id="1404" w:author="よしだ" w:date="2019-07-19T15:16:00Z">
        <w:r w:rsidRPr="00254536" w:rsidDel="003F2764">
          <w:rPr>
            <w:rFonts w:ascii="Arial" w:eastAsia="ＭＳ Ｐゴシック" w:hAnsi="Arial" w:cs="Arial"/>
            <w:iCs/>
            <w:szCs w:val="24"/>
            <w:rPrChange w:id="1405" w:author="JICA" w:date="2019-07-16T18:52:00Z">
              <w:rPr>
                <w:rFonts w:ascii="Arial" w:eastAsia="ＭＳ Ｐゴシック" w:hAnsi="Arial" w:cs="Arial"/>
                <w:iCs/>
                <w:sz w:val="22"/>
                <w:szCs w:val="22"/>
              </w:rPr>
            </w:rPrChange>
          </w:rPr>
          <w:delText>encouraged to apply.</w:delText>
        </w:r>
      </w:del>
    </w:p>
    <w:p w14:paraId="28739866" w14:textId="45A3143C" w:rsidR="00CA2266" w:rsidRPr="00254536" w:rsidDel="003F2764" w:rsidRDefault="00254536">
      <w:pPr>
        <w:pStyle w:val="ListParagraph"/>
        <w:numPr>
          <w:ilvl w:val="0"/>
          <w:numId w:val="38"/>
        </w:numPr>
        <w:ind w:leftChars="0"/>
        <w:jc w:val="left"/>
        <w:rPr>
          <w:del w:id="1406" w:author="よしだ" w:date="2019-07-19T15:16:00Z"/>
          <w:rFonts w:ascii="Arial" w:eastAsia="ＭＳ Ｐゴシック" w:hAnsi="Arial" w:cs="Arial"/>
          <w:iCs/>
          <w:szCs w:val="24"/>
          <w:rPrChange w:id="1407" w:author="JICA" w:date="2019-07-16T18:54:00Z">
            <w:rPr>
              <w:del w:id="1408" w:author="よしだ" w:date="2019-07-19T15:16:00Z"/>
              <w:rFonts w:ascii="Arial" w:eastAsia="ＭＳ Ｐゴシック" w:hAnsi="Arial" w:cs="Arial"/>
              <w:iCs/>
              <w:sz w:val="22"/>
              <w:szCs w:val="22"/>
            </w:rPr>
          </w:rPrChange>
        </w:rPr>
        <w:pPrChange w:id="1409" w:author="JICA" w:date="2019-07-16T18:54:00Z">
          <w:pPr>
            <w:ind w:leftChars="150" w:left="360" w:firstLineChars="300" w:firstLine="720"/>
            <w:jc w:val="left"/>
          </w:pPr>
        </w:pPrChange>
      </w:pPr>
      <w:ins w:id="1410" w:author="JICA" w:date="2019-07-16T18:54:00Z">
        <w:del w:id="1411" w:author="よしだ" w:date="2019-07-19T15:16:00Z">
          <w:r w:rsidDel="003F2764">
            <w:rPr>
              <w:rFonts w:ascii="Arial" w:eastAsia="ＭＳ Ｐゴシック" w:hAnsi="Arial" w:cs="Arial"/>
              <w:iCs/>
              <w:szCs w:val="24"/>
            </w:rPr>
            <w:delText>Gender Consideration: JICA is promoting the gender equality. W</w:delText>
          </w:r>
        </w:del>
      </w:ins>
      <w:ins w:id="1412" w:author="JICA" w:date="2019-07-16T18:55:00Z">
        <w:del w:id="1413" w:author="よしだ" w:date="2019-07-19T15:16:00Z">
          <w:r w:rsidDel="003F2764">
            <w:rPr>
              <w:rFonts w:ascii="Arial" w:eastAsia="ＭＳ Ｐゴシック" w:hAnsi="Arial" w:cs="Arial"/>
              <w:iCs/>
              <w:szCs w:val="24"/>
            </w:rPr>
            <w:delText>omen are encouraged to apply for the program.</w:delText>
          </w:r>
        </w:del>
      </w:ins>
      <w:del w:id="1414" w:author="よしだ" w:date="2019-07-19T15:16:00Z">
        <w:r w:rsidR="00CA2266" w:rsidRPr="00254536" w:rsidDel="003F2764">
          <w:rPr>
            <w:rFonts w:ascii="Arial" w:eastAsia="ＭＳ Ｐゴシック" w:hAnsi="Arial" w:cs="Arial"/>
            <w:iCs/>
            <w:szCs w:val="24"/>
            <w:rPrChange w:id="1415" w:author="JICA" w:date="2019-07-16T18:54:00Z">
              <w:rPr>
                <w:rFonts w:ascii="Arial" w:eastAsia="ＭＳ Ｐゴシック" w:hAnsi="Arial" w:cs="Arial"/>
                <w:iCs/>
                <w:sz w:val="22"/>
                <w:szCs w:val="22"/>
              </w:rPr>
            </w:rPrChange>
          </w:rPr>
          <w:delText xml:space="preserve"> </w:delText>
        </w:r>
      </w:del>
    </w:p>
    <w:p w14:paraId="75AA45E9" w14:textId="1C4C0D8D" w:rsidR="00CA2266" w:rsidRPr="00254536" w:rsidDel="003F2764" w:rsidRDefault="00CA2266" w:rsidP="00895B05">
      <w:pPr>
        <w:ind w:left="420"/>
        <w:rPr>
          <w:del w:id="1416" w:author="よしだ" w:date="2019-07-19T15:16:00Z"/>
          <w:rFonts w:ascii="Arial" w:eastAsia="ＭＳ ゴシック" w:hAnsi="Arial" w:cs="Arial"/>
          <w:b/>
          <w:bCs/>
          <w:szCs w:val="24"/>
        </w:rPr>
      </w:pPr>
    </w:p>
    <w:p w14:paraId="2048F914" w14:textId="09574A68" w:rsidR="00CA2266" w:rsidDel="003F2764" w:rsidRDefault="00CA2266" w:rsidP="00895B05">
      <w:pPr>
        <w:numPr>
          <w:ilvl w:val="0"/>
          <w:numId w:val="9"/>
        </w:numPr>
        <w:rPr>
          <w:ins w:id="1417" w:author="JICA" w:date="2019-07-16T19:00:00Z"/>
          <w:del w:id="1418" w:author="よしだ" w:date="2019-07-19T15:16:00Z"/>
          <w:rFonts w:ascii="Arial" w:eastAsia="ＭＳ Ｐゴシック" w:hAnsi="Arial" w:cs="Arial"/>
          <w:iCs/>
          <w:szCs w:val="24"/>
        </w:rPr>
      </w:pPr>
      <w:del w:id="1419" w:author="よしだ" w:date="2019-07-19T15:16:00Z">
        <w:r w:rsidRPr="00C0138A" w:rsidDel="003F2764">
          <w:rPr>
            <w:rFonts w:ascii="Arial" w:eastAsia="ＭＳ ゴシック" w:hAnsi="Arial" w:cs="Arial"/>
            <w:b/>
            <w:iCs/>
            <w:szCs w:val="24"/>
          </w:rPr>
          <w:delText>Required Documents for Application</w:delText>
        </w:r>
        <w:r w:rsidR="00E84DCC" w:rsidRPr="00C0138A" w:rsidDel="003F2764">
          <w:rPr>
            <w:rFonts w:ascii="Arial" w:eastAsia="ＭＳ ゴシック" w:hAnsi="Arial" w:cs="Arial" w:hint="eastAsia"/>
            <w:b/>
            <w:iCs/>
            <w:szCs w:val="24"/>
          </w:rPr>
          <w:delText>:</w:delText>
        </w:r>
        <w:r w:rsidRPr="00C0138A" w:rsidDel="003F2764">
          <w:rPr>
            <w:rFonts w:ascii="Arial" w:eastAsia="ＭＳ Ｐゴシック" w:hAnsi="Arial" w:cs="Arial"/>
            <w:iCs/>
            <w:szCs w:val="24"/>
          </w:rPr>
          <w:delText xml:space="preserve"> </w:delText>
        </w:r>
      </w:del>
    </w:p>
    <w:p w14:paraId="3E2607B7" w14:textId="65AECBD0" w:rsidR="008C2B18" w:rsidRPr="008C2B18" w:rsidDel="003F2764" w:rsidRDefault="008C2B18" w:rsidP="008C2B18">
      <w:pPr>
        <w:pStyle w:val="ListParagraph"/>
        <w:numPr>
          <w:ilvl w:val="0"/>
          <w:numId w:val="59"/>
        </w:numPr>
        <w:ind w:leftChars="0"/>
        <w:rPr>
          <w:ins w:id="1420" w:author="JICA" w:date="2019-07-16T19:01:00Z"/>
          <w:del w:id="1421" w:author="よしだ" w:date="2019-07-19T15:16:00Z"/>
          <w:rFonts w:ascii="Arial" w:eastAsia="ＭＳ Ｐゴシック" w:hAnsi="Arial" w:cs="Arial"/>
          <w:iCs/>
          <w:szCs w:val="24"/>
        </w:rPr>
      </w:pPr>
      <w:ins w:id="1422" w:author="JICA" w:date="2019-07-16T19:00:00Z">
        <w:del w:id="1423" w:author="よしだ" w:date="2019-07-19T15:16:00Z">
          <w:r w:rsidRPr="00532C29" w:rsidDel="003F2764">
            <w:rPr>
              <w:rFonts w:ascii="Arial" w:eastAsia="ＭＳ Ｐゴシック" w:hAnsi="Arial" w:cs="Arial"/>
              <w:b/>
              <w:iCs/>
              <w:szCs w:val="24"/>
              <w:rPrChange w:id="1424" w:author="JICA" w:date="2019-07-16T19:04:00Z">
                <w:rPr>
                  <w:rFonts w:ascii="Arial" w:eastAsia="ＭＳ Ｐゴシック" w:hAnsi="Arial" w:cs="Arial"/>
                  <w:iCs/>
                  <w:szCs w:val="24"/>
                </w:rPr>
              </w:rPrChange>
            </w:rPr>
            <w:delText>Application Form:</w:delText>
          </w:r>
          <w:r w:rsidDel="003F2764">
            <w:rPr>
              <w:rFonts w:ascii="Arial" w:eastAsia="ＭＳ Ｐゴシック" w:hAnsi="Arial" w:cs="Arial" w:hint="eastAsia"/>
              <w:iCs/>
              <w:szCs w:val="24"/>
            </w:rPr>
            <w:delText xml:space="preserve"> </w:delText>
          </w:r>
        </w:del>
      </w:ins>
      <w:ins w:id="1425" w:author="JICA" w:date="2019-07-16T19:01:00Z">
        <w:del w:id="1426" w:author="よしだ" w:date="2019-07-19T15:16:00Z">
          <w:r w:rsidRPr="008C2B18" w:rsidDel="003F2764">
            <w:rPr>
              <w:rFonts w:ascii="Arial" w:eastAsia="ＭＳ Ｐゴシック" w:hAnsi="Arial" w:cs="Arial"/>
              <w:iCs/>
              <w:szCs w:val="24"/>
            </w:rPr>
            <w:delText xml:space="preserve">The Application Form is available at the JICA office (or the Embassy of Japan). </w:delText>
          </w:r>
        </w:del>
      </w:ins>
    </w:p>
    <w:p w14:paraId="376BC928" w14:textId="780DDAC7" w:rsidR="008C2B18" w:rsidDel="003F2764" w:rsidRDefault="008C2B18">
      <w:pPr>
        <w:pStyle w:val="ListParagraph"/>
        <w:ind w:leftChars="0"/>
        <w:rPr>
          <w:ins w:id="1427" w:author="JICA" w:date="2019-07-16T19:01:00Z"/>
          <w:del w:id="1428" w:author="よしだ" w:date="2019-07-19T15:16:00Z"/>
          <w:rFonts w:ascii="Arial" w:eastAsia="ＭＳ Ｐゴシック" w:hAnsi="Arial" w:cs="Arial"/>
          <w:iCs/>
          <w:szCs w:val="24"/>
        </w:rPr>
        <w:pPrChange w:id="1429" w:author="JICA" w:date="2019-07-16T19:02:00Z">
          <w:pPr>
            <w:numPr>
              <w:numId w:val="9"/>
            </w:numPr>
            <w:tabs>
              <w:tab w:val="num" w:pos="420"/>
            </w:tabs>
            <w:ind w:left="420" w:hanging="420"/>
          </w:pPr>
        </w:pPrChange>
      </w:pPr>
      <w:ins w:id="1430" w:author="JICA" w:date="2019-07-16T19:01:00Z">
        <w:del w:id="1431" w:author="よしだ" w:date="2019-07-19T15:16:00Z">
          <w:r w:rsidRPr="008C2B18" w:rsidDel="003F2764">
            <w:rPr>
              <w:rFonts w:ascii="Arial" w:eastAsia="ＭＳ Ｐゴシック" w:hAnsi="Arial" w:cs="Arial"/>
              <w:iCs/>
              <w:szCs w:val="24"/>
            </w:rPr>
            <w:delText>* If you have any difficulties/disabilities which require assistance, please specify necessary assistances in the Medical History (1-(d)) of the application forms. It may allow us (people concerned in this course) to prepare better logistics or alternatives.</w:delText>
          </w:r>
        </w:del>
      </w:ins>
    </w:p>
    <w:p w14:paraId="3B5A5C43" w14:textId="468F089E" w:rsidR="008C2B18" w:rsidDel="003F2764" w:rsidRDefault="008C2B18">
      <w:pPr>
        <w:pStyle w:val="ListParagraph"/>
        <w:ind w:leftChars="0"/>
        <w:rPr>
          <w:ins w:id="1432" w:author="JICA" w:date="2019-07-16T19:00:00Z"/>
          <w:del w:id="1433" w:author="よしだ" w:date="2019-07-19T15:16:00Z"/>
          <w:rFonts w:ascii="Arial" w:eastAsia="ＭＳ Ｐゴシック" w:hAnsi="Arial" w:cs="Arial"/>
          <w:iCs/>
          <w:szCs w:val="24"/>
        </w:rPr>
        <w:pPrChange w:id="1434" w:author="JICA" w:date="2019-07-16T19:01:00Z">
          <w:pPr>
            <w:numPr>
              <w:numId w:val="9"/>
            </w:numPr>
            <w:tabs>
              <w:tab w:val="num" w:pos="420"/>
            </w:tabs>
            <w:ind w:left="420" w:hanging="420"/>
          </w:pPr>
        </w:pPrChange>
      </w:pPr>
    </w:p>
    <w:p w14:paraId="7FB7EEF8" w14:textId="7C2944F3" w:rsidR="00532C29" w:rsidRPr="00532C29" w:rsidDel="003F2764" w:rsidRDefault="008C2B18" w:rsidP="00532C29">
      <w:pPr>
        <w:pStyle w:val="ListParagraph"/>
        <w:numPr>
          <w:ilvl w:val="0"/>
          <w:numId w:val="59"/>
        </w:numPr>
        <w:ind w:leftChars="0"/>
        <w:rPr>
          <w:ins w:id="1435" w:author="JICA" w:date="2019-07-16T19:02:00Z"/>
          <w:del w:id="1436" w:author="よしだ" w:date="2019-07-19T15:16:00Z"/>
          <w:rFonts w:ascii="Arial" w:eastAsia="ＭＳ Ｐゴシック" w:hAnsi="Arial" w:cs="Arial"/>
          <w:iCs/>
          <w:szCs w:val="24"/>
        </w:rPr>
      </w:pPr>
      <w:ins w:id="1437" w:author="JICA" w:date="2019-07-16T19:00:00Z">
        <w:del w:id="1438" w:author="よしだ" w:date="2019-07-19T15:16:00Z">
          <w:r w:rsidRPr="00532C29" w:rsidDel="003F2764">
            <w:rPr>
              <w:rFonts w:ascii="Arial" w:eastAsia="ＭＳ Ｐゴシック" w:hAnsi="Arial" w:cs="Arial"/>
              <w:b/>
              <w:iCs/>
              <w:szCs w:val="24"/>
              <w:rPrChange w:id="1439" w:author="JICA" w:date="2019-07-16T19:04:00Z">
                <w:rPr>
                  <w:rFonts w:ascii="Arial" w:eastAsia="ＭＳ Ｐゴシック" w:hAnsi="Arial" w:cs="Arial"/>
                  <w:iCs/>
                  <w:szCs w:val="24"/>
                </w:rPr>
              </w:rPrChange>
            </w:rPr>
            <w:delText>Photocopy of passport:</w:delText>
          </w:r>
        </w:del>
      </w:ins>
      <w:ins w:id="1440" w:author="JICA" w:date="2019-07-16T19:02:00Z">
        <w:del w:id="1441" w:author="よしだ" w:date="2019-07-19T15:16:00Z">
          <w:r w:rsidR="00532C29" w:rsidDel="003F2764">
            <w:rPr>
              <w:rFonts w:ascii="Arial" w:eastAsia="ＭＳ Ｐゴシック" w:hAnsi="Arial" w:cs="Arial"/>
              <w:iCs/>
              <w:szCs w:val="24"/>
            </w:rPr>
            <w:delText xml:space="preserve"> </w:delText>
          </w:r>
          <w:r w:rsidR="00532C29" w:rsidRPr="00532C29" w:rsidDel="003F2764">
            <w:rPr>
              <w:rFonts w:ascii="Arial" w:eastAsia="ＭＳ Ｐゴシック" w:hAnsi="Arial" w:cs="Arial"/>
              <w:iCs/>
              <w:szCs w:val="24"/>
            </w:rPr>
            <w:delText xml:space="preserve">to be submitted with the Application Form, if you possess your passport which you will carry when entering Japan for this program. If not, you are requested to submit its photocopy as soon as you obtain it. </w:delText>
          </w:r>
        </w:del>
      </w:ins>
    </w:p>
    <w:p w14:paraId="4E579FFF" w14:textId="005AF297" w:rsidR="00532C29" w:rsidRPr="00532C29" w:rsidDel="003F2764" w:rsidRDefault="00532C29">
      <w:pPr>
        <w:pStyle w:val="ListParagraph"/>
        <w:ind w:leftChars="0"/>
        <w:rPr>
          <w:ins w:id="1442" w:author="JICA" w:date="2019-07-16T19:02:00Z"/>
          <w:del w:id="1443" w:author="よしだ" w:date="2019-07-19T15:16:00Z"/>
          <w:rFonts w:ascii="Arial" w:eastAsia="ＭＳ Ｐゴシック" w:hAnsi="Arial" w:cs="Arial"/>
          <w:iCs/>
          <w:szCs w:val="24"/>
        </w:rPr>
        <w:pPrChange w:id="1444" w:author="JICA" w:date="2019-07-16T19:02:00Z">
          <w:pPr>
            <w:pStyle w:val="ListParagraph"/>
            <w:numPr>
              <w:numId w:val="59"/>
            </w:numPr>
            <w:ind w:leftChars="0" w:hanging="420"/>
          </w:pPr>
        </w:pPrChange>
      </w:pPr>
      <w:ins w:id="1445" w:author="JICA" w:date="2019-07-16T19:02:00Z">
        <w:del w:id="1446" w:author="よしだ" w:date="2019-07-19T15:16:00Z">
          <w:r w:rsidRPr="00532C29" w:rsidDel="003F2764">
            <w:rPr>
              <w:rFonts w:ascii="Arial" w:eastAsia="ＭＳ Ｐゴシック" w:hAnsi="Arial" w:cs="Arial"/>
              <w:iCs/>
              <w:szCs w:val="24"/>
            </w:rPr>
            <w:delText>*Photocopy should include the followings:</w:delText>
          </w:r>
        </w:del>
      </w:ins>
    </w:p>
    <w:p w14:paraId="0E1DF6AB" w14:textId="3102E2D6" w:rsidR="008C2B18" w:rsidDel="003F2764" w:rsidRDefault="00532C29">
      <w:pPr>
        <w:pStyle w:val="ListParagraph"/>
        <w:ind w:leftChars="0"/>
        <w:rPr>
          <w:ins w:id="1447" w:author="JICA" w:date="2019-07-16T19:00:00Z"/>
          <w:del w:id="1448" w:author="よしだ" w:date="2019-07-19T15:16:00Z"/>
          <w:rFonts w:ascii="Arial" w:eastAsia="ＭＳ Ｐゴシック" w:hAnsi="Arial" w:cs="Arial"/>
          <w:iCs/>
          <w:szCs w:val="24"/>
        </w:rPr>
        <w:pPrChange w:id="1449" w:author="JICA" w:date="2019-07-16T19:02:00Z">
          <w:pPr>
            <w:numPr>
              <w:numId w:val="9"/>
            </w:numPr>
            <w:tabs>
              <w:tab w:val="num" w:pos="420"/>
            </w:tabs>
            <w:ind w:left="420" w:hanging="420"/>
          </w:pPr>
        </w:pPrChange>
      </w:pPr>
      <w:ins w:id="1450" w:author="JICA" w:date="2019-07-16T19:02:00Z">
        <w:del w:id="1451" w:author="よしだ" w:date="2019-07-19T15:16:00Z">
          <w:r w:rsidRPr="00532C29" w:rsidDel="003F2764">
            <w:rPr>
              <w:rFonts w:ascii="Arial" w:eastAsia="ＭＳ Ｐゴシック" w:hAnsi="Arial" w:cs="Arial"/>
              <w:iCs/>
              <w:szCs w:val="24"/>
            </w:rPr>
            <w:delText xml:space="preserve"> Name, Date of birth, Nationality, Sex, Passport number and Expiry date.</w:delText>
          </w:r>
        </w:del>
      </w:ins>
    </w:p>
    <w:p w14:paraId="5800D15F" w14:textId="51D43DE1" w:rsidR="008C2B18" w:rsidDel="003F2764" w:rsidRDefault="008C2B18">
      <w:pPr>
        <w:pStyle w:val="ListParagraph"/>
        <w:numPr>
          <w:ilvl w:val="0"/>
          <w:numId w:val="59"/>
        </w:numPr>
        <w:ind w:leftChars="0"/>
        <w:rPr>
          <w:ins w:id="1452" w:author="JICA" w:date="2019-07-16T19:00:00Z"/>
          <w:del w:id="1453" w:author="よしだ" w:date="2019-07-19T15:16:00Z"/>
          <w:rFonts w:ascii="Arial" w:eastAsia="ＭＳ Ｐゴシック" w:hAnsi="Arial" w:cs="Arial"/>
          <w:iCs/>
          <w:szCs w:val="24"/>
        </w:rPr>
        <w:pPrChange w:id="1454" w:author="JICA" w:date="2019-07-16T19:00:00Z">
          <w:pPr>
            <w:numPr>
              <w:numId w:val="9"/>
            </w:numPr>
            <w:tabs>
              <w:tab w:val="num" w:pos="420"/>
            </w:tabs>
            <w:ind w:left="420" w:hanging="420"/>
          </w:pPr>
        </w:pPrChange>
      </w:pPr>
      <w:ins w:id="1455" w:author="JICA" w:date="2019-07-16T19:00:00Z">
        <w:del w:id="1456" w:author="よしだ" w:date="2019-07-19T15:16:00Z">
          <w:r w:rsidRPr="00532C29" w:rsidDel="003F2764">
            <w:rPr>
              <w:rFonts w:ascii="Arial" w:eastAsia="ＭＳ Ｐゴシック" w:hAnsi="Arial" w:cs="Arial"/>
              <w:b/>
              <w:iCs/>
              <w:szCs w:val="24"/>
              <w:rPrChange w:id="1457" w:author="JICA" w:date="2019-07-16T19:04:00Z">
                <w:rPr>
                  <w:rFonts w:ascii="Arial" w:eastAsia="ＭＳ Ｐゴシック" w:hAnsi="Arial" w:cs="Arial"/>
                  <w:iCs/>
                  <w:szCs w:val="24"/>
                </w:rPr>
              </w:rPrChange>
            </w:rPr>
            <w:delText>Nominee’s</w:delText>
          </w:r>
          <w:r w:rsidR="00532C29" w:rsidRPr="00532C29" w:rsidDel="003F2764">
            <w:rPr>
              <w:rFonts w:ascii="Arial" w:eastAsia="ＭＳ Ｐゴシック" w:hAnsi="Arial" w:cs="Arial"/>
              <w:b/>
              <w:iCs/>
              <w:szCs w:val="24"/>
              <w:rPrChange w:id="1458" w:author="JICA" w:date="2019-07-16T19:04:00Z">
                <w:rPr>
                  <w:rFonts w:ascii="Arial" w:eastAsia="ＭＳ Ｐゴシック" w:hAnsi="Arial" w:cs="Arial"/>
                  <w:iCs/>
                  <w:szCs w:val="24"/>
                </w:rPr>
              </w:rPrChange>
            </w:rPr>
            <w:delText xml:space="preserve"> </w:delText>
          </w:r>
        </w:del>
      </w:ins>
      <w:ins w:id="1459" w:author="JICA" w:date="2019-07-16T19:03:00Z">
        <w:del w:id="1460" w:author="よしだ" w:date="2019-07-19T15:16:00Z">
          <w:r w:rsidR="00532C29" w:rsidRPr="00532C29" w:rsidDel="003F2764">
            <w:rPr>
              <w:rFonts w:ascii="Arial" w:eastAsia="ＭＳ Ｐゴシック" w:hAnsi="Arial" w:cs="Arial"/>
              <w:b/>
              <w:iCs/>
              <w:szCs w:val="24"/>
              <w:rPrChange w:id="1461" w:author="JICA" w:date="2019-07-16T19:04:00Z">
                <w:rPr>
                  <w:rFonts w:ascii="Arial" w:eastAsia="ＭＳ Ｐゴシック" w:hAnsi="Arial" w:cs="Arial"/>
                  <w:iCs/>
                  <w:szCs w:val="24"/>
                </w:rPr>
              </w:rPrChange>
            </w:rPr>
            <w:delText>English Score Sheet (photocopy):</w:delText>
          </w:r>
          <w:r w:rsidR="00532C29" w:rsidRPr="00532C29" w:rsidDel="003F2764">
            <w:rPr>
              <w:rFonts w:ascii="Arial" w:eastAsia="ＭＳ Ｐゴシック" w:hAnsi="Arial" w:cs="Arial"/>
              <w:iCs/>
              <w:szCs w:val="24"/>
            </w:rPr>
            <w:delText xml:space="preserve"> to be submitted with the Application Form, if you have any official documentation of English ability (e.g., TOEFL, TOEIC, IELTS).</w:delText>
          </w:r>
        </w:del>
      </w:ins>
    </w:p>
    <w:p w14:paraId="086327D3" w14:textId="6034B4A0" w:rsidR="008C2B18" w:rsidRPr="008C2B18" w:rsidDel="003F2764" w:rsidRDefault="008C2B18">
      <w:pPr>
        <w:pStyle w:val="ListParagraph"/>
        <w:numPr>
          <w:ilvl w:val="0"/>
          <w:numId w:val="59"/>
        </w:numPr>
        <w:ind w:leftChars="0"/>
        <w:rPr>
          <w:ins w:id="1462" w:author="JICA" w:date="2019-07-16T18:56:00Z"/>
          <w:del w:id="1463" w:author="よしだ" w:date="2019-07-19T15:16:00Z"/>
          <w:rFonts w:ascii="Arial" w:eastAsia="ＭＳ Ｐゴシック" w:hAnsi="Arial" w:cs="Arial"/>
          <w:iCs/>
          <w:szCs w:val="24"/>
          <w:rPrChange w:id="1464" w:author="JICA" w:date="2019-07-16T19:00:00Z">
            <w:rPr>
              <w:ins w:id="1465" w:author="JICA" w:date="2019-07-16T18:56:00Z"/>
              <w:del w:id="1466" w:author="よしだ" w:date="2019-07-19T15:16:00Z"/>
            </w:rPr>
          </w:rPrChange>
        </w:rPr>
        <w:pPrChange w:id="1467" w:author="JICA" w:date="2019-07-16T19:00:00Z">
          <w:pPr>
            <w:numPr>
              <w:numId w:val="9"/>
            </w:numPr>
            <w:tabs>
              <w:tab w:val="num" w:pos="420"/>
            </w:tabs>
            <w:ind w:left="420" w:hanging="420"/>
          </w:pPr>
        </w:pPrChange>
      </w:pPr>
      <w:ins w:id="1468" w:author="JICA" w:date="2019-07-16T19:01:00Z">
        <w:del w:id="1469" w:author="よしだ" w:date="2019-07-19T15:16:00Z">
          <w:r w:rsidRPr="00532C29" w:rsidDel="003F2764">
            <w:rPr>
              <w:rFonts w:ascii="Arial" w:eastAsia="ＭＳ Ｐゴシック" w:hAnsi="Arial" w:cs="Arial"/>
              <w:b/>
              <w:iCs/>
              <w:szCs w:val="24"/>
              <w:rPrChange w:id="1470" w:author="JICA" w:date="2019-07-16T19:04:00Z">
                <w:rPr>
                  <w:rFonts w:ascii="Arial" w:eastAsia="ＭＳ Ｐゴシック" w:hAnsi="Arial" w:cs="Arial"/>
                  <w:iCs/>
                  <w:szCs w:val="24"/>
                </w:rPr>
              </w:rPrChange>
            </w:rPr>
            <w:delText>Pre-Study Report:</w:delText>
          </w:r>
          <w:r w:rsidDel="003F2764">
            <w:rPr>
              <w:rFonts w:ascii="Arial" w:eastAsia="ＭＳ Ｐゴシック" w:hAnsi="Arial" w:cs="Arial"/>
              <w:iCs/>
              <w:szCs w:val="24"/>
            </w:rPr>
            <w:delText xml:space="preserve"> </w:delText>
          </w:r>
        </w:del>
      </w:ins>
      <w:ins w:id="1471" w:author="JICA" w:date="2019-07-16T19:03:00Z">
        <w:del w:id="1472" w:author="よしだ" w:date="2019-07-19T15:16:00Z">
          <w:r w:rsidR="00532C29" w:rsidRPr="00532C29" w:rsidDel="003F2764">
            <w:rPr>
              <w:rFonts w:ascii="Arial" w:eastAsia="ＭＳ Ｐゴシック" w:hAnsi="Arial" w:cs="Arial"/>
              <w:iCs/>
              <w:szCs w:val="24"/>
            </w:rPr>
            <w:delText>to be submitted with the Application Form. Fill in ANNEX-1 of this General Information. For the accepted participan</w:delText>
          </w:r>
          <w:r w:rsidR="00532C29" w:rsidDel="003F2764">
            <w:rPr>
              <w:rFonts w:ascii="Arial" w:eastAsia="ＭＳ Ｐゴシック" w:hAnsi="Arial" w:cs="Arial"/>
              <w:iCs/>
              <w:szCs w:val="24"/>
            </w:rPr>
            <w:delText>ts, additional request of docum</w:delText>
          </w:r>
          <w:r w:rsidR="00532C29" w:rsidRPr="00532C29" w:rsidDel="003F2764">
            <w:rPr>
              <w:rFonts w:ascii="Arial" w:eastAsia="ＭＳ Ｐゴシック" w:hAnsi="Arial" w:cs="Arial"/>
              <w:iCs/>
              <w:szCs w:val="24"/>
            </w:rPr>
            <w:delText>ents will be sent after the notice of acceptance. (See ANNEX-2 for your reference)</w:delText>
          </w:r>
        </w:del>
      </w:ins>
    </w:p>
    <w:p w14:paraId="7BC1F250" w14:textId="6102558F" w:rsidR="00254536" w:rsidRPr="00532C29" w:rsidDel="003F2764" w:rsidRDefault="00254536">
      <w:pPr>
        <w:rPr>
          <w:del w:id="1473" w:author="よしだ" w:date="2019-07-19T15:16:00Z"/>
          <w:rFonts w:ascii="Arial" w:eastAsia="ＭＳ Ｐゴシック" w:hAnsi="Arial" w:cs="Arial"/>
          <w:iCs/>
          <w:szCs w:val="24"/>
        </w:rPr>
        <w:pPrChange w:id="1474" w:author="JICA" w:date="2019-07-16T18:56:00Z">
          <w:pPr>
            <w:numPr>
              <w:numId w:val="9"/>
            </w:numPr>
            <w:tabs>
              <w:tab w:val="num" w:pos="420"/>
            </w:tabs>
            <w:ind w:left="420" w:hanging="420"/>
          </w:pPr>
        </w:pPrChange>
      </w:pPr>
    </w:p>
    <w:p w14:paraId="2A882A71" w14:textId="44DDF0E8" w:rsidR="009E5C99" w:rsidRPr="008C2B18" w:rsidDel="003F2764" w:rsidRDefault="00CA2266">
      <w:pPr>
        <w:pStyle w:val="ListParagraph"/>
        <w:numPr>
          <w:ilvl w:val="0"/>
          <w:numId w:val="58"/>
        </w:numPr>
        <w:ind w:leftChars="0"/>
        <w:rPr>
          <w:del w:id="1475" w:author="よしだ" w:date="2019-07-19T15:16:00Z"/>
          <w:rFonts w:ascii="Arial" w:eastAsia="ＭＳ Ｐゴシック" w:hAnsi="Arial" w:cs="Arial"/>
          <w:iCs/>
          <w:szCs w:val="24"/>
          <w:rPrChange w:id="1476" w:author="JICA" w:date="2019-07-16T18:59:00Z">
            <w:rPr>
              <w:del w:id="1477" w:author="よしだ" w:date="2019-07-19T15:16:00Z"/>
              <w:rFonts w:ascii="Arial" w:eastAsia="ＭＳ Ｐゴシック" w:hAnsi="Arial" w:cs="Arial"/>
              <w:iCs/>
              <w:sz w:val="22"/>
              <w:szCs w:val="22"/>
            </w:rPr>
          </w:rPrChange>
        </w:rPr>
        <w:pPrChange w:id="1478" w:author="JICA" w:date="2019-07-16T18:59:00Z">
          <w:pPr>
            <w:numPr>
              <w:numId w:val="12"/>
            </w:numPr>
            <w:tabs>
              <w:tab w:val="num" w:pos="780"/>
            </w:tabs>
            <w:ind w:left="780" w:hanging="360"/>
          </w:pPr>
        </w:pPrChange>
      </w:pPr>
      <w:del w:id="1479" w:author="よしだ" w:date="2019-07-19T15:16:00Z">
        <w:r w:rsidRPr="008C2B18" w:rsidDel="003F2764">
          <w:rPr>
            <w:rFonts w:ascii="Arial" w:eastAsia="ＭＳ Ｐゴシック" w:hAnsi="Arial" w:cs="Arial"/>
            <w:b/>
            <w:iCs/>
            <w:szCs w:val="24"/>
            <w:rPrChange w:id="1480" w:author="JICA" w:date="2019-07-16T18:59:00Z">
              <w:rPr>
                <w:rFonts w:ascii="Arial" w:eastAsia="ＭＳ Ｐゴシック" w:hAnsi="Arial" w:cs="Arial"/>
                <w:b/>
                <w:iCs/>
                <w:sz w:val="22"/>
                <w:szCs w:val="22"/>
              </w:rPr>
            </w:rPrChange>
          </w:rPr>
          <w:delText>Application Form</w:delText>
        </w:r>
        <w:r w:rsidR="003545CF" w:rsidRPr="008C2B18" w:rsidDel="003F2764">
          <w:rPr>
            <w:rFonts w:ascii="Arial" w:eastAsia="ＭＳ Ｐゴシック" w:hAnsi="Arial" w:cs="Arial"/>
            <w:iCs/>
            <w:szCs w:val="24"/>
            <w:rPrChange w:id="1481" w:author="JICA" w:date="2019-07-16T18:59:00Z">
              <w:rPr>
                <w:rFonts w:ascii="Arial" w:eastAsia="ＭＳ Ｐゴシック" w:hAnsi="Arial" w:cs="Arial"/>
                <w:iCs/>
                <w:sz w:val="22"/>
                <w:szCs w:val="22"/>
              </w:rPr>
            </w:rPrChange>
          </w:rPr>
          <w:delText xml:space="preserve">: </w:delText>
        </w:r>
        <w:r w:rsidRPr="008C2B18" w:rsidDel="003F2764">
          <w:rPr>
            <w:rFonts w:ascii="Arial" w:eastAsia="ＭＳ Ｐゴシック" w:hAnsi="Arial" w:cs="Arial"/>
            <w:iCs/>
            <w:szCs w:val="24"/>
            <w:rPrChange w:id="1482" w:author="JICA" w:date="2019-07-16T18:59:00Z">
              <w:rPr>
                <w:rFonts w:ascii="Arial" w:eastAsia="ＭＳ Ｐゴシック" w:hAnsi="Arial" w:cs="Arial"/>
                <w:iCs/>
                <w:sz w:val="22"/>
                <w:szCs w:val="22"/>
              </w:rPr>
            </w:rPrChange>
          </w:rPr>
          <w:delText xml:space="preserve">The Application Form is </w:delText>
        </w:r>
        <w:r w:rsidR="00C22F28" w:rsidRPr="008C2B18" w:rsidDel="003F2764">
          <w:rPr>
            <w:rFonts w:ascii="Arial" w:eastAsia="ＭＳ Ｐゴシック" w:hAnsi="Arial" w:cs="Arial"/>
            <w:iCs/>
            <w:szCs w:val="24"/>
            <w:rPrChange w:id="1483" w:author="JICA" w:date="2019-07-16T18:59:00Z">
              <w:rPr>
                <w:rFonts w:ascii="Arial" w:eastAsia="ＭＳ Ｐゴシック" w:hAnsi="Arial" w:cs="Arial"/>
                <w:iCs/>
                <w:sz w:val="22"/>
                <w:szCs w:val="22"/>
              </w:rPr>
            </w:rPrChange>
          </w:rPr>
          <w:delText xml:space="preserve">available at </w:delText>
        </w:r>
        <w:r w:rsidR="008765EF" w:rsidRPr="008C2B18" w:rsidDel="003F2764">
          <w:rPr>
            <w:rFonts w:ascii="Arial" w:eastAsia="ＭＳ Ｐゴシック" w:hAnsi="Arial" w:cs="Arial"/>
            <w:b/>
            <w:iCs/>
            <w:szCs w:val="24"/>
            <w:rPrChange w:id="1484" w:author="JICA" w:date="2019-07-16T18:59:00Z">
              <w:rPr>
                <w:rFonts w:ascii="Arial" w:eastAsia="ＭＳ Ｐゴシック" w:hAnsi="Arial" w:cs="Arial"/>
                <w:b/>
                <w:iCs/>
                <w:sz w:val="22"/>
                <w:szCs w:val="22"/>
              </w:rPr>
            </w:rPrChange>
          </w:rPr>
          <w:delText>the JICA office</w:delText>
        </w:r>
        <w:r w:rsidR="007847B9" w:rsidRPr="008C2B18" w:rsidDel="003F2764">
          <w:rPr>
            <w:rFonts w:ascii="Arial" w:eastAsia="ＭＳ Ｐゴシック" w:hAnsi="Arial" w:cs="Arial"/>
            <w:b/>
            <w:iCs/>
            <w:szCs w:val="24"/>
            <w:rPrChange w:id="1485" w:author="JICA" w:date="2019-07-16T18:59:00Z">
              <w:rPr>
                <w:rFonts w:ascii="Arial" w:eastAsia="ＭＳ Ｐゴシック" w:hAnsi="Arial" w:cs="Arial"/>
                <w:b/>
                <w:iCs/>
                <w:sz w:val="22"/>
                <w:szCs w:val="22"/>
              </w:rPr>
            </w:rPrChange>
          </w:rPr>
          <w:delText xml:space="preserve"> </w:delText>
        </w:r>
        <w:r w:rsidR="008765EF" w:rsidRPr="008C2B18" w:rsidDel="003F2764">
          <w:rPr>
            <w:rFonts w:ascii="Arial" w:eastAsia="ＭＳ Ｐゴシック" w:hAnsi="Arial" w:cs="Arial"/>
            <w:b/>
            <w:iCs/>
            <w:szCs w:val="24"/>
            <w:rPrChange w:id="1486" w:author="JICA" w:date="2019-07-16T18:59:00Z">
              <w:rPr>
                <w:rFonts w:ascii="Arial" w:eastAsia="ＭＳ Ｐゴシック" w:hAnsi="Arial" w:cs="Arial"/>
                <w:b/>
                <w:iCs/>
                <w:sz w:val="22"/>
                <w:szCs w:val="22"/>
              </w:rPr>
            </w:rPrChange>
          </w:rPr>
          <w:delText>(or the Embassy of Japan).</w:delText>
        </w:r>
      </w:del>
    </w:p>
    <w:p w14:paraId="6635204A" w14:textId="098E0993" w:rsidR="00254536" w:rsidRPr="008C2B18" w:rsidDel="003F2764" w:rsidRDefault="00611893">
      <w:pPr>
        <w:ind w:leftChars="236" w:left="848" w:hanging="282"/>
        <w:rPr>
          <w:del w:id="1487" w:author="よしだ" w:date="2019-07-19T15:16:00Z"/>
          <w:rFonts w:ascii="Times New Roman" w:hAnsi="Times New Roman"/>
          <w:szCs w:val="24"/>
          <w:rPrChange w:id="1488" w:author="JICA" w:date="2019-07-16T18:58:00Z">
            <w:rPr>
              <w:del w:id="1489" w:author="よしだ" w:date="2019-07-19T15:16:00Z"/>
              <w:rFonts w:ascii="Times New Roman" w:hAnsi="Times New Roman"/>
            </w:rPr>
          </w:rPrChange>
        </w:rPr>
        <w:pPrChange w:id="1490" w:author="JICA" w:date="2019-07-16T18:57:00Z">
          <w:pPr>
            <w:ind w:left="567"/>
          </w:pPr>
        </w:pPrChange>
      </w:pPr>
      <w:del w:id="1491" w:author="よしだ" w:date="2019-07-19T15:16:00Z">
        <w:r w:rsidRPr="00254536" w:rsidDel="003F2764">
          <w:rPr>
            <w:rFonts w:ascii="Times New Roman" w:hAnsi="Times New Roman"/>
          </w:rPr>
          <w:delText xml:space="preserve"> </w:delText>
        </w:r>
      </w:del>
    </w:p>
    <w:p w14:paraId="1EBBEB1F" w14:textId="76116BBE" w:rsidR="008765EF" w:rsidRPr="00C0138A" w:rsidDel="003F2764" w:rsidRDefault="008765EF" w:rsidP="008765EF">
      <w:pPr>
        <w:numPr>
          <w:ilvl w:val="0"/>
          <w:numId w:val="12"/>
        </w:numPr>
        <w:rPr>
          <w:del w:id="1492" w:author="よしだ" w:date="2019-07-19T15:16:00Z"/>
          <w:rFonts w:ascii="Arial" w:eastAsia="ＭＳ Ｐゴシック" w:hAnsi="Arial" w:cs="Arial"/>
          <w:iCs/>
          <w:sz w:val="22"/>
          <w:szCs w:val="22"/>
        </w:rPr>
      </w:pPr>
      <w:del w:id="1493" w:author="よしだ" w:date="2019-07-19T15:16:00Z">
        <w:r w:rsidRPr="00C0138A" w:rsidDel="003F2764">
          <w:rPr>
            <w:rFonts w:ascii="Arial" w:hAnsi="Arial" w:cs="Arial"/>
            <w:b/>
            <w:sz w:val="22"/>
            <w:szCs w:val="22"/>
          </w:rPr>
          <w:delText>Photocopy</w:delText>
        </w:r>
        <w:r w:rsidRPr="00C0138A" w:rsidDel="003F2764">
          <w:rPr>
            <w:rFonts w:ascii="Arial" w:eastAsia="ＭＳ Ｐゴシック" w:hAnsi="Arial" w:cs="Arial"/>
            <w:b/>
            <w:iCs/>
            <w:sz w:val="22"/>
            <w:szCs w:val="22"/>
          </w:rPr>
          <w:delText xml:space="preserve"> </w:delText>
        </w:r>
        <w:r w:rsidRPr="00C0138A" w:rsidDel="003F2764">
          <w:rPr>
            <w:rFonts w:ascii="Arial" w:eastAsia="ＭＳ Ｐゴシック" w:hAnsi="Arial" w:cs="Arial" w:hint="eastAsia"/>
            <w:b/>
            <w:iCs/>
            <w:sz w:val="22"/>
            <w:szCs w:val="22"/>
          </w:rPr>
          <w:delText>of passport</w:delText>
        </w:r>
        <w:r w:rsidRPr="00C0138A" w:rsidDel="003F2764">
          <w:rPr>
            <w:rFonts w:ascii="Arial" w:eastAsia="ＭＳ Ｐゴシック" w:hAnsi="Arial" w:cs="Arial" w:hint="eastAsia"/>
            <w:iCs/>
            <w:sz w:val="22"/>
            <w:szCs w:val="22"/>
          </w:rPr>
          <w:delText xml:space="preserve">: to be submitted with the </w:delText>
        </w:r>
        <w:r w:rsidR="00E84DCC" w:rsidRPr="00C0138A" w:rsidDel="003F2764">
          <w:rPr>
            <w:rFonts w:ascii="Arial" w:eastAsia="ＭＳ Ｐゴシック" w:hAnsi="Arial" w:cs="Arial" w:hint="eastAsia"/>
            <w:iCs/>
            <w:sz w:val="22"/>
            <w:szCs w:val="22"/>
          </w:rPr>
          <w:delText>A</w:delText>
        </w:r>
        <w:r w:rsidRPr="00C0138A" w:rsidDel="003F2764">
          <w:rPr>
            <w:rFonts w:ascii="Arial" w:eastAsia="ＭＳ Ｐゴシック" w:hAnsi="Arial" w:cs="Arial"/>
            <w:iCs/>
            <w:sz w:val="22"/>
            <w:szCs w:val="22"/>
          </w:rPr>
          <w:delText>pplication</w:delText>
        </w:r>
        <w:r w:rsidRPr="00C0138A" w:rsidDel="003F2764">
          <w:rPr>
            <w:rFonts w:ascii="Arial" w:eastAsia="ＭＳ Ｐゴシック" w:hAnsi="Arial" w:cs="Arial" w:hint="eastAsia"/>
            <w:iCs/>
            <w:sz w:val="22"/>
            <w:szCs w:val="22"/>
          </w:rPr>
          <w:delText xml:space="preserve"> </w:delText>
        </w:r>
        <w:r w:rsidR="00E84DCC" w:rsidRPr="00C0138A" w:rsidDel="003F2764">
          <w:rPr>
            <w:rFonts w:ascii="Arial" w:eastAsia="ＭＳ Ｐゴシック" w:hAnsi="Arial" w:cs="Arial" w:hint="eastAsia"/>
            <w:iCs/>
            <w:sz w:val="22"/>
            <w:szCs w:val="22"/>
          </w:rPr>
          <w:delText>F</w:delText>
        </w:r>
        <w:r w:rsidRPr="00C0138A" w:rsidDel="003F2764">
          <w:rPr>
            <w:rFonts w:ascii="Arial" w:eastAsia="ＭＳ Ｐゴシック" w:hAnsi="Arial" w:cs="Arial" w:hint="eastAsia"/>
            <w:iCs/>
            <w:sz w:val="22"/>
            <w:szCs w:val="22"/>
          </w:rPr>
          <w:delText xml:space="preserve">orm, if you possess your passport which you will carry when </w:delText>
        </w:r>
        <w:r w:rsidRPr="00C0138A" w:rsidDel="003F2764">
          <w:rPr>
            <w:rFonts w:ascii="Arial" w:eastAsia="ＭＳ Ｐゴシック" w:hAnsi="Arial" w:cs="Arial"/>
            <w:iCs/>
            <w:sz w:val="22"/>
            <w:szCs w:val="22"/>
          </w:rPr>
          <w:delText>entering</w:delText>
        </w:r>
        <w:r w:rsidRPr="00C0138A" w:rsidDel="003F2764">
          <w:rPr>
            <w:rFonts w:ascii="Arial" w:eastAsia="ＭＳ Ｐゴシック" w:hAnsi="Arial" w:cs="Arial" w:hint="eastAsia"/>
            <w:iCs/>
            <w:sz w:val="22"/>
            <w:szCs w:val="22"/>
          </w:rPr>
          <w:delText xml:space="preserve"> Japan for this program. If not, you are requested to submit its photocopy as soon as you obtain it. </w:delText>
        </w:r>
      </w:del>
    </w:p>
    <w:p w14:paraId="2A37B99D" w14:textId="5F72E7A3" w:rsidR="008765EF" w:rsidRPr="00C0138A" w:rsidDel="003F2764" w:rsidRDefault="008765EF" w:rsidP="008765EF">
      <w:pPr>
        <w:ind w:left="780"/>
        <w:jc w:val="left"/>
        <w:rPr>
          <w:del w:id="1494" w:author="よしだ" w:date="2019-07-19T15:16:00Z"/>
          <w:rFonts w:ascii="Arial" w:eastAsia="ＭＳ Ｐゴシック" w:hAnsi="Arial" w:cs="Arial"/>
          <w:iCs/>
          <w:sz w:val="22"/>
          <w:szCs w:val="22"/>
        </w:rPr>
      </w:pPr>
      <w:del w:id="1495" w:author="よしだ" w:date="2019-07-19T15:16:00Z">
        <w:r w:rsidRPr="00C0138A" w:rsidDel="003F2764">
          <w:rPr>
            <w:rFonts w:ascii="Arial" w:eastAsia="ＭＳ Ｐゴシック" w:hAnsi="Arial" w:cs="Arial" w:hint="eastAsia"/>
            <w:iCs/>
            <w:sz w:val="22"/>
            <w:szCs w:val="22"/>
          </w:rPr>
          <w:delText>*Photocopy should include the followings:</w:delText>
        </w:r>
      </w:del>
    </w:p>
    <w:p w14:paraId="36D87C1A" w14:textId="679D8F46" w:rsidR="008765EF" w:rsidRPr="00C0138A" w:rsidDel="003F2764" w:rsidRDefault="008765EF" w:rsidP="008765EF">
      <w:pPr>
        <w:ind w:left="780"/>
        <w:jc w:val="left"/>
        <w:rPr>
          <w:del w:id="1496" w:author="よしだ" w:date="2019-07-19T15:16:00Z"/>
          <w:rFonts w:ascii="Arial" w:eastAsia="ＭＳ Ｐゴシック" w:hAnsi="Arial" w:cs="Arial"/>
          <w:iCs/>
          <w:sz w:val="22"/>
          <w:szCs w:val="22"/>
        </w:rPr>
      </w:pPr>
      <w:del w:id="1497" w:author="よしだ" w:date="2019-07-19T15:16:00Z">
        <w:r w:rsidRPr="00C0138A" w:rsidDel="003F2764">
          <w:rPr>
            <w:rFonts w:ascii="Arial" w:eastAsia="ＭＳ Ｐゴシック" w:hAnsi="Arial" w:cs="Arial" w:hint="eastAsia"/>
            <w:iCs/>
            <w:sz w:val="22"/>
            <w:szCs w:val="22"/>
          </w:rPr>
          <w:delText xml:space="preserve"> Name, Date of birth, Nationality, Sex, Passport number and Expir</w:delText>
        </w:r>
        <w:r w:rsidR="003D3070" w:rsidRPr="00C0138A" w:rsidDel="003F2764">
          <w:rPr>
            <w:rFonts w:ascii="Arial" w:eastAsia="ＭＳ Ｐゴシック" w:hAnsi="Arial" w:cs="Arial" w:hint="eastAsia"/>
            <w:iCs/>
            <w:sz w:val="22"/>
            <w:szCs w:val="22"/>
          </w:rPr>
          <w:delText>y</w:delText>
        </w:r>
        <w:r w:rsidRPr="00C0138A" w:rsidDel="003F2764">
          <w:rPr>
            <w:rFonts w:ascii="Arial" w:eastAsia="ＭＳ Ｐゴシック" w:hAnsi="Arial" w:cs="Arial" w:hint="eastAsia"/>
            <w:iCs/>
            <w:sz w:val="22"/>
            <w:szCs w:val="22"/>
          </w:rPr>
          <w:delText xml:space="preserve"> date.</w:delText>
        </w:r>
      </w:del>
    </w:p>
    <w:p w14:paraId="2A1DB089" w14:textId="56EEC77A" w:rsidR="001004D4" w:rsidRPr="00C0138A" w:rsidDel="003F2764" w:rsidRDefault="00CA2266" w:rsidP="00895B05">
      <w:pPr>
        <w:numPr>
          <w:ilvl w:val="0"/>
          <w:numId w:val="12"/>
        </w:numPr>
        <w:rPr>
          <w:del w:id="1498" w:author="よしだ" w:date="2019-07-19T15:16:00Z"/>
          <w:rFonts w:ascii="Arial" w:eastAsia="ＭＳ Ｐゴシック" w:hAnsi="Arial" w:cs="Arial"/>
          <w:iCs/>
          <w:sz w:val="22"/>
          <w:szCs w:val="22"/>
        </w:rPr>
      </w:pPr>
      <w:del w:id="1499" w:author="よしだ" w:date="2019-07-19T15:16:00Z">
        <w:r w:rsidRPr="00C0138A" w:rsidDel="003F2764">
          <w:rPr>
            <w:rFonts w:ascii="Arial" w:eastAsia="ＭＳ Ｐゴシック" w:hAnsi="Arial" w:cs="Arial"/>
            <w:b/>
            <w:iCs/>
            <w:sz w:val="22"/>
            <w:szCs w:val="22"/>
          </w:rPr>
          <w:delText>Nominee’s English Score Sheet</w:delText>
        </w:r>
      </w:del>
      <w:ins w:id="1500" w:author="戸塚民子" w:date="2018-04-04T09:12:00Z">
        <w:del w:id="1501" w:author="よしだ" w:date="2019-07-19T15:16:00Z">
          <w:r w:rsidR="00636BB6" w:rsidDel="003F2764">
            <w:rPr>
              <w:rFonts w:ascii="Arial" w:eastAsia="ＭＳ Ｐゴシック" w:hAnsi="Arial" w:cs="Arial" w:hint="eastAsia"/>
              <w:b/>
              <w:iCs/>
              <w:sz w:val="22"/>
              <w:szCs w:val="22"/>
            </w:rPr>
            <w:delText xml:space="preserve"> </w:delText>
          </w:r>
        </w:del>
      </w:ins>
      <w:ins w:id="1502" w:author="戸塚民子" w:date="2018-04-04T09:11:00Z">
        <w:del w:id="1503" w:author="よしだ" w:date="2019-07-19T15:16:00Z">
          <w:r w:rsidR="00636BB6" w:rsidRPr="003155B0" w:rsidDel="003F2764">
            <w:rPr>
              <w:rFonts w:ascii="Arial" w:eastAsia="ＭＳ Ｐゴシック" w:hAnsi="Arial" w:cs="Arial"/>
              <w:b/>
              <w:iCs/>
              <w:sz w:val="22"/>
              <w:szCs w:val="22"/>
              <w:rPrChange w:id="1504" w:author="Gunji" w:date="2018-04-04T09:46:00Z">
                <w:rPr>
                  <w:rFonts w:ascii="Arial" w:eastAsia="ＭＳ Ｐゴシック" w:hAnsi="Arial" w:cs="Arial"/>
                  <w:b/>
                  <w:iCs/>
                  <w:color w:val="FF0000"/>
                  <w:sz w:val="22"/>
                  <w:szCs w:val="22"/>
                  <w:highlight w:val="yellow"/>
                </w:rPr>
              </w:rPrChange>
            </w:rPr>
            <w:delText>(photocopy)</w:delText>
          </w:r>
        </w:del>
      </w:ins>
      <w:del w:id="1505" w:author="よしだ" w:date="2019-07-19T15:16:00Z">
        <w:r w:rsidR="003545CF" w:rsidRPr="003155B0" w:rsidDel="003F2764">
          <w:rPr>
            <w:rFonts w:ascii="Arial" w:eastAsia="ＭＳ Ｐゴシック" w:hAnsi="Arial" w:cs="Arial"/>
            <w:iCs/>
            <w:sz w:val="22"/>
            <w:szCs w:val="22"/>
          </w:rPr>
          <w:delText>:</w:delText>
        </w:r>
        <w:r w:rsidR="003545CF" w:rsidRPr="00C0138A" w:rsidDel="003F2764">
          <w:rPr>
            <w:rFonts w:ascii="Arial" w:eastAsia="ＭＳ Ｐゴシック" w:hAnsi="Arial" w:cs="Arial" w:hint="eastAsia"/>
            <w:iCs/>
            <w:sz w:val="22"/>
            <w:szCs w:val="22"/>
          </w:rPr>
          <w:delText xml:space="preserve"> </w:delText>
        </w:r>
        <w:r w:rsidRPr="00C0138A" w:rsidDel="003F2764">
          <w:rPr>
            <w:rFonts w:ascii="Arial" w:eastAsia="ＭＳ Ｐゴシック" w:hAnsi="Arial" w:cs="Arial"/>
            <w:iCs/>
            <w:sz w:val="22"/>
            <w:szCs w:val="22"/>
          </w:rPr>
          <w:delText xml:space="preserve">to be submitted with the </w:delText>
        </w:r>
        <w:r w:rsidR="00E84DCC" w:rsidRPr="00C0138A" w:rsidDel="003F2764">
          <w:rPr>
            <w:rFonts w:ascii="Arial" w:eastAsia="ＭＳ Ｐゴシック" w:hAnsi="Arial" w:cs="Arial" w:hint="eastAsia"/>
            <w:iCs/>
            <w:sz w:val="22"/>
            <w:szCs w:val="22"/>
          </w:rPr>
          <w:delText>A</w:delText>
        </w:r>
        <w:r w:rsidR="00027AC2" w:rsidRPr="00C0138A" w:rsidDel="003F2764">
          <w:rPr>
            <w:rFonts w:ascii="Arial" w:eastAsia="ＭＳ Ｐゴシック" w:hAnsi="Arial" w:cs="Arial" w:hint="eastAsia"/>
            <w:iCs/>
            <w:sz w:val="22"/>
            <w:szCs w:val="22"/>
          </w:rPr>
          <w:delText>pplication</w:delText>
        </w:r>
        <w:r w:rsidR="00027AC2" w:rsidRPr="00C0138A" w:rsidDel="003F2764">
          <w:rPr>
            <w:rFonts w:ascii="Arial" w:eastAsia="ＭＳ Ｐゴシック" w:hAnsi="Arial" w:cs="Arial"/>
            <w:iCs/>
            <w:sz w:val="22"/>
            <w:szCs w:val="22"/>
          </w:rPr>
          <w:delText xml:space="preserve"> </w:delText>
        </w:r>
        <w:r w:rsidR="00E84DCC" w:rsidRPr="00C0138A" w:rsidDel="003F2764">
          <w:rPr>
            <w:rFonts w:ascii="Arial" w:eastAsia="ＭＳ Ｐゴシック" w:hAnsi="Arial" w:cs="Arial" w:hint="eastAsia"/>
            <w:iCs/>
            <w:sz w:val="22"/>
            <w:szCs w:val="22"/>
          </w:rPr>
          <w:delText>F</w:delText>
        </w:r>
        <w:r w:rsidRPr="00C0138A" w:rsidDel="003F2764">
          <w:rPr>
            <w:rFonts w:ascii="Arial" w:eastAsia="ＭＳ Ｐゴシック" w:hAnsi="Arial" w:cs="Arial"/>
            <w:iCs/>
            <w:sz w:val="22"/>
            <w:szCs w:val="22"/>
          </w:rPr>
          <w:delText>orm</w:delText>
        </w:r>
        <w:r w:rsidR="003D3070" w:rsidRPr="00C0138A" w:rsidDel="003F2764">
          <w:rPr>
            <w:rFonts w:ascii="Arial" w:eastAsia="ＭＳ Ｐゴシック" w:hAnsi="Arial" w:cs="Arial" w:hint="eastAsia"/>
            <w:iCs/>
            <w:sz w:val="22"/>
            <w:szCs w:val="22"/>
          </w:rPr>
          <w:delText>,</w:delText>
        </w:r>
        <w:r w:rsidRPr="00C0138A" w:rsidDel="003F2764">
          <w:rPr>
            <w:rFonts w:ascii="Arial" w:eastAsia="ＭＳ Ｐゴシック" w:hAnsi="Arial" w:cs="Arial"/>
            <w:iCs/>
            <w:sz w:val="22"/>
            <w:szCs w:val="22"/>
          </w:rPr>
          <w:delText xml:space="preserve"> </w:delText>
        </w:r>
        <w:r w:rsidR="003D3070" w:rsidRPr="00C0138A" w:rsidDel="003F2764">
          <w:rPr>
            <w:rFonts w:ascii="Arial" w:eastAsia="ＭＳ Ｐゴシック" w:hAnsi="Arial" w:cs="Arial" w:hint="eastAsia"/>
            <w:iCs/>
            <w:sz w:val="22"/>
            <w:szCs w:val="22"/>
          </w:rPr>
          <w:delText>i</w:delText>
        </w:r>
        <w:r w:rsidRPr="00C0138A" w:rsidDel="003F2764">
          <w:rPr>
            <w:rFonts w:ascii="Arial" w:eastAsia="ＭＳ Ｐゴシック" w:hAnsi="Arial" w:cs="Arial"/>
            <w:iCs/>
            <w:sz w:val="22"/>
            <w:szCs w:val="22"/>
          </w:rPr>
          <w:delText>f you have any official documentation of English ability (e.g., TOEFL, TOEIC, IELTS)</w:delText>
        </w:r>
        <w:r w:rsidR="003D3070" w:rsidRPr="00C0138A" w:rsidDel="003F2764">
          <w:rPr>
            <w:rFonts w:ascii="Arial" w:eastAsia="ＭＳ Ｐゴシック" w:hAnsi="Arial" w:cs="Arial" w:hint="eastAsia"/>
            <w:iCs/>
            <w:sz w:val="22"/>
            <w:szCs w:val="22"/>
          </w:rPr>
          <w:delText xml:space="preserve">, </w:delText>
        </w:r>
        <w:r w:rsidR="003D3070" w:rsidRPr="00C0138A" w:rsidDel="003F2764">
          <w:rPr>
            <w:rFonts w:ascii="Arial" w:eastAsia="ＭＳ Ｐゴシック" w:hAnsi="Arial" w:cs="Arial"/>
            <w:iCs/>
            <w:sz w:val="22"/>
            <w:szCs w:val="22"/>
          </w:rPr>
          <w:delText>please attach it (or a copy) to the Application Form.</w:delText>
        </w:r>
      </w:del>
    </w:p>
    <w:p w14:paraId="500A4F5C" w14:textId="133624BD" w:rsidR="001004D4" w:rsidRPr="00C0138A" w:rsidDel="003F2764" w:rsidRDefault="00A250B7" w:rsidP="00895B05">
      <w:pPr>
        <w:numPr>
          <w:ilvl w:val="0"/>
          <w:numId w:val="12"/>
        </w:numPr>
        <w:rPr>
          <w:del w:id="1506" w:author="よしだ" w:date="2019-07-19T15:16:00Z"/>
          <w:rFonts w:ascii="Arial" w:eastAsia="ＭＳ Ｐゴシック" w:hAnsi="Arial" w:cs="Arial"/>
          <w:iCs/>
          <w:sz w:val="22"/>
          <w:szCs w:val="22"/>
        </w:rPr>
      </w:pPr>
      <w:del w:id="1507" w:author="よしだ" w:date="2019-07-19T15:16:00Z">
        <w:r w:rsidRPr="00C0138A" w:rsidDel="003F2764">
          <w:rPr>
            <w:rFonts w:ascii="Arial" w:eastAsia="ＭＳ Ｐゴシック" w:hAnsi="Arial" w:cs="Arial" w:hint="eastAsia"/>
            <w:b/>
            <w:iCs/>
            <w:sz w:val="22"/>
            <w:szCs w:val="22"/>
          </w:rPr>
          <w:delText>Pre-Study</w:delText>
        </w:r>
        <w:r w:rsidR="00506891" w:rsidRPr="00C0138A" w:rsidDel="003F2764">
          <w:rPr>
            <w:rFonts w:ascii="Arial" w:eastAsia="ＭＳ Ｐゴシック" w:hAnsi="Arial" w:cs="Arial" w:hint="eastAsia"/>
            <w:b/>
            <w:iCs/>
            <w:sz w:val="22"/>
            <w:szCs w:val="22"/>
          </w:rPr>
          <w:delText xml:space="preserve"> Report</w:delText>
        </w:r>
        <w:r w:rsidR="001004D4" w:rsidRPr="00C0138A" w:rsidDel="003F2764">
          <w:rPr>
            <w:rFonts w:ascii="Arial" w:eastAsia="ＭＳ Ｐゴシック" w:hAnsi="Arial" w:cs="Arial" w:hint="eastAsia"/>
            <w:iCs/>
            <w:sz w:val="22"/>
            <w:szCs w:val="22"/>
          </w:rPr>
          <w:delText xml:space="preserve">: </w:delText>
        </w:r>
        <w:r w:rsidR="001004D4" w:rsidRPr="00C0138A" w:rsidDel="003F2764">
          <w:rPr>
            <w:rFonts w:ascii="Arial" w:eastAsia="ＭＳ Ｐゴシック" w:hAnsi="Arial" w:cs="Arial"/>
            <w:iCs/>
            <w:sz w:val="22"/>
            <w:szCs w:val="22"/>
          </w:rPr>
          <w:delText xml:space="preserve">to be submitted </w:delText>
        </w:r>
        <w:r w:rsidR="001004D4" w:rsidRPr="00DB60BF" w:rsidDel="003F2764">
          <w:rPr>
            <w:rFonts w:ascii="Arial" w:eastAsia="ＭＳ Ｐゴシック" w:hAnsi="Arial" w:cs="Arial"/>
            <w:b/>
            <w:iCs/>
            <w:sz w:val="22"/>
            <w:szCs w:val="22"/>
            <w:u w:val="single"/>
          </w:rPr>
          <w:delText>with</w:delText>
        </w:r>
        <w:r w:rsidR="001004D4" w:rsidRPr="00C0138A" w:rsidDel="003F2764">
          <w:rPr>
            <w:rFonts w:ascii="Arial" w:eastAsia="ＭＳ Ｐゴシック" w:hAnsi="Arial" w:cs="Arial"/>
            <w:iCs/>
            <w:sz w:val="22"/>
            <w:szCs w:val="22"/>
          </w:rPr>
          <w:delText xml:space="preserve"> the </w:delText>
        </w:r>
        <w:r w:rsidR="00E84DCC" w:rsidRPr="00C0138A" w:rsidDel="003F2764">
          <w:rPr>
            <w:rFonts w:ascii="Arial" w:eastAsia="ＭＳ Ｐゴシック" w:hAnsi="Arial" w:cs="Arial" w:hint="eastAsia"/>
            <w:iCs/>
            <w:sz w:val="22"/>
            <w:szCs w:val="22"/>
          </w:rPr>
          <w:delText>A</w:delText>
        </w:r>
        <w:r w:rsidR="001004D4" w:rsidRPr="00C0138A" w:rsidDel="003F2764">
          <w:rPr>
            <w:rFonts w:ascii="Arial" w:eastAsia="ＭＳ Ｐゴシック" w:hAnsi="Arial" w:cs="Arial" w:hint="eastAsia"/>
            <w:iCs/>
            <w:sz w:val="22"/>
            <w:szCs w:val="22"/>
          </w:rPr>
          <w:delText>pplication</w:delText>
        </w:r>
        <w:r w:rsidR="001004D4" w:rsidRPr="00C0138A" w:rsidDel="003F2764">
          <w:rPr>
            <w:rFonts w:ascii="Arial" w:eastAsia="ＭＳ Ｐゴシック" w:hAnsi="Arial" w:cs="Arial"/>
            <w:iCs/>
            <w:sz w:val="22"/>
            <w:szCs w:val="22"/>
          </w:rPr>
          <w:delText xml:space="preserve"> </w:delText>
        </w:r>
        <w:r w:rsidR="00E84DCC" w:rsidRPr="00C0138A" w:rsidDel="003F2764">
          <w:rPr>
            <w:rFonts w:ascii="Arial" w:eastAsia="ＭＳ Ｐゴシック" w:hAnsi="Arial" w:cs="Arial" w:hint="eastAsia"/>
            <w:iCs/>
            <w:sz w:val="22"/>
            <w:szCs w:val="22"/>
          </w:rPr>
          <w:delText>F</w:delText>
        </w:r>
        <w:r w:rsidR="001004D4" w:rsidRPr="00C0138A" w:rsidDel="003F2764">
          <w:rPr>
            <w:rFonts w:ascii="Arial" w:eastAsia="ＭＳ Ｐゴシック" w:hAnsi="Arial" w:cs="Arial"/>
            <w:iCs/>
            <w:sz w:val="22"/>
            <w:szCs w:val="22"/>
          </w:rPr>
          <w:delText xml:space="preserve">orm. Fill in </w:delText>
        </w:r>
        <w:r w:rsidR="0052245F" w:rsidRPr="009C5EC9" w:rsidDel="003F2764">
          <w:rPr>
            <w:rFonts w:ascii="Arial" w:eastAsia="ＭＳ Ｐゴシック" w:hAnsi="Arial" w:cs="Arial"/>
            <w:b/>
            <w:iCs/>
            <w:sz w:val="22"/>
            <w:szCs w:val="22"/>
            <w:u w:val="single"/>
            <w:rPrChange w:id="1508" w:author="YamadaKaori/JICAKSIC" w:date="2016-11-05T16:47:00Z">
              <w:rPr>
                <w:rFonts w:ascii="Arial" w:eastAsia="ＭＳ Ｐゴシック" w:hAnsi="Arial" w:cs="Arial"/>
                <w:iCs/>
                <w:sz w:val="22"/>
                <w:szCs w:val="22"/>
              </w:rPr>
            </w:rPrChange>
          </w:rPr>
          <w:delText>ANNEX</w:delText>
        </w:r>
      </w:del>
      <w:ins w:id="1509" w:author="YamadaKaori/JICAKSIC" w:date="2016-11-05T16:47:00Z">
        <w:del w:id="1510" w:author="よしだ" w:date="2019-07-19T15:16:00Z">
          <w:r w:rsidR="009C5EC9" w:rsidRPr="009C5EC9" w:rsidDel="003F2764">
            <w:rPr>
              <w:rFonts w:ascii="Arial" w:eastAsia="ＭＳ Ｐゴシック" w:hAnsi="Arial" w:cs="Arial"/>
              <w:b/>
              <w:iCs/>
              <w:sz w:val="22"/>
              <w:szCs w:val="22"/>
              <w:u w:val="single"/>
              <w:rPrChange w:id="1511" w:author="YamadaKaori/JICAKSIC" w:date="2016-11-05T16:47:00Z">
                <w:rPr>
                  <w:rFonts w:ascii="Arial" w:eastAsia="ＭＳ Ｐゴシック" w:hAnsi="Arial" w:cs="Arial"/>
                  <w:iCs/>
                  <w:sz w:val="22"/>
                  <w:szCs w:val="22"/>
                </w:rPr>
              </w:rPrChange>
            </w:rPr>
            <w:delText>-1</w:delText>
          </w:r>
        </w:del>
      </w:ins>
      <w:del w:id="1512" w:author="よしだ" w:date="2019-07-19T15:16:00Z">
        <w:r w:rsidR="001004D4" w:rsidRPr="009C5EC9" w:rsidDel="003F2764">
          <w:rPr>
            <w:rFonts w:ascii="Arial" w:eastAsia="ＭＳ Ｐゴシック" w:hAnsi="Arial" w:cs="Arial"/>
            <w:b/>
            <w:iCs/>
            <w:sz w:val="22"/>
            <w:szCs w:val="22"/>
            <w:u w:val="single"/>
            <w:rPrChange w:id="1513" w:author="YamadaKaori/JICAKSIC" w:date="2016-11-05T16:47:00Z">
              <w:rPr>
                <w:rFonts w:ascii="Arial" w:eastAsia="ＭＳ Ｐゴシック" w:hAnsi="Arial" w:cs="Arial"/>
                <w:iCs/>
                <w:sz w:val="22"/>
                <w:szCs w:val="22"/>
              </w:rPr>
            </w:rPrChange>
          </w:rPr>
          <w:delText xml:space="preserve"> </w:delText>
        </w:r>
        <w:r w:rsidR="001004D4" w:rsidRPr="00C0138A" w:rsidDel="003F2764">
          <w:rPr>
            <w:rFonts w:ascii="Arial" w:eastAsia="ＭＳ Ｐゴシック" w:hAnsi="Arial" w:cs="Arial"/>
            <w:iCs/>
            <w:sz w:val="22"/>
            <w:szCs w:val="22"/>
          </w:rPr>
          <w:delText xml:space="preserve">of this </w:delText>
        </w:r>
        <w:r w:rsidR="001004D4" w:rsidRPr="00C0138A" w:rsidDel="003F2764">
          <w:rPr>
            <w:rFonts w:ascii="Arial" w:eastAsia="ＭＳ Ｐゴシック" w:hAnsi="Arial" w:cs="Arial" w:hint="eastAsia"/>
            <w:iCs/>
            <w:sz w:val="22"/>
            <w:szCs w:val="22"/>
          </w:rPr>
          <w:delText>General</w:delText>
        </w:r>
        <w:r w:rsidR="001004D4" w:rsidRPr="00C0138A" w:rsidDel="003F2764">
          <w:rPr>
            <w:rFonts w:ascii="Arial" w:eastAsia="ＭＳ Ｐゴシック" w:hAnsi="Arial" w:cs="Arial"/>
            <w:iCs/>
            <w:sz w:val="22"/>
            <w:szCs w:val="22"/>
          </w:rPr>
          <w:delText xml:space="preserve"> Information. </w:delText>
        </w:r>
        <w:r w:rsidR="000D7FB9" w:rsidRPr="00C0138A" w:rsidDel="003F2764">
          <w:rPr>
            <w:rFonts w:ascii="Arial" w:eastAsia="ＭＳ Ｐゴシック" w:hAnsi="Arial" w:cs="Arial" w:hint="eastAsia"/>
            <w:iCs/>
            <w:sz w:val="22"/>
            <w:szCs w:val="22"/>
          </w:rPr>
          <w:delText>For the accepted participants, additional task will be sent after the notice of acceptance.</w:delText>
        </w:r>
        <w:r w:rsidR="001004D4" w:rsidRPr="00C0138A" w:rsidDel="003F2764">
          <w:rPr>
            <w:rFonts w:ascii="Arial" w:eastAsia="ＭＳ Ｐゴシック" w:hAnsi="Arial" w:cs="Arial"/>
            <w:iCs/>
            <w:sz w:val="22"/>
            <w:szCs w:val="22"/>
          </w:rPr>
          <w:delText xml:space="preserve"> </w:delText>
        </w:r>
      </w:del>
      <w:ins w:id="1514" w:author="YamadaKaori/JICAKSIC" w:date="2016-11-05T16:47:00Z">
        <w:del w:id="1515" w:author="よしだ" w:date="2019-07-19T15:16:00Z">
          <w:r w:rsidR="009C5EC9" w:rsidDel="003F2764">
            <w:rPr>
              <w:rFonts w:ascii="Arial" w:eastAsia="ＭＳ Ｐゴシック" w:hAnsi="Arial" w:cs="Arial" w:hint="eastAsia"/>
              <w:iCs/>
              <w:sz w:val="22"/>
              <w:szCs w:val="22"/>
            </w:rPr>
            <w:delText>ANNEX-2 is for your reference.</w:delText>
          </w:r>
        </w:del>
      </w:ins>
    </w:p>
    <w:p w14:paraId="36936339" w14:textId="7CB98271" w:rsidR="00EA74F2" w:rsidRPr="00C0138A" w:rsidDel="003F2764" w:rsidRDefault="001004D4" w:rsidP="00895B05">
      <w:pPr>
        <w:ind w:left="420"/>
        <w:rPr>
          <w:del w:id="1516" w:author="よしだ" w:date="2019-07-19T15:16:00Z"/>
          <w:rFonts w:ascii="Arial" w:eastAsia="ＭＳ ゴシック" w:hAnsi="Arial" w:cs="Arial"/>
          <w:b/>
          <w:bCs/>
          <w:szCs w:val="24"/>
        </w:rPr>
      </w:pPr>
      <w:del w:id="1517" w:author="よしだ" w:date="2019-07-19T15:16:00Z">
        <w:r w:rsidRPr="00C0138A" w:rsidDel="003F2764">
          <w:rPr>
            <w:rFonts w:ascii="Arial" w:eastAsia="ＭＳ Ｐゴシック" w:hAnsi="Arial" w:cs="Arial"/>
            <w:b/>
            <w:iCs/>
            <w:sz w:val="22"/>
            <w:szCs w:val="22"/>
          </w:rPr>
          <w:delText xml:space="preserve"> </w:delText>
        </w:r>
      </w:del>
    </w:p>
    <w:p w14:paraId="4F5263A3" w14:textId="33D8D5B5" w:rsidR="00CA2266" w:rsidRPr="00C0138A" w:rsidDel="003F2764" w:rsidRDefault="00CA2266" w:rsidP="00895B05">
      <w:pPr>
        <w:numPr>
          <w:ilvl w:val="0"/>
          <w:numId w:val="9"/>
        </w:numPr>
        <w:rPr>
          <w:del w:id="1518" w:author="よしだ" w:date="2019-07-19T15:16:00Z"/>
          <w:rFonts w:ascii="Arial" w:eastAsia="ＭＳ ゴシック" w:hAnsi="Arial" w:cs="Arial"/>
          <w:b/>
          <w:bCs/>
          <w:szCs w:val="24"/>
        </w:rPr>
      </w:pPr>
      <w:del w:id="1519" w:author="よしだ" w:date="2019-07-19T15:16:00Z">
        <w:r w:rsidRPr="00C0138A" w:rsidDel="003F2764">
          <w:rPr>
            <w:rFonts w:ascii="Arial" w:eastAsia="ＭＳ Ｐゴシック" w:hAnsi="Arial" w:cs="Arial"/>
            <w:b/>
            <w:bCs/>
            <w:szCs w:val="24"/>
          </w:rPr>
          <w:delText>Procedure</w:delText>
        </w:r>
        <w:r w:rsidR="002A36B3" w:rsidRPr="00C0138A" w:rsidDel="003F2764">
          <w:rPr>
            <w:rFonts w:ascii="Arial" w:eastAsia="ＭＳ Ｐゴシック" w:hAnsi="Arial" w:cs="Arial" w:hint="eastAsia"/>
            <w:b/>
            <w:bCs/>
            <w:szCs w:val="24"/>
          </w:rPr>
          <w:delText>s</w:delText>
        </w:r>
        <w:r w:rsidRPr="00C0138A" w:rsidDel="003F2764">
          <w:rPr>
            <w:rFonts w:ascii="Arial" w:eastAsia="ＭＳ Ｐゴシック" w:hAnsi="Arial" w:cs="Arial"/>
            <w:b/>
            <w:bCs/>
            <w:szCs w:val="24"/>
          </w:rPr>
          <w:delText xml:space="preserve"> for Application and Selection</w:delText>
        </w:r>
        <w:r w:rsidRPr="00C0138A" w:rsidDel="003F2764">
          <w:rPr>
            <w:rFonts w:ascii="Arial" w:eastAsia="ＭＳ Ｐゴシック" w:hAnsi="Arial" w:cs="Arial"/>
            <w:b/>
            <w:bCs/>
            <w:szCs w:val="24"/>
          </w:rPr>
          <w:delText>：</w:delText>
        </w:r>
      </w:del>
    </w:p>
    <w:p w14:paraId="26C54D91" w14:textId="59F0DCDD" w:rsidR="00CA2266" w:rsidRPr="00532C29" w:rsidDel="003F2764" w:rsidRDefault="00CA2266" w:rsidP="00895B05">
      <w:pPr>
        <w:numPr>
          <w:ilvl w:val="0"/>
          <w:numId w:val="13"/>
        </w:numPr>
        <w:jc w:val="left"/>
        <w:rPr>
          <w:del w:id="1520" w:author="よしだ" w:date="2019-07-19T15:16:00Z"/>
          <w:rFonts w:ascii="Arial" w:eastAsia="ＭＳ Ｐゴシック" w:hAnsi="Arial" w:cs="Arial"/>
          <w:b/>
          <w:iCs/>
          <w:szCs w:val="24"/>
        </w:rPr>
      </w:pPr>
      <w:del w:id="1521" w:author="よしだ" w:date="2019-07-19T15:16:00Z">
        <w:r w:rsidRPr="00532C29" w:rsidDel="003F2764">
          <w:rPr>
            <w:rFonts w:ascii="Arial" w:eastAsia="ＭＳ Ｐゴシック" w:hAnsi="Arial" w:cs="Arial"/>
            <w:b/>
            <w:iCs/>
            <w:szCs w:val="24"/>
          </w:rPr>
          <w:delText>Submi</w:delText>
        </w:r>
        <w:r w:rsidR="001004D4" w:rsidRPr="00532C29" w:rsidDel="003F2764">
          <w:rPr>
            <w:rFonts w:ascii="Arial" w:eastAsia="ＭＳ Ｐゴシック" w:hAnsi="Arial" w:cs="Arial"/>
            <w:b/>
            <w:iCs/>
            <w:szCs w:val="24"/>
          </w:rPr>
          <w:delText xml:space="preserve">ssion of </w:delText>
        </w:r>
        <w:r w:rsidRPr="00532C29" w:rsidDel="003F2764">
          <w:rPr>
            <w:rFonts w:ascii="Arial" w:eastAsia="ＭＳ Ｐゴシック" w:hAnsi="Arial" w:cs="Arial"/>
            <w:b/>
            <w:iCs/>
            <w:szCs w:val="24"/>
          </w:rPr>
          <w:delText>the Application Documents:</w:delText>
        </w:r>
      </w:del>
    </w:p>
    <w:p w14:paraId="7A3D75FC" w14:textId="6BA5FC19" w:rsidR="00B92683" w:rsidRPr="00532C29" w:rsidDel="003F2764" w:rsidRDefault="00B92683" w:rsidP="00B92683">
      <w:pPr>
        <w:ind w:left="780"/>
        <w:jc w:val="left"/>
        <w:rPr>
          <w:del w:id="1522" w:author="よしだ" w:date="2019-07-19T15:16:00Z"/>
          <w:rFonts w:ascii="Arial" w:eastAsia="ＭＳ Ｐゴシック" w:hAnsi="Arial" w:cs="Arial"/>
          <w:b/>
          <w:iCs/>
          <w:szCs w:val="24"/>
          <w:rPrChange w:id="1523" w:author="JICA" w:date="2019-07-16T19:05:00Z">
            <w:rPr>
              <w:del w:id="1524" w:author="よしだ" w:date="2019-07-19T15:16:00Z"/>
              <w:rFonts w:ascii="Arial" w:eastAsia="ＭＳ Ｐゴシック" w:hAnsi="Arial" w:cs="Arial"/>
              <w:b/>
              <w:iCs/>
              <w:sz w:val="22"/>
              <w:szCs w:val="22"/>
            </w:rPr>
          </w:rPrChange>
        </w:rPr>
      </w:pPr>
      <w:del w:id="1525" w:author="よしだ" w:date="2019-07-19T15:16:00Z">
        <w:r w:rsidRPr="00532C29" w:rsidDel="003F2764">
          <w:rPr>
            <w:rFonts w:ascii="Arial" w:eastAsia="ＭＳ Ｐゴシック" w:hAnsi="Arial" w:cs="Arial"/>
            <w:iCs/>
            <w:szCs w:val="24"/>
            <w:rPrChange w:id="1526" w:author="JICA" w:date="2019-07-16T19:05:00Z">
              <w:rPr>
                <w:rFonts w:ascii="Arial" w:eastAsia="ＭＳ Ｐゴシック" w:hAnsi="Arial" w:cs="Arial"/>
                <w:iCs/>
                <w:sz w:val="22"/>
                <w:szCs w:val="22"/>
              </w:rPr>
            </w:rPrChange>
          </w:rPr>
          <w:delText>Closing date for application</w:delText>
        </w:r>
        <w:r w:rsidR="001004D4" w:rsidRPr="00532C29" w:rsidDel="003F2764">
          <w:rPr>
            <w:rFonts w:ascii="Arial" w:eastAsia="ＭＳ Ｐゴシック" w:hAnsi="Arial" w:cs="Arial"/>
            <w:iCs/>
            <w:szCs w:val="24"/>
            <w:rPrChange w:id="1527" w:author="JICA" w:date="2019-07-16T19:05:00Z">
              <w:rPr>
                <w:rFonts w:ascii="Arial" w:eastAsia="ＭＳ Ｐゴシック" w:hAnsi="Arial" w:cs="Arial"/>
                <w:iCs/>
                <w:sz w:val="22"/>
                <w:szCs w:val="22"/>
              </w:rPr>
            </w:rPrChange>
          </w:rPr>
          <w:delText>s:</w:delText>
        </w:r>
        <w:r w:rsidR="00D265A8" w:rsidRPr="00532C29" w:rsidDel="003F2764">
          <w:rPr>
            <w:rFonts w:ascii="Arial" w:eastAsia="ＭＳ Ｐゴシック" w:hAnsi="Arial" w:cs="Arial"/>
            <w:iCs/>
            <w:szCs w:val="24"/>
            <w:rPrChange w:id="1528" w:author="JICA" w:date="2019-07-16T19:05:00Z">
              <w:rPr>
                <w:rFonts w:ascii="Arial" w:eastAsia="ＭＳ Ｐゴシック" w:hAnsi="Arial" w:cs="Arial"/>
                <w:iCs/>
                <w:sz w:val="22"/>
                <w:szCs w:val="22"/>
              </w:rPr>
            </w:rPrChange>
          </w:rPr>
          <w:delText xml:space="preserve"> </w:delText>
        </w:r>
        <w:r w:rsidR="001004D4" w:rsidRPr="00532C29" w:rsidDel="003F2764">
          <w:rPr>
            <w:rFonts w:ascii="Arial" w:eastAsia="ＭＳ Ｐゴシック" w:hAnsi="Arial" w:cs="Arial"/>
            <w:b/>
            <w:iCs/>
            <w:szCs w:val="24"/>
            <w:rPrChange w:id="1529" w:author="JICA" w:date="2019-07-16T19:05:00Z">
              <w:rPr>
                <w:rFonts w:ascii="Arial" w:eastAsia="ＭＳ Ｐゴシック" w:hAnsi="Arial" w:cs="Arial"/>
                <w:b/>
                <w:iCs/>
                <w:sz w:val="22"/>
                <w:szCs w:val="22"/>
              </w:rPr>
            </w:rPrChange>
          </w:rPr>
          <w:delText xml:space="preserve">Please inquire </w:delText>
        </w:r>
        <w:r w:rsidRPr="00532C29" w:rsidDel="003F2764">
          <w:rPr>
            <w:rFonts w:ascii="Arial" w:eastAsia="ＭＳ Ｐゴシック" w:hAnsi="Arial" w:cs="Arial"/>
            <w:b/>
            <w:iCs/>
            <w:szCs w:val="24"/>
            <w:rPrChange w:id="1530" w:author="JICA" w:date="2019-07-16T19:05:00Z">
              <w:rPr>
                <w:rFonts w:ascii="Arial" w:eastAsia="ＭＳ Ｐゴシック" w:hAnsi="Arial" w:cs="Arial"/>
                <w:b/>
                <w:iCs/>
                <w:sz w:val="22"/>
                <w:szCs w:val="22"/>
              </w:rPr>
            </w:rPrChange>
          </w:rPr>
          <w:delText xml:space="preserve">to the JICA </w:delText>
        </w:r>
        <w:r w:rsidR="001004D4" w:rsidRPr="00532C29" w:rsidDel="003F2764">
          <w:rPr>
            <w:rFonts w:ascii="Arial" w:eastAsia="ＭＳ Ｐゴシック" w:hAnsi="Arial" w:cs="Arial"/>
            <w:b/>
            <w:iCs/>
            <w:szCs w:val="24"/>
            <w:rPrChange w:id="1531" w:author="JICA" w:date="2019-07-16T19:05:00Z">
              <w:rPr>
                <w:rFonts w:ascii="Arial" w:eastAsia="ＭＳ Ｐゴシック" w:hAnsi="Arial" w:cs="Arial"/>
                <w:b/>
                <w:iCs/>
                <w:sz w:val="22"/>
                <w:szCs w:val="22"/>
              </w:rPr>
            </w:rPrChange>
          </w:rPr>
          <w:delText>office</w:delText>
        </w:r>
        <w:r w:rsidR="00D71168" w:rsidRPr="00532C29" w:rsidDel="003F2764">
          <w:rPr>
            <w:rFonts w:ascii="Arial" w:eastAsia="ＭＳ Ｐゴシック" w:hAnsi="Arial" w:cs="Arial"/>
            <w:b/>
            <w:iCs/>
            <w:szCs w:val="24"/>
            <w:rPrChange w:id="1532" w:author="JICA" w:date="2019-07-16T19:05:00Z">
              <w:rPr>
                <w:rFonts w:ascii="Arial" w:eastAsia="ＭＳ Ｐゴシック" w:hAnsi="Arial" w:cs="Arial"/>
                <w:b/>
                <w:iCs/>
                <w:sz w:val="22"/>
                <w:szCs w:val="22"/>
              </w:rPr>
            </w:rPrChange>
          </w:rPr>
          <w:delText xml:space="preserve"> </w:delText>
        </w:r>
        <w:r w:rsidR="001004D4" w:rsidRPr="00532C29" w:rsidDel="003F2764">
          <w:rPr>
            <w:rFonts w:ascii="Arial" w:eastAsia="ＭＳ Ｐゴシック" w:hAnsi="Arial" w:cs="Arial"/>
            <w:b/>
            <w:iCs/>
            <w:szCs w:val="24"/>
            <w:rPrChange w:id="1533" w:author="JICA" w:date="2019-07-16T19:05:00Z">
              <w:rPr>
                <w:rFonts w:ascii="Arial" w:eastAsia="ＭＳ Ｐゴシック" w:hAnsi="Arial" w:cs="Arial"/>
                <w:b/>
                <w:iCs/>
                <w:sz w:val="22"/>
                <w:szCs w:val="22"/>
              </w:rPr>
            </w:rPrChange>
          </w:rPr>
          <w:delText>(or the Embassy of Japan).</w:delText>
        </w:r>
      </w:del>
    </w:p>
    <w:p w14:paraId="22E43B3C" w14:textId="65A0D4B7" w:rsidR="001004D4" w:rsidRPr="00532C29" w:rsidDel="003F2764" w:rsidRDefault="001004D4">
      <w:pPr>
        <w:ind w:left="780"/>
        <w:jc w:val="left"/>
        <w:rPr>
          <w:del w:id="1534" w:author="よしだ" w:date="2019-07-19T15:16:00Z"/>
          <w:rFonts w:ascii="Arial" w:eastAsia="ＭＳ Ｐゴシック" w:hAnsi="Arial" w:cs="Arial"/>
          <w:b/>
          <w:iCs/>
          <w:szCs w:val="24"/>
          <w:highlight w:val="yellow"/>
          <w:u w:val="single"/>
          <w:rPrChange w:id="1535" w:author="JICA" w:date="2019-07-16T19:05:00Z">
            <w:rPr>
              <w:del w:id="1536" w:author="よしだ" w:date="2019-07-19T15:16:00Z"/>
              <w:rFonts w:ascii="Arial" w:eastAsia="ＭＳ Ｐゴシック" w:hAnsi="Arial" w:cs="Arial"/>
              <w:iCs/>
              <w:sz w:val="21"/>
              <w:szCs w:val="22"/>
            </w:rPr>
          </w:rPrChange>
        </w:rPr>
      </w:pPr>
      <w:del w:id="1537" w:author="よしだ" w:date="2019-07-19T15:16:00Z">
        <w:r w:rsidRPr="00532C29" w:rsidDel="003F2764">
          <w:rPr>
            <w:rFonts w:ascii="Arial" w:eastAsia="ＭＳ Ｐゴシック" w:hAnsi="Arial" w:cs="Arial" w:hint="eastAsia"/>
            <w:iCs/>
            <w:szCs w:val="24"/>
            <w:rPrChange w:id="1538" w:author="JICA" w:date="2019-07-16T19:05:00Z">
              <w:rPr>
                <w:rFonts w:ascii="Arial" w:eastAsia="ＭＳ Ｐゴシック" w:hAnsi="Arial" w:cs="Arial" w:hint="eastAsia"/>
                <w:iCs/>
                <w:sz w:val="22"/>
                <w:szCs w:val="22"/>
              </w:rPr>
            </w:rPrChange>
          </w:rPr>
          <w:delText>（</w:delText>
        </w:r>
        <w:r w:rsidRPr="00532C29" w:rsidDel="003F2764">
          <w:rPr>
            <w:rFonts w:ascii="Arial" w:eastAsia="ＭＳ Ｐゴシック" w:hAnsi="Arial" w:cs="Arial"/>
            <w:iCs/>
            <w:szCs w:val="24"/>
            <w:rPrChange w:id="1539" w:author="JICA" w:date="2019-07-16T19:05:00Z">
              <w:rPr>
                <w:rFonts w:ascii="Arial" w:eastAsia="ＭＳ Ｐゴシック" w:hAnsi="Arial" w:cs="Arial"/>
                <w:iCs/>
                <w:sz w:val="22"/>
                <w:szCs w:val="22"/>
              </w:rPr>
            </w:rPrChange>
          </w:rPr>
          <w:delText xml:space="preserve">After </w:delText>
        </w:r>
        <w:r w:rsidR="00367268" w:rsidRPr="00532C29" w:rsidDel="003F2764">
          <w:rPr>
            <w:rFonts w:ascii="Arial" w:eastAsia="ＭＳ Ｐゴシック" w:hAnsi="Arial" w:cs="Arial"/>
            <w:iCs/>
            <w:szCs w:val="24"/>
            <w:rPrChange w:id="1540" w:author="JICA" w:date="2019-07-16T19:05:00Z">
              <w:rPr>
                <w:rFonts w:ascii="Arial" w:eastAsia="ＭＳ Ｐゴシック" w:hAnsi="Arial" w:cs="Arial"/>
                <w:iCs/>
                <w:sz w:val="22"/>
                <w:szCs w:val="22"/>
              </w:rPr>
            </w:rPrChange>
          </w:rPr>
          <w:delText>receiving</w:delText>
        </w:r>
        <w:r w:rsidRPr="00532C29" w:rsidDel="003F2764">
          <w:rPr>
            <w:rFonts w:ascii="Arial" w:eastAsia="ＭＳ Ｐゴシック" w:hAnsi="Arial" w:cs="Arial"/>
            <w:iCs/>
            <w:szCs w:val="24"/>
            <w:rPrChange w:id="1541" w:author="JICA" w:date="2019-07-16T19:05:00Z">
              <w:rPr>
                <w:rFonts w:ascii="Arial" w:eastAsia="ＭＳ Ｐゴシック" w:hAnsi="Arial" w:cs="Arial"/>
                <w:iCs/>
                <w:sz w:val="22"/>
                <w:szCs w:val="22"/>
              </w:rPr>
            </w:rPrChange>
          </w:rPr>
          <w:delText xml:space="preserve"> applications, the JICA office (or the Embassy of Japan) will send them</w:delText>
        </w:r>
        <w:r w:rsidRPr="00532C29" w:rsidDel="003F2764">
          <w:rPr>
            <w:rFonts w:ascii="Arial" w:eastAsia="ＭＳ Ｐゴシック" w:hAnsi="Arial" w:cs="Arial"/>
            <w:iCs/>
            <w:szCs w:val="24"/>
            <w:rPrChange w:id="1542" w:author="JICA" w:date="2019-07-16T19:05:00Z">
              <w:rPr>
                <w:rFonts w:ascii="Arial" w:eastAsia="ＭＳ Ｐゴシック" w:hAnsi="Arial" w:cs="Arial"/>
                <w:iCs/>
                <w:sz w:val="21"/>
                <w:szCs w:val="22"/>
              </w:rPr>
            </w:rPrChange>
          </w:rPr>
          <w:delText xml:space="preserve"> to </w:delText>
        </w:r>
        <w:r w:rsidRPr="00532C29" w:rsidDel="003F2764">
          <w:rPr>
            <w:rFonts w:ascii="Arial" w:eastAsia="ＭＳ Ｐゴシック" w:hAnsi="Arial" w:cs="Arial"/>
            <w:b/>
            <w:iCs/>
            <w:szCs w:val="24"/>
            <w:rPrChange w:id="1543" w:author="JICA" w:date="2019-07-16T19:05:00Z">
              <w:rPr>
                <w:rFonts w:ascii="Arial" w:eastAsia="ＭＳ Ｐゴシック" w:hAnsi="Arial" w:cs="Arial"/>
                <w:b/>
                <w:iCs/>
                <w:sz w:val="21"/>
                <w:szCs w:val="22"/>
              </w:rPr>
            </w:rPrChange>
          </w:rPr>
          <w:delText>the JICA Center in JAPAN</w:delText>
        </w:r>
        <w:r w:rsidRPr="00532C29" w:rsidDel="003F2764">
          <w:rPr>
            <w:rFonts w:ascii="Arial" w:eastAsia="ＭＳ Ｐゴシック" w:hAnsi="Arial" w:cs="Arial"/>
            <w:iCs/>
            <w:szCs w:val="24"/>
            <w:rPrChange w:id="1544" w:author="JICA" w:date="2019-07-16T19:05:00Z">
              <w:rPr>
                <w:rFonts w:ascii="Arial" w:eastAsia="ＭＳ Ｐゴシック" w:hAnsi="Arial" w:cs="Arial"/>
                <w:iCs/>
                <w:sz w:val="21"/>
                <w:szCs w:val="22"/>
              </w:rPr>
            </w:rPrChange>
          </w:rPr>
          <w:delText xml:space="preserve"> </w:delText>
        </w:r>
        <w:r w:rsidRPr="003F2764" w:rsidDel="003F2764">
          <w:rPr>
            <w:rFonts w:ascii="Arial" w:eastAsia="ＭＳ Ｐゴシック" w:hAnsi="Arial" w:cs="Arial"/>
            <w:b/>
            <w:iCs/>
            <w:szCs w:val="24"/>
            <w:rPrChange w:id="1545" w:author="よしだ" w:date="2019-07-19T15:12:00Z">
              <w:rPr>
                <w:rFonts w:ascii="Arial" w:eastAsia="ＭＳ Ｐゴシック" w:hAnsi="Arial" w:cs="Arial"/>
                <w:b/>
                <w:iCs/>
                <w:sz w:val="21"/>
                <w:szCs w:val="22"/>
              </w:rPr>
            </w:rPrChange>
          </w:rPr>
          <w:delText xml:space="preserve">by </w:delText>
        </w:r>
        <w:commentRangeStart w:id="1546"/>
        <w:r w:rsidR="000D7FB9" w:rsidRPr="003F2764" w:rsidDel="003F2764">
          <w:rPr>
            <w:rFonts w:ascii="Arial" w:eastAsia="ＭＳ Ｐゴシック" w:hAnsi="Arial" w:cs="Arial"/>
            <w:b/>
            <w:iCs/>
            <w:szCs w:val="24"/>
            <w:u w:val="single"/>
            <w:rPrChange w:id="1547" w:author="よしだ" w:date="2019-07-19T15:12:00Z">
              <w:rPr>
                <w:rFonts w:ascii="Arial" w:eastAsia="ＭＳ Ｐゴシック" w:hAnsi="Arial" w:cs="Arial"/>
                <w:b/>
                <w:iCs/>
                <w:sz w:val="21"/>
                <w:szCs w:val="22"/>
                <w:u w:val="single"/>
              </w:rPr>
            </w:rPrChange>
          </w:rPr>
          <w:delText>A</w:delText>
        </w:r>
      </w:del>
      <w:ins w:id="1548" w:author="JICA" w:date="2017-01-26T17:12:00Z">
        <w:del w:id="1549" w:author="よしだ" w:date="2019-07-19T15:16:00Z">
          <w:r w:rsidR="00782060" w:rsidRPr="003F2764" w:rsidDel="003F2764">
            <w:rPr>
              <w:rFonts w:ascii="Arial" w:eastAsia="ＭＳ Ｐゴシック" w:hAnsi="Arial" w:cs="Arial"/>
              <w:b/>
              <w:iCs/>
              <w:szCs w:val="24"/>
              <w:u w:val="single"/>
              <w:rPrChange w:id="1550" w:author="よしだ" w:date="2019-07-19T15:12:00Z">
                <w:rPr>
                  <w:rFonts w:ascii="Arial" w:eastAsia="ＭＳ Ｐゴシック" w:hAnsi="Arial" w:cs="Arial"/>
                  <w:b/>
                  <w:iCs/>
                  <w:sz w:val="21"/>
                  <w:szCs w:val="22"/>
                  <w:highlight w:val="yellow"/>
                  <w:u w:val="single"/>
                </w:rPr>
              </w:rPrChange>
            </w:rPr>
            <w:delText>pr</w:delText>
          </w:r>
        </w:del>
      </w:ins>
      <w:ins w:id="1551" w:author="JICA" w:date="2019-07-19T15:06:00Z">
        <w:del w:id="1552" w:author="よしだ" w:date="2019-07-19T15:16:00Z">
          <w:r w:rsidR="00847AFD" w:rsidRPr="003F2764" w:rsidDel="003F2764">
            <w:rPr>
              <w:rFonts w:ascii="Arial" w:eastAsia="ＭＳ Ｐゴシック" w:hAnsi="Arial" w:cs="Arial"/>
              <w:b/>
              <w:iCs/>
              <w:szCs w:val="24"/>
              <w:u w:val="single"/>
              <w:rPrChange w:id="1553" w:author="よしだ" w:date="2019-07-19T15:12:00Z">
                <w:rPr>
                  <w:rFonts w:ascii="Arial" w:eastAsia="ＭＳ Ｐゴシック" w:hAnsi="Arial" w:cs="Arial"/>
                  <w:b/>
                  <w:iCs/>
                  <w:szCs w:val="24"/>
                  <w:highlight w:val="yellow"/>
                  <w:u w:val="single"/>
                </w:rPr>
              </w:rPrChange>
            </w:rPr>
            <w:delText>Septembe</w:delText>
          </w:r>
        </w:del>
      </w:ins>
      <w:ins w:id="1554" w:author="JICA" w:date="2019-07-16T19:08:00Z">
        <w:del w:id="1555" w:author="よしだ" w:date="2019-07-19T15:16:00Z">
          <w:r w:rsidR="00532C29" w:rsidRPr="003F2764" w:rsidDel="003F2764">
            <w:rPr>
              <w:rFonts w:ascii="Arial" w:eastAsia="ＭＳ Ｐゴシック" w:hAnsi="Arial" w:cs="Arial"/>
              <w:b/>
              <w:iCs/>
              <w:szCs w:val="24"/>
              <w:u w:val="single"/>
              <w:rPrChange w:id="1556" w:author="よしだ" w:date="2019-07-19T15:12:00Z">
                <w:rPr>
                  <w:rFonts w:ascii="Arial" w:eastAsia="ＭＳ Ｐゴシック" w:hAnsi="Arial" w:cs="Arial"/>
                  <w:b/>
                  <w:iCs/>
                  <w:szCs w:val="24"/>
                  <w:highlight w:val="yellow"/>
                  <w:u w:val="single"/>
                </w:rPr>
              </w:rPrChange>
            </w:rPr>
            <w:delText>r</w:delText>
          </w:r>
        </w:del>
      </w:ins>
      <w:ins w:id="1557" w:author="Gunji" w:date="2018-03-28T14:57:00Z">
        <w:del w:id="1558" w:author="よしだ" w:date="2019-07-19T15:16:00Z">
          <w:r w:rsidR="00DA5424" w:rsidRPr="003F2764" w:rsidDel="003F2764">
            <w:rPr>
              <w:rFonts w:ascii="Arial" w:eastAsia="ＭＳ Ｐゴシック" w:hAnsi="Arial" w:cs="Arial"/>
              <w:b/>
              <w:iCs/>
              <w:szCs w:val="24"/>
              <w:u w:val="single"/>
              <w:rPrChange w:id="1559" w:author="よしだ" w:date="2019-07-19T15:12:00Z">
                <w:rPr>
                  <w:rFonts w:ascii="Arial" w:eastAsia="ＭＳ Ｐゴシック" w:hAnsi="Arial" w:cs="Arial"/>
                  <w:b/>
                  <w:iCs/>
                  <w:sz w:val="22"/>
                  <w:szCs w:val="22"/>
                  <w:highlight w:val="yellow"/>
                  <w:u w:val="single"/>
                </w:rPr>
              </w:rPrChange>
            </w:rPr>
            <w:delText>May</w:delText>
          </w:r>
        </w:del>
      </w:ins>
      <w:ins w:id="1560" w:author="JICA" w:date="2017-01-26T17:12:00Z">
        <w:del w:id="1561" w:author="よしだ" w:date="2019-07-19T15:16:00Z">
          <w:r w:rsidR="00782060" w:rsidRPr="003F2764" w:rsidDel="003F2764">
            <w:rPr>
              <w:rFonts w:ascii="Arial" w:eastAsia="ＭＳ Ｐゴシック" w:hAnsi="Arial" w:cs="Arial"/>
              <w:b/>
              <w:iCs/>
              <w:szCs w:val="24"/>
              <w:u w:val="single"/>
              <w:rPrChange w:id="1562" w:author="よしだ" w:date="2019-07-19T15:12:00Z">
                <w:rPr>
                  <w:rFonts w:ascii="Arial" w:eastAsia="ＭＳ Ｐゴシック" w:hAnsi="Arial" w:cs="Arial"/>
                  <w:b/>
                  <w:iCs/>
                  <w:sz w:val="21"/>
                  <w:szCs w:val="22"/>
                  <w:highlight w:val="yellow"/>
                  <w:u w:val="single"/>
                </w:rPr>
              </w:rPrChange>
            </w:rPr>
            <w:delText xml:space="preserve">il </w:delText>
          </w:r>
        </w:del>
      </w:ins>
      <w:ins w:id="1563" w:author="JICA" w:date="2019-07-16T19:08:00Z">
        <w:del w:id="1564" w:author="よしだ" w:date="2019-07-19T15:16:00Z">
          <w:r w:rsidR="00532C29" w:rsidRPr="003F2764" w:rsidDel="003F2764">
            <w:rPr>
              <w:rFonts w:ascii="Arial" w:eastAsia="ＭＳ Ｐゴシック" w:hAnsi="Arial" w:cs="Arial"/>
              <w:b/>
              <w:iCs/>
              <w:szCs w:val="24"/>
              <w:u w:val="single"/>
              <w:rPrChange w:id="1565" w:author="よしだ" w:date="2019-07-19T15:12:00Z">
                <w:rPr>
                  <w:rFonts w:ascii="Arial" w:eastAsia="ＭＳ Ｐゴシック" w:hAnsi="Arial" w:cs="Arial"/>
                  <w:b/>
                  <w:iCs/>
                  <w:szCs w:val="24"/>
                  <w:highlight w:val="yellow"/>
                  <w:u w:val="single"/>
                </w:rPr>
              </w:rPrChange>
            </w:rPr>
            <w:delText>3</w:delText>
          </w:r>
        </w:del>
      </w:ins>
      <w:ins w:id="1566" w:author="JICA" w:date="2019-07-19T15:06:00Z">
        <w:del w:id="1567" w:author="よしだ" w:date="2019-07-19T15:16:00Z">
          <w:r w:rsidR="00847AFD" w:rsidRPr="003F2764" w:rsidDel="003F2764">
            <w:rPr>
              <w:rFonts w:ascii="Arial" w:eastAsia="ＭＳ Ｐゴシック" w:hAnsi="Arial" w:cs="Arial"/>
              <w:b/>
              <w:iCs/>
              <w:szCs w:val="24"/>
              <w:u w:val="single"/>
              <w:rPrChange w:id="1568" w:author="よしだ" w:date="2019-07-19T15:12:00Z">
                <w:rPr>
                  <w:rFonts w:ascii="Arial" w:eastAsia="ＭＳ Ｐゴシック" w:hAnsi="Arial" w:cs="Arial"/>
                  <w:b/>
                  <w:iCs/>
                  <w:szCs w:val="24"/>
                  <w:highlight w:val="yellow"/>
                  <w:u w:val="single"/>
                </w:rPr>
              </w:rPrChange>
            </w:rPr>
            <w:delText>0</w:delText>
          </w:r>
        </w:del>
      </w:ins>
      <w:ins w:id="1569" w:author="Gunji" w:date="2018-03-28T14:57:00Z">
        <w:del w:id="1570" w:author="よしだ" w:date="2019-07-19T15:16:00Z">
          <w:r w:rsidR="00DA5424" w:rsidRPr="003F2764" w:rsidDel="003F2764">
            <w:rPr>
              <w:rFonts w:ascii="Arial" w:eastAsia="ＭＳ Ｐゴシック" w:hAnsi="Arial" w:cs="Arial"/>
              <w:b/>
              <w:iCs/>
              <w:szCs w:val="24"/>
              <w:u w:val="single"/>
              <w:rPrChange w:id="1571" w:author="よしだ" w:date="2019-07-19T15:12:00Z">
                <w:rPr>
                  <w:rFonts w:ascii="Arial" w:eastAsia="ＭＳ Ｐゴシック" w:hAnsi="Arial" w:cs="Arial"/>
                  <w:b/>
                  <w:iCs/>
                  <w:sz w:val="22"/>
                  <w:szCs w:val="22"/>
                  <w:highlight w:val="yellow"/>
                  <w:u w:val="single"/>
                </w:rPr>
              </w:rPrChange>
            </w:rPr>
            <w:delText>17</w:delText>
          </w:r>
        </w:del>
      </w:ins>
      <w:ins w:id="1572" w:author="JICA" w:date="2017-01-26T17:12:00Z">
        <w:del w:id="1573" w:author="よしだ" w:date="2019-07-19T15:16:00Z">
          <w:r w:rsidR="00782060" w:rsidRPr="003F2764" w:rsidDel="003F2764">
            <w:rPr>
              <w:rFonts w:ascii="Arial" w:eastAsia="ＭＳ Ｐゴシック" w:hAnsi="Arial" w:cs="Arial"/>
              <w:b/>
              <w:iCs/>
              <w:szCs w:val="24"/>
              <w:u w:val="single"/>
              <w:rPrChange w:id="1574" w:author="よしだ" w:date="2019-07-19T15:12:00Z">
                <w:rPr>
                  <w:rFonts w:ascii="Arial" w:eastAsia="ＭＳ Ｐゴシック" w:hAnsi="Arial" w:cs="Arial"/>
                  <w:b/>
                  <w:iCs/>
                  <w:sz w:val="21"/>
                  <w:szCs w:val="22"/>
                  <w:highlight w:val="yellow"/>
                  <w:u w:val="single"/>
                </w:rPr>
              </w:rPrChange>
            </w:rPr>
            <w:delText>24</w:delText>
          </w:r>
          <w:r w:rsidR="00782060" w:rsidRPr="003F2764" w:rsidDel="003F2764">
            <w:rPr>
              <w:rFonts w:ascii="Arial" w:eastAsia="ＭＳ Ｐゴシック" w:hAnsi="Arial" w:cs="Arial"/>
              <w:b/>
              <w:iCs/>
              <w:szCs w:val="24"/>
              <w:u w:val="single"/>
              <w:vertAlign w:val="superscript"/>
              <w:rPrChange w:id="1575" w:author="よしだ" w:date="2019-07-19T15:12:00Z">
                <w:rPr>
                  <w:rFonts w:ascii="Arial" w:eastAsia="ＭＳ Ｐゴシック" w:hAnsi="Arial" w:cs="Arial"/>
                  <w:b/>
                  <w:iCs/>
                  <w:sz w:val="21"/>
                  <w:szCs w:val="22"/>
                  <w:highlight w:val="yellow"/>
                  <w:u w:val="single"/>
                </w:rPr>
              </w:rPrChange>
            </w:rPr>
            <w:delText>th</w:delText>
          </w:r>
        </w:del>
      </w:ins>
      <w:ins w:id="1576" w:author="JICA" w:date="2017-01-26T17:13:00Z">
        <w:del w:id="1577" w:author="よしだ" w:date="2019-07-19T15:16:00Z">
          <w:r w:rsidR="00782060" w:rsidRPr="003F2764" w:rsidDel="003F2764">
            <w:rPr>
              <w:rFonts w:ascii="Arial" w:eastAsia="ＭＳ Ｐゴシック" w:hAnsi="Arial" w:cs="Arial"/>
              <w:b/>
              <w:iCs/>
              <w:szCs w:val="24"/>
              <w:u w:val="single"/>
              <w:rPrChange w:id="1578" w:author="よしだ" w:date="2019-07-19T15:12:00Z">
                <w:rPr>
                  <w:rFonts w:ascii="Arial" w:eastAsia="ＭＳ Ｐゴシック" w:hAnsi="Arial" w:cs="Arial"/>
                  <w:b/>
                  <w:iCs/>
                  <w:sz w:val="21"/>
                  <w:szCs w:val="22"/>
                  <w:highlight w:val="yellow"/>
                  <w:u w:val="single"/>
                </w:rPr>
              </w:rPrChange>
            </w:rPr>
            <w:delText>,</w:delText>
          </w:r>
        </w:del>
      </w:ins>
      <w:del w:id="1579" w:author="よしだ" w:date="2019-07-19T15:16:00Z">
        <w:r w:rsidR="000D7FB9" w:rsidRPr="003F2764" w:rsidDel="003F2764">
          <w:rPr>
            <w:rFonts w:ascii="Arial" w:eastAsia="ＭＳ Ｐゴシック" w:hAnsi="Arial" w:cs="Arial"/>
            <w:b/>
            <w:iCs/>
            <w:szCs w:val="24"/>
            <w:u w:val="single"/>
            <w:rPrChange w:id="1580" w:author="よしだ" w:date="2019-07-19T15:12:00Z">
              <w:rPr>
                <w:rFonts w:ascii="Arial" w:eastAsia="ＭＳ Ｐゴシック" w:hAnsi="Arial" w:cs="Arial"/>
                <w:b/>
                <w:iCs/>
                <w:sz w:val="21"/>
                <w:szCs w:val="22"/>
                <w:u w:val="single"/>
              </w:rPr>
            </w:rPrChange>
          </w:rPr>
          <w:delText>ugust</w:delText>
        </w:r>
        <w:commentRangeEnd w:id="1546"/>
        <w:r w:rsidR="007E4707" w:rsidRPr="003F2764" w:rsidDel="003F2764">
          <w:rPr>
            <w:rStyle w:val="CommentReference"/>
            <w:sz w:val="24"/>
            <w:szCs w:val="24"/>
            <w:u w:val="single"/>
            <w:rPrChange w:id="1581" w:author="よしだ" w:date="2019-07-19T15:12:00Z">
              <w:rPr>
                <w:rStyle w:val="CommentReference"/>
              </w:rPr>
            </w:rPrChange>
          </w:rPr>
          <w:commentReference w:id="1546"/>
        </w:r>
        <w:r w:rsidR="006E5417" w:rsidRPr="003F2764" w:rsidDel="003F2764">
          <w:rPr>
            <w:rFonts w:ascii="Arial" w:eastAsia="ＭＳ Ｐゴシック" w:hAnsi="Arial" w:cs="Arial"/>
            <w:b/>
            <w:iCs/>
            <w:szCs w:val="24"/>
            <w:u w:val="single"/>
            <w:rPrChange w:id="1582" w:author="よしだ" w:date="2019-07-19T15:12:00Z">
              <w:rPr>
                <w:rFonts w:ascii="Arial" w:eastAsia="ＭＳ Ｐゴシック" w:hAnsi="Arial" w:cs="Arial"/>
                <w:b/>
                <w:iCs/>
                <w:sz w:val="21"/>
                <w:szCs w:val="22"/>
                <w:u w:val="single"/>
              </w:rPr>
            </w:rPrChange>
          </w:rPr>
          <w:delText xml:space="preserve"> </w:delText>
        </w:r>
        <w:r w:rsidR="000D7FB9" w:rsidRPr="003F2764" w:rsidDel="003F2764">
          <w:rPr>
            <w:rFonts w:ascii="Arial" w:eastAsia="ＭＳ Ｐゴシック" w:hAnsi="Arial" w:cs="Arial"/>
            <w:b/>
            <w:iCs/>
            <w:szCs w:val="24"/>
            <w:u w:val="single"/>
            <w:rPrChange w:id="1583" w:author="よしだ" w:date="2019-07-19T15:12:00Z">
              <w:rPr>
                <w:rFonts w:ascii="Arial" w:eastAsia="ＭＳ Ｐゴシック" w:hAnsi="Arial" w:cs="Arial"/>
                <w:b/>
                <w:iCs/>
                <w:sz w:val="21"/>
                <w:szCs w:val="22"/>
                <w:u w:val="single"/>
              </w:rPr>
            </w:rPrChange>
          </w:rPr>
          <w:delText>3</w:delText>
        </w:r>
        <w:r w:rsidRPr="003F2764" w:rsidDel="003F2764">
          <w:rPr>
            <w:rFonts w:ascii="Arial" w:eastAsia="ＭＳ Ｐゴシック" w:hAnsi="Arial" w:cs="Arial"/>
            <w:b/>
            <w:iCs/>
            <w:szCs w:val="24"/>
            <w:u w:val="single"/>
            <w:rPrChange w:id="1584" w:author="よしだ" w:date="2019-07-19T15:12:00Z">
              <w:rPr>
                <w:rFonts w:ascii="Arial" w:eastAsia="ＭＳ Ｐゴシック" w:hAnsi="Arial" w:cs="Arial"/>
                <w:b/>
                <w:iCs/>
                <w:sz w:val="21"/>
                <w:szCs w:val="22"/>
                <w:u w:val="single"/>
              </w:rPr>
            </w:rPrChange>
          </w:rPr>
          <w:delText>, 201</w:delText>
        </w:r>
      </w:del>
      <w:ins w:id="1585" w:author="JICA" w:date="2019-07-16T19:09:00Z">
        <w:del w:id="1586" w:author="よしだ" w:date="2019-07-19T15:16:00Z">
          <w:r w:rsidR="00532C29" w:rsidRPr="003F2764" w:rsidDel="003F2764">
            <w:rPr>
              <w:rFonts w:ascii="Arial" w:eastAsia="ＭＳ Ｐゴシック" w:hAnsi="Arial" w:cs="Arial"/>
              <w:b/>
              <w:iCs/>
              <w:szCs w:val="24"/>
              <w:u w:val="single"/>
              <w:rPrChange w:id="1587" w:author="よしだ" w:date="2019-07-19T15:12:00Z">
                <w:rPr>
                  <w:rFonts w:ascii="Arial" w:eastAsia="ＭＳ Ｐゴシック" w:hAnsi="Arial" w:cs="Arial"/>
                  <w:b/>
                  <w:iCs/>
                  <w:szCs w:val="24"/>
                  <w:highlight w:val="yellow"/>
                  <w:u w:val="single"/>
                </w:rPr>
              </w:rPrChange>
            </w:rPr>
            <w:delText>9</w:delText>
          </w:r>
        </w:del>
      </w:ins>
      <w:ins w:id="1588" w:author="Gunji" w:date="2018-03-28T14:57:00Z">
        <w:del w:id="1589" w:author="よしだ" w:date="2019-07-19T15:16:00Z">
          <w:r w:rsidR="00DA5424" w:rsidRPr="003F2764" w:rsidDel="003F2764">
            <w:rPr>
              <w:rFonts w:ascii="Arial" w:eastAsia="ＭＳ Ｐゴシック" w:hAnsi="Arial" w:cs="Arial"/>
              <w:b/>
              <w:iCs/>
              <w:szCs w:val="24"/>
              <w:u w:val="single"/>
              <w:rPrChange w:id="1590" w:author="よしだ" w:date="2019-07-19T15:12:00Z">
                <w:rPr>
                  <w:rFonts w:ascii="Arial" w:eastAsia="ＭＳ Ｐゴシック" w:hAnsi="Arial" w:cs="Arial"/>
                  <w:b/>
                  <w:iCs/>
                  <w:sz w:val="22"/>
                  <w:szCs w:val="22"/>
                  <w:highlight w:val="yellow"/>
                  <w:u w:val="single"/>
                </w:rPr>
              </w:rPrChange>
            </w:rPr>
            <w:delText>8</w:delText>
          </w:r>
        </w:del>
      </w:ins>
      <w:ins w:id="1591" w:author="YamadaKaori/JICAKSIC" w:date="2016-11-05T15:51:00Z">
        <w:del w:id="1592" w:author="よしだ" w:date="2019-07-19T15:16:00Z">
          <w:r w:rsidR="007E4707" w:rsidRPr="003F2764" w:rsidDel="003F2764">
            <w:rPr>
              <w:rFonts w:ascii="Arial" w:eastAsia="ＭＳ Ｐゴシック" w:hAnsi="Arial" w:cs="Arial"/>
              <w:b/>
              <w:iCs/>
              <w:szCs w:val="24"/>
              <w:u w:val="single"/>
              <w:rPrChange w:id="1593" w:author="よしだ" w:date="2019-07-19T15:12:00Z">
                <w:rPr>
                  <w:rFonts w:ascii="Arial" w:eastAsia="ＭＳ Ｐゴシック" w:hAnsi="Arial" w:cs="Arial"/>
                  <w:b/>
                  <w:iCs/>
                  <w:sz w:val="21"/>
                  <w:szCs w:val="22"/>
                  <w:highlight w:val="yellow"/>
                  <w:u w:val="single"/>
                </w:rPr>
              </w:rPrChange>
            </w:rPr>
            <w:delText>7</w:delText>
          </w:r>
        </w:del>
      </w:ins>
      <w:del w:id="1594" w:author="よしだ" w:date="2019-07-19T15:16:00Z">
        <w:r w:rsidR="000D7FB9" w:rsidRPr="003F2764" w:rsidDel="003F2764">
          <w:rPr>
            <w:rFonts w:ascii="Arial" w:eastAsia="ＭＳ Ｐゴシック" w:hAnsi="Arial" w:cs="Arial"/>
            <w:b/>
            <w:iCs/>
            <w:szCs w:val="24"/>
            <w:u w:val="single"/>
            <w:rPrChange w:id="1595" w:author="よしだ" w:date="2019-07-19T15:12:00Z">
              <w:rPr>
                <w:rFonts w:ascii="Arial" w:eastAsia="ＭＳ Ｐゴシック" w:hAnsi="Arial" w:cs="Arial"/>
                <w:b/>
                <w:iCs/>
                <w:sz w:val="21"/>
                <w:szCs w:val="22"/>
                <w:u w:val="single"/>
              </w:rPr>
            </w:rPrChange>
          </w:rPr>
          <w:delText>6</w:delText>
        </w:r>
        <w:r w:rsidRPr="003F2764" w:rsidDel="003F2764">
          <w:rPr>
            <w:rFonts w:ascii="Arial" w:eastAsia="ＭＳ Ｐゴシック" w:hAnsi="Arial" w:cs="Arial" w:hint="eastAsia"/>
            <w:iCs/>
            <w:szCs w:val="24"/>
            <w:rPrChange w:id="1596" w:author="よしだ" w:date="2019-07-19T15:12:00Z">
              <w:rPr>
                <w:rFonts w:ascii="Arial" w:eastAsia="ＭＳ Ｐゴシック" w:hAnsi="Arial" w:cs="Arial" w:hint="eastAsia"/>
                <w:iCs/>
                <w:sz w:val="21"/>
                <w:szCs w:val="22"/>
              </w:rPr>
            </w:rPrChange>
          </w:rPr>
          <w:delText>）</w:delText>
        </w:r>
      </w:del>
    </w:p>
    <w:p w14:paraId="28C13BD9" w14:textId="660D58C7" w:rsidR="00B92683" w:rsidRPr="00532C29" w:rsidDel="003F2764" w:rsidRDefault="00B92683" w:rsidP="00B92683">
      <w:pPr>
        <w:ind w:left="780"/>
        <w:jc w:val="left"/>
        <w:rPr>
          <w:del w:id="1597" w:author="よしだ" w:date="2019-07-19T15:16:00Z"/>
          <w:rFonts w:ascii="Arial" w:eastAsia="ＭＳ Ｐゴシック" w:hAnsi="Arial" w:cs="Arial"/>
          <w:b/>
          <w:iCs/>
          <w:szCs w:val="24"/>
        </w:rPr>
      </w:pPr>
    </w:p>
    <w:p w14:paraId="1821BF83" w14:textId="76664627" w:rsidR="00CA2266" w:rsidRPr="00C0138A" w:rsidDel="003F2764" w:rsidRDefault="00CA2266" w:rsidP="00895B05">
      <w:pPr>
        <w:numPr>
          <w:ilvl w:val="0"/>
          <w:numId w:val="13"/>
        </w:numPr>
        <w:jc w:val="left"/>
        <w:rPr>
          <w:del w:id="1598" w:author="よしだ" w:date="2019-07-19T15:16:00Z"/>
          <w:rFonts w:ascii="Arial" w:eastAsia="ＭＳ Ｐゴシック" w:hAnsi="Arial" w:cs="Arial"/>
          <w:b/>
          <w:iCs/>
          <w:szCs w:val="24"/>
        </w:rPr>
      </w:pPr>
      <w:del w:id="1599" w:author="よしだ" w:date="2019-07-19T15:16:00Z">
        <w:r w:rsidRPr="00C0138A" w:rsidDel="003F2764">
          <w:rPr>
            <w:rFonts w:ascii="Arial" w:eastAsia="ＭＳ Ｐゴシック" w:hAnsi="Arial" w:cs="Arial"/>
            <w:b/>
            <w:iCs/>
            <w:szCs w:val="24"/>
          </w:rPr>
          <w:delText>Selection:</w:delText>
        </w:r>
      </w:del>
    </w:p>
    <w:p w14:paraId="61BCC999" w14:textId="2453DD51" w:rsidR="00CA2266" w:rsidRPr="00532C29" w:rsidDel="003F2764" w:rsidRDefault="00CA2266" w:rsidP="00895B05">
      <w:pPr>
        <w:ind w:left="780"/>
        <w:jc w:val="left"/>
        <w:rPr>
          <w:del w:id="1600" w:author="よしだ" w:date="2019-07-19T15:16:00Z"/>
          <w:rFonts w:ascii="Arial" w:eastAsia="ＭＳ ゴシック" w:hAnsi="Arial" w:cs="Arial"/>
          <w:iCs/>
          <w:szCs w:val="24"/>
          <w:rPrChange w:id="1601" w:author="JICA" w:date="2019-07-16T19:06:00Z">
            <w:rPr>
              <w:del w:id="1602" w:author="よしだ" w:date="2019-07-19T15:16:00Z"/>
              <w:rFonts w:ascii="Arial" w:eastAsia="ＭＳ ゴシック" w:hAnsi="Arial" w:cs="Arial"/>
              <w:iCs/>
              <w:sz w:val="22"/>
              <w:szCs w:val="22"/>
            </w:rPr>
          </w:rPrChange>
        </w:rPr>
      </w:pPr>
      <w:del w:id="1603" w:author="よしだ" w:date="2019-07-19T15:16:00Z">
        <w:r w:rsidRPr="00532C29" w:rsidDel="003F2764">
          <w:rPr>
            <w:rFonts w:ascii="Arial" w:eastAsia="ＭＳ ゴシック" w:hAnsi="Arial" w:cs="Arial"/>
            <w:iCs/>
            <w:szCs w:val="24"/>
            <w:rPrChange w:id="1604" w:author="JICA" w:date="2019-07-16T19:06:00Z">
              <w:rPr>
                <w:rFonts w:ascii="Arial" w:eastAsia="ＭＳ ゴシック" w:hAnsi="Arial" w:cs="Arial"/>
                <w:iCs/>
                <w:sz w:val="22"/>
                <w:szCs w:val="22"/>
              </w:rPr>
            </w:rPrChange>
          </w:rPr>
          <w:delText xml:space="preserve">After receiving the documents through </w:delText>
        </w:r>
        <w:r w:rsidR="001004D4" w:rsidRPr="00532C29" w:rsidDel="003F2764">
          <w:rPr>
            <w:rFonts w:ascii="Arial" w:eastAsia="ＭＳ ゴシック" w:hAnsi="Arial" w:cs="Arial"/>
            <w:iCs/>
            <w:szCs w:val="24"/>
            <w:rPrChange w:id="1605" w:author="JICA" w:date="2019-07-16T19:06:00Z">
              <w:rPr>
                <w:rFonts w:ascii="Arial" w:eastAsia="ＭＳ ゴシック" w:hAnsi="Arial" w:cs="Arial"/>
                <w:iCs/>
                <w:sz w:val="22"/>
                <w:szCs w:val="22"/>
              </w:rPr>
            </w:rPrChange>
          </w:rPr>
          <w:delText>proper channels from your</w:delText>
        </w:r>
        <w:r w:rsidRPr="00532C29" w:rsidDel="003F2764">
          <w:rPr>
            <w:rFonts w:ascii="Arial" w:eastAsia="ＭＳ ゴシック" w:hAnsi="Arial" w:cs="Arial"/>
            <w:iCs/>
            <w:szCs w:val="24"/>
            <w:rPrChange w:id="1606" w:author="JICA" w:date="2019-07-16T19:06:00Z">
              <w:rPr>
                <w:rFonts w:ascii="Arial" w:eastAsia="ＭＳ ゴシック" w:hAnsi="Arial" w:cs="Arial"/>
                <w:iCs/>
                <w:sz w:val="22"/>
                <w:szCs w:val="22"/>
              </w:rPr>
            </w:rPrChange>
          </w:rPr>
          <w:delText xml:space="preserve"> government, </w:delText>
        </w:r>
        <w:r w:rsidRPr="00532C29" w:rsidDel="003F2764">
          <w:rPr>
            <w:rFonts w:ascii="Arial" w:eastAsia="ＭＳ Ｐゴシック" w:hAnsi="Arial" w:cs="Arial"/>
            <w:iCs/>
            <w:szCs w:val="24"/>
            <w:rPrChange w:id="1607" w:author="JICA" w:date="2019-07-16T19:06:00Z">
              <w:rPr>
                <w:rFonts w:ascii="Arial" w:eastAsia="ＭＳ Ｐゴシック" w:hAnsi="Arial" w:cs="Arial"/>
                <w:iCs/>
                <w:sz w:val="22"/>
                <w:szCs w:val="22"/>
              </w:rPr>
            </w:rPrChange>
          </w:rPr>
          <w:delText>the JICA office</w:delText>
        </w:r>
        <w:r w:rsidR="001004D4" w:rsidRPr="00532C29" w:rsidDel="003F2764">
          <w:rPr>
            <w:rFonts w:ascii="Arial" w:eastAsia="ＭＳ Ｐゴシック" w:hAnsi="Arial" w:cs="Arial"/>
            <w:iCs/>
            <w:szCs w:val="24"/>
            <w:rPrChange w:id="1608" w:author="JICA" w:date="2019-07-16T19:06:00Z">
              <w:rPr>
                <w:rFonts w:ascii="Arial" w:eastAsia="ＭＳ Ｐゴシック" w:hAnsi="Arial" w:cs="Arial"/>
                <w:iCs/>
                <w:sz w:val="22"/>
                <w:szCs w:val="22"/>
              </w:rPr>
            </w:rPrChange>
          </w:rPr>
          <w:delText xml:space="preserve"> (or the </w:delText>
        </w:r>
        <w:r w:rsidR="00B705D0" w:rsidRPr="00532C29" w:rsidDel="003F2764">
          <w:rPr>
            <w:rFonts w:ascii="Arial" w:eastAsia="ＭＳ Ｐゴシック" w:hAnsi="Arial" w:cs="Arial"/>
            <w:iCs/>
            <w:szCs w:val="24"/>
            <w:rPrChange w:id="1609" w:author="JICA" w:date="2019-07-16T19:06:00Z">
              <w:rPr>
                <w:rFonts w:ascii="Arial" w:eastAsia="ＭＳ Ｐゴシック" w:hAnsi="Arial" w:cs="Arial"/>
                <w:iCs/>
                <w:sz w:val="22"/>
                <w:szCs w:val="22"/>
              </w:rPr>
            </w:rPrChange>
          </w:rPr>
          <w:delText>E</w:delText>
        </w:r>
        <w:r w:rsidR="001004D4" w:rsidRPr="00532C29" w:rsidDel="003F2764">
          <w:rPr>
            <w:rFonts w:ascii="Arial" w:eastAsia="ＭＳ Ｐゴシック" w:hAnsi="Arial" w:cs="Arial"/>
            <w:iCs/>
            <w:szCs w:val="24"/>
            <w:rPrChange w:id="1610" w:author="JICA" w:date="2019-07-16T19:06:00Z">
              <w:rPr>
                <w:rFonts w:ascii="Arial" w:eastAsia="ＭＳ Ｐゴシック" w:hAnsi="Arial" w:cs="Arial"/>
                <w:iCs/>
                <w:sz w:val="22"/>
                <w:szCs w:val="22"/>
              </w:rPr>
            </w:rPrChange>
          </w:rPr>
          <w:delText>mbassy of Japan)</w:delText>
        </w:r>
        <w:r w:rsidR="00F93769" w:rsidRPr="00532C29" w:rsidDel="003F2764">
          <w:rPr>
            <w:rFonts w:ascii="Arial" w:eastAsia="ＭＳ Ｐゴシック" w:hAnsi="Arial" w:cs="Arial"/>
            <w:iCs/>
            <w:szCs w:val="24"/>
            <w:rPrChange w:id="1611" w:author="JICA" w:date="2019-07-16T19:06:00Z">
              <w:rPr>
                <w:rFonts w:ascii="Arial" w:eastAsia="ＭＳ Ｐゴシック" w:hAnsi="Arial" w:cs="Arial"/>
                <w:iCs/>
                <w:sz w:val="22"/>
                <w:szCs w:val="22"/>
              </w:rPr>
            </w:rPrChange>
          </w:rPr>
          <w:delText xml:space="preserve"> </w:delText>
        </w:r>
        <w:r w:rsidR="00D121A9" w:rsidRPr="00532C29" w:rsidDel="003F2764">
          <w:rPr>
            <w:rFonts w:ascii="Arial" w:eastAsia="ＭＳ Ｐゴシック" w:hAnsi="Arial" w:cs="Arial"/>
            <w:iCs/>
            <w:szCs w:val="24"/>
            <w:rPrChange w:id="1612" w:author="JICA" w:date="2019-07-16T19:06:00Z">
              <w:rPr>
                <w:rFonts w:ascii="Arial" w:eastAsia="ＭＳ Ｐゴシック" w:hAnsi="Arial" w:cs="Arial"/>
                <w:iCs/>
                <w:sz w:val="22"/>
                <w:szCs w:val="22"/>
              </w:rPr>
            </w:rPrChange>
          </w:rPr>
          <w:delText xml:space="preserve">will </w:delText>
        </w:r>
        <w:r w:rsidR="00D121A9" w:rsidRPr="00532C29" w:rsidDel="003F2764">
          <w:rPr>
            <w:rFonts w:ascii="Arial" w:eastAsia="ＭＳ ゴシック" w:hAnsi="Arial" w:cs="Arial"/>
            <w:iCs/>
            <w:szCs w:val="24"/>
            <w:rPrChange w:id="1613" w:author="JICA" w:date="2019-07-16T19:06:00Z">
              <w:rPr>
                <w:rFonts w:ascii="Arial" w:eastAsia="ＭＳ ゴシック" w:hAnsi="Arial" w:cs="Arial"/>
                <w:iCs/>
                <w:sz w:val="22"/>
                <w:szCs w:val="22"/>
              </w:rPr>
            </w:rPrChange>
          </w:rPr>
          <w:delText>conduct screenings, and then forward the documents to the JICA Center in Japan.</w:delText>
        </w:r>
        <w:r w:rsidRPr="00532C29" w:rsidDel="003F2764">
          <w:rPr>
            <w:rFonts w:ascii="Arial" w:eastAsia="ＭＳ ゴシック" w:hAnsi="Arial" w:cs="Arial"/>
            <w:iCs/>
            <w:szCs w:val="24"/>
            <w:rPrChange w:id="1614" w:author="JICA" w:date="2019-07-16T19:06:00Z">
              <w:rPr>
                <w:rFonts w:ascii="Arial" w:eastAsia="ＭＳ ゴシック" w:hAnsi="Arial" w:cs="Arial"/>
                <w:iCs/>
                <w:sz w:val="22"/>
                <w:szCs w:val="22"/>
              </w:rPr>
            </w:rPrChange>
          </w:rPr>
          <w:delText xml:space="preserve"> Selection </w:delText>
        </w:r>
        <w:r w:rsidR="00D121A9" w:rsidRPr="00532C29" w:rsidDel="003F2764">
          <w:rPr>
            <w:rFonts w:ascii="Arial" w:eastAsia="ＭＳ ゴシック" w:hAnsi="Arial" w:cs="Arial"/>
            <w:iCs/>
            <w:szCs w:val="24"/>
            <w:rPrChange w:id="1615" w:author="JICA" w:date="2019-07-16T19:06:00Z">
              <w:rPr>
                <w:rFonts w:ascii="Arial" w:eastAsia="ＭＳ ゴシック" w:hAnsi="Arial" w:cs="Arial"/>
                <w:iCs/>
                <w:sz w:val="22"/>
                <w:szCs w:val="22"/>
              </w:rPr>
            </w:rPrChange>
          </w:rPr>
          <w:delText xml:space="preserve">will </w:delText>
        </w:r>
        <w:r w:rsidRPr="00532C29" w:rsidDel="003F2764">
          <w:rPr>
            <w:rFonts w:ascii="Arial" w:eastAsia="ＭＳ ゴシック" w:hAnsi="Arial" w:cs="Arial"/>
            <w:iCs/>
            <w:szCs w:val="24"/>
            <w:rPrChange w:id="1616" w:author="JICA" w:date="2019-07-16T19:06:00Z">
              <w:rPr>
                <w:rFonts w:ascii="Arial" w:eastAsia="ＭＳ ゴシック" w:hAnsi="Arial" w:cs="Arial"/>
                <w:iCs/>
                <w:sz w:val="22"/>
                <w:szCs w:val="22"/>
              </w:rPr>
            </w:rPrChange>
          </w:rPr>
          <w:delText xml:space="preserve">be made by the JICA Center in consultation with </w:delText>
        </w:r>
        <w:r w:rsidR="00D121A9" w:rsidRPr="00532C29" w:rsidDel="003F2764">
          <w:rPr>
            <w:rFonts w:ascii="Arial" w:eastAsia="ＭＳ ゴシック" w:hAnsi="Arial" w:cs="Arial"/>
            <w:iCs/>
            <w:szCs w:val="24"/>
            <w:rPrChange w:id="1617" w:author="JICA" w:date="2019-07-16T19:06:00Z">
              <w:rPr>
                <w:rFonts w:ascii="Arial" w:eastAsia="ＭＳ ゴシック" w:hAnsi="Arial" w:cs="Arial"/>
                <w:iCs/>
                <w:sz w:val="22"/>
                <w:szCs w:val="22"/>
              </w:rPr>
            </w:rPrChange>
          </w:rPr>
          <w:delText>concerned organizations</w:delText>
        </w:r>
        <w:r w:rsidRPr="00532C29" w:rsidDel="003F2764">
          <w:rPr>
            <w:rFonts w:ascii="Arial" w:eastAsia="ＭＳ ゴシック" w:hAnsi="Arial" w:cs="Arial"/>
            <w:iCs/>
            <w:szCs w:val="24"/>
            <w:rPrChange w:id="1618" w:author="JICA" w:date="2019-07-16T19:06:00Z">
              <w:rPr>
                <w:rFonts w:ascii="Arial" w:eastAsia="ＭＳ ゴシック" w:hAnsi="Arial" w:cs="Arial"/>
                <w:iCs/>
                <w:sz w:val="22"/>
                <w:szCs w:val="22"/>
              </w:rPr>
            </w:rPrChange>
          </w:rPr>
          <w:delText xml:space="preserve"> in Japan</w:delText>
        </w:r>
        <w:r w:rsidR="00AE0B16" w:rsidRPr="00532C29" w:rsidDel="003F2764">
          <w:rPr>
            <w:rFonts w:ascii="Arial" w:eastAsia="ＭＳ ゴシック" w:hAnsi="Arial" w:cs="Arial"/>
            <w:iCs/>
            <w:szCs w:val="24"/>
            <w:rPrChange w:id="1619" w:author="JICA" w:date="2019-07-16T19:06:00Z">
              <w:rPr>
                <w:rFonts w:ascii="Arial" w:eastAsia="ＭＳ ゴシック" w:hAnsi="Arial" w:cs="Arial"/>
                <w:iCs/>
                <w:sz w:val="22"/>
                <w:szCs w:val="22"/>
              </w:rPr>
            </w:rPrChange>
          </w:rPr>
          <w:delText xml:space="preserve">. </w:delText>
        </w:r>
        <w:r w:rsidR="00B92683" w:rsidRPr="00532C29" w:rsidDel="003F2764">
          <w:rPr>
            <w:rFonts w:ascii="Arial" w:eastAsia="ＭＳ ゴシック" w:hAnsi="Arial" w:cs="Arial"/>
            <w:i/>
            <w:iCs/>
            <w:szCs w:val="24"/>
            <w:rPrChange w:id="1620" w:author="JICA" w:date="2019-07-16T19:06:00Z">
              <w:rPr>
                <w:rFonts w:ascii="Arial" w:eastAsia="ＭＳ ゴシック" w:hAnsi="Arial" w:cs="Arial"/>
                <w:i/>
                <w:iCs/>
                <w:sz w:val="22"/>
                <w:szCs w:val="22"/>
              </w:rPr>
            </w:rPrChange>
          </w:rPr>
          <w:delText xml:space="preserve">The </w:delText>
        </w:r>
        <w:r w:rsidR="00F93769" w:rsidRPr="00532C29" w:rsidDel="003F2764">
          <w:rPr>
            <w:rFonts w:ascii="Arial" w:eastAsia="ＭＳ ゴシック" w:hAnsi="Arial" w:cs="Arial"/>
            <w:i/>
            <w:iCs/>
            <w:szCs w:val="24"/>
            <w:rPrChange w:id="1621" w:author="JICA" w:date="2019-07-16T19:06:00Z">
              <w:rPr>
                <w:rFonts w:ascii="Arial" w:eastAsia="ＭＳ ゴシック" w:hAnsi="Arial" w:cs="Arial"/>
                <w:i/>
                <w:iCs/>
                <w:sz w:val="22"/>
                <w:szCs w:val="22"/>
              </w:rPr>
            </w:rPrChange>
          </w:rPr>
          <w:delText xml:space="preserve">applying </w:delText>
        </w:r>
        <w:r w:rsidR="00B92683" w:rsidRPr="00532C29" w:rsidDel="003F2764">
          <w:rPr>
            <w:rFonts w:ascii="Arial" w:eastAsia="ＭＳ ゴシック" w:hAnsi="Arial" w:cs="Arial"/>
            <w:i/>
            <w:iCs/>
            <w:szCs w:val="24"/>
            <w:rPrChange w:id="1622" w:author="JICA" w:date="2019-07-16T19:06:00Z">
              <w:rPr>
                <w:rFonts w:ascii="Arial" w:eastAsia="ＭＳ ゴシック" w:hAnsi="Arial" w:cs="Arial"/>
                <w:i/>
                <w:iCs/>
                <w:sz w:val="22"/>
                <w:szCs w:val="22"/>
              </w:rPr>
            </w:rPrChange>
          </w:rPr>
          <w:delText xml:space="preserve">organization with </w:delText>
        </w:r>
        <w:r w:rsidR="00D121A9" w:rsidRPr="00532C29" w:rsidDel="003F2764">
          <w:rPr>
            <w:rFonts w:ascii="Arial" w:eastAsia="ＭＳ ゴシック" w:hAnsi="Arial" w:cs="Arial"/>
            <w:i/>
            <w:iCs/>
            <w:szCs w:val="24"/>
            <w:rPrChange w:id="1623" w:author="JICA" w:date="2019-07-16T19:06:00Z">
              <w:rPr>
                <w:rFonts w:ascii="Arial" w:eastAsia="ＭＳ ゴシック" w:hAnsi="Arial" w:cs="Arial"/>
                <w:i/>
                <w:iCs/>
                <w:sz w:val="22"/>
                <w:szCs w:val="22"/>
              </w:rPr>
            </w:rPrChange>
          </w:rPr>
          <w:delText>the best intention</w:delText>
        </w:r>
        <w:r w:rsidR="00F415DD" w:rsidRPr="00532C29" w:rsidDel="003F2764">
          <w:rPr>
            <w:rFonts w:ascii="Arial" w:eastAsia="ＭＳ ゴシック" w:hAnsi="Arial" w:cs="Arial"/>
            <w:i/>
            <w:iCs/>
            <w:szCs w:val="24"/>
            <w:rPrChange w:id="1624" w:author="JICA" w:date="2019-07-16T19:06:00Z">
              <w:rPr>
                <w:rFonts w:ascii="Arial" w:eastAsia="ＭＳ ゴシック" w:hAnsi="Arial" w:cs="Arial"/>
                <w:i/>
                <w:iCs/>
                <w:sz w:val="22"/>
                <w:szCs w:val="22"/>
              </w:rPr>
            </w:rPrChange>
          </w:rPr>
          <w:delText xml:space="preserve"> to utilize the opportunity of this </w:delText>
        </w:r>
        <w:r w:rsidR="001F2718" w:rsidRPr="00532C29" w:rsidDel="003F2764">
          <w:rPr>
            <w:rFonts w:ascii="Arial" w:eastAsia="ＭＳ ゴシック" w:hAnsi="Arial" w:cs="Arial"/>
            <w:i/>
            <w:iCs/>
            <w:szCs w:val="24"/>
            <w:rPrChange w:id="1625" w:author="JICA" w:date="2019-07-16T19:06:00Z">
              <w:rPr>
                <w:rFonts w:ascii="Arial" w:eastAsia="ＭＳ ゴシック" w:hAnsi="Arial" w:cs="Arial"/>
                <w:i/>
                <w:iCs/>
                <w:sz w:val="22"/>
                <w:szCs w:val="22"/>
              </w:rPr>
            </w:rPrChange>
          </w:rPr>
          <w:delText>program</w:delText>
        </w:r>
        <w:r w:rsidR="00B92683" w:rsidRPr="00532C29" w:rsidDel="003F2764">
          <w:rPr>
            <w:rFonts w:ascii="Arial" w:eastAsia="ＭＳ ゴシック" w:hAnsi="Arial" w:cs="Arial"/>
            <w:i/>
            <w:iCs/>
            <w:szCs w:val="24"/>
            <w:rPrChange w:id="1626" w:author="JICA" w:date="2019-07-16T19:06:00Z">
              <w:rPr>
                <w:rFonts w:ascii="Arial" w:eastAsia="ＭＳ ゴシック" w:hAnsi="Arial" w:cs="Arial"/>
                <w:i/>
                <w:iCs/>
                <w:sz w:val="22"/>
                <w:szCs w:val="22"/>
              </w:rPr>
            </w:rPrChange>
          </w:rPr>
          <w:delText xml:space="preserve"> will be </w:delText>
        </w:r>
        <w:r w:rsidR="00F415DD" w:rsidRPr="00532C29" w:rsidDel="003F2764">
          <w:rPr>
            <w:rFonts w:ascii="Arial" w:eastAsia="ＭＳ ゴシック" w:hAnsi="Arial" w:cs="Arial"/>
            <w:i/>
            <w:iCs/>
            <w:szCs w:val="24"/>
            <w:rPrChange w:id="1627" w:author="JICA" w:date="2019-07-16T19:06:00Z">
              <w:rPr>
                <w:rFonts w:ascii="Arial" w:eastAsia="ＭＳ ゴシック" w:hAnsi="Arial" w:cs="Arial"/>
                <w:i/>
                <w:iCs/>
                <w:sz w:val="22"/>
                <w:szCs w:val="22"/>
              </w:rPr>
            </w:rPrChange>
          </w:rPr>
          <w:delText>high</w:delText>
        </w:r>
        <w:r w:rsidR="00B92683" w:rsidRPr="00532C29" w:rsidDel="003F2764">
          <w:rPr>
            <w:rFonts w:ascii="Arial" w:eastAsia="ＭＳ ゴシック" w:hAnsi="Arial" w:cs="Arial"/>
            <w:i/>
            <w:iCs/>
            <w:szCs w:val="24"/>
            <w:rPrChange w:id="1628" w:author="JICA" w:date="2019-07-16T19:06:00Z">
              <w:rPr>
                <w:rFonts w:ascii="Arial" w:eastAsia="ＭＳ ゴシック" w:hAnsi="Arial" w:cs="Arial"/>
                <w:i/>
                <w:iCs/>
                <w:sz w:val="22"/>
                <w:szCs w:val="22"/>
              </w:rPr>
            </w:rPrChange>
          </w:rPr>
          <w:delText>ly valued in the selection.</w:delText>
        </w:r>
        <w:r w:rsidR="003D3070" w:rsidRPr="00532C29" w:rsidDel="003F2764">
          <w:rPr>
            <w:rFonts w:ascii="Arial" w:eastAsia="ＭＳ ゴシック" w:hAnsi="Arial" w:cs="Arial"/>
            <w:i/>
            <w:iCs/>
            <w:szCs w:val="24"/>
            <w:rPrChange w:id="1629" w:author="JICA" w:date="2019-07-16T19:06:00Z">
              <w:rPr>
                <w:rFonts w:ascii="Arial" w:eastAsia="ＭＳ ゴシック" w:hAnsi="Arial" w:cs="Arial"/>
                <w:i/>
                <w:iCs/>
                <w:sz w:val="22"/>
                <w:szCs w:val="22"/>
              </w:rPr>
            </w:rPrChange>
          </w:rPr>
          <w:delText xml:space="preserve"> </w:delText>
        </w:r>
        <w:r w:rsidR="003D3070" w:rsidRPr="00532C29" w:rsidDel="003F2764">
          <w:rPr>
            <w:rFonts w:ascii="Arial" w:eastAsia="ＭＳ ゴシック" w:hAnsi="Arial" w:cs="Arial"/>
            <w:iCs/>
            <w:szCs w:val="24"/>
            <w:rPrChange w:id="1630" w:author="JICA" w:date="2019-07-16T19:06:00Z">
              <w:rPr>
                <w:rFonts w:ascii="Arial" w:eastAsia="ＭＳ ゴシック" w:hAnsi="Arial" w:cs="Arial"/>
                <w:iCs/>
                <w:sz w:val="22"/>
                <w:szCs w:val="22"/>
              </w:rPr>
            </w:rPrChange>
          </w:rPr>
          <w:delText>Qualifications of applicants who belong to the military or other military-related organizations and/or who are enlisted in the military will be examined by the Government of Japan on a case-by-case basis, consistent with the Development Cooperation Charter of Japan, taking into consideration their duties, positions in the organization, and other relevant information in a comprehensive manner.</w:delText>
        </w:r>
      </w:del>
    </w:p>
    <w:p w14:paraId="228ED796" w14:textId="79282DFD" w:rsidR="00B92683" w:rsidRPr="00C0138A" w:rsidDel="003F2764" w:rsidRDefault="0052245F">
      <w:pPr>
        <w:jc w:val="left"/>
        <w:rPr>
          <w:del w:id="1631" w:author="よしだ" w:date="2019-07-19T15:16:00Z"/>
          <w:rFonts w:ascii="Arial" w:eastAsia="ＭＳ ゴシック" w:hAnsi="Arial" w:cs="Arial"/>
          <w:iCs/>
          <w:szCs w:val="24"/>
        </w:rPr>
        <w:pPrChange w:id="1632" w:author="JICA" w:date="2019-07-16T19:06:00Z">
          <w:pPr>
            <w:ind w:left="780"/>
            <w:jc w:val="left"/>
          </w:pPr>
        </w:pPrChange>
      </w:pPr>
      <w:del w:id="1633" w:author="よしだ" w:date="2019-07-19T15:16:00Z">
        <w:r w:rsidRPr="00C0138A" w:rsidDel="003F2764">
          <w:rPr>
            <w:rFonts w:ascii="Arial" w:eastAsia="ＭＳ ゴシック" w:hAnsi="Arial" w:cs="Arial"/>
            <w:iCs/>
            <w:szCs w:val="24"/>
          </w:rPr>
          <w:br w:type="page"/>
        </w:r>
      </w:del>
    </w:p>
    <w:p w14:paraId="5CF169A3" w14:textId="72FB1861" w:rsidR="00CA2266" w:rsidRPr="00C0138A" w:rsidDel="003F2764" w:rsidRDefault="00CA2266" w:rsidP="00895B05">
      <w:pPr>
        <w:numPr>
          <w:ilvl w:val="0"/>
          <w:numId w:val="13"/>
        </w:numPr>
        <w:jc w:val="left"/>
        <w:rPr>
          <w:del w:id="1634" w:author="よしだ" w:date="2019-07-19T15:16:00Z"/>
          <w:rFonts w:ascii="Arial" w:eastAsia="ＭＳ Ｐゴシック" w:hAnsi="Arial" w:cs="Arial"/>
          <w:b/>
          <w:iCs/>
          <w:szCs w:val="24"/>
        </w:rPr>
      </w:pPr>
      <w:del w:id="1635" w:author="よしだ" w:date="2019-07-19T15:16:00Z">
        <w:r w:rsidRPr="00C0138A" w:rsidDel="003F2764">
          <w:rPr>
            <w:rFonts w:ascii="Arial" w:eastAsia="ＭＳ Ｐゴシック" w:hAnsi="Arial" w:cs="Arial"/>
            <w:b/>
            <w:iCs/>
            <w:szCs w:val="24"/>
          </w:rPr>
          <w:delText>Notice of Acceptance</w:delText>
        </w:r>
        <w:r w:rsidR="00B705D0" w:rsidRPr="00C0138A" w:rsidDel="003F2764">
          <w:rPr>
            <w:rFonts w:ascii="Arial" w:eastAsia="ＭＳ Ｐゴシック" w:hAnsi="Arial" w:cs="Arial" w:hint="eastAsia"/>
            <w:b/>
            <w:iCs/>
            <w:szCs w:val="24"/>
          </w:rPr>
          <w:delText>:</w:delText>
        </w:r>
      </w:del>
    </w:p>
    <w:p w14:paraId="346E6B61" w14:textId="2D46307B" w:rsidR="00CA2266" w:rsidRPr="003F2764" w:rsidDel="003F2764" w:rsidRDefault="00CA2266">
      <w:pPr>
        <w:ind w:left="780"/>
        <w:rPr>
          <w:del w:id="1636" w:author="よしだ" w:date="2019-07-19T15:16:00Z"/>
          <w:rFonts w:ascii="Arial" w:eastAsia="ＭＳ ゴシック" w:hAnsi="Arial" w:cs="Arial"/>
          <w:b/>
          <w:iCs/>
          <w:szCs w:val="24"/>
          <w:u w:val="single"/>
          <w:rPrChange w:id="1637" w:author="よしだ" w:date="2019-07-19T15:13:00Z">
            <w:rPr>
              <w:del w:id="1638" w:author="よしだ" w:date="2019-07-19T15:16:00Z"/>
              <w:rFonts w:ascii="Arial" w:eastAsia="ＭＳ ゴシック" w:hAnsi="Arial" w:cs="Arial"/>
              <w:b/>
              <w:iCs/>
              <w:sz w:val="22"/>
              <w:szCs w:val="22"/>
            </w:rPr>
          </w:rPrChange>
        </w:rPr>
      </w:pPr>
      <w:del w:id="1639" w:author="よしだ" w:date="2019-07-19T15:16:00Z">
        <w:r w:rsidRPr="00532C29" w:rsidDel="003F2764">
          <w:rPr>
            <w:rFonts w:ascii="Arial" w:eastAsia="ＭＳ ゴシック" w:hAnsi="Arial" w:cs="Arial"/>
            <w:iCs/>
            <w:szCs w:val="24"/>
            <w:rPrChange w:id="1640" w:author="JICA" w:date="2019-07-16T19:06:00Z">
              <w:rPr>
                <w:rFonts w:ascii="Arial" w:eastAsia="ＭＳ ゴシック" w:hAnsi="Arial" w:cs="Arial"/>
                <w:iCs/>
                <w:sz w:val="22"/>
                <w:szCs w:val="22"/>
              </w:rPr>
            </w:rPrChange>
          </w:rPr>
          <w:delText xml:space="preserve">Notification of results </w:delText>
        </w:r>
        <w:r w:rsidR="00EE52E2" w:rsidRPr="00532C29" w:rsidDel="003F2764">
          <w:rPr>
            <w:rFonts w:ascii="Arial" w:eastAsia="ＭＳ ゴシック" w:hAnsi="Arial" w:cs="Arial"/>
            <w:iCs/>
            <w:szCs w:val="24"/>
            <w:rPrChange w:id="1641" w:author="JICA" w:date="2019-07-16T19:06:00Z">
              <w:rPr>
                <w:rFonts w:ascii="Arial" w:eastAsia="ＭＳ ゴシック" w:hAnsi="Arial" w:cs="Arial"/>
                <w:iCs/>
                <w:sz w:val="22"/>
                <w:szCs w:val="22"/>
              </w:rPr>
            </w:rPrChange>
          </w:rPr>
          <w:delText xml:space="preserve">will </w:delText>
        </w:r>
        <w:r w:rsidRPr="00532C29" w:rsidDel="003F2764">
          <w:rPr>
            <w:rFonts w:ascii="Arial" w:eastAsia="ＭＳ ゴシック" w:hAnsi="Arial" w:cs="Arial"/>
            <w:iCs/>
            <w:szCs w:val="24"/>
            <w:rPrChange w:id="1642" w:author="JICA" w:date="2019-07-16T19:06:00Z">
              <w:rPr>
                <w:rFonts w:ascii="Arial" w:eastAsia="ＭＳ ゴシック" w:hAnsi="Arial" w:cs="Arial"/>
                <w:iCs/>
                <w:sz w:val="22"/>
                <w:szCs w:val="22"/>
              </w:rPr>
            </w:rPrChange>
          </w:rPr>
          <w:delText xml:space="preserve">be made by </w:delText>
        </w:r>
        <w:r w:rsidR="00D121A9" w:rsidRPr="00532C29" w:rsidDel="003F2764">
          <w:rPr>
            <w:rFonts w:ascii="Arial" w:eastAsia="ＭＳ ゴシック" w:hAnsi="Arial" w:cs="Arial"/>
            <w:iCs/>
            <w:szCs w:val="24"/>
            <w:rPrChange w:id="1643" w:author="JICA" w:date="2019-07-16T19:06:00Z">
              <w:rPr>
                <w:rFonts w:ascii="Arial" w:eastAsia="ＭＳ ゴシック" w:hAnsi="Arial" w:cs="Arial"/>
                <w:iCs/>
                <w:sz w:val="22"/>
                <w:szCs w:val="22"/>
              </w:rPr>
            </w:rPrChange>
          </w:rPr>
          <w:delText>the JICA office (or the Embassy of Japan)</w:delText>
        </w:r>
        <w:r w:rsidRPr="00532C29" w:rsidDel="003F2764">
          <w:rPr>
            <w:rFonts w:ascii="Arial" w:eastAsia="ＭＳ ゴシック" w:hAnsi="Arial" w:cs="Arial"/>
            <w:iCs/>
            <w:szCs w:val="24"/>
            <w:rPrChange w:id="1644" w:author="JICA" w:date="2019-07-16T19:06:00Z">
              <w:rPr>
                <w:rFonts w:ascii="Arial" w:eastAsia="ＭＳ ゴシック" w:hAnsi="Arial" w:cs="Arial"/>
                <w:iCs/>
                <w:sz w:val="22"/>
                <w:szCs w:val="22"/>
              </w:rPr>
            </w:rPrChange>
          </w:rPr>
          <w:delText xml:space="preserve"> </w:delText>
        </w:r>
        <w:r w:rsidRPr="00532C29" w:rsidDel="003F2764">
          <w:rPr>
            <w:rFonts w:ascii="Arial" w:eastAsia="ＭＳ ゴシック" w:hAnsi="Arial" w:cs="Arial"/>
            <w:b/>
            <w:iCs/>
            <w:szCs w:val="24"/>
            <w:rPrChange w:id="1645" w:author="JICA" w:date="2019-07-16T19:06:00Z">
              <w:rPr>
                <w:rFonts w:ascii="Arial" w:eastAsia="ＭＳ ゴシック" w:hAnsi="Arial" w:cs="Arial"/>
                <w:b/>
                <w:iCs/>
                <w:sz w:val="22"/>
                <w:szCs w:val="22"/>
              </w:rPr>
            </w:rPrChange>
          </w:rPr>
          <w:delText xml:space="preserve">not later than </w:delText>
        </w:r>
      </w:del>
      <w:ins w:id="1646" w:author="JICA" w:date="2017-01-26T17:14:00Z">
        <w:del w:id="1647" w:author="よしだ" w:date="2019-07-19T15:16:00Z">
          <w:r w:rsidR="00532C29" w:rsidRPr="003F2764" w:rsidDel="003F2764">
            <w:rPr>
              <w:rFonts w:ascii="Arial" w:eastAsia="ＭＳ ゴシック" w:hAnsi="Arial" w:cs="Arial"/>
              <w:b/>
              <w:iCs/>
              <w:szCs w:val="24"/>
              <w:u w:val="single"/>
              <w:rPrChange w:id="1648" w:author="よしだ" w:date="2019-07-19T15:13:00Z">
                <w:rPr>
                  <w:rFonts w:ascii="Arial" w:eastAsia="ＭＳ ゴシック" w:hAnsi="Arial" w:cs="Arial"/>
                  <w:b/>
                  <w:iCs/>
                  <w:szCs w:val="24"/>
                  <w:highlight w:val="yellow"/>
                  <w:u w:val="single"/>
                </w:rPr>
              </w:rPrChange>
            </w:rPr>
            <w:delText>October 1</w:delText>
          </w:r>
          <w:r w:rsidR="00847AFD" w:rsidRPr="003F2764" w:rsidDel="003F2764">
            <w:rPr>
              <w:rFonts w:ascii="Arial" w:eastAsia="ＭＳ ゴシック" w:hAnsi="Arial" w:cs="Arial"/>
              <w:b/>
              <w:iCs/>
              <w:szCs w:val="24"/>
              <w:u w:val="single"/>
              <w:rPrChange w:id="1649" w:author="よしだ" w:date="2019-07-19T15:13:00Z">
                <w:rPr>
                  <w:rFonts w:ascii="Arial" w:eastAsia="ＭＳ ゴシック" w:hAnsi="Arial" w:cs="Arial"/>
                  <w:b/>
                  <w:iCs/>
                  <w:szCs w:val="24"/>
                  <w:highlight w:val="yellow"/>
                  <w:u w:val="single"/>
                </w:rPr>
              </w:rPrChange>
            </w:rPr>
            <w:delText>0</w:delText>
          </w:r>
        </w:del>
      </w:ins>
      <w:del w:id="1650" w:author="よしだ" w:date="2019-07-19T15:16:00Z">
        <w:r w:rsidR="000D7FB9" w:rsidRPr="003F2764" w:rsidDel="003F2764">
          <w:rPr>
            <w:rFonts w:ascii="Arial" w:eastAsia="ＭＳ ゴシック" w:hAnsi="Arial" w:cs="Arial"/>
            <w:b/>
            <w:iCs/>
            <w:szCs w:val="24"/>
            <w:u w:val="single"/>
            <w:rPrChange w:id="1651" w:author="よしだ" w:date="2019-07-19T15:13:00Z">
              <w:rPr>
                <w:rFonts w:ascii="Arial" w:eastAsia="ＭＳ ゴシック" w:hAnsi="Arial" w:cs="Arial"/>
                <w:b/>
                <w:iCs/>
                <w:sz w:val="22"/>
                <w:szCs w:val="22"/>
                <w:u w:val="single"/>
              </w:rPr>
            </w:rPrChange>
          </w:rPr>
          <w:delText>August</w:delText>
        </w:r>
        <w:r w:rsidR="006E5417" w:rsidRPr="003F2764" w:rsidDel="003F2764">
          <w:rPr>
            <w:rFonts w:ascii="Arial" w:eastAsia="ＭＳ ゴシック" w:hAnsi="Arial" w:cs="Arial"/>
            <w:b/>
            <w:iCs/>
            <w:szCs w:val="24"/>
            <w:u w:val="single"/>
            <w:rPrChange w:id="1652" w:author="よしだ" w:date="2019-07-19T15:13:00Z">
              <w:rPr>
                <w:rFonts w:ascii="Arial" w:eastAsia="ＭＳ ゴシック" w:hAnsi="Arial" w:cs="Arial"/>
                <w:b/>
                <w:iCs/>
                <w:sz w:val="22"/>
                <w:szCs w:val="22"/>
                <w:u w:val="single"/>
              </w:rPr>
            </w:rPrChange>
          </w:rPr>
          <w:delText xml:space="preserve"> </w:delText>
        </w:r>
      </w:del>
      <w:ins w:id="1653" w:author="Gunji" w:date="2018-03-28T14:56:00Z">
        <w:del w:id="1654" w:author="よしだ" w:date="2019-07-19T15:16:00Z">
          <w:r w:rsidR="00DA5424" w:rsidRPr="003F2764" w:rsidDel="003F2764">
            <w:rPr>
              <w:rFonts w:ascii="Arial" w:eastAsia="ＭＳ ゴシック" w:hAnsi="Arial" w:cs="Arial"/>
              <w:b/>
              <w:iCs/>
              <w:szCs w:val="24"/>
              <w:u w:val="single"/>
              <w:rPrChange w:id="1655" w:author="よしだ" w:date="2019-07-19T15:13:00Z">
                <w:rPr>
                  <w:rFonts w:ascii="Arial" w:eastAsia="ＭＳ ゴシック" w:hAnsi="Arial" w:cs="Arial"/>
                  <w:b/>
                  <w:iCs/>
                  <w:sz w:val="22"/>
                  <w:szCs w:val="22"/>
                  <w:highlight w:val="yellow"/>
                  <w:u w:val="single"/>
                </w:rPr>
              </w:rPrChange>
            </w:rPr>
            <w:delText>29</w:delText>
          </w:r>
        </w:del>
      </w:ins>
      <w:ins w:id="1656" w:author="JICA" w:date="2017-01-26T17:14:00Z">
        <w:del w:id="1657" w:author="よしだ" w:date="2019-07-19T15:16:00Z">
          <w:r w:rsidR="00183EF9" w:rsidRPr="003F2764" w:rsidDel="003F2764">
            <w:rPr>
              <w:rFonts w:ascii="Arial" w:eastAsia="ＭＳ ゴシック" w:hAnsi="Arial" w:cs="Arial"/>
              <w:b/>
              <w:iCs/>
              <w:szCs w:val="24"/>
              <w:u w:val="single"/>
              <w:rPrChange w:id="1658" w:author="よしだ" w:date="2019-07-19T15:13:00Z">
                <w:rPr>
                  <w:rFonts w:ascii="Arial" w:eastAsia="ＭＳ ゴシック" w:hAnsi="Arial" w:cs="Arial"/>
                  <w:b/>
                  <w:iCs/>
                  <w:sz w:val="22"/>
                  <w:szCs w:val="22"/>
                  <w:highlight w:val="yellow"/>
                  <w:u w:val="single"/>
                </w:rPr>
              </w:rPrChange>
            </w:rPr>
            <w:delText>4</w:delText>
          </w:r>
          <w:r w:rsidR="00183EF9" w:rsidRPr="003F2764" w:rsidDel="003F2764">
            <w:rPr>
              <w:rFonts w:ascii="Arial" w:eastAsia="ＭＳ ゴシック" w:hAnsi="Arial" w:cs="Arial"/>
              <w:b/>
              <w:iCs/>
              <w:szCs w:val="24"/>
              <w:u w:val="single"/>
              <w:vertAlign w:val="superscript"/>
              <w:rPrChange w:id="1659" w:author="よしだ" w:date="2019-07-19T15:13:00Z">
                <w:rPr>
                  <w:rFonts w:ascii="Arial" w:eastAsia="ＭＳ ゴシック" w:hAnsi="Arial" w:cs="Arial"/>
                  <w:b/>
                  <w:iCs/>
                  <w:sz w:val="22"/>
                  <w:szCs w:val="22"/>
                  <w:highlight w:val="yellow"/>
                  <w:u w:val="single"/>
                </w:rPr>
              </w:rPrChange>
            </w:rPr>
            <w:delText>th</w:delText>
          </w:r>
          <w:r w:rsidR="00183EF9" w:rsidRPr="003F2764" w:rsidDel="003F2764">
            <w:rPr>
              <w:rFonts w:ascii="Arial" w:eastAsia="ＭＳ ゴシック" w:hAnsi="Arial" w:cs="Arial"/>
              <w:b/>
              <w:iCs/>
              <w:szCs w:val="24"/>
              <w:u w:val="single"/>
              <w:rPrChange w:id="1660" w:author="よしだ" w:date="2019-07-19T15:13:00Z">
                <w:rPr>
                  <w:rFonts w:ascii="Arial" w:eastAsia="ＭＳ ゴシック" w:hAnsi="Arial" w:cs="Arial"/>
                  <w:b/>
                  <w:iCs/>
                  <w:sz w:val="22"/>
                  <w:szCs w:val="22"/>
                  <w:highlight w:val="yellow"/>
                  <w:u w:val="single"/>
                </w:rPr>
              </w:rPrChange>
            </w:rPr>
            <w:delText>,</w:delText>
          </w:r>
        </w:del>
      </w:ins>
      <w:del w:id="1661" w:author="よしだ" w:date="2019-07-19T15:16:00Z">
        <w:r w:rsidR="000D7FB9" w:rsidRPr="003F2764" w:rsidDel="003F2764">
          <w:rPr>
            <w:rFonts w:ascii="Arial" w:eastAsia="ＭＳ ゴシック" w:hAnsi="Arial" w:cs="Arial"/>
            <w:b/>
            <w:iCs/>
            <w:szCs w:val="24"/>
            <w:u w:val="single"/>
            <w:rPrChange w:id="1662" w:author="よしだ" w:date="2019-07-19T15:13:00Z">
              <w:rPr>
                <w:rFonts w:ascii="Arial" w:eastAsia="ＭＳ ゴシック" w:hAnsi="Arial" w:cs="Arial"/>
                <w:b/>
                <w:iCs/>
                <w:sz w:val="22"/>
                <w:szCs w:val="22"/>
                <w:u w:val="single"/>
              </w:rPr>
            </w:rPrChange>
          </w:rPr>
          <w:delText>10</w:delText>
        </w:r>
        <w:r w:rsidRPr="003F2764" w:rsidDel="003F2764">
          <w:rPr>
            <w:rFonts w:ascii="Arial" w:eastAsia="ＭＳ ゴシック" w:hAnsi="Arial" w:cs="Arial"/>
            <w:b/>
            <w:iCs/>
            <w:szCs w:val="24"/>
            <w:u w:val="single"/>
            <w:rPrChange w:id="1663" w:author="よしだ" w:date="2019-07-19T15:13:00Z">
              <w:rPr>
                <w:rFonts w:ascii="Arial" w:eastAsia="ＭＳ ゴシック" w:hAnsi="Arial" w:cs="Arial"/>
                <w:b/>
                <w:iCs/>
                <w:sz w:val="22"/>
                <w:szCs w:val="22"/>
                <w:u w:val="single"/>
              </w:rPr>
            </w:rPrChange>
          </w:rPr>
          <w:delText xml:space="preserve">, </w:delText>
        </w:r>
        <w:commentRangeStart w:id="1664"/>
        <w:r w:rsidRPr="003F2764" w:rsidDel="003F2764">
          <w:rPr>
            <w:rFonts w:ascii="Arial" w:eastAsia="ＭＳ ゴシック" w:hAnsi="Arial" w:cs="Arial"/>
            <w:b/>
            <w:iCs/>
            <w:szCs w:val="24"/>
            <w:u w:val="single"/>
            <w:rPrChange w:id="1665" w:author="よしだ" w:date="2019-07-19T15:13:00Z">
              <w:rPr>
                <w:rFonts w:ascii="Arial" w:eastAsia="ＭＳ ゴシック" w:hAnsi="Arial" w:cs="Arial"/>
                <w:b/>
                <w:iCs/>
                <w:sz w:val="22"/>
                <w:szCs w:val="22"/>
                <w:u w:val="single"/>
              </w:rPr>
            </w:rPrChange>
          </w:rPr>
          <w:delText>20</w:delText>
        </w:r>
        <w:r w:rsidR="00F93769" w:rsidRPr="003F2764" w:rsidDel="003F2764">
          <w:rPr>
            <w:rFonts w:ascii="Arial" w:eastAsia="ＭＳ ゴシック" w:hAnsi="Arial" w:cs="Arial"/>
            <w:b/>
            <w:iCs/>
            <w:szCs w:val="24"/>
            <w:u w:val="single"/>
            <w:rPrChange w:id="1666" w:author="よしだ" w:date="2019-07-19T15:13:00Z">
              <w:rPr>
                <w:rFonts w:ascii="Arial" w:eastAsia="ＭＳ ゴシック" w:hAnsi="Arial" w:cs="Arial"/>
                <w:b/>
                <w:iCs/>
                <w:sz w:val="22"/>
                <w:szCs w:val="22"/>
                <w:u w:val="single"/>
              </w:rPr>
            </w:rPrChange>
          </w:rPr>
          <w:delText>1</w:delText>
        </w:r>
        <w:r w:rsidR="000D7FB9" w:rsidRPr="003F2764" w:rsidDel="003F2764">
          <w:rPr>
            <w:rFonts w:ascii="Arial" w:eastAsia="ＭＳ ゴシック" w:hAnsi="Arial" w:cs="Arial"/>
            <w:b/>
            <w:iCs/>
            <w:szCs w:val="24"/>
            <w:u w:val="single"/>
            <w:rPrChange w:id="1667" w:author="よしだ" w:date="2019-07-19T15:13:00Z">
              <w:rPr>
                <w:rFonts w:ascii="Arial" w:eastAsia="ＭＳ ゴシック" w:hAnsi="Arial" w:cs="Arial"/>
                <w:b/>
                <w:iCs/>
                <w:sz w:val="22"/>
                <w:szCs w:val="22"/>
                <w:u w:val="single"/>
              </w:rPr>
            </w:rPrChange>
          </w:rPr>
          <w:delText>6</w:delText>
        </w:r>
        <w:commentRangeEnd w:id="1664"/>
        <w:r w:rsidR="007E4707" w:rsidRPr="003F2764" w:rsidDel="003F2764">
          <w:rPr>
            <w:rStyle w:val="CommentReference"/>
            <w:sz w:val="24"/>
            <w:szCs w:val="24"/>
            <w:u w:val="single"/>
            <w:rPrChange w:id="1668" w:author="よしだ" w:date="2019-07-19T15:13:00Z">
              <w:rPr>
                <w:rStyle w:val="CommentReference"/>
              </w:rPr>
            </w:rPrChange>
          </w:rPr>
          <w:commentReference w:id="1664"/>
        </w:r>
      </w:del>
      <w:ins w:id="1669" w:author="JICA" w:date="2019-07-16T19:09:00Z">
        <w:del w:id="1670" w:author="よしだ" w:date="2019-07-19T15:16:00Z">
          <w:r w:rsidR="00532C29" w:rsidRPr="003F2764" w:rsidDel="003F2764">
            <w:rPr>
              <w:rFonts w:ascii="Arial" w:eastAsia="ＭＳ ゴシック" w:hAnsi="Arial" w:cs="Arial"/>
              <w:b/>
              <w:iCs/>
              <w:szCs w:val="24"/>
              <w:u w:val="single"/>
              <w:rPrChange w:id="1671" w:author="よしだ" w:date="2019-07-19T15:13:00Z">
                <w:rPr>
                  <w:rFonts w:ascii="Arial" w:eastAsia="ＭＳ ゴシック" w:hAnsi="Arial" w:cs="Arial"/>
                  <w:b/>
                  <w:iCs/>
                  <w:szCs w:val="24"/>
                  <w:highlight w:val="yellow"/>
                  <w:u w:val="single"/>
                </w:rPr>
              </w:rPrChange>
            </w:rPr>
            <w:delText>9</w:delText>
          </w:r>
        </w:del>
      </w:ins>
      <w:ins w:id="1672" w:author="Gunji" w:date="2018-03-28T14:56:00Z">
        <w:del w:id="1673" w:author="よしだ" w:date="2019-07-19T15:16:00Z">
          <w:r w:rsidR="00DA5424" w:rsidRPr="003F2764" w:rsidDel="003F2764">
            <w:rPr>
              <w:rFonts w:ascii="Arial" w:eastAsia="ＭＳ ゴシック" w:hAnsi="Arial" w:cs="Arial"/>
              <w:b/>
              <w:iCs/>
              <w:szCs w:val="24"/>
              <w:u w:val="single"/>
              <w:rPrChange w:id="1674" w:author="よしだ" w:date="2019-07-19T15:13:00Z">
                <w:rPr>
                  <w:rFonts w:ascii="Arial" w:eastAsia="ＭＳ ゴシック" w:hAnsi="Arial" w:cs="Arial"/>
                  <w:b/>
                  <w:iCs/>
                  <w:sz w:val="22"/>
                  <w:szCs w:val="22"/>
                  <w:highlight w:val="yellow"/>
                  <w:u w:val="single"/>
                </w:rPr>
              </w:rPrChange>
            </w:rPr>
            <w:delText>8</w:delText>
          </w:r>
        </w:del>
      </w:ins>
      <w:ins w:id="1675" w:author="YamadaKaori/JICAKSIC" w:date="2016-11-05T15:51:00Z">
        <w:del w:id="1676" w:author="よしだ" w:date="2019-07-19T15:16:00Z">
          <w:r w:rsidR="007E4707" w:rsidRPr="003F2764" w:rsidDel="003F2764">
            <w:rPr>
              <w:rFonts w:ascii="Arial" w:eastAsia="ＭＳ ゴシック" w:hAnsi="Arial" w:cs="Arial"/>
              <w:b/>
              <w:iCs/>
              <w:szCs w:val="24"/>
              <w:u w:val="single"/>
              <w:rPrChange w:id="1677" w:author="よしだ" w:date="2019-07-19T15:13:00Z">
                <w:rPr>
                  <w:rFonts w:ascii="Arial" w:eastAsia="ＭＳ ゴシック" w:hAnsi="Arial" w:cs="Arial"/>
                  <w:b/>
                  <w:iCs/>
                  <w:sz w:val="22"/>
                  <w:szCs w:val="22"/>
                  <w:highlight w:val="yellow"/>
                  <w:u w:val="single"/>
                </w:rPr>
              </w:rPrChange>
            </w:rPr>
            <w:delText>7</w:delText>
          </w:r>
        </w:del>
      </w:ins>
      <w:del w:id="1678" w:author="よしだ" w:date="2019-07-19T15:16:00Z">
        <w:r w:rsidRPr="003F2764" w:rsidDel="003F2764">
          <w:rPr>
            <w:rFonts w:ascii="Arial" w:eastAsia="ＭＳ ゴシック" w:hAnsi="Arial" w:cs="Arial"/>
            <w:b/>
            <w:iCs/>
            <w:szCs w:val="24"/>
            <w:rPrChange w:id="1679" w:author="よしだ" w:date="2019-07-19T15:13:00Z">
              <w:rPr>
                <w:rFonts w:ascii="Arial" w:eastAsia="ＭＳ ゴシック" w:hAnsi="Arial" w:cs="Arial"/>
                <w:b/>
                <w:iCs/>
                <w:sz w:val="22"/>
                <w:szCs w:val="22"/>
                <w:u w:val="single"/>
              </w:rPr>
            </w:rPrChange>
          </w:rPr>
          <w:delText>.</w:delText>
        </w:r>
      </w:del>
      <w:ins w:id="1680" w:author="JICA" w:date="2017-01-26T17:15:00Z">
        <w:del w:id="1681" w:author="よしだ" w:date="2019-07-19T15:16:00Z">
          <w:r w:rsidR="00183EF9" w:rsidRPr="003F2764" w:rsidDel="003F2764">
            <w:rPr>
              <w:rFonts w:ascii="Arial" w:eastAsia="ＭＳ Ｐゴシック" w:hAnsi="Arial" w:cs="Arial"/>
              <w:iCs/>
              <w:szCs w:val="24"/>
              <w:rPrChange w:id="1682" w:author="よしだ" w:date="2019-07-19T15:13:00Z">
                <w:rPr>
                  <w:rFonts w:ascii="Arial" w:eastAsia="ＭＳ Ｐゴシック" w:hAnsi="Arial" w:cs="Arial"/>
                  <w:iCs/>
                  <w:sz w:val="22"/>
                  <w:szCs w:val="22"/>
                </w:rPr>
              </w:rPrChange>
            </w:rPr>
            <w:delText>.</w:delText>
          </w:r>
        </w:del>
      </w:ins>
      <w:del w:id="1683" w:author="よしだ" w:date="2019-07-19T15:16:00Z">
        <w:r w:rsidRPr="003F2764" w:rsidDel="003F2764">
          <w:rPr>
            <w:rFonts w:ascii="Arial" w:eastAsia="ＭＳ Ｐゴシック" w:hAnsi="Arial" w:cs="Arial"/>
            <w:iCs/>
            <w:szCs w:val="24"/>
            <w:rPrChange w:id="1684" w:author="よしだ" w:date="2019-07-19T15:13:00Z">
              <w:rPr>
                <w:rFonts w:ascii="Arial" w:eastAsia="ＭＳ Ｐゴシック" w:hAnsi="Arial" w:cs="Arial"/>
                <w:iCs/>
                <w:sz w:val="22"/>
                <w:szCs w:val="22"/>
              </w:rPr>
            </w:rPrChange>
          </w:rPr>
          <w:delText xml:space="preserve">  </w:delText>
        </w:r>
      </w:del>
    </w:p>
    <w:p w14:paraId="0B1A47ED" w14:textId="78BEA410" w:rsidR="00B631F0" w:rsidRPr="009A498C" w:rsidDel="003F2764" w:rsidRDefault="00B631F0" w:rsidP="00895B05">
      <w:pPr>
        <w:ind w:left="420"/>
        <w:rPr>
          <w:del w:id="1685" w:author="よしだ" w:date="2019-07-19T15:16:00Z"/>
          <w:rFonts w:ascii="Arial" w:eastAsia="ＭＳ Ｐゴシック" w:hAnsi="Arial" w:cs="Arial"/>
          <w:b/>
          <w:iCs/>
          <w:szCs w:val="24"/>
        </w:rPr>
      </w:pPr>
    </w:p>
    <w:p w14:paraId="0A4600DB" w14:textId="22B17003" w:rsidR="00B631F0" w:rsidRPr="00C0138A" w:rsidDel="003F2764" w:rsidRDefault="00B631F0" w:rsidP="00895B05">
      <w:pPr>
        <w:numPr>
          <w:ilvl w:val="0"/>
          <w:numId w:val="9"/>
        </w:numPr>
        <w:rPr>
          <w:del w:id="1686" w:author="よしだ" w:date="2019-07-19T15:16:00Z"/>
          <w:rFonts w:ascii="Arial" w:eastAsia="ＭＳ Ｐゴシック" w:hAnsi="Arial" w:cs="Arial"/>
          <w:b/>
          <w:iCs/>
          <w:szCs w:val="24"/>
        </w:rPr>
      </w:pPr>
      <w:del w:id="1687" w:author="よしだ" w:date="2019-07-19T15:16:00Z">
        <w:r w:rsidRPr="00C0138A" w:rsidDel="003F2764">
          <w:rPr>
            <w:rFonts w:ascii="Arial" w:eastAsia="ＭＳ Ｐゴシック" w:hAnsi="Arial" w:cs="Arial"/>
            <w:b/>
            <w:iCs/>
            <w:szCs w:val="24"/>
          </w:rPr>
          <w:delText>Conditions for Attendance:</w:delText>
        </w:r>
      </w:del>
    </w:p>
    <w:p w14:paraId="3A9B760D" w14:textId="05010723" w:rsidR="00B631F0" w:rsidRPr="00532C29" w:rsidDel="003F2764" w:rsidRDefault="00B631F0" w:rsidP="00895B05">
      <w:pPr>
        <w:numPr>
          <w:ilvl w:val="0"/>
          <w:numId w:val="15"/>
        </w:numPr>
        <w:rPr>
          <w:del w:id="1688" w:author="よしだ" w:date="2019-07-19T15:16:00Z"/>
          <w:rFonts w:ascii="Arial" w:hAnsi="Arial" w:cs="Arial"/>
          <w:szCs w:val="24"/>
          <w:rPrChange w:id="1689" w:author="JICA" w:date="2019-07-16T19:06:00Z">
            <w:rPr>
              <w:del w:id="1690" w:author="よしだ" w:date="2019-07-19T15:16:00Z"/>
              <w:rFonts w:ascii="Arial" w:hAnsi="Arial" w:cs="Arial"/>
              <w:sz w:val="22"/>
              <w:szCs w:val="22"/>
            </w:rPr>
          </w:rPrChange>
        </w:rPr>
      </w:pPr>
      <w:del w:id="1691" w:author="よしだ" w:date="2019-07-19T15:16:00Z">
        <w:r w:rsidRPr="00532C29" w:rsidDel="003F2764">
          <w:rPr>
            <w:rFonts w:ascii="Arial" w:hAnsi="Arial" w:cs="Arial"/>
            <w:szCs w:val="24"/>
            <w:rPrChange w:id="1692" w:author="JICA" w:date="2019-07-16T19:06:00Z">
              <w:rPr>
                <w:rFonts w:ascii="Arial" w:hAnsi="Arial" w:cs="Arial"/>
                <w:sz w:val="22"/>
                <w:szCs w:val="22"/>
              </w:rPr>
            </w:rPrChange>
          </w:rPr>
          <w:delText xml:space="preserve">to </w:delText>
        </w:r>
        <w:r w:rsidR="00F93769" w:rsidRPr="00532C29" w:rsidDel="003F2764">
          <w:rPr>
            <w:rFonts w:ascii="Arial" w:hAnsi="Arial" w:cs="Arial"/>
            <w:szCs w:val="24"/>
            <w:rPrChange w:id="1693" w:author="JICA" w:date="2019-07-16T19:06:00Z">
              <w:rPr>
                <w:rFonts w:ascii="Arial" w:hAnsi="Arial" w:cs="Arial"/>
                <w:sz w:val="22"/>
                <w:szCs w:val="22"/>
              </w:rPr>
            </w:rPrChange>
          </w:rPr>
          <w:delText>strictly adhere to</w:delText>
        </w:r>
        <w:r w:rsidR="0058634A" w:rsidRPr="00532C29" w:rsidDel="003F2764">
          <w:rPr>
            <w:rFonts w:ascii="Arial" w:hAnsi="Arial" w:cs="Arial"/>
            <w:szCs w:val="24"/>
            <w:rPrChange w:id="1694" w:author="JICA" w:date="2019-07-16T19:06:00Z">
              <w:rPr>
                <w:rFonts w:ascii="Arial" w:hAnsi="Arial" w:cs="Arial"/>
                <w:sz w:val="22"/>
                <w:szCs w:val="22"/>
              </w:rPr>
            </w:rPrChange>
          </w:rPr>
          <w:delText xml:space="preserve"> </w:delText>
        </w:r>
        <w:r w:rsidRPr="00532C29" w:rsidDel="003F2764">
          <w:rPr>
            <w:rFonts w:ascii="Arial" w:hAnsi="Arial" w:cs="Arial"/>
            <w:szCs w:val="24"/>
            <w:rPrChange w:id="1695" w:author="JICA" w:date="2019-07-16T19:06:00Z">
              <w:rPr>
                <w:rFonts w:ascii="Arial" w:hAnsi="Arial" w:cs="Arial"/>
                <w:sz w:val="22"/>
                <w:szCs w:val="22"/>
              </w:rPr>
            </w:rPrChange>
          </w:rPr>
          <w:delText xml:space="preserve">the </w:delText>
        </w:r>
        <w:r w:rsidR="00E84DCC" w:rsidRPr="00532C29" w:rsidDel="003F2764">
          <w:rPr>
            <w:rFonts w:ascii="Arial" w:hAnsi="Arial" w:cs="Arial"/>
            <w:szCs w:val="24"/>
            <w:rPrChange w:id="1696" w:author="JICA" w:date="2019-07-16T19:06:00Z">
              <w:rPr>
                <w:rFonts w:ascii="Arial" w:hAnsi="Arial" w:cs="Arial"/>
                <w:sz w:val="22"/>
                <w:szCs w:val="22"/>
              </w:rPr>
            </w:rPrChange>
          </w:rPr>
          <w:delText>program schedule</w:delText>
        </w:r>
        <w:r w:rsidR="00B705D0" w:rsidRPr="00532C29" w:rsidDel="003F2764">
          <w:rPr>
            <w:rFonts w:ascii="Arial" w:hAnsi="Arial" w:cs="Arial"/>
            <w:szCs w:val="24"/>
            <w:rPrChange w:id="1697" w:author="JICA" w:date="2019-07-16T19:06:00Z">
              <w:rPr>
                <w:rFonts w:ascii="Arial" w:hAnsi="Arial" w:cs="Arial"/>
                <w:sz w:val="22"/>
                <w:szCs w:val="22"/>
              </w:rPr>
            </w:rPrChange>
          </w:rPr>
          <w:delText>,</w:delText>
        </w:r>
      </w:del>
    </w:p>
    <w:p w14:paraId="790C95CE" w14:textId="4BEF41F4" w:rsidR="00D121A9" w:rsidRPr="00532C29" w:rsidDel="003F2764" w:rsidRDefault="00F21658" w:rsidP="00895B05">
      <w:pPr>
        <w:numPr>
          <w:ilvl w:val="0"/>
          <w:numId w:val="15"/>
        </w:numPr>
        <w:rPr>
          <w:del w:id="1698" w:author="よしだ" w:date="2019-07-19T15:16:00Z"/>
          <w:rFonts w:ascii="Arial" w:hAnsi="Arial" w:cs="Arial"/>
          <w:szCs w:val="24"/>
          <w:rPrChange w:id="1699" w:author="JICA" w:date="2019-07-16T19:06:00Z">
            <w:rPr>
              <w:del w:id="1700" w:author="よしだ" w:date="2019-07-19T15:16:00Z"/>
              <w:rFonts w:ascii="Arial" w:hAnsi="Arial" w:cs="Arial"/>
              <w:sz w:val="22"/>
              <w:szCs w:val="22"/>
            </w:rPr>
          </w:rPrChange>
        </w:rPr>
      </w:pPr>
      <w:del w:id="1701" w:author="よしだ" w:date="2019-07-19T15:16:00Z">
        <w:r w:rsidRPr="00532C29" w:rsidDel="003F2764">
          <w:rPr>
            <w:rFonts w:ascii="Arial" w:eastAsia="ＭＳ ゴシック" w:hAnsi="Arial" w:cs="Arial"/>
            <w:iCs/>
            <w:szCs w:val="24"/>
            <w:rPrChange w:id="1702" w:author="JICA" w:date="2019-07-16T19:06:00Z">
              <w:rPr>
                <w:rFonts w:ascii="Arial" w:eastAsia="ＭＳ ゴシック" w:hAnsi="Arial" w:cs="Arial"/>
                <w:iCs/>
                <w:sz w:val="22"/>
                <w:szCs w:val="22"/>
              </w:rPr>
            </w:rPrChange>
          </w:rPr>
          <w:delText>not to chan</w:delText>
        </w:r>
        <w:r w:rsidR="001F2718" w:rsidRPr="00532C29" w:rsidDel="003F2764">
          <w:rPr>
            <w:rFonts w:ascii="Arial" w:eastAsia="ＭＳ ゴシック" w:hAnsi="Arial" w:cs="Arial"/>
            <w:iCs/>
            <w:szCs w:val="24"/>
            <w:rPrChange w:id="1703" w:author="JICA" w:date="2019-07-16T19:06:00Z">
              <w:rPr>
                <w:rFonts w:ascii="Arial" w:eastAsia="ＭＳ ゴシック" w:hAnsi="Arial" w:cs="Arial"/>
                <w:iCs/>
                <w:sz w:val="22"/>
                <w:szCs w:val="22"/>
              </w:rPr>
            </w:rPrChange>
          </w:rPr>
          <w:delText>ge the program</w:delText>
        </w:r>
        <w:r w:rsidR="00B631F0" w:rsidRPr="00532C29" w:rsidDel="003F2764">
          <w:rPr>
            <w:rFonts w:ascii="Arial" w:eastAsia="ＭＳ ゴシック" w:hAnsi="Arial" w:cs="Arial"/>
            <w:iCs/>
            <w:szCs w:val="24"/>
            <w:rPrChange w:id="1704" w:author="JICA" w:date="2019-07-16T19:06:00Z">
              <w:rPr>
                <w:rFonts w:ascii="Arial" w:eastAsia="ＭＳ ゴシック" w:hAnsi="Arial" w:cs="Arial"/>
                <w:iCs/>
                <w:sz w:val="22"/>
                <w:szCs w:val="22"/>
              </w:rPr>
            </w:rPrChange>
          </w:rPr>
          <w:delText xml:space="preserve"> </w:delText>
        </w:r>
        <w:r w:rsidR="00D121A9" w:rsidRPr="00532C29" w:rsidDel="003F2764">
          <w:rPr>
            <w:rFonts w:ascii="Arial" w:eastAsia="ＭＳ ゴシック" w:hAnsi="Arial" w:cs="Arial"/>
            <w:iCs/>
            <w:szCs w:val="24"/>
            <w:rPrChange w:id="1705" w:author="JICA" w:date="2019-07-16T19:06:00Z">
              <w:rPr>
                <w:rFonts w:ascii="Arial" w:eastAsia="ＭＳ ゴシック" w:hAnsi="Arial" w:cs="Arial"/>
                <w:iCs/>
                <w:sz w:val="22"/>
                <w:szCs w:val="22"/>
              </w:rPr>
            </w:rPrChange>
          </w:rPr>
          <w:delText>topi</w:delText>
        </w:r>
        <w:r w:rsidR="00D60F20" w:rsidRPr="00532C29" w:rsidDel="003F2764">
          <w:rPr>
            <w:rFonts w:ascii="Arial" w:eastAsia="ＭＳ ゴシック" w:hAnsi="Arial" w:cs="Arial"/>
            <w:iCs/>
            <w:szCs w:val="24"/>
            <w:rPrChange w:id="1706" w:author="JICA" w:date="2019-07-16T19:06:00Z">
              <w:rPr>
                <w:rFonts w:ascii="Arial" w:eastAsia="ＭＳ ゴシック" w:hAnsi="Arial" w:cs="Arial"/>
                <w:iCs/>
                <w:sz w:val="22"/>
                <w:szCs w:val="22"/>
              </w:rPr>
            </w:rPrChange>
          </w:rPr>
          <w:delText>cs</w:delText>
        </w:r>
        <w:r w:rsidR="00B705D0" w:rsidRPr="00532C29" w:rsidDel="003F2764">
          <w:rPr>
            <w:rFonts w:ascii="Arial" w:eastAsia="ＭＳ ゴシック" w:hAnsi="Arial" w:cs="Arial"/>
            <w:iCs/>
            <w:szCs w:val="24"/>
            <w:rPrChange w:id="1707" w:author="JICA" w:date="2019-07-16T19:06:00Z">
              <w:rPr>
                <w:rFonts w:ascii="Arial" w:eastAsia="ＭＳ ゴシック" w:hAnsi="Arial" w:cs="Arial"/>
                <w:iCs/>
                <w:sz w:val="22"/>
                <w:szCs w:val="22"/>
              </w:rPr>
            </w:rPrChange>
          </w:rPr>
          <w:delText>,</w:delText>
        </w:r>
      </w:del>
    </w:p>
    <w:p w14:paraId="72DBEBCE" w14:textId="20DA6CDB" w:rsidR="00B631F0" w:rsidRPr="00532C29" w:rsidDel="003F2764" w:rsidRDefault="00D121A9" w:rsidP="00895B05">
      <w:pPr>
        <w:numPr>
          <w:ilvl w:val="0"/>
          <w:numId w:val="15"/>
        </w:numPr>
        <w:rPr>
          <w:del w:id="1708" w:author="よしだ" w:date="2019-07-19T15:16:00Z"/>
          <w:rFonts w:ascii="Arial" w:hAnsi="Arial" w:cs="Arial"/>
          <w:szCs w:val="24"/>
          <w:rPrChange w:id="1709" w:author="JICA" w:date="2019-07-16T19:06:00Z">
            <w:rPr>
              <w:del w:id="1710" w:author="よしだ" w:date="2019-07-19T15:16:00Z"/>
              <w:rFonts w:ascii="Arial" w:hAnsi="Arial" w:cs="Arial"/>
              <w:sz w:val="22"/>
              <w:szCs w:val="22"/>
            </w:rPr>
          </w:rPrChange>
        </w:rPr>
      </w:pPr>
      <w:del w:id="1711" w:author="よしだ" w:date="2019-07-19T15:16:00Z">
        <w:r w:rsidRPr="00532C29" w:rsidDel="003F2764">
          <w:rPr>
            <w:rFonts w:ascii="Arial" w:eastAsia="ＭＳ ゴシック" w:hAnsi="Arial" w:cs="Arial"/>
            <w:iCs/>
            <w:szCs w:val="24"/>
            <w:rPrChange w:id="1712" w:author="JICA" w:date="2019-07-16T19:06:00Z">
              <w:rPr>
                <w:rFonts w:ascii="Arial" w:eastAsia="ＭＳ ゴシック" w:hAnsi="Arial" w:cs="Arial"/>
                <w:iCs/>
                <w:sz w:val="22"/>
                <w:szCs w:val="22"/>
              </w:rPr>
            </w:rPrChange>
          </w:rPr>
          <w:delText>not to</w:delText>
        </w:r>
        <w:r w:rsidR="00B631F0" w:rsidRPr="00532C29" w:rsidDel="003F2764">
          <w:rPr>
            <w:rFonts w:ascii="Arial" w:eastAsia="ＭＳ ゴシック" w:hAnsi="Arial" w:cs="Arial"/>
            <w:iCs/>
            <w:szCs w:val="24"/>
            <w:rPrChange w:id="1713" w:author="JICA" w:date="2019-07-16T19:06:00Z">
              <w:rPr>
                <w:rFonts w:ascii="Arial" w:eastAsia="ＭＳ ゴシック" w:hAnsi="Arial" w:cs="Arial"/>
                <w:iCs/>
                <w:sz w:val="22"/>
                <w:szCs w:val="22"/>
              </w:rPr>
            </w:rPrChange>
          </w:rPr>
          <w:delText xml:space="preserve"> extend the period of stay in Japan</w:delText>
        </w:r>
        <w:r w:rsidR="00B705D0" w:rsidRPr="00532C29" w:rsidDel="003F2764">
          <w:rPr>
            <w:rFonts w:ascii="Arial" w:eastAsia="ＭＳ ゴシック" w:hAnsi="Arial" w:cs="Arial"/>
            <w:iCs/>
            <w:szCs w:val="24"/>
            <w:rPrChange w:id="1714" w:author="JICA" w:date="2019-07-16T19:06:00Z">
              <w:rPr>
                <w:rFonts w:ascii="Arial" w:eastAsia="ＭＳ ゴシック" w:hAnsi="Arial" w:cs="Arial"/>
                <w:iCs/>
                <w:sz w:val="22"/>
                <w:szCs w:val="22"/>
              </w:rPr>
            </w:rPrChange>
          </w:rPr>
          <w:delText>,</w:delText>
        </w:r>
      </w:del>
    </w:p>
    <w:p w14:paraId="79F2344B" w14:textId="10D674E9" w:rsidR="00D121A9" w:rsidRPr="00532C29" w:rsidDel="003F2764" w:rsidRDefault="00B631F0" w:rsidP="00D121A9">
      <w:pPr>
        <w:numPr>
          <w:ilvl w:val="0"/>
          <w:numId w:val="15"/>
        </w:numPr>
        <w:rPr>
          <w:del w:id="1715" w:author="よしだ" w:date="2019-07-19T15:16:00Z"/>
          <w:rFonts w:ascii="Arial" w:hAnsi="Arial" w:cs="Arial"/>
          <w:szCs w:val="24"/>
          <w:rPrChange w:id="1716" w:author="JICA" w:date="2019-07-16T19:06:00Z">
            <w:rPr>
              <w:del w:id="1717" w:author="よしだ" w:date="2019-07-19T15:16:00Z"/>
              <w:rFonts w:ascii="Arial" w:hAnsi="Arial" w:cs="Arial"/>
              <w:sz w:val="22"/>
              <w:szCs w:val="22"/>
            </w:rPr>
          </w:rPrChange>
        </w:rPr>
      </w:pPr>
      <w:del w:id="1718" w:author="よしだ" w:date="2019-07-19T15:16:00Z">
        <w:r w:rsidRPr="00532C29" w:rsidDel="003F2764">
          <w:rPr>
            <w:rFonts w:ascii="Arial" w:eastAsia="ＭＳ ゴシック" w:hAnsi="Arial" w:cs="Arial"/>
            <w:iCs/>
            <w:szCs w:val="24"/>
            <w:rPrChange w:id="1719" w:author="JICA" w:date="2019-07-16T19:06:00Z">
              <w:rPr>
                <w:rFonts w:ascii="Arial" w:eastAsia="ＭＳ ゴシック" w:hAnsi="Arial" w:cs="Arial"/>
                <w:iCs/>
                <w:sz w:val="22"/>
                <w:szCs w:val="22"/>
              </w:rPr>
            </w:rPrChange>
          </w:rPr>
          <w:delText xml:space="preserve">not to </w:delText>
        </w:r>
        <w:r w:rsidR="00D121A9" w:rsidRPr="00532C29" w:rsidDel="003F2764">
          <w:rPr>
            <w:rFonts w:ascii="Arial" w:eastAsia="ＭＳ ゴシック" w:hAnsi="Arial" w:cs="Arial"/>
            <w:iCs/>
            <w:szCs w:val="24"/>
            <w:rPrChange w:id="1720" w:author="JICA" w:date="2019-07-16T19:06:00Z">
              <w:rPr>
                <w:rFonts w:ascii="Arial" w:eastAsia="ＭＳ ゴシック" w:hAnsi="Arial" w:cs="Arial"/>
                <w:iCs/>
                <w:sz w:val="22"/>
                <w:szCs w:val="22"/>
              </w:rPr>
            </w:rPrChange>
          </w:rPr>
          <w:delText>be accompanied by family members during the program</w:delText>
        </w:r>
        <w:r w:rsidR="00B705D0" w:rsidRPr="00532C29" w:rsidDel="003F2764">
          <w:rPr>
            <w:rFonts w:ascii="Arial" w:eastAsia="ＭＳ ゴシック" w:hAnsi="Arial" w:cs="Arial"/>
            <w:iCs/>
            <w:szCs w:val="24"/>
            <w:rPrChange w:id="1721" w:author="JICA" w:date="2019-07-16T19:06:00Z">
              <w:rPr>
                <w:rFonts w:ascii="Arial" w:eastAsia="ＭＳ ゴシック" w:hAnsi="Arial" w:cs="Arial"/>
                <w:iCs/>
                <w:sz w:val="22"/>
                <w:szCs w:val="22"/>
              </w:rPr>
            </w:rPrChange>
          </w:rPr>
          <w:delText>,</w:delText>
        </w:r>
      </w:del>
    </w:p>
    <w:p w14:paraId="5BCD2831" w14:textId="60881F93" w:rsidR="00B631F0" w:rsidRPr="00532C29" w:rsidDel="003F2764" w:rsidRDefault="00B631F0" w:rsidP="00895B05">
      <w:pPr>
        <w:numPr>
          <w:ilvl w:val="0"/>
          <w:numId w:val="15"/>
        </w:numPr>
        <w:rPr>
          <w:del w:id="1722" w:author="よしだ" w:date="2019-07-19T15:16:00Z"/>
          <w:rFonts w:ascii="Arial" w:hAnsi="Arial" w:cs="Arial"/>
          <w:szCs w:val="24"/>
          <w:rPrChange w:id="1723" w:author="JICA" w:date="2019-07-16T19:06:00Z">
            <w:rPr>
              <w:del w:id="1724" w:author="よしだ" w:date="2019-07-19T15:16:00Z"/>
              <w:rFonts w:ascii="Arial" w:hAnsi="Arial" w:cs="Arial"/>
              <w:sz w:val="22"/>
              <w:szCs w:val="22"/>
            </w:rPr>
          </w:rPrChange>
        </w:rPr>
      </w:pPr>
      <w:del w:id="1725" w:author="よしだ" w:date="2019-07-19T15:16:00Z">
        <w:r w:rsidRPr="00532C29" w:rsidDel="003F2764">
          <w:rPr>
            <w:rFonts w:ascii="Arial" w:eastAsia="ＭＳ ゴシック" w:hAnsi="Arial" w:cs="Arial"/>
            <w:iCs/>
            <w:szCs w:val="24"/>
            <w:rPrChange w:id="1726" w:author="JICA" w:date="2019-07-16T19:06:00Z">
              <w:rPr>
                <w:rFonts w:ascii="Arial" w:eastAsia="ＭＳ ゴシック" w:hAnsi="Arial" w:cs="Arial"/>
                <w:iCs/>
                <w:sz w:val="22"/>
                <w:szCs w:val="22"/>
              </w:rPr>
            </w:rPrChange>
          </w:rPr>
          <w:delText xml:space="preserve">to return to home countries at the end of the program </w:delText>
        </w:r>
        <w:r w:rsidR="0058634A" w:rsidRPr="00532C29" w:rsidDel="003F2764">
          <w:rPr>
            <w:rFonts w:ascii="Arial" w:eastAsia="ＭＳ ゴシック" w:hAnsi="Arial" w:cs="Arial"/>
            <w:iCs/>
            <w:szCs w:val="24"/>
            <w:rPrChange w:id="1727" w:author="JICA" w:date="2019-07-16T19:06:00Z">
              <w:rPr>
                <w:rFonts w:ascii="Arial" w:eastAsia="ＭＳ ゴシック" w:hAnsi="Arial" w:cs="Arial"/>
                <w:iCs/>
                <w:sz w:val="22"/>
                <w:szCs w:val="22"/>
              </w:rPr>
            </w:rPrChange>
          </w:rPr>
          <w:delText xml:space="preserve">in accordance with </w:delText>
        </w:r>
        <w:r w:rsidRPr="00532C29" w:rsidDel="003F2764">
          <w:rPr>
            <w:rFonts w:ascii="Arial" w:eastAsia="ＭＳ ゴシック" w:hAnsi="Arial" w:cs="Arial"/>
            <w:iCs/>
            <w:szCs w:val="24"/>
            <w:rPrChange w:id="1728" w:author="JICA" w:date="2019-07-16T19:06:00Z">
              <w:rPr>
                <w:rFonts w:ascii="Arial" w:eastAsia="ＭＳ ゴシック" w:hAnsi="Arial" w:cs="Arial"/>
                <w:iCs/>
                <w:sz w:val="22"/>
                <w:szCs w:val="22"/>
              </w:rPr>
            </w:rPrChange>
          </w:rPr>
          <w:delText>the travel schedule designated by JICA</w:delText>
        </w:r>
        <w:r w:rsidR="00B705D0" w:rsidRPr="00532C29" w:rsidDel="003F2764">
          <w:rPr>
            <w:rFonts w:ascii="Arial" w:eastAsia="ＭＳ ゴシック" w:hAnsi="Arial" w:cs="Arial"/>
            <w:iCs/>
            <w:szCs w:val="24"/>
            <w:rPrChange w:id="1729" w:author="JICA" w:date="2019-07-16T19:06:00Z">
              <w:rPr>
                <w:rFonts w:ascii="Arial" w:eastAsia="ＭＳ ゴシック" w:hAnsi="Arial" w:cs="Arial"/>
                <w:iCs/>
                <w:sz w:val="22"/>
                <w:szCs w:val="22"/>
              </w:rPr>
            </w:rPrChange>
          </w:rPr>
          <w:delText>,</w:delText>
        </w:r>
      </w:del>
    </w:p>
    <w:p w14:paraId="688BBEE2" w14:textId="5AD40FC4" w:rsidR="00B631F0" w:rsidRPr="00532C29" w:rsidDel="003F2764" w:rsidRDefault="00B631F0" w:rsidP="00895B05">
      <w:pPr>
        <w:numPr>
          <w:ilvl w:val="0"/>
          <w:numId w:val="15"/>
        </w:numPr>
        <w:rPr>
          <w:del w:id="1730" w:author="よしだ" w:date="2019-07-19T15:16:00Z"/>
          <w:rFonts w:ascii="Arial" w:hAnsi="Arial" w:cs="Arial"/>
          <w:szCs w:val="24"/>
          <w:rPrChange w:id="1731" w:author="JICA" w:date="2019-07-16T19:06:00Z">
            <w:rPr>
              <w:del w:id="1732" w:author="よしだ" w:date="2019-07-19T15:16:00Z"/>
              <w:rFonts w:ascii="Arial" w:hAnsi="Arial" w:cs="Arial"/>
              <w:sz w:val="22"/>
              <w:szCs w:val="22"/>
            </w:rPr>
          </w:rPrChange>
        </w:rPr>
      </w:pPr>
      <w:del w:id="1733" w:author="よしだ" w:date="2019-07-19T15:16:00Z">
        <w:r w:rsidRPr="00532C29" w:rsidDel="003F2764">
          <w:rPr>
            <w:rFonts w:ascii="Arial" w:eastAsia="ＭＳ ゴシック" w:hAnsi="Arial" w:cs="Arial"/>
            <w:iCs/>
            <w:szCs w:val="24"/>
            <w:rPrChange w:id="1734" w:author="JICA" w:date="2019-07-16T19:06:00Z">
              <w:rPr>
                <w:rFonts w:ascii="Arial" w:eastAsia="ＭＳ ゴシック" w:hAnsi="Arial" w:cs="Arial"/>
                <w:iCs/>
                <w:sz w:val="22"/>
                <w:szCs w:val="22"/>
              </w:rPr>
            </w:rPrChange>
          </w:rPr>
          <w:delText xml:space="preserve">to refrain from engaging in </w:delText>
        </w:r>
        <w:r w:rsidR="00D60F20" w:rsidRPr="00532C29" w:rsidDel="003F2764">
          <w:rPr>
            <w:rFonts w:ascii="Arial" w:eastAsia="ＭＳ ゴシック" w:hAnsi="Arial" w:cs="Arial"/>
            <w:iCs/>
            <w:szCs w:val="24"/>
            <w:rPrChange w:id="1735" w:author="JICA" w:date="2019-07-16T19:06:00Z">
              <w:rPr>
                <w:rFonts w:ascii="Arial" w:eastAsia="ＭＳ ゴシック" w:hAnsi="Arial" w:cs="Arial"/>
                <w:iCs/>
                <w:sz w:val="22"/>
                <w:szCs w:val="22"/>
              </w:rPr>
            </w:rPrChange>
          </w:rPr>
          <w:delText xml:space="preserve">any </w:delText>
        </w:r>
        <w:r w:rsidRPr="00532C29" w:rsidDel="003F2764">
          <w:rPr>
            <w:rFonts w:ascii="Arial" w:eastAsia="ＭＳ ゴシック" w:hAnsi="Arial" w:cs="Arial"/>
            <w:iCs/>
            <w:szCs w:val="24"/>
            <w:rPrChange w:id="1736" w:author="JICA" w:date="2019-07-16T19:06:00Z">
              <w:rPr>
                <w:rFonts w:ascii="Arial" w:eastAsia="ＭＳ ゴシック" w:hAnsi="Arial" w:cs="Arial"/>
                <w:iCs/>
                <w:sz w:val="22"/>
                <w:szCs w:val="22"/>
              </w:rPr>
            </w:rPrChange>
          </w:rPr>
          <w:delText>political activities, or any form of employment for profit or gain</w:delText>
        </w:r>
        <w:r w:rsidR="00B705D0" w:rsidRPr="00532C29" w:rsidDel="003F2764">
          <w:rPr>
            <w:rFonts w:ascii="Arial" w:eastAsia="ＭＳ ゴシック" w:hAnsi="Arial" w:cs="Arial"/>
            <w:iCs/>
            <w:szCs w:val="24"/>
            <w:rPrChange w:id="1737" w:author="JICA" w:date="2019-07-16T19:06:00Z">
              <w:rPr>
                <w:rFonts w:ascii="Arial" w:eastAsia="ＭＳ ゴシック" w:hAnsi="Arial" w:cs="Arial"/>
                <w:iCs/>
                <w:sz w:val="22"/>
                <w:szCs w:val="22"/>
              </w:rPr>
            </w:rPrChange>
          </w:rPr>
          <w:delText>,</w:delText>
        </w:r>
      </w:del>
    </w:p>
    <w:p w14:paraId="5426D132" w14:textId="0E386801" w:rsidR="00577423" w:rsidRPr="00532C29" w:rsidDel="003F2764" w:rsidRDefault="00577423" w:rsidP="00577423">
      <w:pPr>
        <w:numPr>
          <w:ilvl w:val="0"/>
          <w:numId w:val="15"/>
        </w:numPr>
        <w:rPr>
          <w:del w:id="1738" w:author="よしだ" w:date="2019-07-19T15:16:00Z"/>
          <w:rFonts w:ascii="Arial" w:hAnsi="Arial" w:cs="Arial"/>
          <w:szCs w:val="24"/>
          <w:rPrChange w:id="1739" w:author="JICA" w:date="2019-07-16T19:06:00Z">
            <w:rPr>
              <w:del w:id="1740" w:author="よしだ" w:date="2019-07-19T15:16:00Z"/>
              <w:rFonts w:ascii="Arial" w:hAnsi="Arial" w:cs="Arial"/>
              <w:sz w:val="22"/>
              <w:szCs w:val="22"/>
            </w:rPr>
          </w:rPrChange>
        </w:rPr>
      </w:pPr>
      <w:del w:id="1741" w:author="よしだ" w:date="2019-07-19T15:16:00Z">
        <w:r w:rsidRPr="00532C29" w:rsidDel="003F2764">
          <w:rPr>
            <w:rFonts w:ascii="Arial" w:hAnsi="Arial"/>
            <w:szCs w:val="24"/>
            <w:rPrChange w:id="1742" w:author="JICA" w:date="2019-07-16T19:06:00Z">
              <w:rPr>
                <w:rFonts w:ascii="Arial" w:hAnsi="Arial"/>
                <w:sz w:val="22"/>
              </w:rPr>
            </w:rPrChange>
          </w:rPr>
          <w:delText>to observe Japanese laws and ordinances. If there is any violation of said laws and ordinances</w:delText>
        </w:r>
        <w:r w:rsidR="00D60F20" w:rsidRPr="00532C29" w:rsidDel="003F2764">
          <w:rPr>
            <w:rFonts w:ascii="Arial" w:hAnsi="Arial"/>
            <w:szCs w:val="24"/>
            <w:rPrChange w:id="1743" w:author="JICA" w:date="2019-07-16T19:06:00Z">
              <w:rPr>
                <w:rFonts w:ascii="Arial" w:hAnsi="Arial"/>
                <w:sz w:val="22"/>
              </w:rPr>
            </w:rPrChange>
          </w:rPr>
          <w:delText>,</w:delText>
        </w:r>
        <w:r w:rsidRPr="00532C29" w:rsidDel="003F2764">
          <w:rPr>
            <w:rFonts w:ascii="Arial" w:hAnsi="Arial"/>
            <w:szCs w:val="24"/>
            <w:rPrChange w:id="1744" w:author="JICA" w:date="2019-07-16T19:06:00Z">
              <w:rPr>
                <w:rFonts w:ascii="Arial" w:hAnsi="Arial"/>
                <w:sz w:val="22"/>
              </w:rPr>
            </w:rPrChange>
          </w:rPr>
          <w:delText xml:space="preserve"> participants may be required to return part or all of the </w:delText>
        </w:r>
        <w:r w:rsidR="007F2F46" w:rsidRPr="00532C29" w:rsidDel="003F2764">
          <w:rPr>
            <w:rFonts w:ascii="Arial" w:hAnsi="Arial"/>
            <w:szCs w:val="24"/>
            <w:rPrChange w:id="1745" w:author="JICA" w:date="2019-07-16T19:06:00Z">
              <w:rPr>
                <w:rFonts w:ascii="Arial" w:hAnsi="Arial"/>
                <w:sz w:val="22"/>
              </w:rPr>
            </w:rPrChange>
          </w:rPr>
          <w:delText>program</w:delText>
        </w:r>
        <w:r w:rsidRPr="00532C29" w:rsidDel="003F2764">
          <w:rPr>
            <w:rFonts w:ascii="Arial" w:hAnsi="Arial"/>
            <w:szCs w:val="24"/>
            <w:rPrChange w:id="1746" w:author="JICA" w:date="2019-07-16T19:06:00Z">
              <w:rPr>
                <w:rFonts w:ascii="Arial" w:hAnsi="Arial"/>
                <w:sz w:val="22"/>
              </w:rPr>
            </w:rPrChange>
          </w:rPr>
          <w:delText xml:space="preserve"> expenditure depending on the severity of said violation</w:delText>
        </w:r>
        <w:r w:rsidR="00B705D0" w:rsidRPr="00532C29" w:rsidDel="003F2764">
          <w:rPr>
            <w:rFonts w:ascii="Arial" w:hAnsi="Arial"/>
            <w:szCs w:val="24"/>
            <w:rPrChange w:id="1747" w:author="JICA" w:date="2019-07-16T19:06:00Z">
              <w:rPr>
                <w:rFonts w:ascii="Arial" w:hAnsi="Arial"/>
                <w:sz w:val="22"/>
              </w:rPr>
            </w:rPrChange>
          </w:rPr>
          <w:delText>, and</w:delText>
        </w:r>
        <w:r w:rsidRPr="00532C29" w:rsidDel="003F2764">
          <w:rPr>
            <w:rFonts w:ascii="Arial" w:hAnsi="Arial"/>
            <w:szCs w:val="24"/>
            <w:rPrChange w:id="1748" w:author="JICA" w:date="2019-07-16T19:06:00Z">
              <w:rPr>
                <w:rFonts w:ascii="Arial" w:hAnsi="Arial"/>
                <w:sz w:val="22"/>
              </w:rPr>
            </w:rPrChange>
          </w:rPr>
          <w:delText xml:space="preserve"> </w:delText>
        </w:r>
      </w:del>
    </w:p>
    <w:p w14:paraId="703456FC" w14:textId="3AB4A345" w:rsidR="00577423" w:rsidRPr="00532C29" w:rsidDel="003F2764" w:rsidRDefault="00577423" w:rsidP="00577423">
      <w:pPr>
        <w:numPr>
          <w:ilvl w:val="0"/>
          <w:numId w:val="15"/>
        </w:numPr>
        <w:rPr>
          <w:del w:id="1749" w:author="よしだ" w:date="2019-07-19T15:16:00Z"/>
          <w:rFonts w:ascii="Arial" w:hAnsi="Arial" w:cs="Arial"/>
          <w:szCs w:val="24"/>
          <w:rPrChange w:id="1750" w:author="JICA" w:date="2019-07-16T19:06:00Z">
            <w:rPr>
              <w:del w:id="1751" w:author="よしだ" w:date="2019-07-19T15:16:00Z"/>
              <w:rFonts w:ascii="Arial" w:hAnsi="Arial" w:cs="Arial"/>
              <w:sz w:val="22"/>
              <w:szCs w:val="22"/>
            </w:rPr>
          </w:rPrChange>
        </w:rPr>
      </w:pPr>
      <w:del w:id="1752" w:author="よしだ" w:date="2019-07-19T15:16:00Z">
        <w:r w:rsidRPr="00532C29" w:rsidDel="003F2764">
          <w:rPr>
            <w:rFonts w:ascii="Arial" w:hAnsi="Arial" w:cs="Arial"/>
            <w:iCs/>
            <w:szCs w:val="24"/>
            <w:rPrChange w:id="1753" w:author="JICA" w:date="2019-07-16T19:06:00Z">
              <w:rPr>
                <w:rFonts w:ascii="Arial" w:hAnsi="Arial" w:cs="Arial"/>
                <w:iCs/>
                <w:sz w:val="22"/>
                <w:szCs w:val="22"/>
              </w:rPr>
            </w:rPrChange>
          </w:rPr>
          <w:delText xml:space="preserve">to observe the rules and regulations of </w:delText>
        </w:r>
        <w:r w:rsidR="00D60F20" w:rsidRPr="00532C29" w:rsidDel="003F2764">
          <w:rPr>
            <w:rFonts w:ascii="Arial" w:hAnsi="Arial" w:cs="Arial"/>
            <w:iCs/>
            <w:szCs w:val="24"/>
            <w:rPrChange w:id="1754" w:author="JICA" w:date="2019-07-16T19:06:00Z">
              <w:rPr>
                <w:rFonts w:ascii="Arial" w:hAnsi="Arial" w:cs="Arial"/>
                <w:iCs/>
                <w:sz w:val="22"/>
                <w:szCs w:val="22"/>
              </w:rPr>
            </w:rPrChange>
          </w:rPr>
          <w:delText>the</w:delText>
        </w:r>
        <w:r w:rsidRPr="00532C29" w:rsidDel="003F2764">
          <w:rPr>
            <w:rFonts w:ascii="Arial" w:hAnsi="Arial" w:cs="Arial"/>
            <w:iCs/>
            <w:szCs w:val="24"/>
            <w:rPrChange w:id="1755" w:author="JICA" w:date="2019-07-16T19:06:00Z">
              <w:rPr>
                <w:rFonts w:ascii="Arial" w:hAnsi="Arial" w:cs="Arial"/>
                <w:iCs/>
                <w:sz w:val="22"/>
                <w:szCs w:val="22"/>
              </w:rPr>
            </w:rPrChange>
          </w:rPr>
          <w:delText xml:space="preserve"> accommodation and not to change the accommodation designated by JICA.</w:delText>
        </w:r>
      </w:del>
    </w:p>
    <w:p w14:paraId="22F9EA00" w14:textId="3EE865E2" w:rsidR="00577423" w:rsidRPr="00532C29" w:rsidDel="003F2764" w:rsidRDefault="00577423" w:rsidP="00577423">
      <w:pPr>
        <w:ind w:left="420"/>
        <w:rPr>
          <w:del w:id="1756" w:author="よしだ" w:date="2019-07-19T15:16:00Z"/>
          <w:rFonts w:ascii="Arial" w:hAnsi="Arial" w:cs="Arial"/>
          <w:szCs w:val="24"/>
          <w:rPrChange w:id="1757" w:author="JICA" w:date="2019-07-16T19:06:00Z">
            <w:rPr>
              <w:del w:id="1758" w:author="よしだ" w:date="2019-07-19T15:16:00Z"/>
              <w:rFonts w:ascii="Arial" w:hAnsi="Arial" w:cs="Arial"/>
              <w:sz w:val="22"/>
              <w:szCs w:val="22"/>
            </w:rPr>
          </w:rPrChange>
        </w:rPr>
      </w:pPr>
    </w:p>
    <w:p w14:paraId="6892BD91" w14:textId="74996471" w:rsidR="00B631F0" w:rsidRPr="00C0138A" w:rsidDel="003F2764" w:rsidRDefault="00B631F0" w:rsidP="00895B05">
      <w:pPr>
        <w:ind w:firstLineChars="50" w:firstLine="120"/>
        <w:rPr>
          <w:del w:id="1759" w:author="よしだ" w:date="2019-07-19T15:16:00Z"/>
          <w:rFonts w:ascii="Arial" w:eastAsia="ＭＳ ゴシック" w:hAnsi="Arial" w:cs="Arial"/>
          <w:iCs/>
        </w:rPr>
      </w:pPr>
    </w:p>
    <w:p w14:paraId="607F4D06" w14:textId="7BEE83E1" w:rsidR="00B631F0" w:rsidRPr="00C0138A" w:rsidDel="003F2764" w:rsidRDefault="00241909" w:rsidP="00895B05">
      <w:pPr>
        <w:jc w:val="left"/>
        <w:rPr>
          <w:del w:id="1760" w:author="よしだ" w:date="2019-07-19T15:16:00Z"/>
          <w:rFonts w:ascii="Arial" w:eastAsia="ＭＳ ゴシック" w:hAnsi="Arial" w:cs="Arial"/>
          <w:b/>
          <w:i/>
          <w:sz w:val="44"/>
          <w:szCs w:val="44"/>
          <w:shd w:val="pct15" w:color="auto" w:fill="FFFFFF"/>
        </w:rPr>
      </w:pPr>
      <w:del w:id="1761" w:author="よしだ" w:date="2019-07-19T15:16:00Z">
        <w:r w:rsidRPr="00C0138A" w:rsidDel="003F2764">
          <w:rPr>
            <w:rFonts w:ascii="Arial" w:eastAsia="ＭＳ ゴシック" w:hAnsi="Arial" w:cs="Arial"/>
            <w:b/>
            <w:i/>
            <w:sz w:val="44"/>
            <w:szCs w:val="44"/>
            <w:shd w:val="pct15" w:color="auto" w:fill="FFFFFF"/>
          </w:rPr>
          <w:br w:type="page"/>
        </w:r>
        <w:r w:rsidR="00B631F0" w:rsidRPr="00C0138A" w:rsidDel="003F2764">
          <w:rPr>
            <w:rFonts w:ascii="Arial" w:eastAsia="ＭＳ ゴシック" w:hAnsi="Arial" w:cs="Arial"/>
            <w:b/>
            <w:i/>
            <w:sz w:val="44"/>
            <w:szCs w:val="44"/>
            <w:shd w:val="pct15" w:color="auto" w:fill="FFFFFF"/>
          </w:rPr>
          <w:delText xml:space="preserve">IV. Administrative Arrangements                      </w:delText>
        </w:r>
      </w:del>
    </w:p>
    <w:p w14:paraId="0EBAC7DC" w14:textId="0BE20A37" w:rsidR="00B631F0" w:rsidRPr="00C0138A" w:rsidDel="003F2764" w:rsidRDefault="00B631F0" w:rsidP="00895B05">
      <w:pPr>
        <w:numPr>
          <w:ilvl w:val="0"/>
          <w:numId w:val="20"/>
        </w:numPr>
        <w:spacing w:before="120"/>
        <w:jc w:val="left"/>
        <w:rPr>
          <w:del w:id="1762" w:author="よしだ" w:date="2019-07-19T15:16:00Z"/>
          <w:rFonts w:ascii="Arial" w:eastAsia="ＭＳ ゴシック" w:hAnsi="Arial" w:cs="Arial"/>
          <w:b/>
          <w:szCs w:val="24"/>
        </w:rPr>
      </w:pPr>
      <w:del w:id="1763" w:author="よしだ" w:date="2019-07-19T15:16:00Z">
        <w:r w:rsidRPr="00C0138A" w:rsidDel="003F2764">
          <w:rPr>
            <w:rFonts w:ascii="Arial" w:eastAsia="ＭＳ ゴシック" w:hAnsi="Arial" w:cs="Arial"/>
            <w:b/>
            <w:szCs w:val="24"/>
          </w:rPr>
          <w:delText>Organizer:</w:delText>
        </w:r>
      </w:del>
    </w:p>
    <w:p w14:paraId="2E91ECE2" w14:textId="71D1C514" w:rsidR="00B631F0" w:rsidRPr="00532C29" w:rsidDel="003F2764" w:rsidRDefault="00B631F0" w:rsidP="00895B05">
      <w:pPr>
        <w:numPr>
          <w:ilvl w:val="0"/>
          <w:numId w:val="22"/>
        </w:numPr>
        <w:jc w:val="left"/>
        <w:rPr>
          <w:del w:id="1764" w:author="よしだ" w:date="2019-07-19T15:16:00Z"/>
          <w:rFonts w:ascii="Arial" w:eastAsia="ＭＳ ゴシック" w:hAnsi="Arial" w:cs="Arial"/>
          <w:b/>
          <w:szCs w:val="24"/>
        </w:rPr>
      </w:pPr>
      <w:del w:id="1765" w:author="よしだ" w:date="2019-07-19T15:16:00Z">
        <w:r w:rsidRPr="00532C29" w:rsidDel="003F2764">
          <w:rPr>
            <w:rFonts w:ascii="Arial" w:eastAsia="ＭＳ ゴシック" w:hAnsi="Arial" w:cs="Arial"/>
            <w:b/>
            <w:szCs w:val="24"/>
          </w:rPr>
          <w:delText>Name</w:delText>
        </w:r>
        <w:r w:rsidRPr="00532C29" w:rsidDel="003F2764">
          <w:rPr>
            <w:rFonts w:ascii="Arial" w:eastAsia="ＭＳ ゴシック" w:hAnsi="Arial" w:cs="Arial"/>
            <w:szCs w:val="24"/>
          </w:rPr>
          <w:delText xml:space="preserve">:  </w:delText>
        </w:r>
        <w:r w:rsidR="00E84DCC" w:rsidRPr="00532C29" w:rsidDel="003F2764">
          <w:rPr>
            <w:rFonts w:ascii="Arial" w:eastAsia="ＭＳ ゴシック" w:hAnsi="Arial" w:cs="Arial"/>
            <w:szCs w:val="24"/>
            <w:rPrChange w:id="1766" w:author="JICA" w:date="2019-07-16T19:09:00Z">
              <w:rPr>
                <w:rFonts w:ascii="Arial" w:eastAsia="ＭＳ ゴシック" w:hAnsi="Arial" w:cs="Arial"/>
                <w:sz w:val="22"/>
                <w:szCs w:val="22"/>
              </w:rPr>
            </w:rPrChange>
          </w:rPr>
          <w:delText>JICA K</w:delText>
        </w:r>
      </w:del>
      <w:ins w:id="1767" w:author="JICA" w:date="2017-01-27T10:00:00Z">
        <w:del w:id="1768" w:author="よしだ" w:date="2019-07-19T15:16:00Z">
          <w:r w:rsidR="0005795F" w:rsidRPr="00532C29" w:rsidDel="003F2764">
            <w:rPr>
              <w:rFonts w:ascii="Arial" w:eastAsia="ＭＳ ゴシック" w:hAnsi="Arial" w:cs="Arial"/>
              <w:szCs w:val="24"/>
              <w:rPrChange w:id="1769" w:author="JICA" w:date="2019-07-16T19:09:00Z">
                <w:rPr>
                  <w:rFonts w:ascii="Arial" w:eastAsia="ＭＳ ゴシック" w:hAnsi="Arial" w:cs="Arial"/>
                  <w:sz w:val="22"/>
                  <w:szCs w:val="22"/>
                </w:rPr>
              </w:rPrChange>
            </w:rPr>
            <w:delText>ansai</w:delText>
          </w:r>
        </w:del>
      </w:ins>
      <w:del w:id="1770" w:author="よしだ" w:date="2019-07-19T15:16:00Z">
        <w:r w:rsidR="00E84DCC" w:rsidRPr="00532C29" w:rsidDel="003F2764">
          <w:rPr>
            <w:rFonts w:ascii="Arial" w:eastAsia="ＭＳ ゴシック" w:hAnsi="Arial" w:cs="Arial"/>
            <w:szCs w:val="24"/>
            <w:rPrChange w:id="1771" w:author="JICA" w:date="2019-07-16T19:09:00Z">
              <w:rPr>
                <w:rFonts w:ascii="Arial" w:eastAsia="ＭＳ ゴシック" w:hAnsi="Arial" w:cs="Arial"/>
                <w:sz w:val="22"/>
                <w:szCs w:val="22"/>
              </w:rPr>
            </w:rPrChange>
          </w:rPr>
          <w:delText>ansai</w:delText>
        </w:r>
        <w:r w:rsidRPr="00532C29" w:rsidDel="003F2764">
          <w:rPr>
            <w:rFonts w:ascii="Arial" w:eastAsia="ＭＳ ゴシック" w:hAnsi="Arial" w:cs="Arial"/>
            <w:szCs w:val="24"/>
            <w:rPrChange w:id="1772" w:author="JICA" w:date="2019-07-16T19:09:00Z">
              <w:rPr>
                <w:rFonts w:ascii="Arial" w:eastAsia="ＭＳ ゴシック" w:hAnsi="Arial" w:cs="Arial"/>
                <w:sz w:val="22"/>
                <w:szCs w:val="22"/>
              </w:rPr>
            </w:rPrChange>
          </w:rPr>
          <w:delText xml:space="preserve"> </w:delText>
        </w:r>
      </w:del>
    </w:p>
    <w:p w14:paraId="2F396927" w14:textId="418E80E7" w:rsidR="003D3070" w:rsidRPr="00532C29" w:rsidDel="003F2764" w:rsidRDefault="00B631F0" w:rsidP="00895B05">
      <w:pPr>
        <w:numPr>
          <w:ilvl w:val="0"/>
          <w:numId w:val="22"/>
        </w:numPr>
        <w:jc w:val="left"/>
        <w:rPr>
          <w:del w:id="1773" w:author="よしだ" w:date="2019-07-19T15:16:00Z"/>
          <w:rFonts w:ascii="Arial" w:eastAsia="ＭＳ ゴシック" w:hAnsi="Arial" w:cs="Arial"/>
          <w:b/>
          <w:szCs w:val="24"/>
        </w:rPr>
      </w:pPr>
      <w:del w:id="1774" w:author="よしだ" w:date="2019-07-19T15:16:00Z">
        <w:r w:rsidRPr="00532C29" w:rsidDel="003F2764">
          <w:rPr>
            <w:rFonts w:ascii="Arial" w:eastAsia="ＭＳ ゴシック" w:hAnsi="Arial" w:cs="Arial"/>
            <w:b/>
            <w:szCs w:val="24"/>
          </w:rPr>
          <w:delText>Contact</w:delText>
        </w:r>
        <w:r w:rsidRPr="00532C29" w:rsidDel="003F2764">
          <w:rPr>
            <w:rFonts w:ascii="Arial" w:eastAsia="ＭＳ ゴシック" w:hAnsi="Arial" w:cs="Arial"/>
            <w:szCs w:val="24"/>
          </w:rPr>
          <w:delText xml:space="preserve">: </w:delText>
        </w:r>
      </w:del>
      <w:ins w:id="1775" w:author="JICA" w:date="2017-01-12T14:59:00Z">
        <w:del w:id="1776" w:author="よしだ" w:date="2019-07-19T15:16:00Z">
          <w:r w:rsidR="00591722" w:rsidRPr="00532C29" w:rsidDel="003F2764">
            <w:rPr>
              <w:rFonts w:ascii="Arial" w:eastAsia="ＭＳ ゴシック" w:hAnsi="Arial" w:cs="Arial"/>
              <w:szCs w:val="24"/>
              <w:rPrChange w:id="1777" w:author="JICA" w:date="2019-07-16T19:09:00Z">
                <w:rPr>
                  <w:rFonts w:ascii="Arial" w:eastAsia="ＭＳ ゴシック" w:hAnsi="Arial" w:cs="Arial"/>
                  <w:sz w:val="22"/>
                  <w:szCs w:val="22"/>
                  <w:highlight w:val="yellow"/>
                </w:rPr>
              </w:rPrChange>
            </w:rPr>
            <w:delText>Mr. Minori Gunji</w:delText>
          </w:r>
        </w:del>
      </w:ins>
      <w:del w:id="1778" w:author="よしだ" w:date="2019-07-19T15:16:00Z">
        <w:r w:rsidRPr="00532C29" w:rsidDel="003F2764">
          <w:rPr>
            <w:rFonts w:ascii="Arial" w:eastAsia="ＭＳ ゴシック" w:hAnsi="Arial" w:cs="Arial"/>
            <w:szCs w:val="24"/>
            <w:rPrChange w:id="1779" w:author="JICA" w:date="2019-07-16T19:09:00Z">
              <w:rPr>
                <w:rFonts w:ascii="Arial" w:eastAsia="ＭＳ ゴシック" w:hAnsi="Arial" w:cs="Arial"/>
                <w:sz w:val="22"/>
                <w:szCs w:val="22"/>
              </w:rPr>
            </w:rPrChange>
          </w:rPr>
          <w:delText>M</w:delText>
        </w:r>
        <w:r w:rsidR="006E5417" w:rsidRPr="00532C29" w:rsidDel="003F2764">
          <w:rPr>
            <w:rFonts w:ascii="Arial" w:eastAsia="ＭＳ ゴシック" w:hAnsi="Arial" w:cs="Arial"/>
            <w:szCs w:val="24"/>
            <w:rPrChange w:id="1780" w:author="JICA" w:date="2019-07-16T19:09:00Z">
              <w:rPr>
                <w:rFonts w:ascii="Arial" w:eastAsia="ＭＳ ゴシック" w:hAnsi="Arial" w:cs="Arial"/>
                <w:sz w:val="22"/>
                <w:szCs w:val="22"/>
              </w:rPr>
            </w:rPrChange>
          </w:rPr>
          <w:delText>s</w:delText>
        </w:r>
        <w:r w:rsidRPr="00532C29" w:rsidDel="003F2764">
          <w:rPr>
            <w:rFonts w:ascii="Arial" w:eastAsia="ＭＳ ゴシック" w:hAnsi="Arial" w:cs="Arial"/>
            <w:szCs w:val="24"/>
            <w:rPrChange w:id="1781" w:author="JICA" w:date="2019-07-16T19:09:00Z">
              <w:rPr>
                <w:rFonts w:ascii="Arial" w:eastAsia="ＭＳ ゴシック" w:hAnsi="Arial" w:cs="Arial"/>
                <w:sz w:val="22"/>
                <w:szCs w:val="22"/>
              </w:rPr>
            </w:rPrChange>
          </w:rPr>
          <w:delText xml:space="preserve">. </w:delText>
        </w:r>
        <w:r w:rsidR="009E6A3C" w:rsidRPr="00532C29" w:rsidDel="003F2764">
          <w:rPr>
            <w:rFonts w:ascii="Arial" w:eastAsia="ＭＳ Ｐゴシック" w:hAnsi="Arial" w:cs="Arial"/>
            <w:iCs/>
            <w:szCs w:val="24"/>
            <w:rPrChange w:id="1782" w:author="JICA" w:date="2019-07-16T19:09:00Z">
              <w:rPr>
                <w:rFonts w:ascii="Arial" w:eastAsia="ＭＳ Ｐゴシック" w:hAnsi="Arial" w:cs="Arial"/>
                <w:iCs/>
                <w:sz w:val="22"/>
                <w:szCs w:val="22"/>
              </w:rPr>
            </w:rPrChange>
          </w:rPr>
          <w:fldChar w:fldCharType="begin"/>
        </w:r>
        <w:r w:rsidR="009E6A3C" w:rsidRPr="00532C29" w:rsidDel="003F2764">
          <w:rPr>
            <w:rFonts w:ascii="Arial" w:eastAsia="ＭＳ Ｐゴシック" w:hAnsi="Arial" w:cs="Arial"/>
            <w:iCs/>
            <w:szCs w:val="24"/>
            <w:rPrChange w:id="1783" w:author="JICA" w:date="2019-07-16T19:09:00Z">
              <w:rPr>
                <w:rFonts w:ascii="Arial" w:eastAsia="ＭＳ Ｐゴシック" w:hAnsi="Arial" w:cs="Arial"/>
                <w:iCs/>
                <w:sz w:val="22"/>
                <w:szCs w:val="22"/>
              </w:rPr>
            </w:rPrChange>
          </w:rPr>
          <w:delInstrText xml:space="preserve"> HYPERLINK "mailto:Yamada.Kaori@jica.go.jp" </w:delInstrText>
        </w:r>
        <w:r w:rsidR="009E6A3C" w:rsidRPr="00532C29" w:rsidDel="003F2764">
          <w:rPr>
            <w:rFonts w:ascii="Arial" w:eastAsia="ＭＳ Ｐゴシック" w:hAnsi="Arial" w:cs="Arial"/>
            <w:iCs/>
            <w:szCs w:val="24"/>
            <w:rPrChange w:id="1784" w:author="JICA" w:date="2019-07-16T19:09:00Z">
              <w:rPr>
                <w:rFonts w:ascii="Arial" w:eastAsia="ＭＳ Ｐゴシック" w:hAnsi="Arial" w:cs="Arial"/>
                <w:iCs/>
                <w:sz w:val="22"/>
                <w:szCs w:val="22"/>
              </w:rPr>
            </w:rPrChange>
          </w:rPr>
          <w:fldChar w:fldCharType="separate"/>
        </w:r>
        <w:r w:rsidR="009E6A3C" w:rsidRPr="00532C29" w:rsidDel="003F2764">
          <w:rPr>
            <w:rStyle w:val="Hyperlink"/>
            <w:rFonts w:ascii="Arial" w:eastAsia="ＭＳ Ｐゴシック" w:hAnsi="Arial" w:cs="Arial"/>
            <w:iCs/>
            <w:color w:val="auto"/>
            <w:szCs w:val="24"/>
            <w:u w:val="none"/>
            <w:rPrChange w:id="1785" w:author="JICA" w:date="2019-07-16T19:09:00Z">
              <w:rPr>
                <w:rStyle w:val="Hyperlink"/>
                <w:rFonts w:ascii="Arial" w:eastAsia="ＭＳ Ｐゴシック" w:hAnsi="Arial" w:cs="Arial"/>
                <w:iCs/>
                <w:color w:val="auto"/>
                <w:sz w:val="22"/>
                <w:szCs w:val="22"/>
                <w:u w:val="none"/>
              </w:rPr>
            </w:rPrChange>
          </w:rPr>
          <w:delText>Yamada.Kaori</w:delText>
        </w:r>
        <w:r w:rsidR="009E6A3C" w:rsidRPr="00532C29" w:rsidDel="003F2764">
          <w:rPr>
            <w:rFonts w:ascii="Arial" w:eastAsia="ＭＳ Ｐゴシック" w:hAnsi="Arial" w:cs="Arial"/>
            <w:iCs/>
            <w:szCs w:val="24"/>
            <w:rPrChange w:id="1786" w:author="JICA" w:date="2019-07-16T19:09:00Z">
              <w:rPr>
                <w:rFonts w:ascii="Arial" w:eastAsia="ＭＳ Ｐゴシック" w:hAnsi="Arial" w:cs="Arial"/>
                <w:iCs/>
                <w:sz w:val="22"/>
                <w:szCs w:val="22"/>
              </w:rPr>
            </w:rPrChange>
          </w:rPr>
          <w:fldChar w:fldCharType="end"/>
        </w:r>
      </w:del>
    </w:p>
    <w:p w14:paraId="4883C8D8" w14:textId="74CD1194" w:rsidR="00B631F0" w:rsidRPr="00532C29" w:rsidDel="003F2764" w:rsidRDefault="003D3070" w:rsidP="003D3070">
      <w:pPr>
        <w:ind w:left="780"/>
        <w:jc w:val="left"/>
        <w:rPr>
          <w:del w:id="1787" w:author="よしだ" w:date="2019-07-19T15:16:00Z"/>
          <w:rFonts w:ascii="Arial" w:eastAsia="ＭＳ ゴシック" w:hAnsi="Arial" w:cs="Arial"/>
          <w:b/>
          <w:szCs w:val="24"/>
          <w:rPrChange w:id="1788" w:author="JICA" w:date="2019-07-16T19:09:00Z">
            <w:rPr>
              <w:del w:id="1789" w:author="よしだ" w:date="2019-07-19T15:16:00Z"/>
              <w:rFonts w:ascii="Arial" w:eastAsia="ＭＳ ゴシック" w:hAnsi="Arial" w:cs="Arial"/>
              <w:b/>
              <w:sz w:val="22"/>
              <w:szCs w:val="22"/>
            </w:rPr>
          </w:rPrChange>
        </w:rPr>
      </w:pPr>
      <w:del w:id="1790" w:author="よしだ" w:date="2019-07-19T15:16:00Z">
        <w:r w:rsidRPr="00532C29" w:rsidDel="003F2764">
          <w:rPr>
            <w:rFonts w:ascii="Arial" w:eastAsia="ＭＳ ゴシック" w:hAnsi="Arial" w:cs="Arial"/>
            <w:szCs w:val="24"/>
            <w:rPrChange w:id="1791" w:author="JICA" w:date="2019-07-16T19:09:00Z">
              <w:rPr>
                <w:rFonts w:ascii="Arial" w:eastAsia="ＭＳ ゴシック" w:hAnsi="Arial" w:cs="Arial"/>
                <w:sz w:val="22"/>
                <w:szCs w:val="22"/>
              </w:rPr>
            </w:rPrChange>
          </w:rPr>
          <w:delText>(</w:delText>
        </w:r>
      </w:del>
      <w:ins w:id="1792" w:author="JICA" w:date="2017-01-12T14:59:00Z">
        <w:del w:id="1793" w:author="よしだ" w:date="2019-07-19T15:16:00Z">
          <w:r w:rsidR="00591722" w:rsidRPr="00532C29" w:rsidDel="003F2764">
            <w:rPr>
              <w:rFonts w:ascii="Arial" w:eastAsia="ＭＳ Ｐゴシック" w:hAnsi="Arial" w:cs="Arial"/>
              <w:iCs/>
              <w:szCs w:val="24"/>
              <w:rPrChange w:id="1794" w:author="JICA" w:date="2019-07-16T19:09:00Z">
                <w:rPr>
                  <w:rFonts w:ascii="Arial" w:eastAsia="ＭＳ Ｐゴシック" w:hAnsi="Arial" w:cs="Arial"/>
                  <w:iCs/>
                  <w:sz w:val="22"/>
                  <w:szCs w:val="22"/>
                  <w:highlight w:val="yellow"/>
                </w:rPr>
              </w:rPrChange>
            </w:rPr>
            <w:delText>Gunji.Minori.2</w:delText>
          </w:r>
        </w:del>
      </w:ins>
      <w:del w:id="1795" w:author="よしだ" w:date="2019-07-19T15:16:00Z">
        <w:r w:rsidRPr="00532C29" w:rsidDel="003F2764">
          <w:rPr>
            <w:rFonts w:ascii="Arial" w:eastAsia="ＭＳ ゴシック" w:hAnsi="Arial" w:cs="Arial"/>
            <w:szCs w:val="24"/>
            <w:rPrChange w:id="1796" w:author="JICA" w:date="2019-07-16T19:09:00Z">
              <w:rPr>
                <w:rFonts w:ascii="Arial" w:eastAsia="ＭＳ ゴシック" w:hAnsi="Arial" w:cs="Arial"/>
                <w:sz w:val="22"/>
                <w:szCs w:val="22"/>
              </w:rPr>
            </w:rPrChange>
          </w:rPr>
          <w:delText>Yamada.</w:delText>
        </w:r>
        <w:r w:rsidRPr="00532C29" w:rsidDel="003F2764">
          <w:rPr>
            <w:rFonts w:ascii="Arial" w:eastAsia="ＭＳ Ｐゴシック" w:hAnsi="Arial" w:cs="Arial"/>
            <w:iCs/>
            <w:szCs w:val="24"/>
            <w:rPrChange w:id="1797" w:author="JICA" w:date="2019-07-16T19:09:00Z">
              <w:rPr>
                <w:rFonts w:ascii="Arial" w:eastAsia="ＭＳ Ｐゴシック" w:hAnsi="Arial" w:cs="Arial"/>
                <w:iCs/>
                <w:sz w:val="22"/>
                <w:szCs w:val="22"/>
              </w:rPr>
            </w:rPrChange>
          </w:rPr>
          <w:delText>Kaori@jica.go.jp</w:delText>
        </w:r>
        <w:r w:rsidR="00E84DCC" w:rsidRPr="00532C29" w:rsidDel="003F2764">
          <w:rPr>
            <w:rFonts w:ascii="Arial" w:eastAsia="ＭＳ Ｐゴシック" w:hAnsi="Arial" w:cs="Arial"/>
            <w:iCs/>
            <w:szCs w:val="24"/>
            <w:rPrChange w:id="1798" w:author="JICA" w:date="2019-07-16T19:09:00Z">
              <w:rPr>
                <w:rFonts w:ascii="Arial" w:eastAsia="ＭＳ Ｐゴシック" w:hAnsi="Arial" w:cs="Arial"/>
                <w:iCs/>
                <w:sz w:val="22"/>
                <w:szCs w:val="22"/>
              </w:rPr>
            </w:rPrChange>
          </w:rPr>
          <w:delText xml:space="preserve"> </w:delText>
        </w:r>
        <w:r w:rsidR="00E84DCC" w:rsidRPr="00532C29" w:rsidDel="003F2764">
          <w:rPr>
            <w:rFonts w:ascii="Arial" w:eastAsia="ＭＳ ゴシック" w:hAnsi="Arial" w:cs="Arial"/>
            <w:szCs w:val="24"/>
            <w:rPrChange w:id="1799" w:author="JICA" w:date="2019-07-16T19:09:00Z">
              <w:rPr>
                <w:rFonts w:ascii="Arial" w:eastAsia="ＭＳ ゴシック" w:hAnsi="Arial" w:cs="Arial"/>
                <w:sz w:val="22"/>
                <w:szCs w:val="22"/>
              </w:rPr>
            </w:rPrChange>
          </w:rPr>
          <w:delText xml:space="preserve">and </w:delText>
        </w:r>
        <w:r w:rsidR="00E84DCC" w:rsidRPr="00532C29" w:rsidDel="003F2764">
          <w:rPr>
            <w:rFonts w:ascii="Arial" w:eastAsia="ＭＳ Ｐゴシック" w:hAnsi="Arial" w:cs="Arial"/>
            <w:iCs/>
            <w:szCs w:val="24"/>
            <w:rPrChange w:id="1800" w:author="JICA" w:date="2019-07-16T19:09:00Z">
              <w:rPr>
                <w:rFonts w:ascii="Arial" w:eastAsia="ＭＳ Ｐゴシック" w:hAnsi="Arial" w:cs="Arial"/>
                <w:iCs/>
                <w:sz w:val="22"/>
                <w:szCs w:val="22"/>
              </w:rPr>
            </w:rPrChange>
          </w:rPr>
          <w:fldChar w:fldCharType="begin"/>
        </w:r>
        <w:r w:rsidR="00E84DCC" w:rsidRPr="00532C29" w:rsidDel="003F2764">
          <w:rPr>
            <w:rFonts w:ascii="Arial" w:eastAsia="ＭＳ Ｐゴシック" w:hAnsi="Arial" w:cs="Arial"/>
            <w:iCs/>
            <w:szCs w:val="24"/>
            <w:rPrChange w:id="1801" w:author="JICA" w:date="2019-07-16T19:09:00Z">
              <w:rPr>
                <w:rFonts w:ascii="Arial" w:eastAsia="ＭＳ Ｐゴシック" w:hAnsi="Arial" w:cs="Arial"/>
                <w:iCs/>
                <w:sz w:val="22"/>
                <w:szCs w:val="22"/>
              </w:rPr>
            </w:rPrChange>
          </w:rPr>
          <w:delInstrText xml:space="preserve"> HYPERLINK "mailto:jicaksic-unit@jica.go.jp" </w:delInstrText>
        </w:r>
        <w:r w:rsidR="00E84DCC" w:rsidRPr="00532C29" w:rsidDel="003F2764">
          <w:rPr>
            <w:rFonts w:ascii="Arial" w:eastAsia="ＭＳ Ｐゴシック" w:hAnsi="Arial" w:cs="Arial"/>
            <w:iCs/>
            <w:szCs w:val="24"/>
            <w:rPrChange w:id="1802" w:author="JICA" w:date="2019-07-16T19:09:00Z">
              <w:rPr>
                <w:rFonts w:ascii="Arial" w:eastAsia="ＭＳ Ｐゴシック" w:hAnsi="Arial" w:cs="Arial"/>
                <w:iCs/>
                <w:sz w:val="22"/>
                <w:szCs w:val="22"/>
              </w:rPr>
            </w:rPrChange>
          </w:rPr>
          <w:fldChar w:fldCharType="separate"/>
        </w:r>
        <w:r w:rsidR="00E84DCC" w:rsidRPr="00532C29" w:rsidDel="003F2764">
          <w:rPr>
            <w:rStyle w:val="Hyperlink"/>
            <w:rFonts w:ascii="Arial" w:eastAsia="ＭＳ Ｐゴシック" w:hAnsi="Arial" w:cs="Arial"/>
            <w:iCs/>
            <w:color w:val="auto"/>
            <w:szCs w:val="24"/>
            <w:u w:val="none"/>
            <w:rPrChange w:id="1803" w:author="JICA" w:date="2019-07-16T19:09:00Z">
              <w:rPr>
                <w:rStyle w:val="Hyperlink"/>
                <w:rFonts w:ascii="Arial" w:eastAsia="ＭＳ Ｐゴシック" w:hAnsi="Arial" w:cs="Arial"/>
                <w:iCs/>
                <w:color w:val="auto"/>
                <w:sz w:val="22"/>
                <w:szCs w:val="22"/>
                <w:u w:val="none"/>
              </w:rPr>
            </w:rPrChange>
          </w:rPr>
          <w:delText>jicaksic-unit@jica.go.jp</w:delText>
        </w:r>
        <w:r w:rsidR="00E84DCC" w:rsidRPr="00532C29" w:rsidDel="003F2764">
          <w:rPr>
            <w:rFonts w:ascii="Arial" w:eastAsia="ＭＳ Ｐゴシック" w:hAnsi="Arial" w:cs="Arial"/>
            <w:iCs/>
            <w:szCs w:val="24"/>
            <w:rPrChange w:id="1804" w:author="JICA" w:date="2019-07-16T19:09:00Z">
              <w:rPr>
                <w:rFonts w:ascii="Arial" w:eastAsia="ＭＳ Ｐゴシック" w:hAnsi="Arial" w:cs="Arial"/>
                <w:iCs/>
                <w:sz w:val="22"/>
                <w:szCs w:val="22"/>
              </w:rPr>
            </w:rPrChange>
          </w:rPr>
          <w:fldChar w:fldCharType="end"/>
        </w:r>
        <w:r w:rsidR="00B631F0" w:rsidRPr="00532C29" w:rsidDel="003F2764">
          <w:rPr>
            <w:rFonts w:ascii="Arial" w:eastAsia="ＭＳ ゴシック" w:hAnsi="Arial" w:cs="Arial"/>
            <w:szCs w:val="24"/>
            <w:rPrChange w:id="1805" w:author="JICA" w:date="2019-07-16T19:09:00Z">
              <w:rPr>
                <w:rFonts w:ascii="Arial" w:eastAsia="ＭＳ ゴシック" w:hAnsi="Arial" w:cs="Arial"/>
                <w:sz w:val="22"/>
                <w:szCs w:val="22"/>
              </w:rPr>
            </w:rPrChange>
          </w:rPr>
          <w:delText>)</w:delText>
        </w:r>
      </w:del>
    </w:p>
    <w:p w14:paraId="02BCF1D8" w14:textId="76DB08FF" w:rsidR="00B631F0" w:rsidRPr="00C0138A" w:rsidDel="003F2764" w:rsidRDefault="00B631F0" w:rsidP="00895B05">
      <w:pPr>
        <w:numPr>
          <w:ilvl w:val="0"/>
          <w:numId w:val="20"/>
        </w:numPr>
        <w:spacing w:before="120"/>
        <w:jc w:val="left"/>
        <w:rPr>
          <w:del w:id="1806" w:author="よしだ" w:date="2019-07-19T15:16:00Z"/>
          <w:rFonts w:ascii="Arial" w:eastAsia="ＭＳ ゴシック" w:hAnsi="Arial" w:cs="Arial"/>
          <w:b/>
          <w:szCs w:val="24"/>
        </w:rPr>
      </w:pPr>
      <w:del w:id="1807" w:author="よしだ" w:date="2019-07-19T15:16:00Z">
        <w:r w:rsidRPr="00C0138A" w:rsidDel="003F2764">
          <w:rPr>
            <w:rFonts w:ascii="Arial" w:eastAsia="ＭＳ ゴシック" w:hAnsi="Arial" w:cs="Arial"/>
            <w:b/>
            <w:szCs w:val="24"/>
          </w:rPr>
          <w:delText>Implementing Partner:</w:delText>
        </w:r>
      </w:del>
    </w:p>
    <w:p w14:paraId="2596AA1C" w14:textId="08C12894" w:rsidR="00D121A9" w:rsidRPr="00532C29" w:rsidDel="003F2764" w:rsidRDefault="00B631F0" w:rsidP="00D121A9">
      <w:pPr>
        <w:pStyle w:val="Curriculum"/>
        <w:numPr>
          <w:ilvl w:val="0"/>
          <w:numId w:val="23"/>
        </w:numPr>
        <w:jc w:val="left"/>
        <w:rPr>
          <w:del w:id="1808" w:author="よしだ" w:date="2019-07-19T15:16:00Z"/>
          <w:rFonts w:ascii="Arial" w:eastAsia="ＭＳ ゴシック" w:hAnsi="Arial" w:cs="Arial"/>
          <w:bCs/>
          <w:color w:val="auto"/>
          <w:szCs w:val="24"/>
        </w:rPr>
      </w:pPr>
      <w:del w:id="1809" w:author="よしだ" w:date="2019-07-19T15:16:00Z">
        <w:r w:rsidRPr="00532C29" w:rsidDel="003F2764">
          <w:rPr>
            <w:rFonts w:ascii="Arial" w:eastAsia="ＭＳ ゴシック" w:hAnsi="Arial" w:cs="Arial"/>
            <w:b/>
            <w:bCs/>
            <w:color w:val="auto"/>
            <w:szCs w:val="24"/>
          </w:rPr>
          <w:delText>Name</w:delText>
        </w:r>
        <w:r w:rsidRPr="00532C29" w:rsidDel="003F2764">
          <w:rPr>
            <w:rFonts w:ascii="Arial" w:eastAsia="ＭＳ ゴシック" w:hAnsi="Arial" w:cs="Arial"/>
            <w:bCs/>
            <w:color w:val="auto"/>
            <w:szCs w:val="24"/>
          </w:rPr>
          <w:delText>:</w:delText>
        </w:r>
      </w:del>
      <w:ins w:id="1810" w:author="JICA" w:date="2017-01-27T13:40:00Z">
        <w:del w:id="1811" w:author="よしだ" w:date="2019-07-19T15:16:00Z">
          <w:r w:rsidR="00337D68" w:rsidRPr="00532C29" w:rsidDel="003F2764">
            <w:rPr>
              <w:rFonts w:ascii="Arial" w:eastAsia="ＭＳ ゴシック" w:hAnsi="Arial" w:cs="Arial"/>
              <w:bCs/>
              <w:color w:val="auto"/>
              <w:szCs w:val="24"/>
            </w:rPr>
            <w:delText xml:space="preserve"> </w:delText>
          </w:r>
        </w:del>
      </w:ins>
      <w:del w:id="1812" w:author="よしだ" w:date="2019-07-19T15:16:00Z">
        <w:r w:rsidRPr="00532C29" w:rsidDel="003F2764">
          <w:rPr>
            <w:rFonts w:ascii="Arial" w:eastAsia="ＭＳ ゴシック" w:hAnsi="Arial" w:cs="Arial" w:hint="eastAsia"/>
            <w:bCs/>
            <w:color w:val="auto"/>
            <w:szCs w:val="24"/>
          </w:rPr>
          <w:delText xml:space="preserve">　</w:delText>
        </w:r>
        <w:r w:rsidR="000D7FB9" w:rsidRPr="00532C29" w:rsidDel="003F2764">
          <w:rPr>
            <w:rFonts w:ascii="Arial" w:eastAsia="ＭＳ ゴシック" w:hAnsi="Arial" w:cs="Arial"/>
            <w:bCs/>
            <w:color w:val="auto"/>
            <w:szCs w:val="24"/>
          </w:rPr>
          <w:delText xml:space="preserve"> Pacific Resource Exchange Center</w:delText>
        </w:r>
      </w:del>
    </w:p>
    <w:p w14:paraId="2008C852" w14:textId="6CDBFCE4" w:rsidR="000D7FB9" w:rsidRPr="00532C29" w:rsidDel="003F2764" w:rsidRDefault="000D7FB9" w:rsidP="00D121A9">
      <w:pPr>
        <w:pStyle w:val="Curriculum"/>
        <w:numPr>
          <w:ilvl w:val="0"/>
          <w:numId w:val="23"/>
        </w:numPr>
        <w:jc w:val="left"/>
        <w:rPr>
          <w:del w:id="1813" w:author="よしだ" w:date="2019-07-19T15:16:00Z"/>
          <w:rFonts w:ascii="Arial" w:eastAsia="ＭＳ ゴシック" w:hAnsi="Arial" w:cs="Arial"/>
          <w:bCs/>
          <w:color w:val="auto"/>
          <w:szCs w:val="24"/>
        </w:rPr>
      </w:pPr>
      <w:del w:id="1814" w:author="よしだ" w:date="2019-07-19T15:16:00Z">
        <w:r w:rsidRPr="00532C29" w:rsidDel="003F2764">
          <w:rPr>
            <w:rFonts w:ascii="Arial" w:eastAsia="ＭＳ ゴシック" w:hAnsi="Arial" w:cs="Arial"/>
            <w:b/>
            <w:bCs/>
            <w:color w:val="auto"/>
            <w:szCs w:val="24"/>
          </w:rPr>
          <w:delText>Contact</w:delText>
        </w:r>
        <w:r w:rsidRPr="00532C29" w:rsidDel="003F2764">
          <w:rPr>
            <w:rFonts w:ascii="Arial" w:eastAsia="ＭＳ ゴシック" w:hAnsi="Arial" w:cs="Arial"/>
            <w:bCs/>
            <w:color w:val="auto"/>
            <w:szCs w:val="24"/>
          </w:rPr>
          <w:delText>: International Department</w:delText>
        </w:r>
        <w:r w:rsidRPr="00532C29" w:rsidDel="003F2764">
          <w:rPr>
            <w:rFonts w:ascii="Arial" w:eastAsia="ＭＳ ゴシック" w:hAnsi="Arial" w:cs="Arial"/>
            <w:bCs/>
            <w:szCs w:val="24"/>
            <w:rPrChange w:id="1815" w:author="JICA" w:date="2019-07-16T19:09:00Z">
              <w:rPr>
                <w:rFonts w:ascii="Arial" w:eastAsia="ＭＳ ゴシック" w:hAnsi="Arial" w:cs="Arial"/>
                <w:bCs/>
                <w:sz w:val="22"/>
                <w:szCs w:val="22"/>
              </w:rPr>
            </w:rPrChange>
          </w:rPr>
          <w:delText xml:space="preserve"> (</w:delText>
        </w:r>
      </w:del>
      <w:ins w:id="1816" w:author="Gunji" w:date="2018-04-03T15:50:00Z">
        <w:del w:id="1817" w:author="よしだ" w:date="2019-07-19T15:16:00Z">
          <w:r w:rsidR="003260E8" w:rsidRPr="00532C29" w:rsidDel="003F2764">
            <w:rPr>
              <w:rFonts w:ascii="Arial" w:eastAsia="ＭＳ ゴシック" w:hAnsi="Arial" w:cs="Arial"/>
              <w:bCs/>
              <w:szCs w:val="24"/>
              <w:rPrChange w:id="1818" w:author="JICA" w:date="2019-07-16T19:09:00Z">
                <w:rPr>
                  <w:rFonts w:ascii="Arial" w:eastAsia="ＭＳ ゴシック" w:hAnsi="Arial" w:cs="Arial"/>
                  <w:bCs/>
                  <w:sz w:val="22"/>
                  <w:szCs w:val="22"/>
                </w:rPr>
              </w:rPrChange>
            </w:rPr>
            <w:fldChar w:fldCharType="begin"/>
          </w:r>
          <w:r w:rsidR="003260E8" w:rsidRPr="00532C29" w:rsidDel="003F2764">
            <w:rPr>
              <w:rFonts w:ascii="Arial" w:eastAsia="ＭＳ ゴシック" w:hAnsi="Arial" w:cs="Arial"/>
              <w:bCs/>
              <w:szCs w:val="24"/>
              <w:rPrChange w:id="1819" w:author="JICA" w:date="2019-07-16T19:09:00Z">
                <w:rPr>
                  <w:rFonts w:ascii="Arial" w:eastAsia="ＭＳ ゴシック" w:hAnsi="Arial" w:cs="Arial"/>
                  <w:bCs/>
                  <w:sz w:val="22"/>
                  <w:szCs w:val="22"/>
                </w:rPr>
              </w:rPrChange>
            </w:rPr>
            <w:delInstrText xml:space="preserve"> HYPERLINK "mailto:</w:delInstrText>
          </w:r>
        </w:del>
      </w:ins>
      <w:del w:id="1820" w:author="よしだ" w:date="2019-07-19T15:16:00Z">
        <w:r w:rsidR="003260E8" w:rsidRPr="00532C29" w:rsidDel="003F2764">
          <w:rPr>
            <w:szCs w:val="24"/>
            <w:rPrChange w:id="1821" w:author="JICA" w:date="2019-07-16T19:09:00Z">
              <w:rPr>
                <w:rStyle w:val="Hyperlink"/>
                <w:rFonts w:ascii="Arial" w:eastAsia="ＭＳ ゴシック" w:hAnsi="Arial" w:cs="Arial"/>
                <w:bCs/>
                <w:color w:val="auto"/>
                <w:sz w:val="22"/>
                <w:szCs w:val="22"/>
              </w:rPr>
            </w:rPrChange>
          </w:rPr>
          <w:delInstrText>prex</w:delInstrText>
        </w:r>
      </w:del>
      <w:ins w:id="1822" w:author="Gunji" w:date="2018-04-03T15:49:00Z">
        <w:del w:id="1823" w:author="よしだ" w:date="2019-07-19T15:16:00Z">
          <w:r w:rsidR="003260E8" w:rsidRPr="00532C29" w:rsidDel="003F2764">
            <w:rPr>
              <w:szCs w:val="24"/>
              <w:rPrChange w:id="1824" w:author="JICA" w:date="2019-07-16T19:09:00Z">
                <w:rPr>
                  <w:rStyle w:val="Hyperlink"/>
                  <w:rFonts w:ascii="Arial" w:eastAsia="ＭＳ ゴシック" w:hAnsi="Arial" w:cs="Arial"/>
                  <w:bCs/>
                  <w:color w:val="auto"/>
                  <w:sz w:val="22"/>
                  <w:szCs w:val="22"/>
                </w:rPr>
              </w:rPrChange>
            </w:rPr>
            <w:delInstrText>hrd-pr</w:delInstrText>
          </w:r>
        </w:del>
      </w:ins>
      <w:del w:id="1825" w:author="よしだ" w:date="2019-07-19T15:16:00Z">
        <w:r w:rsidR="003260E8" w:rsidRPr="00532C29" w:rsidDel="003F2764">
          <w:rPr>
            <w:szCs w:val="24"/>
            <w:rPrChange w:id="1826" w:author="JICA" w:date="2019-07-16T19:09:00Z">
              <w:rPr>
                <w:rStyle w:val="Hyperlink"/>
                <w:rFonts w:ascii="Arial" w:eastAsia="ＭＳ ゴシック" w:hAnsi="Arial" w:cs="Arial"/>
                <w:bCs/>
                <w:color w:val="auto"/>
                <w:sz w:val="22"/>
                <w:szCs w:val="22"/>
              </w:rPr>
            </w:rPrChange>
          </w:rPr>
          <w:delInstrText>@prex-hrd.or.jp</w:delInstrText>
        </w:r>
      </w:del>
      <w:ins w:id="1827" w:author="Gunji" w:date="2018-04-03T15:50:00Z">
        <w:del w:id="1828" w:author="よしだ" w:date="2019-07-19T15:16:00Z">
          <w:r w:rsidR="003260E8" w:rsidRPr="00532C29" w:rsidDel="003F2764">
            <w:rPr>
              <w:rFonts w:ascii="Arial" w:eastAsia="ＭＳ ゴシック" w:hAnsi="Arial" w:cs="Arial"/>
              <w:bCs/>
              <w:szCs w:val="24"/>
              <w:rPrChange w:id="1829" w:author="JICA" w:date="2019-07-16T19:09:00Z">
                <w:rPr>
                  <w:rFonts w:ascii="Arial" w:eastAsia="ＭＳ ゴシック" w:hAnsi="Arial" w:cs="Arial"/>
                  <w:bCs/>
                  <w:sz w:val="22"/>
                  <w:szCs w:val="22"/>
                </w:rPr>
              </w:rPrChange>
            </w:rPr>
            <w:delInstrText xml:space="preserve">" </w:delInstrText>
          </w:r>
          <w:r w:rsidR="003260E8" w:rsidRPr="00532C29" w:rsidDel="003F2764">
            <w:rPr>
              <w:rFonts w:ascii="Arial" w:eastAsia="ＭＳ ゴシック" w:hAnsi="Arial" w:cs="Arial"/>
              <w:bCs/>
              <w:szCs w:val="24"/>
              <w:rPrChange w:id="1830" w:author="JICA" w:date="2019-07-16T19:09:00Z">
                <w:rPr>
                  <w:rFonts w:ascii="Arial" w:eastAsia="ＭＳ ゴシック" w:hAnsi="Arial" w:cs="Arial"/>
                  <w:bCs/>
                  <w:sz w:val="22"/>
                  <w:szCs w:val="22"/>
                </w:rPr>
              </w:rPrChange>
            </w:rPr>
            <w:fldChar w:fldCharType="separate"/>
          </w:r>
        </w:del>
      </w:ins>
      <w:del w:id="1831" w:author="よしだ" w:date="2019-07-19T15:16:00Z">
        <w:r w:rsidR="003260E8" w:rsidRPr="00532C29" w:rsidDel="003F2764">
          <w:rPr>
            <w:rStyle w:val="Hyperlink"/>
            <w:rFonts w:ascii="Arial" w:eastAsia="ＭＳ ゴシック" w:hAnsi="Arial" w:cs="Arial"/>
            <w:bCs/>
            <w:szCs w:val="24"/>
            <w:rPrChange w:id="1832" w:author="JICA" w:date="2019-07-16T19:09:00Z">
              <w:rPr>
                <w:rStyle w:val="Hyperlink"/>
                <w:rFonts w:ascii="Arial" w:eastAsia="ＭＳ ゴシック" w:hAnsi="Arial" w:cs="Arial"/>
                <w:bCs/>
                <w:color w:val="auto"/>
                <w:sz w:val="22"/>
                <w:szCs w:val="22"/>
              </w:rPr>
            </w:rPrChange>
          </w:rPr>
          <w:delText>prex</w:delText>
        </w:r>
      </w:del>
      <w:ins w:id="1833" w:author="Gunji" w:date="2018-04-03T15:49:00Z">
        <w:del w:id="1834" w:author="よしだ" w:date="2019-07-19T15:16:00Z">
          <w:r w:rsidR="003260E8" w:rsidRPr="00532C29" w:rsidDel="003F2764">
            <w:rPr>
              <w:rStyle w:val="Hyperlink"/>
              <w:rFonts w:ascii="Arial" w:eastAsia="ＭＳ ゴシック" w:hAnsi="Arial" w:cs="Arial"/>
              <w:bCs/>
              <w:szCs w:val="24"/>
              <w:rPrChange w:id="1835" w:author="JICA" w:date="2019-07-16T19:09:00Z">
                <w:rPr>
                  <w:rStyle w:val="Hyperlink"/>
                  <w:rFonts w:ascii="Arial" w:eastAsia="ＭＳ ゴシック" w:hAnsi="Arial" w:cs="Arial"/>
                  <w:bCs/>
                  <w:color w:val="auto"/>
                  <w:sz w:val="22"/>
                  <w:szCs w:val="22"/>
                </w:rPr>
              </w:rPrChange>
            </w:rPr>
            <w:delText>hrd-pr</w:delText>
          </w:r>
        </w:del>
      </w:ins>
      <w:del w:id="1836" w:author="よしだ" w:date="2019-07-19T15:16:00Z">
        <w:r w:rsidR="003260E8" w:rsidRPr="00532C29" w:rsidDel="003F2764">
          <w:rPr>
            <w:rStyle w:val="Hyperlink"/>
            <w:rFonts w:ascii="Arial" w:eastAsia="ＭＳ ゴシック" w:hAnsi="Arial" w:cs="Arial"/>
            <w:bCs/>
            <w:szCs w:val="24"/>
            <w:rPrChange w:id="1837" w:author="JICA" w:date="2019-07-16T19:09:00Z">
              <w:rPr>
                <w:rStyle w:val="Hyperlink"/>
                <w:rFonts w:ascii="Arial" w:eastAsia="ＭＳ ゴシック" w:hAnsi="Arial" w:cs="Arial"/>
                <w:bCs/>
                <w:color w:val="auto"/>
                <w:sz w:val="22"/>
                <w:szCs w:val="22"/>
              </w:rPr>
            </w:rPrChange>
          </w:rPr>
          <w:delText>mail@prex-hrd.or.jp</w:delText>
        </w:r>
      </w:del>
      <w:ins w:id="1838" w:author="Gunji" w:date="2018-04-03T15:50:00Z">
        <w:del w:id="1839" w:author="よしだ" w:date="2019-07-19T15:16:00Z">
          <w:r w:rsidR="003260E8" w:rsidRPr="00532C29" w:rsidDel="003F2764">
            <w:rPr>
              <w:rFonts w:ascii="Arial" w:eastAsia="ＭＳ ゴシック" w:hAnsi="Arial" w:cs="Arial"/>
              <w:bCs/>
              <w:szCs w:val="24"/>
              <w:rPrChange w:id="1840" w:author="JICA" w:date="2019-07-16T19:09:00Z">
                <w:rPr>
                  <w:rFonts w:ascii="Arial" w:eastAsia="ＭＳ ゴシック" w:hAnsi="Arial" w:cs="Arial"/>
                  <w:bCs/>
                  <w:sz w:val="22"/>
                  <w:szCs w:val="22"/>
                </w:rPr>
              </w:rPrChange>
            </w:rPr>
            <w:fldChar w:fldCharType="end"/>
          </w:r>
        </w:del>
      </w:ins>
      <w:del w:id="1841" w:author="よしだ" w:date="2019-07-19T15:16:00Z">
        <w:r w:rsidRPr="00532C29" w:rsidDel="003F2764">
          <w:rPr>
            <w:rFonts w:ascii="Arial" w:eastAsia="ＭＳ ゴシック" w:hAnsi="Arial" w:cs="Arial"/>
            <w:bCs/>
            <w:szCs w:val="24"/>
            <w:rPrChange w:id="1842" w:author="JICA" w:date="2019-07-16T19:09:00Z">
              <w:rPr>
                <w:rFonts w:ascii="Arial" w:eastAsia="ＭＳ ゴシック" w:hAnsi="Arial" w:cs="Arial"/>
                <w:bCs/>
                <w:sz w:val="22"/>
                <w:szCs w:val="22"/>
              </w:rPr>
            </w:rPrChange>
          </w:rPr>
          <w:delText>)</w:delText>
        </w:r>
      </w:del>
    </w:p>
    <w:p w14:paraId="0BF9BB99" w14:textId="2608E71F" w:rsidR="000D7FB9" w:rsidRPr="00532C29" w:rsidDel="003F2764" w:rsidRDefault="0005795F" w:rsidP="00D121A9">
      <w:pPr>
        <w:pStyle w:val="Curriculum"/>
        <w:numPr>
          <w:ilvl w:val="0"/>
          <w:numId w:val="23"/>
        </w:numPr>
        <w:jc w:val="left"/>
        <w:rPr>
          <w:del w:id="1843" w:author="よしだ" w:date="2019-07-19T15:16:00Z"/>
          <w:rFonts w:asciiTheme="majorHAnsi" w:eastAsia="ＭＳ ゴシック" w:hAnsiTheme="majorHAnsi" w:cstheme="majorHAnsi"/>
          <w:bCs/>
          <w:color w:val="auto"/>
          <w:szCs w:val="24"/>
          <w:rPrChange w:id="1844" w:author="JICA" w:date="2019-07-16T19:09:00Z">
            <w:rPr>
              <w:del w:id="1845" w:author="よしだ" w:date="2019-07-19T15:16:00Z"/>
              <w:rFonts w:ascii="Arial" w:eastAsia="ＭＳ ゴシック" w:hAnsi="Arial" w:cs="Arial"/>
              <w:bCs/>
              <w:color w:val="auto"/>
              <w:szCs w:val="24"/>
            </w:rPr>
          </w:rPrChange>
        </w:rPr>
      </w:pPr>
      <w:ins w:id="1846" w:author="JICA" w:date="2017-01-27T10:04:00Z">
        <w:del w:id="1847" w:author="よしだ" w:date="2019-07-19T15:16:00Z">
          <w:r w:rsidRPr="00532C29" w:rsidDel="003F2764">
            <w:rPr>
              <w:rFonts w:asciiTheme="majorHAnsi" w:hAnsiTheme="majorHAnsi" w:cstheme="majorHAnsi"/>
              <w:rPrChange w:id="1848" w:author="JICA" w:date="2019-07-16T19:09:00Z">
                <w:rPr>
                  <w:rStyle w:val="Hyperlink"/>
                  <w:rFonts w:ascii="Arial" w:eastAsia="ＭＳ ゴシック" w:hAnsi="Arial" w:cs="Arial"/>
                  <w:b/>
                  <w:color w:val="auto"/>
                  <w:szCs w:val="24"/>
                </w:rPr>
              </w:rPrChange>
            </w:rPr>
            <w:delText xml:space="preserve">URL: </w:delText>
          </w:r>
          <w:r w:rsidRPr="00532C29" w:rsidDel="003F2764">
            <w:rPr>
              <w:rFonts w:asciiTheme="majorHAnsi" w:hAnsiTheme="majorHAnsi" w:cstheme="majorHAnsi"/>
              <w:szCs w:val="24"/>
              <w:rPrChange w:id="1849" w:author="JICA" w:date="2019-07-16T19:09:00Z">
                <w:rPr>
                  <w:rStyle w:val="Hyperlink"/>
                  <w:rFonts w:ascii="Arial" w:eastAsia="ＭＳ ゴシック" w:hAnsi="Arial"/>
                  <w:color w:val="auto"/>
                  <w:sz w:val="22"/>
                  <w:szCs w:val="22"/>
                </w:rPr>
              </w:rPrChange>
            </w:rPr>
            <w:delText>http://www.prex-hrd.or.jp/index_e.html</w:delText>
          </w:r>
        </w:del>
      </w:ins>
    </w:p>
    <w:p w14:paraId="069E8CD7" w14:textId="0542E44D" w:rsidR="000D7FB9" w:rsidRPr="00532C29" w:rsidDel="003F2764" w:rsidRDefault="000D7FB9" w:rsidP="00D121A9">
      <w:pPr>
        <w:pStyle w:val="Curriculum"/>
        <w:numPr>
          <w:ilvl w:val="0"/>
          <w:numId w:val="23"/>
        </w:numPr>
        <w:jc w:val="left"/>
        <w:rPr>
          <w:del w:id="1850" w:author="よしだ" w:date="2019-07-19T15:16:00Z"/>
          <w:rFonts w:ascii="Arial" w:eastAsia="ＭＳ ゴシック" w:hAnsi="Arial" w:cs="Arial"/>
          <w:bCs/>
          <w:color w:val="auto"/>
          <w:szCs w:val="24"/>
        </w:rPr>
      </w:pPr>
      <w:del w:id="1851" w:author="よしだ" w:date="2019-07-19T15:16:00Z">
        <w:r w:rsidRPr="00532C29" w:rsidDel="003F2764">
          <w:rPr>
            <w:rFonts w:ascii="Arial" w:eastAsia="ＭＳ ゴシック" w:hAnsi="Arial" w:cs="Arial"/>
            <w:b/>
            <w:color w:val="auto"/>
            <w:szCs w:val="24"/>
          </w:rPr>
          <w:delText>Remark</w:delText>
        </w:r>
        <w:r w:rsidRPr="00532C29" w:rsidDel="003F2764">
          <w:rPr>
            <w:rFonts w:ascii="Arial" w:eastAsia="ＭＳ ゴシック" w:hAnsi="Arial" w:cs="Arial"/>
            <w:color w:val="auto"/>
            <w:szCs w:val="24"/>
          </w:rPr>
          <w:delText>:</w:delText>
        </w:r>
        <w:r w:rsidRPr="00532C29" w:rsidDel="003F2764">
          <w:rPr>
            <w:rFonts w:ascii="Arial" w:eastAsia="ＭＳ ゴシック" w:hAnsi="Arial"/>
            <w:szCs w:val="24"/>
            <w:rPrChange w:id="1852" w:author="JICA" w:date="2019-07-16T19:09:00Z">
              <w:rPr>
                <w:rFonts w:ascii="Arial" w:eastAsia="ＭＳ ゴシック" w:hAnsi="Arial"/>
                <w:sz w:val="22"/>
                <w:szCs w:val="22"/>
              </w:rPr>
            </w:rPrChange>
          </w:rPr>
          <w:delText xml:space="preserve"> T</w:delText>
        </w:r>
      </w:del>
      <w:ins w:id="1853" w:author="Gunji" w:date="2018-03-28T14:49:00Z">
        <w:del w:id="1854" w:author="よしだ" w:date="2019-07-19T15:16:00Z">
          <w:r w:rsidR="00DA5424" w:rsidRPr="00532C29" w:rsidDel="003F2764">
            <w:rPr>
              <w:rFonts w:ascii="Arial" w:hAnsi="Arial" w:cs="Arial"/>
              <w:szCs w:val="24"/>
              <w:rPrChange w:id="1855" w:author="JICA" w:date="2019-07-16T19:09:00Z">
                <w:rPr>
                  <w:rFonts w:ascii="Arial" w:hAnsi="Arial" w:cs="Arial"/>
                  <w:sz w:val="22"/>
                  <w:szCs w:val="22"/>
                </w:rPr>
              </w:rPrChange>
            </w:rPr>
            <w:delText xml:space="preserve">PREX was established in April 1990 in response to a proposal adopted at the general assembly of the Pacific Economic Cooperation Council (visit PECC at: </w:delText>
          </w:r>
          <w:r w:rsidR="00DA5424" w:rsidRPr="00532C29" w:rsidDel="003F2764">
            <w:rPr>
              <w:rFonts w:ascii="Arial" w:hAnsi="Arial" w:cs="Arial"/>
              <w:szCs w:val="24"/>
              <w:rPrChange w:id="1856" w:author="JICA" w:date="2019-07-16T19:09:00Z">
                <w:rPr>
                  <w:rFonts w:ascii="Arial" w:hAnsi="Arial" w:cs="Arial"/>
                  <w:sz w:val="22"/>
                  <w:szCs w:val="22"/>
                </w:rPr>
              </w:rPrChange>
            </w:rPr>
            <w:fldChar w:fldCharType="begin"/>
          </w:r>
          <w:r w:rsidR="00DA5424" w:rsidRPr="00532C29" w:rsidDel="003F2764">
            <w:rPr>
              <w:rFonts w:ascii="Arial" w:hAnsi="Arial" w:cs="Arial"/>
              <w:szCs w:val="24"/>
              <w:rPrChange w:id="1857" w:author="JICA" w:date="2019-07-16T19:09:00Z">
                <w:rPr>
                  <w:rFonts w:ascii="Arial" w:hAnsi="Arial" w:cs="Arial"/>
                  <w:sz w:val="22"/>
                  <w:szCs w:val="22"/>
                </w:rPr>
              </w:rPrChange>
            </w:rPr>
            <w:delInstrText xml:space="preserve"> HYPERLINK "http://www.pecc.org/" </w:delInstrText>
          </w:r>
          <w:r w:rsidR="00DA5424" w:rsidRPr="00532C29" w:rsidDel="003F2764">
            <w:rPr>
              <w:rFonts w:ascii="Arial" w:hAnsi="Arial" w:cs="Arial"/>
              <w:szCs w:val="24"/>
              <w:rPrChange w:id="1858" w:author="JICA" w:date="2019-07-16T19:09:00Z">
                <w:rPr>
                  <w:rFonts w:ascii="Arial" w:hAnsi="Arial" w:cs="Arial"/>
                  <w:sz w:val="22"/>
                  <w:szCs w:val="22"/>
                </w:rPr>
              </w:rPrChange>
            </w:rPr>
            <w:fldChar w:fldCharType="separate"/>
          </w:r>
          <w:r w:rsidR="00DA5424" w:rsidRPr="00532C29" w:rsidDel="003F2764">
            <w:rPr>
              <w:rStyle w:val="Hyperlink"/>
              <w:rFonts w:ascii="Arial" w:hAnsi="Arial" w:cs="Arial"/>
              <w:szCs w:val="24"/>
              <w:rPrChange w:id="1859" w:author="JICA" w:date="2019-07-16T19:09:00Z">
                <w:rPr>
                  <w:rStyle w:val="Hyperlink"/>
                  <w:rFonts w:ascii="Arial" w:hAnsi="Arial" w:cs="Arial"/>
                  <w:sz w:val="22"/>
                  <w:szCs w:val="22"/>
                </w:rPr>
              </w:rPrChange>
            </w:rPr>
            <w:delText>http://www.pecc.org/</w:delText>
          </w:r>
          <w:r w:rsidR="00DA5424" w:rsidRPr="00532C29" w:rsidDel="003F2764">
            <w:rPr>
              <w:rFonts w:ascii="Arial" w:hAnsi="Arial" w:cs="Arial"/>
              <w:szCs w:val="24"/>
              <w:rPrChange w:id="1860" w:author="JICA" w:date="2019-07-16T19:09:00Z">
                <w:rPr>
                  <w:rFonts w:ascii="Arial" w:hAnsi="Arial" w:cs="Arial"/>
                  <w:sz w:val="22"/>
                  <w:szCs w:val="22"/>
                </w:rPr>
              </w:rPrChange>
            </w:rPr>
            <w:fldChar w:fldCharType="end"/>
          </w:r>
          <w:r w:rsidR="00DA5424" w:rsidRPr="00532C29" w:rsidDel="003F2764">
            <w:rPr>
              <w:rFonts w:ascii="Arial" w:hAnsi="Arial" w:cs="Arial"/>
              <w:szCs w:val="24"/>
              <w:rPrChange w:id="1861" w:author="JICA" w:date="2019-07-16T19:09:00Z">
                <w:rPr>
                  <w:rFonts w:ascii="Arial" w:hAnsi="Arial" w:cs="Arial"/>
                  <w:sz w:val="22"/>
                  <w:szCs w:val="22"/>
                </w:rPr>
              </w:rPrChange>
            </w:rPr>
            <w:delText>). Since its inception, PREX has been contributing to promote international exchanges through human-resource development projects and their related activities in developing countries.</w:delText>
          </w:r>
        </w:del>
      </w:ins>
      <w:del w:id="1862" w:author="よしだ" w:date="2019-07-19T15:16:00Z">
        <w:r w:rsidRPr="00532C29" w:rsidDel="003F2764">
          <w:rPr>
            <w:rFonts w:ascii="Arial" w:eastAsia="ＭＳ ゴシック" w:hAnsi="Arial"/>
            <w:szCs w:val="24"/>
            <w:rPrChange w:id="1863" w:author="JICA" w:date="2019-07-16T19:09:00Z">
              <w:rPr>
                <w:rFonts w:ascii="Arial" w:eastAsia="ＭＳ ゴシック" w:hAnsi="Arial"/>
                <w:sz w:val="22"/>
                <w:szCs w:val="22"/>
              </w:rPr>
            </w:rPrChange>
          </w:rPr>
          <w:delText>he Pacific Resource Exchange Center (visit PREX at:http://www.prex-hrd.or.jp/index_e.html) was established in April 1990 in response to a proposal adopted at the general assembly of the Pacific Economic Cooperation Council (visit PECC at: http://www.pecc.org/). Since its inception, PREX has been contributing to promote international exchanges through human-resource development projects and their related activities in developing countries.</w:delText>
        </w:r>
      </w:del>
    </w:p>
    <w:p w14:paraId="0B8DC6B0" w14:textId="2D124C18" w:rsidR="00B631F0" w:rsidRPr="00C0138A" w:rsidDel="003F2764" w:rsidRDefault="00B631F0" w:rsidP="00895B05">
      <w:pPr>
        <w:numPr>
          <w:ilvl w:val="0"/>
          <w:numId w:val="20"/>
        </w:numPr>
        <w:spacing w:before="120"/>
        <w:jc w:val="left"/>
        <w:rPr>
          <w:del w:id="1864" w:author="よしだ" w:date="2019-07-19T15:16:00Z"/>
          <w:rFonts w:ascii="Arial" w:eastAsia="ＭＳ ゴシック" w:hAnsi="Arial" w:cs="Arial"/>
          <w:b/>
          <w:szCs w:val="24"/>
        </w:rPr>
      </w:pPr>
      <w:del w:id="1865" w:author="よしだ" w:date="2019-07-19T15:16:00Z">
        <w:r w:rsidRPr="00C0138A" w:rsidDel="003F2764">
          <w:rPr>
            <w:rFonts w:ascii="Arial" w:eastAsia="ＭＳ ゴシック" w:hAnsi="Arial" w:cs="Arial"/>
            <w:b/>
            <w:szCs w:val="24"/>
          </w:rPr>
          <w:delText>Travel to Japan:</w:delText>
        </w:r>
      </w:del>
    </w:p>
    <w:p w14:paraId="590BF25A" w14:textId="6F82E35C" w:rsidR="00895B05" w:rsidRPr="00532C29" w:rsidDel="003F2764" w:rsidRDefault="00895B05" w:rsidP="00895B05">
      <w:pPr>
        <w:pStyle w:val="Curriculum"/>
        <w:numPr>
          <w:ilvl w:val="0"/>
          <w:numId w:val="24"/>
        </w:numPr>
        <w:rPr>
          <w:del w:id="1866" w:author="よしだ" w:date="2019-07-19T15:16:00Z"/>
          <w:rFonts w:ascii="Arial" w:eastAsia="ＭＳ ゴシック" w:hAnsi="Arial" w:cs="Arial"/>
          <w:iCs/>
          <w:color w:val="auto"/>
          <w:szCs w:val="24"/>
          <w:rPrChange w:id="1867" w:author="JICA" w:date="2019-07-16T19:09:00Z">
            <w:rPr>
              <w:del w:id="1868" w:author="よしだ" w:date="2019-07-19T15:16:00Z"/>
              <w:rFonts w:ascii="Arial" w:eastAsia="ＭＳ ゴシック" w:hAnsi="Arial" w:cs="Arial"/>
              <w:iCs/>
              <w:color w:val="auto"/>
            </w:rPr>
          </w:rPrChange>
        </w:rPr>
      </w:pPr>
      <w:del w:id="1869" w:author="よしだ" w:date="2019-07-19T15:16:00Z">
        <w:r w:rsidRPr="00532C29" w:rsidDel="003F2764">
          <w:rPr>
            <w:rFonts w:ascii="Arial" w:eastAsia="ＭＳ ゴシック" w:hAnsi="Arial" w:cs="Arial"/>
            <w:b/>
            <w:iCs/>
            <w:szCs w:val="24"/>
            <w:rPrChange w:id="1870" w:author="JICA" w:date="2019-07-16T19:09:00Z">
              <w:rPr>
                <w:rFonts w:ascii="Arial" w:eastAsia="ＭＳ ゴシック" w:hAnsi="Arial" w:cs="Arial"/>
                <w:b/>
                <w:iCs/>
              </w:rPr>
            </w:rPrChange>
          </w:rPr>
          <w:delText>Air Ticket</w:delText>
        </w:r>
        <w:r w:rsidRPr="00532C29" w:rsidDel="003F2764">
          <w:rPr>
            <w:rFonts w:ascii="Arial" w:eastAsia="ＭＳ ゴシック" w:hAnsi="Arial" w:cs="Arial"/>
            <w:iCs/>
            <w:szCs w:val="24"/>
            <w:rPrChange w:id="1871" w:author="JICA" w:date="2019-07-16T19:09:00Z">
              <w:rPr>
                <w:rFonts w:ascii="Arial" w:eastAsia="ＭＳ ゴシック" w:hAnsi="Arial" w:cs="Arial"/>
                <w:iCs/>
              </w:rPr>
            </w:rPrChange>
          </w:rPr>
          <w:delText xml:space="preserve">: </w:delText>
        </w:r>
        <w:r w:rsidRPr="00532C29" w:rsidDel="003F2764">
          <w:rPr>
            <w:rFonts w:ascii="Arial" w:eastAsia="ＭＳ ゴシック" w:hAnsi="Arial" w:cs="Arial"/>
            <w:iCs/>
            <w:szCs w:val="24"/>
            <w:rPrChange w:id="1872" w:author="JICA" w:date="2019-07-16T19:09:00Z">
              <w:rPr>
                <w:rFonts w:ascii="Arial" w:eastAsia="ＭＳ ゴシック" w:hAnsi="Arial" w:cs="Arial"/>
                <w:iCs/>
                <w:sz w:val="22"/>
                <w:szCs w:val="22"/>
              </w:rPr>
            </w:rPrChange>
          </w:rPr>
          <w:delText>The cost of a round-trip ticket between an international airport designated by JICA and Japan will be borne by JICA.</w:delText>
        </w:r>
      </w:del>
    </w:p>
    <w:p w14:paraId="3A5D4B2D" w14:textId="57C95D7B" w:rsidR="00895B05" w:rsidRPr="00532C29" w:rsidDel="003F2764" w:rsidRDefault="00895B05" w:rsidP="00895B05">
      <w:pPr>
        <w:pStyle w:val="Curriculum"/>
        <w:numPr>
          <w:ilvl w:val="0"/>
          <w:numId w:val="24"/>
        </w:numPr>
        <w:rPr>
          <w:del w:id="1873" w:author="よしだ" w:date="2019-07-19T15:16:00Z"/>
          <w:rFonts w:ascii="Arial" w:eastAsia="ＭＳ ゴシック" w:hAnsi="Arial" w:cs="Arial"/>
          <w:iCs/>
          <w:color w:val="auto"/>
          <w:szCs w:val="24"/>
          <w:rPrChange w:id="1874" w:author="JICA" w:date="2019-07-16T19:09:00Z">
            <w:rPr>
              <w:del w:id="1875" w:author="よしだ" w:date="2019-07-19T15:16:00Z"/>
              <w:rFonts w:ascii="Arial" w:eastAsia="ＭＳ ゴシック" w:hAnsi="Arial" w:cs="Arial"/>
              <w:iCs/>
              <w:color w:val="auto"/>
            </w:rPr>
          </w:rPrChange>
        </w:rPr>
      </w:pPr>
      <w:del w:id="1876" w:author="よしだ" w:date="2019-07-19T15:16:00Z">
        <w:r w:rsidRPr="00532C29" w:rsidDel="003F2764">
          <w:rPr>
            <w:rFonts w:ascii="Arial" w:eastAsia="ＭＳ ゴシック" w:hAnsi="Arial" w:cs="Arial"/>
            <w:b/>
            <w:iCs/>
            <w:szCs w:val="24"/>
            <w:rPrChange w:id="1877" w:author="JICA" w:date="2019-07-16T19:09:00Z">
              <w:rPr>
                <w:rFonts w:ascii="Arial" w:eastAsia="ＭＳ ゴシック" w:hAnsi="Arial" w:cs="Arial"/>
                <w:b/>
                <w:iCs/>
              </w:rPr>
            </w:rPrChange>
          </w:rPr>
          <w:delText>Travel Insurance</w:delText>
        </w:r>
        <w:r w:rsidRPr="00532C29" w:rsidDel="003F2764">
          <w:rPr>
            <w:rFonts w:ascii="Arial" w:eastAsia="ＭＳ ゴシック" w:hAnsi="Arial" w:cs="Arial"/>
            <w:iCs/>
            <w:szCs w:val="24"/>
            <w:rPrChange w:id="1878" w:author="JICA" w:date="2019-07-16T19:09:00Z">
              <w:rPr>
                <w:rFonts w:ascii="Arial" w:eastAsia="ＭＳ ゴシック" w:hAnsi="Arial" w:cs="Arial"/>
                <w:iCs/>
              </w:rPr>
            </w:rPrChange>
          </w:rPr>
          <w:delText xml:space="preserve">: </w:delText>
        </w:r>
        <w:r w:rsidR="00D121A9" w:rsidRPr="00532C29" w:rsidDel="003F2764">
          <w:rPr>
            <w:rFonts w:ascii="Arial" w:hAnsi="Arial" w:cs="Arial"/>
            <w:szCs w:val="24"/>
            <w:rPrChange w:id="1879" w:author="JICA" w:date="2019-07-16T19:09:00Z">
              <w:rPr>
                <w:rFonts w:ascii="Arial" w:hAnsi="Arial" w:cs="Arial"/>
                <w:sz w:val="22"/>
                <w:szCs w:val="22"/>
              </w:rPr>
            </w:rPrChange>
          </w:rPr>
          <w:delText xml:space="preserve">Coverage is from time of arrival up to departure in Japan. </w:delText>
        </w:r>
      </w:del>
      <w:ins w:id="1880" w:author="戸塚民子" w:date="2018-04-04T09:12:00Z">
        <w:del w:id="1881" w:author="よしだ" w:date="2019-07-19T15:16:00Z">
          <w:r w:rsidR="00636BB6" w:rsidRPr="00532C29" w:rsidDel="003F2764">
            <w:rPr>
              <w:rFonts w:ascii="Arial" w:hAnsi="Arial" w:cs="Arial"/>
              <w:szCs w:val="24"/>
              <w:rPrChange w:id="1882" w:author="JICA" w:date="2019-07-16T19:09:00Z">
                <w:rPr>
                  <w:rFonts w:ascii="Arial" w:hAnsi="Arial" w:cs="Arial"/>
                  <w:sz w:val="22"/>
                  <w:szCs w:val="22"/>
                </w:rPr>
              </w:rPrChange>
            </w:rPr>
            <w:delText xml:space="preserve"> </w:delText>
          </w:r>
        </w:del>
      </w:ins>
      <w:del w:id="1883" w:author="よしだ" w:date="2019-07-19T15:16:00Z">
        <w:r w:rsidR="00D121A9" w:rsidRPr="00532C29" w:rsidDel="003F2764">
          <w:rPr>
            <w:rFonts w:ascii="Arial" w:hAnsi="Arial" w:cs="Arial"/>
            <w:szCs w:val="24"/>
            <w:rPrChange w:id="1884" w:author="JICA" w:date="2019-07-16T19:09:00Z">
              <w:rPr>
                <w:rFonts w:ascii="Arial" w:hAnsi="Arial" w:cs="Arial"/>
                <w:sz w:val="22"/>
                <w:szCs w:val="22"/>
              </w:rPr>
            </w:rPrChange>
          </w:rPr>
          <w:delText>Thus</w:delText>
        </w:r>
      </w:del>
      <w:ins w:id="1885" w:author="戸塚民子" w:date="2018-04-04T09:12:00Z">
        <w:del w:id="1886" w:author="よしだ" w:date="2019-07-19T15:16:00Z">
          <w:r w:rsidR="00636BB6" w:rsidRPr="00532C29" w:rsidDel="003F2764">
            <w:rPr>
              <w:rFonts w:ascii="Arial" w:hAnsi="Arial" w:cs="Arial"/>
              <w:szCs w:val="24"/>
              <w:rPrChange w:id="1887" w:author="JICA" w:date="2019-07-16T19:09:00Z">
                <w:rPr>
                  <w:rFonts w:ascii="Arial" w:hAnsi="Arial" w:cs="Arial"/>
                  <w:sz w:val="22"/>
                  <w:szCs w:val="22"/>
                </w:rPr>
              </w:rPrChange>
            </w:rPr>
            <w:delText>,</w:delText>
          </w:r>
        </w:del>
      </w:ins>
      <w:del w:id="1888" w:author="よしだ" w:date="2019-07-19T15:16:00Z">
        <w:r w:rsidRPr="00532C29" w:rsidDel="003F2764">
          <w:rPr>
            <w:rFonts w:ascii="Arial" w:hAnsi="Arial" w:cs="Arial"/>
            <w:szCs w:val="24"/>
            <w:rPrChange w:id="1889" w:author="JICA" w:date="2019-07-16T19:09:00Z">
              <w:rPr>
                <w:rFonts w:ascii="Arial" w:hAnsi="Arial" w:cs="Arial"/>
                <w:sz w:val="22"/>
                <w:szCs w:val="22"/>
              </w:rPr>
            </w:rPrChange>
          </w:rPr>
          <w:delText xml:space="preserve"> traveling time outside Japan </w:delText>
        </w:r>
        <w:r w:rsidR="00D60F20" w:rsidRPr="00532C29" w:rsidDel="003F2764">
          <w:rPr>
            <w:rFonts w:ascii="Arial" w:hAnsi="Arial" w:cs="Arial"/>
            <w:szCs w:val="24"/>
            <w:rPrChange w:id="1890" w:author="JICA" w:date="2019-07-16T19:09:00Z">
              <w:rPr>
                <w:rFonts w:ascii="Arial" w:hAnsi="Arial" w:cs="Arial"/>
                <w:sz w:val="22"/>
                <w:szCs w:val="22"/>
              </w:rPr>
            </w:rPrChange>
          </w:rPr>
          <w:delText xml:space="preserve">will </w:delText>
        </w:r>
        <w:r w:rsidRPr="00532C29" w:rsidDel="003F2764">
          <w:rPr>
            <w:rFonts w:ascii="Arial" w:hAnsi="Arial" w:cs="Arial"/>
            <w:szCs w:val="24"/>
            <w:rPrChange w:id="1891" w:author="JICA" w:date="2019-07-16T19:09:00Z">
              <w:rPr>
                <w:rFonts w:ascii="Arial" w:hAnsi="Arial" w:cs="Arial"/>
                <w:sz w:val="22"/>
                <w:szCs w:val="22"/>
              </w:rPr>
            </w:rPrChange>
          </w:rPr>
          <w:delText>not be covered.</w:delText>
        </w:r>
      </w:del>
    </w:p>
    <w:p w14:paraId="2819C714" w14:textId="49A21453" w:rsidR="00B631F0" w:rsidRPr="00C0138A" w:rsidDel="003F2764" w:rsidRDefault="00B631F0" w:rsidP="00895B05">
      <w:pPr>
        <w:numPr>
          <w:ilvl w:val="0"/>
          <w:numId w:val="20"/>
        </w:numPr>
        <w:spacing w:before="120"/>
        <w:jc w:val="left"/>
        <w:rPr>
          <w:del w:id="1892" w:author="よしだ" w:date="2019-07-19T15:16:00Z"/>
          <w:rFonts w:ascii="Arial" w:eastAsia="ＭＳ ゴシック" w:hAnsi="Arial" w:cs="Arial"/>
          <w:b/>
          <w:szCs w:val="24"/>
        </w:rPr>
      </w:pPr>
      <w:del w:id="1893" w:author="よしだ" w:date="2019-07-19T15:16:00Z">
        <w:r w:rsidRPr="00C0138A" w:rsidDel="003F2764">
          <w:rPr>
            <w:rFonts w:ascii="Arial" w:eastAsia="ＭＳ ゴシック" w:hAnsi="Arial" w:cs="Arial"/>
            <w:b/>
            <w:szCs w:val="24"/>
          </w:rPr>
          <w:delText>Accommodation in Japan</w:delText>
        </w:r>
        <w:r w:rsidR="00895B05" w:rsidRPr="00C0138A" w:rsidDel="003F2764">
          <w:rPr>
            <w:rFonts w:ascii="Arial" w:eastAsia="ＭＳ ゴシック" w:hAnsi="Arial" w:cs="Arial"/>
            <w:b/>
            <w:szCs w:val="24"/>
          </w:rPr>
          <w:delText>:</w:delText>
        </w:r>
      </w:del>
    </w:p>
    <w:p w14:paraId="7FF719E9" w14:textId="195519EA" w:rsidR="00895B05" w:rsidRPr="00532C29" w:rsidDel="003F2764" w:rsidRDefault="00895B05" w:rsidP="00895B05">
      <w:pPr>
        <w:ind w:leftChars="200" w:left="480"/>
        <w:jc w:val="left"/>
        <w:rPr>
          <w:del w:id="1894" w:author="よしだ" w:date="2019-07-19T15:16:00Z"/>
          <w:rFonts w:ascii="Arial" w:eastAsia="ＭＳ ゴシック" w:hAnsi="Arial" w:cs="Arial"/>
          <w:iCs/>
          <w:szCs w:val="24"/>
          <w:rPrChange w:id="1895" w:author="JICA" w:date="2019-07-16T19:11:00Z">
            <w:rPr>
              <w:del w:id="1896" w:author="よしだ" w:date="2019-07-19T15:16:00Z"/>
              <w:rFonts w:ascii="Arial" w:eastAsia="ＭＳ ゴシック" w:hAnsi="Arial" w:cs="Arial"/>
              <w:iCs/>
              <w:sz w:val="22"/>
              <w:szCs w:val="22"/>
            </w:rPr>
          </w:rPrChange>
        </w:rPr>
      </w:pPr>
      <w:del w:id="1897" w:author="よしだ" w:date="2019-07-19T15:16:00Z">
        <w:r w:rsidRPr="00532C29" w:rsidDel="003F2764">
          <w:rPr>
            <w:rFonts w:ascii="Arial" w:eastAsia="ＭＳ ゴシック" w:hAnsi="Arial" w:cs="Arial"/>
            <w:iCs/>
            <w:szCs w:val="24"/>
            <w:rPrChange w:id="1898" w:author="JICA" w:date="2019-07-16T19:11:00Z">
              <w:rPr>
                <w:rFonts w:ascii="Arial" w:eastAsia="ＭＳ ゴシック" w:hAnsi="Arial" w:cs="Arial"/>
                <w:iCs/>
                <w:sz w:val="22"/>
                <w:szCs w:val="22"/>
              </w:rPr>
            </w:rPrChange>
          </w:rPr>
          <w:delText>JICA will arrange the following accommodations for the participants in Japan:</w:delText>
        </w:r>
      </w:del>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tblGrid>
      <w:tr w:rsidR="003F2764" w:rsidRPr="003F2764" w:rsidDel="003F2764" w14:paraId="494B4B21" w14:textId="0DF890EE" w:rsidTr="00B8131B">
        <w:trPr>
          <w:del w:id="1899" w:author="よしだ" w:date="2019-07-19T15:16:00Z"/>
        </w:trPr>
        <w:tc>
          <w:tcPr>
            <w:tcW w:w="7560" w:type="dxa"/>
            <w:shd w:val="clear" w:color="auto" w:fill="auto"/>
            <w:vAlign w:val="center"/>
          </w:tcPr>
          <w:p w14:paraId="45AA0312" w14:textId="1D80273C" w:rsidR="00895B05" w:rsidRPr="003F2764" w:rsidDel="003F2764" w:rsidRDefault="00895B05" w:rsidP="00895B05">
            <w:pPr>
              <w:rPr>
                <w:del w:id="1900" w:author="よしだ" w:date="2019-07-19T15:16:00Z"/>
                <w:rFonts w:ascii="Arial" w:eastAsia="ＭＳ Ｐゴシック" w:hAnsi="Arial" w:cs="Arial"/>
                <w:iCs/>
                <w:sz w:val="22"/>
                <w:szCs w:val="22"/>
                <w:shd w:val="pct15" w:color="auto" w:fill="FFFFFF"/>
              </w:rPr>
            </w:pPr>
            <w:del w:id="1901" w:author="よしだ" w:date="2019-07-19T15:16:00Z">
              <w:r w:rsidRPr="003F2764" w:rsidDel="003F2764">
                <w:rPr>
                  <w:rFonts w:ascii="Arial" w:eastAsia="ＭＳ Ｐゴシック" w:hAnsi="Arial" w:cs="Arial"/>
                  <w:iCs/>
                  <w:sz w:val="22"/>
                  <w:szCs w:val="22"/>
                  <w:shd w:val="pct15" w:color="auto" w:fill="FFFFFF"/>
                </w:rPr>
                <w:delText xml:space="preserve">JICA </w:delText>
              </w:r>
              <w:r w:rsidR="00E84DCC" w:rsidRPr="003F2764" w:rsidDel="003F2764">
                <w:rPr>
                  <w:rFonts w:ascii="Arial" w:eastAsia="ＭＳ Ｐゴシック" w:hAnsi="Arial" w:cs="Arial"/>
                  <w:iCs/>
                  <w:sz w:val="22"/>
                  <w:szCs w:val="22"/>
                  <w:shd w:val="pct15" w:color="auto" w:fill="FFFFFF"/>
                </w:rPr>
                <w:delText>K</w:delText>
              </w:r>
            </w:del>
            <w:ins w:id="1902" w:author="JICA" w:date="2017-01-27T10:00:00Z">
              <w:del w:id="1903" w:author="よしだ" w:date="2019-07-19T15:16:00Z">
                <w:r w:rsidR="0005795F" w:rsidRPr="003F2764" w:rsidDel="003F2764">
                  <w:rPr>
                    <w:rFonts w:ascii="Arial" w:eastAsia="ＭＳ Ｐゴシック" w:hAnsi="Arial" w:cs="Arial"/>
                    <w:iCs/>
                    <w:sz w:val="22"/>
                    <w:szCs w:val="22"/>
                    <w:shd w:val="pct15" w:color="auto" w:fill="FFFFFF"/>
                  </w:rPr>
                  <w:delText>ansai</w:delText>
                </w:r>
              </w:del>
            </w:ins>
            <w:del w:id="1904" w:author="よしだ" w:date="2019-07-19T15:16:00Z">
              <w:r w:rsidR="00E84DCC" w:rsidRPr="003F2764" w:rsidDel="003F2764">
                <w:rPr>
                  <w:rFonts w:ascii="Arial" w:eastAsia="ＭＳ Ｐゴシック" w:hAnsi="Arial" w:cs="Arial"/>
                  <w:iCs/>
                  <w:sz w:val="22"/>
                  <w:szCs w:val="22"/>
                  <w:shd w:val="pct15" w:color="auto" w:fill="FFFFFF"/>
                </w:rPr>
                <w:delText>ansai</w:delText>
              </w:r>
            </w:del>
          </w:p>
          <w:p w14:paraId="26449418" w14:textId="15B4362D" w:rsidR="00895B05" w:rsidRPr="003F2764" w:rsidDel="003F2764" w:rsidRDefault="00895B05" w:rsidP="00895B05">
            <w:pPr>
              <w:rPr>
                <w:del w:id="1905" w:author="よしだ" w:date="2019-07-19T15:16:00Z"/>
                <w:rFonts w:ascii="Arial" w:eastAsia="ＭＳ ゴシック" w:hAnsi="Arial" w:cs="Arial"/>
                <w:iCs/>
                <w:sz w:val="22"/>
                <w:szCs w:val="22"/>
              </w:rPr>
            </w:pPr>
            <w:del w:id="1906" w:author="よしだ" w:date="2019-07-19T15:16:00Z">
              <w:r w:rsidRPr="003F2764" w:rsidDel="003F2764">
                <w:rPr>
                  <w:rFonts w:ascii="Arial" w:eastAsia="ＭＳ ゴシック" w:hAnsi="Arial" w:cs="Arial"/>
                  <w:iCs/>
                  <w:sz w:val="22"/>
                  <w:szCs w:val="22"/>
                </w:rPr>
                <w:delText xml:space="preserve">Address: </w:delText>
              </w:r>
              <w:r w:rsidR="00134335" w:rsidRPr="003F2764" w:rsidDel="003F2764">
                <w:rPr>
                  <w:rFonts w:ascii="Arial" w:eastAsia="ＭＳ ゴシック" w:hAnsi="Arial" w:cs="Arial"/>
                  <w:iCs/>
                  <w:sz w:val="22"/>
                  <w:szCs w:val="22"/>
                </w:rPr>
                <w:delText>1-5-2, Wakinohama-kaigandori, Chuo-ku, Kobe, Hyogo 651-0073, Japan</w:delText>
              </w:r>
            </w:del>
          </w:p>
          <w:p w14:paraId="2FF22C4B" w14:textId="4296F99E" w:rsidR="00895B05" w:rsidRPr="003F2764" w:rsidDel="003F2764" w:rsidRDefault="00895B05" w:rsidP="00895B05">
            <w:pPr>
              <w:rPr>
                <w:del w:id="1907" w:author="よしだ" w:date="2019-07-19T15:16:00Z"/>
                <w:rFonts w:ascii="Arial" w:eastAsia="ＭＳ ゴシック" w:hAnsi="Arial" w:cs="Arial"/>
                <w:iCs/>
                <w:sz w:val="22"/>
                <w:szCs w:val="22"/>
              </w:rPr>
            </w:pPr>
            <w:del w:id="1908" w:author="よしだ" w:date="2019-07-19T15:16:00Z">
              <w:r w:rsidRPr="003F2764" w:rsidDel="003F2764">
                <w:rPr>
                  <w:rFonts w:ascii="Arial" w:eastAsia="ＭＳ ゴシック" w:hAnsi="Arial" w:cs="Arial"/>
                  <w:iCs/>
                  <w:sz w:val="22"/>
                  <w:szCs w:val="22"/>
                </w:rPr>
                <w:delText xml:space="preserve">TEL:  </w:delText>
              </w:r>
              <w:r w:rsidR="00134335" w:rsidRPr="003F2764" w:rsidDel="003F2764">
                <w:rPr>
                  <w:rFonts w:ascii="Arial" w:eastAsia="ＭＳ ゴシック" w:hAnsi="Arial" w:cs="Arial"/>
                  <w:iCs/>
                  <w:sz w:val="22"/>
                  <w:szCs w:val="22"/>
                </w:rPr>
                <w:delText>81-78-261-03</w:delText>
              </w:r>
            </w:del>
            <w:ins w:id="1909" w:author="戸塚民子" w:date="2018-04-04T09:12:00Z">
              <w:del w:id="1910" w:author="よしだ" w:date="2019-07-19T15:16:00Z">
                <w:r w:rsidR="00636BB6" w:rsidRPr="003F2764" w:rsidDel="003F2764">
                  <w:rPr>
                    <w:rFonts w:ascii="Arial" w:eastAsia="ＭＳ ゴシック" w:hAnsi="Arial" w:cs="Arial"/>
                    <w:iCs/>
                    <w:sz w:val="22"/>
                    <w:szCs w:val="22"/>
                  </w:rPr>
                  <w:delText>88</w:delText>
                </w:r>
              </w:del>
            </w:ins>
            <w:ins w:id="1911" w:author="戸塚" w:date="2019-07-17T11:26:00Z">
              <w:del w:id="1912" w:author="よしだ" w:date="2019-07-19T15:16:00Z">
                <w:r w:rsidR="003A5905" w:rsidRPr="003F2764" w:rsidDel="003F2764">
                  <w:rPr>
                    <w:rFonts w:ascii="Arial" w:eastAsia="ＭＳ ゴシック" w:hAnsi="Arial" w:cs="Arial"/>
                    <w:iCs/>
                    <w:sz w:val="22"/>
                    <w:szCs w:val="22"/>
                  </w:rPr>
                  <w:delText>/</w:delText>
                </w:r>
              </w:del>
            </w:ins>
            <w:ins w:id="1913" w:author="戸塚" w:date="2019-07-17T11:27:00Z">
              <w:del w:id="1914" w:author="よしだ" w:date="2019-07-19T15:16:00Z">
                <w:r w:rsidR="003A5905" w:rsidRPr="003F2764" w:rsidDel="003F2764">
                  <w:rPr>
                    <w:rFonts w:ascii="Arial" w:eastAsia="ＭＳ ゴシック" w:hAnsi="Arial" w:cs="Arial"/>
                    <w:iCs/>
                    <w:sz w:val="22"/>
                    <w:szCs w:val="22"/>
                  </w:rPr>
                  <w:delText>0341</w:delText>
                </w:r>
              </w:del>
            </w:ins>
            <w:del w:id="1915" w:author="よしだ" w:date="2019-07-19T15:16:00Z">
              <w:r w:rsidR="009E6A3C" w:rsidRPr="003F2764" w:rsidDel="003F2764">
                <w:rPr>
                  <w:rFonts w:ascii="Arial" w:eastAsia="ＭＳ ゴシック" w:hAnsi="Arial" w:cs="Arial"/>
                  <w:iCs/>
                  <w:sz w:val="22"/>
                  <w:szCs w:val="22"/>
                </w:rPr>
                <w:delText>97</w:delText>
              </w:r>
              <w:r w:rsidRPr="003F2764" w:rsidDel="003F2764">
                <w:rPr>
                  <w:rFonts w:ascii="Arial" w:eastAsia="ＭＳ ゴシック" w:hAnsi="Arial" w:cs="Arial"/>
                  <w:iCs/>
                  <w:sz w:val="22"/>
                  <w:szCs w:val="22"/>
                </w:rPr>
                <w:delText xml:space="preserve">  FAX:  81-</w:delText>
              </w:r>
              <w:r w:rsidR="00134335" w:rsidRPr="003F2764" w:rsidDel="003F2764">
                <w:rPr>
                  <w:rFonts w:ascii="Arial" w:eastAsia="ＭＳ ゴシック" w:hAnsi="Arial" w:cs="Arial"/>
                  <w:iCs/>
                  <w:sz w:val="22"/>
                  <w:szCs w:val="22"/>
                </w:rPr>
                <w:delText>78</w:delText>
              </w:r>
              <w:r w:rsidRPr="003F2764" w:rsidDel="003F2764">
                <w:rPr>
                  <w:rFonts w:ascii="Arial" w:eastAsia="ＭＳ ゴシック" w:hAnsi="Arial" w:cs="Arial"/>
                  <w:iCs/>
                  <w:sz w:val="22"/>
                  <w:szCs w:val="22"/>
                </w:rPr>
                <w:delText>-</w:delText>
              </w:r>
              <w:r w:rsidR="00134335" w:rsidRPr="003F2764" w:rsidDel="003F2764">
                <w:rPr>
                  <w:rFonts w:ascii="Arial" w:eastAsia="ＭＳ ゴシック" w:hAnsi="Arial" w:cs="Arial"/>
                  <w:iCs/>
                  <w:sz w:val="22"/>
                  <w:szCs w:val="22"/>
                </w:rPr>
                <w:delText>261</w:delText>
              </w:r>
              <w:r w:rsidRPr="003F2764" w:rsidDel="003F2764">
                <w:rPr>
                  <w:rFonts w:ascii="Arial" w:eastAsia="ＭＳ ゴシック" w:hAnsi="Arial" w:cs="Arial"/>
                  <w:iCs/>
                  <w:sz w:val="22"/>
                  <w:szCs w:val="22"/>
                </w:rPr>
                <w:delText>-</w:delText>
              </w:r>
              <w:r w:rsidR="00134335" w:rsidRPr="003F2764" w:rsidDel="003F2764">
                <w:rPr>
                  <w:rFonts w:ascii="Arial" w:eastAsia="ＭＳ ゴシック" w:hAnsi="Arial" w:cs="Arial"/>
                  <w:iCs/>
                  <w:sz w:val="22"/>
                  <w:szCs w:val="22"/>
                </w:rPr>
                <w:delText>0465</w:delText>
              </w:r>
            </w:del>
          </w:p>
          <w:p w14:paraId="789A0F56" w14:textId="4C4BAB54" w:rsidR="00895B05" w:rsidRPr="003F2764" w:rsidDel="003F2764" w:rsidRDefault="00895B05" w:rsidP="00895B05">
            <w:pPr>
              <w:rPr>
                <w:del w:id="1916" w:author="よしだ" w:date="2019-07-19T15:16:00Z"/>
                <w:rFonts w:ascii="Arial" w:eastAsia="ＭＳ ゴシック" w:hAnsi="Arial" w:cs="Arial"/>
                <w:iCs/>
                <w:szCs w:val="24"/>
                <w:u w:val="single"/>
              </w:rPr>
            </w:pPr>
            <w:del w:id="1917" w:author="よしだ" w:date="2019-07-19T15:16:00Z">
              <w:r w:rsidRPr="003F2764" w:rsidDel="003F2764">
                <w:rPr>
                  <w:rFonts w:ascii="Arial" w:eastAsia="ＭＳ ゴシック" w:hAnsi="Arial" w:cs="Arial"/>
                  <w:iCs/>
                  <w:sz w:val="22"/>
                  <w:szCs w:val="22"/>
                </w:rPr>
                <w:delText>(where “81” is th</w:delText>
              </w:r>
              <w:r w:rsidR="003D3070" w:rsidRPr="003F2764" w:rsidDel="003F2764">
                <w:rPr>
                  <w:rFonts w:ascii="Arial" w:eastAsia="ＭＳ ゴシック" w:hAnsi="Arial" w:cs="Arial"/>
                  <w:iCs/>
                  <w:sz w:val="22"/>
                  <w:szCs w:val="22"/>
                </w:rPr>
                <w:delText>e country code for Japan, and “78</w:delText>
              </w:r>
              <w:r w:rsidRPr="003F2764" w:rsidDel="003F2764">
                <w:rPr>
                  <w:rFonts w:ascii="Arial" w:eastAsia="ＭＳ ゴシック" w:hAnsi="Arial" w:cs="Arial"/>
                  <w:iCs/>
                  <w:sz w:val="22"/>
                  <w:szCs w:val="22"/>
                </w:rPr>
                <w:delText>” is the local area code)</w:delText>
              </w:r>
            </w:del>
          </w:p>
        </w:tc>
      </w:tr>
    </w:tbl>
    <w:p w14:paraId="688E189D" w14:textId="766E81FC" w:rsidR="005B3F07" w:rsidRPr="003F2764" w:rsidDel="003F2764" w:rsidRDefault="00134335" w:rsidP="00895B05">
      <w:pPr>
        <w:ind w:leftChars="150" w:left="360"/>
        <w:jc w:val="left"/>
        <w:rPr>
          <w:del w:id="1918" w:author="よしだ" w:date="2019-07-19T15:16:00Z"/>
          <w:rFonts w:ascii="Arial" w:eastAsia="ＭＳ ゴシック" w:hAnsi="Arial" w:cs="Arial"/>
          <w:iCs/>
          <w:szCs w:val="24"/>
          <w:rPrChange w:id="1919" w:author="よしだ" w:date="2019-07-19T15:13:00Z">
            <w:rPr>
              <w:del w:id="1920" w:author="よしだ" w:date="2019-07-19T15:16:00Z"/>
              <w:rFonts w:ascii="Arial" w:eastAsia="ＭＳ ゴシック" w:hAnsi="Arial" w:cs="Arial"/>
              <w:iCs/>
              <w:sz w:val="22"/>
              <w:szCs w:val="22"/>
            </w:rPr>
          </w:rPrChange>
        </w:rPr>
      </w:pPr>
      <w:del w:id="1921" w:author="よしだ" w:date="2019-07-19T15:16:00Z">
        <w:r w:rsidRPr="003F2764" w:rsidDel="003F2764">
          <w:rPr>
            <w:rFonts w:ascii="Arial" w:eastAsia="ＭＳ ゴシック" w:hAnsi="Arial" w:cs="Arial"/>
            <w:iCs/>
            <w:szCs w:val="24"/>
            <w:rPrChange w:id="1922" w:author="よしだ" w:date="2019-07-19T15:13:00Z">
              <w:rPr>
                <w:rFonts w:ascii="Arial" w:eastAsia="ＭＳ ゴシック" w:hAnsi="Arial" w:cs="Arial"/>
                <w:iCs/>
                <w:sz w:val="22"/>
                <w:szCs w:val="22"/>
              </w:rPr>
            </w:rPrChange>
          </w:rPr>
          <w:delText xml:space="preserve">If there is no vacancy at </w:delText>
        </w:r>
        <w:r w:rsidRPr="003F2764" w:rsidDel="003F2764">
          <w:rPr>
            <w:rFonts w:ascii="Arial" w:eastAsia="ＭＳ ゴシック" w:hAnsi="Arial" w:cs="Arial"/>
            <w:iCs/>
            <w:szCs w:val="24"/>
            <w:u w:val="single"/>
            <w:rPrChange w:id="1923" w:author="よしだ" w:date="2019-07-19T15:13:00Z">
              <w:rPr>
                <w:rFonts w:ascii="Arial" w:eastAsia="ＭＳ ゴシック" w:hAnsi="Arial" w:cs="Arial"/>
                <w:iCs/>
                <w:sz w:val="22"/>
                <w:szCs w:val="22"/>
                <w:u w:val="single"/>
              </w:rPr>
            </w:rPrChange>
          </w:rPr>
          <w:delText>JICA</w:delText>
        </w:r>
        <w:r w:rsidRPr="003F2764" w:rsidDel="003F2764">
          <w:rPr>
            <w:rStyle w:val="CommentReference"/>
            <w:sz w:val="24"/>
            <w:szCs w:val="24"/>
            <w:u w:val="single"/>
            <w:rPrChange w:id="1924" w:author="よしだ" w:date="2019-07-19T15:13:00Z">
              <w:rPr>
                <w:rStyle w:val="CommentReference"/>
                <w:u w:val="single"/>
              </w:rPr>
            </w:rPrChange>
          </w:rPr>
          <w:delText xml:space="preserve"> </w:delText>
        </w:r>
        <w:r w:rsidRPr="003F2764" w:rsidDel="003F2764">
          <w:rPr>
            <w:rStyle w:val="CommentReference"/>
            <w:rFonts w:ascii="Arial" w:hAnsi="Arial" w:cs="Arial"/>
            <w:sz w:val="24"/>
            <w:szCs w:val="24"/>
            <w:u w:val="single"/>
            <w:rPrChange w:id="1925" w:author="よしだ" w:date="2019-07-19T15:13:00Z">
              <w:rPr>
                <w:rStyle w:val="CommentReference"/>
                <w:rFonts w:ascii="Arial" w:hAnsi="Arial" w:cs="Arial"/>
                <w:sz w:val="22"/>
                <w:szCs w:val="22"/>
                <w:u w:val="single"/>
              </w:rPr>
            </w:rPrChange>
          </w:rPr>
          <w:delText>Kansai,</w:delText>
        </w:r>
        <w:r w:rsidRPr="003F2764" w:rsidDel="003F2764">
          <w:rPr>
            <w:rFonts w:ascii="Arial" w:eastAsia="ＭＳ ゴシック" w:hAnsi="Arial" w:cs="Arial"/>
            <w:iCs/>
            <w:szCs w:val="24"/>
            <w:rPrChange w:id="1926" w:author="よしだ" w:date="2019-07-19T15:13:00Z">
              <w:rPr>
                <w:rFonts w:ascii="Arial" w:eastAsia="ＭＳ ゴシック" w:hAnsi="Arial" w:cs="Arial"/>
                <w:iCs/>
                <w:sz w:val="22"/>
                <w:szCs w:val="22"/>
              </w:rPr>
            </w:rPrChange>
          </w:rPr>
          <w:delText xml:space="preserve"> JICA will arrange alternative accommodations for the participants. Please refer to facility guide of JICA Kansai</w:delText>
        </w:r>
      </w:del>
      <w:ins w:id="1927" w:author="JICA" w:date="2019-07-16T19:10:00Z">
        <w:del w:id="1928" w:author="よしだ" w:date="2019-07-19T15:16:00Z">
          <w:r w:rsidR="00532C29" w:rsidRPr="003F2764" w:rsidDel="003F2764">
            <w:rPr>
              <w:rFonts w:ascii="Arial" w:eastAsia="ＭＳ ゴシック" w:hAnsi="Arial" w:cs="Arial"/>
              <w:iCs/>
              <w:szCs w:val="24"/>
              <w:rPrChange w:id="1929" w:author="よしだ" w:date="2019-07-19T15:13:00Z">
                <w:rPr>
                  <w:rFonts w:ascii="Arial" w:eastAsia="ＭＳ ゴシック" w:hAnsi="Arial" w:cs="Arial"/>
                  <w:iCs/>
                  <w:sz w:val="22"/>
                  <w:szCs w:val="22"/>
                </w:rPr>
              </w:rPrChange>
            </w:rPr>
            <w:delText xml:space="preserve"> (Kansai Center)</w:delText>
          </w:r>
        </w:del>
      </w:ins>
      <w:del w:id="1930" w:author="よしだ" w:date="2019-07-19T15:16:00Z">
        <w:r w:rsidRPr="003F2764" w:rsidDel="003F2764">
          <w:rPr>
            <w:rFonts w:ascii="Arial" w:eastAsia="ＭＳ ゴシック" w:hAnsi="Arial" w:cs="Arial"/>
            <w:iCs/>
            <w:szCs w:val="24"/>
            <w:rPrChange w:id="1931" w:author="よしだ" w:date="2019-07-19T15:13:00Z">
              <w:rPr>
                <w:rFonts w:ascii="Arial" w:eastAsia="ＭＳ ゴシック" w:hAnsi="Arial" w:cs="Arial"/>
                <w:iCs/>
                <w:sz w:val="22"/>
                <w:szCs w:val="22"/>
              </w:rPr>
            </w:rPrChange>
          </w:rPr>
          <w:delText xml:space="preserve"> at its URL,</w:delText>
        </w:r>
        <w:r w:rsidRPr="003F2764" w:rsidDel="003F2764">
          <w:rPr>
            <w:szCs w:val="24"/>
            <w:rPrChange w:id="1932" w:author="よしだ" w:date="2019-07-19T15:13:00Z">
              <w:rPr/>
            </w:rPrChange>
          </w:rPr>
          <w:delText xml:space="preserve"> </w:delText>
        </w:r>
      </w:del>
      <w:ins w:id="1933" w:author="戸塚民子" w:date="2018-04-04T09:13:00Z">
        <w:del w:id="1934" w:author="よしだ" w:date="2019-07-19T15:16:00Z">
          <w:r w:rsidR="00636BB6" w:rsidRPr="003F2764" w:rsidDel="003F2764">
            <w:rPr>
              <w:rFonts w:ascii="Arial" w:eastAsia="ＭＳ 明朝" w:hAnsi="Arial" w:cs="Arial"/>
              <w:kern w:val="0"/>
              <w:szCs w:val="24"/>
              <w:rPrChange w:id="1935" w:author="よしだ" w:date="2019-07-19T15:13:00Z">
                <w:rPr>
                  <w:rFonts w:ascii="Arial" w:eastAsia="ＭＳ 明朝" w:hAnsi="Arial" w:cs="Arial"/>
                  <w:color w:val="FF0000"/>
                  <w:kern w:val="0"/>
                  <w:sz w:val="22"/>
                  <w:szCs w:val="22"/>
                  <w:highlight w:val="yellow"/>
                </w:rPr>
              </w:rPrChange>
            </w:rPr>
            <w:delText>https://www.jica.go.jp/kansai/english/office/index.html</w:delText>
          </w:r>
        </w:del>
      </w:ins>
      <w:del w:id="1936" w:author="よしだ" w:date="2019-07-19T15:16:00Z">
        <w:r w:rsidR="00FF25FD" w:rsidRPr="003F2764" w:rsidDel="003F2764">
          <w:rPr>
            <w:szCs w:val="24"/>
            <w:rPrChange w:id="1937" w:author="よしだ" w:date="2019-07-19T15:13:00Z">
              <w:rPr/>
            </w:rPrChange>
          </w:rPr>
          <w:fldChar w:fldCharType="begin"/>
        </w:r>
        <w:r w:rsidR="00FF25FD" w:rsidRPr="003F2764" w:rsidDel="003F2764">
          <w:rPr>
            <w:szCs w:val="24"/>
            <w:rPrChange w:id="1938" w:author="よしだ" w:date="2019-07-19T15:13:00Z">
              <w:rPr/>
            </w:rPrChange>
          </w:rPr>
          <w:delInstrText xml:space="preserve"> HYPERLINK "http://www.jica.go.jp/english/about/organization/domestic/index.html" </w:delInstrText>
        </w:r>
        <w:r w:rsidR="00FF25FD" w:rsidRPr="003F2764" w:rsidDel="003F2764">
          <w:rPr>
            <w:szCs w:val="24"/>
            <w:rPrChange w:id="1939" w:author="よしだ" w:date="2019-07-19T15:13:00Z">
              <w:rPr>
                <w:rStyle w:val="Hyperlink"/>
                <w:rFonts w:ascii="Arial" w:eastAsia="ＭＳ ゴシック" w:hAnsi="Arial" w:cs="Arial"/>
                <w:iCs/>
                <w:color w:val="auto"/>
                <w:sz w:val="22"/>
                <w:szCs w:val="22"/>
              </w:rPr>
            </w:rPrChange>
          </w:rPr>
          <w:fldChar w:fldCharType="separate"/>
        </w:r>
        <w:r w:rsidR="003D3070" w:rsidRPr="003F2764" w:rsidDel="003F2764">
          <w:rPr>
            <w:rStyle w:val="Hyperlink"/>
            <w:rFonts w:ascii="Arial" w:eastAsia="ＭＳ ゴシック" w:hAnsi="Arial" w:cs="Arial"/>
            <w:iCs/>
            <w:color w:val="auto"/>
            <w:szCs w:val="24"/>
            <w:rPrChange w:id="1940" w:author="よしだ" w:date="2019-07-19T15:13:00Z">
              <w:rPr>
                <w:rStyle w:val="Hyperlink"/>
                <w:rFonts w:ascii="Arial" w:eastAsia="ＭＳ ゴシック" w:hAnsi="Arial" w:cs="Arial"/>
                <w:iCs/>
                <w:color w:val="auto"/>
                <w:sz w:val="22"/>
                <w:szCs w:val="22"/>
              </w:rPr>
            </w:rPrChange>
          </w:rPr>
          <w:delText>http://www.jica.go.jp/english/about/organization/domestic/index.html</w:delText>
        </w:r>
        <w:r w:rsidR="00FF25FD" w:rsidRPr="003F2764" w:rsidDel="003F2764">
          <w:rPr>
            <w:rStyle w:val="Hyperlink"/>
            <w:rFonts w:ascii="Arial" w:eastAsia="ＭＳ ゴシック" w:hAnsi="Arial" w:cs="Arial"/>
            <w:iCs/>
            <w:color w:val="auto"/>
            <w:szCs w:val="24"/>
            <w:rPrChange w:id="1941" w:author="よしだ" w:date="2019-07-19T15:13:00Z">
              <w:rPr>
                <w:rStyle w:val="Hyperlink"/>
                <w:rFonts w:ascii="Arial" w:eastAsia="ＭＳ ゴシック" w:hAnsi="Arial" w:cs="Arial"/>
                <w:iCs/>
                <w:color w:val="auto"/>
                <w:sz w:val="22"/>
                <w:szCs w:val="22"/>
              </w:rPr>
            </w:rPrChange>
          </w:rPr>
          <w:fldChar w:fldCharType="end"/>
        </w:r>
      </w:del>
    </w:p>
    <w:p w14:paraId="2E5320E5" w14:textId="530EBFA4" w:rsidR="00B631F0" w:rsidRPr="003F2764" w:rsidDel="003F2764" w:rsidRDefault="00B631F0" w:rsidP="00895B05">
      <w:pPr>
        <w:numPr>
          <w:ilvl w:val="0"/>
          <w:numId w:val="20"/>
        </w:numPr>
        <w:spacing w:before="120"/>
        <w:jc w:val="left"/>
        <w:rPr>
          <w:del w:id="1942" w:author="よしだ" w:date="2019-07-19T15:16:00Z"/>
          <w:rFonts w:ascii="Arial" w:eastAsia="ＭＳ ゴシック" w:hAnsi="Arial" w:cs="Arial"/>
          <w:b/>
          <w:szCs w:val="24"/>
        </w:rPr>
      </w:pPr>
      <w:del w:id="1943" w:author="よしだ" w:date="2019-07-19T15:16:00Z">
        <w:r w:rsidRPr="003F2764" w:rsidDel="003F2764">
          <w:rPr>
            <w:rFonts w:ascii="Arial" w:eastAsia="ＭＳ ゴシック" w:hAnsi="Arial" w:cs="Arial"/>
            <w:b/>
            <w:szCs w:val="24"/>
          </w:rPr>
          <w:delText>Expenses:</w:delText>
        </w:r>
      </w:del>
    </w:p>
    <w:p w14:paraId="4621AD35" w14:textId="22C1F04B" w:rsidR="00895B05" w:rsidRPr="003F2764" w:rsidDel="003F2764" w:rsidRDefault="00895B05" w:rsidP="00895B05">
      <w:pPr>
        <w:ind w:firstLine="360"/>
        <w:jc w:val="left"/>
        <w:rPr>
          <w:del w:id="1944" w:author="よしだ" w:date="2019-07-19T15:16:00Z"/>
          <w:rFonts w:ascii="Arial" w:eastAsia="ＭＳ ゴシック" w:hAnsi="Arial" w:cs="Arial"/>
          <w:iCs/>
          <w:szCs w:val="24"/>
          <w:rPrChange w:id="1945" w:author="よしだ" w:date="2019-07-19T15:13:00Z">
            <w:rPr>
              <w:del w:id="1946" w:author="よしだ" w:date="2019-07-19T15:16:00Z"/>
              <w:rFonts w:ascii="Arial" w:eastAsia="ＭＳ ゴシック" w:hAnsi="Arial" w:cs="Arial"/>
              <w:iCs/>
            </w:rPr>
          </w:rPrChange>
        </w:rPr>
      </w:pPr>
      <w:del w:id="1947" w:author="よしだ" w:date="2019-07-19T15:16:00Z">
        <w:r w:rsidRPr="003F2764" w:rsidDel="003F2764">
          <w:rPr>
            <w:rFonts w:ascii="Arial" w:eastAsia="ＭＳ ゴシック" w:hAnsi="Arial" w:cs="Arial"/>
            <w:iCs/>
            <w:szCs w:val="24"/>
            <w:rPrChange w:id="1948" w:author="よしだ" w:date="2019-07-19T15:13:00Z">
              <w:rPr>
                <w:rFonts w:ascii="Arial" w:eastAsia="ＭＳ ゴシック" w:hAnsi="Arial" w:cs="Arial"/>
                <w:iCs/>
              </w:rPr>
            </w:rPrChange>
          </w:rPr>
          <w:delText>The following expenses will be provided for the participants by JICA:</w:delText>
        </w:r>
      </w:del>
    </w:p>
    <w:p w14:paraId="14FEB70E" w14:textId="31168082" w:rsidR="00895B05" w:rsidRPr="003F2764" w:rsidDel="003F2764" w:rsidRDefault="00895B05" w:rsidP="00895B05">
      <w:pPr>
        <w:numPr>
          <w:ilvl w:val="0"/>
          <w:numId w:val="25"/>
        </w:numPr>
        <w:jc w:val="left"/>
        <w:rPr>
          <w:del w:id="1949" w:author="よしだ" w:date="2019-07-19T15:16:00Z"/>
          <w:rFonts w:ascii="Arial" w:eastAsia="ＭＳ ゴシック" w:hAnsi="Arial" w:cs="Arial"/>
          <w:iCs/>
          <w:szCs w:val="24"/>
          <w:rPrChange w:id="1950" w:author="よしだ" w:date="2019-07-19T15:13:00Z">
            <w:rPr>
              <w:del w:id="1951" w:author="よしだ" w:date="2019-07-19T15:16:00Z"/>
              <w:rFonts w:ascii="Arial" w:eastAsia="ＭＳ ゴシック" w:hAnsi="Arial" w:cs="Arial"/>
              <w:iCs/>
              <w:sz w:val="22"/>
              <w:szCs w:val="22"/>
            </w:rPr>
          </w:rPrChange>
        </w:rPr>
      </w:pPr>
      <w:del w:id="1952" w:author="よしだ" w:date="2019-07-19T15:16:00Z">
        <w:r w:rsidRPr="003F2764" w:rsidDel="003F2764">
          <w:rPr>
            <w:rFonts w:ascii="Arial" w:eastAsia="ＭＳ ゴシック" w:hAnsi="Arial" w:cs="Arial"/>
            <w:iCs/>
            <w:szCs w:val="24"/>
            <w:rPrChange w:id="1953" w:author="よしだ" w:date="2019-07-19T15:13:00Z">
              <w:rPr>
                <w:rFonts w:ascii="Arial" w:eastAsia="ＭＳ ゴシック" w:hAnsi="Arial" w:cs="Arial"/>
                <w:iCs/>
                <w:sz w:val="22"/>
                <w:szCs w:val="22"/>
              </w:rPr>
            </w:rPrChange>
          </w:rPr>
          <w:delText xml:space="preserve">Allowances for accommodation, </w:delText>
        </w:r>
        <w:r w:rsidR="00367268" w:rsidRPr="003F2764" w:rsidDel="003F2764">
          <w:rPr>
            <w:rFonts w:ascii="Arial" w:eastAsia="ＭＳ ゴシック" w:hAnsi="Arial" w:cs="Arial"/>
            <w:iCs/>
            <w:szCs w:val="24"/>
            <w:rPrChange w:id="1954" w:author="よしだ" w:date="2019-07-19T15:13:00Z">
              <w:rPr>
                <w:rFonts w:ascii="Arial" w:eastAsia="ＭＳ ゴシック" w:hAnsi="Arial" w:cs="Arial"/>
                <w:iCs/>
                <w:sz w:val="22"/>
                <w:szCs w:val="22"/>
              </w:rPr>
            </w:rPrChange>
          </w:rPr>
          <w:delText>meals, living</w:delText>
        </w:r>
        <w:r w:rsidRPr="003F2764" w:rsidDel="003F2764">
          <w:rPr>
            <w:rFonts w:ascii="Arial" w:eastAsia="ＭＳ ゴシック" w:hAnsi="Arial" w:cs="Arial"/>
            <w:iCs/>
            <w:szCs w:val="24"/>
            <w:rPrChange w:id="1955" w:author="よしだ" w:date="2019-07-19T15:13:00Z">
              <w:rPr>
                <w:rFonts w:ascii="Arial" w:eastAsia="ＭＳ ゴシック" w:hAnsi="Arial" w:cs="Arial"/>
                <w:iCs/>
                <w:sz w:val="22"/>
                <w:szCs w:val="22"/>
              </w:rPr>
            </w:rPrChange>
          </w:rPr>
          <w:delText xml:space="preserve"> expenses, outfit, and shipping</w:delText>
        </w:r>
        <w:r w:rsidR="00134335" w:rsidRPr="003F2764" w:rsidDel="003F2764">
          <w:rPr>
            <w:rFonts w:ascii="Arial" w:eastAsia="ＭＳ ゴシック" w:hAnsi="Arial" w:cs="Arial"/>
            <w:iCs/>
            <w:szCs w:val="24"/>
            <w:rPrChange w:id="1956" w:author="よしだ" w:date="2019-07-19T15:13:00Z">
              <w:rPr>
                <w:rFonts w:ascii="Arial" w:eastAsia="ＭＳ ゴシック" w:hAnsi="Arial" w:cs="Arial"/>
                <w:iCs/>
                <w:sz w:val="22"/>
                <w:szCs w:val="22"/>
              </w:rPr>
            </w:rPrChange>
          </w:rPr>
          <w:delText>,</w:delText>
        </w:r>
      </w:del>
    </w:p>
    <w:p w14:paraId="0AC13DAD" w14:textId="41DC1642" w:rsidR="00895B05" w:rsidRPr="003F2764" w:rsidDel="003F2764" w:rsidRDefault="00895B05" w:rsidP="00895B05">
      <w:pPr>
        <w:numPr>
          <w:ilvl w:val="0"/>
          <w:numId w:val="25"/>
        </w:numPr>
        <w:jc w:val="left"/>
        <w:rPr>
          <w:del w:id="1957" w:author="よしだ" w:date="2019-07-19T15:16:00Z"/>
          <w:rFonts w:ascii="Arial" w:eastAsia="ＭＳ ゴシック" w:hAnsi="Arial" w:cs="Arial"/>
          <w:iCs/>
          <w:szCs w:val="24"/>
          <w:rPrChange w:id="1958" w:author="よしだ" w:date="2019-07-19T15:13:00Z">
            <w:rPr>
              <w:del w:id="1959" w:author="よしだ" w:date="2019-07-19T15:16:00Z"/>
              <w:rFonts w:ascii="Arial" w:eastAsia="ＭＳ ゴシック" w:hAnsi="Arial" w:cs="Arial"/>
              <w:iCs/>
              <w:sz w:val="22"/>
              <w:szCs w:val="22"/>
            </w:rPr>
          </w:rPrChange>
        </w:rPr>
      </w:pPr>
      <w:del w:id="1960" w:author="よしだ" w:date="2019-07-19T15:16:00Z">
        <w:r w:rsidRPr="003F2764" w:rsidDel="003F2764">
          <w:rPr>
            <w:rFonts w:ascii="Arial" w:eastAsia="ＭＳ ゴシック" w:hAnsi="Arial" w:cs="Arial"/>
            <w:iCs/>
            <w:szCs w:val="24"/>
            <w:rPrChange w:id="1961" w:author="よしだ" w:date="2019-07-19T15:13:00Z">
              <w:rPr>
                <w:rFonts w:ascii="Arial" w:eastAsia="ＭＳ ゴシック" w:hAnsi="Arial" w:cs="Arial"/>
                <w:iCs/>
                <w:sz w:val="22"/>
                <w:szCs w:val="22"/>
              </w:rPr>
            </w:rPrChange>
          </w:rPr>
          <w:delText>Expenses for study tours (basically in the form of train tickets</w:delText>
        </w:r>
        <w:r w:rsidR="004F04F3" w:rsidRPr="003F2764" w:rsidDel="003F2764">
          <w:rPr>
            <w:rFonts w:ascii="Arial" w:eastAsia="ＭＳ ゴシック" w:hAnsi="Arial" w:cs="Arial"/>
            <w:iCs/>
            <w:szCs w:val="24"/>
            <w:rPrChange w:id="1962" w:author="よしだ" w:date="2019-07-19T15:13:00Z">
              <w:rPr>
                <w:rFonts w:ascii="Arial" w:eastAsia="ＭＳ ゴシック" w:hAnsi="Arial" w:cs="Arial"/>
                <w:iCs/>
                <w:sz w:val="22"/>
                <w:szCs w:val="22"/>
              </w:rPr>
            </w:rPrChange>
          </w:rPr>
          <w:delText>)</w:delText>
        </w:r>
        <w:r w:rsidR="00134335" w:rsidRPr="003F2764" w:rsidDel="003F2764">
          <w:rPr>
            <w:rFonts w:ascii="Arial" w:eastAsia="ＭＳ ゴシック" w:hAnsi="Arial" w:cs="Arial"/>
            <w:iCs/>
            <w:szCs w:val="24"/>
            <w:rPrChange w:id="1963" w:author="よしだ" w:date="2019-07-19T15:13:00Z">
              <w:rPr>
                <w:rFonts w:ascii="Arial" w:eastAsia="ＭＳ ゴシック" w:hAnsi="Arial" w:cs="Arial"/>
                <w:iCs/>
                <w:sz w:val="22"/>
                <w:szCs w:val="22"/>
              </w:rPr>
            </w:rPrChange>
          </w:rPr>
          <w:delText>,</w:delText>
        </w:r>
      </w:del>
    </w:p>
    <w:p w14:paraId="3267C20E" w14:textId="06EBD6B0" w:rsidR="00895B05" w:rsidRPr="00532C29" w:rsidDel="003F2764" w:rsidRDefault="00895B05" w:rsidP="00895B05">
      <w:pPr>
        <w:numPr>
          <w:ilvl w:val="0"/>
          <w:numId w:val="25"/>
        </w:numPr>
        <w:jc w:val="left"/>
        <w:rPr>
          <w:del w:id="1964" w:author="よしだ" w:date="2019-07-19T15:16:00Z"/>
          <w:rFonts w:ascii="Arial" w:eastAsia="ＭＳ ゴシック" w:hAnsi="Arial" w:cs="Arial"/>
          <w:iCs/>
          <w:szCs w:val="24"/>
          <w:rPrChange w:id="1965" w:author="JICA" w:date="2019-07-16T19:11:00Z">
            <w:rPr>
              <w:del w:id="1966" w:author="よしだ" w:date="2019-07-19T15:16:00Z"/>
              <w:rFonts w:ascii="Arial" w:eastAsia="ＭＳ ゴシック" w:hAnsi="Arial" w:cs="Arial"/>
              <w:iCs/>
              <w:sz w:val="22"/>
              <w:szCs w:val="22"/>
            </w:rPr>
          </w:rPrChange>
        </w:rPr>
      </w:pPr>
      <w:del w:id="1967" w:author="よしだ" w:date="2019-07-19T15:16:00Z">
        <w:r w:rsidRPr="003F2764" w:rsidDel="003F2764">
          <w:rPr>
            <w:rFonts w:ascii="Arial" w:eastAsia="ＭＳ ゴシック" w:hAnsi="Arial" w:cs="Arial"/>
            <w:iCs/>
            <w:szCs w:val="24"/>
            <w:rPrChange w:id="1968" w:author="よしだ" w:date="2019-07-19T15:13:00Z">
              <w:rPr>
                <w:rFonts w:ascii="Arial" w:eastAsia="ＭＳ ゴシック" w:hAnsi="Arial" w:cs="Arial"/>
                <w:iCs/>
                <w:sz w:val="22"/>
                <w:szCs w:val="22"/>
              </w:rPr>
            </w:rPrChange>
          </w:rPr>
          <w:delText xml:space="preserve">Free medical care for participants who become ill after arriving in Japan (costs related to pre-existing illness, pregnancy, </w:delText>
        </w:r>
      </w:del>
      <w:ins w:id="1969" w:author="戸塚" w:date="2019-07-17T11:27:00Z">
        <w:del w:id="1970" w:author="よしだ" w:date="2019-07-19T15:16:00Z">
          <w:r w:rsidR="003A5905" w:rsidRPr="003F2764" w:rsidDel="003F2764">
            <w:rPr>
              <w:rFonts w:ascii="Arial" w:eastAsia="ＭＳ ゴシック" w:hAnsi="Arial" w:cs="Arial"/>
              <w:iCs/>
              <w:szCs w:val="24"/>
            </w:rPr>
            <w:delText>and</w:delText>
          </w:r>
        </w:del>
      </w:ins>
      <w:del w:id="1971" w:author="よしだ" w:date="2019-07-19T15:16:00Z">
        <w:r w:rsidRPr="003F2764" w:rsidDel="003F2764">
          <w:rPr>
            <w:rFonts w:ascii="Arial" w:eastAsia="ＭＳ ゴシック" w:hAnsi="Arial" w:cs="Arial"/>
            <w:iCs/>
            <w:szCs w:val="24"/>
            <w:rPrChange w:id="1972" w:author="よしだ" w:date="2019-07-19T15:13:00Z">
              <w:rPr>
                <w:rFonts w:ascii="Arial" w:eastAsia="ＭＳ ゴシック" w:hAnsi="Arial" w:cs="Arial"/>
                <w:iCs/>
                <w:sz w:val="22"/>
                <w:szCs w:val="22"/>
              </w:rPr>
            </w:rPrChange>
          </w:rPr>
          <w:delText>or d</w:delText>
        </w:r>
        <w:r w:rsidRPr="00532C29" w:rsidDel="003F2764">
          <w:rPr>
            <w:rFonts w:ascii="Arial" w:eastAsia="ＭＳ ゴシック" w:hAnsi="Arial" w:cs="Arial"/>
            <w:iCs/>
            <w:szCs w:val="24"/>
            <w:rPrChange w:id="1973" w:author="JICA" w:date="2019-07-16T19:11:00Z">
              <w:rPr>
                <w:rFonts w:ascii="Arial" w:eastAsia="ＭＳ ゴシック" w:hAnsi="Arial" w:cs="Arial"/>
                <w:iCs/>
                <w:sz w:val="22"/>
                <w:szCs w:val="22"/>
              </w:rPr>
            </w:rPrChange>
          </w:rPr>
          <w:delText xml:space="preserve">ental treatment are </w:delText>
        </w:r>
        <w:r w:rsidRPr="00532C29" w:rsidDel="003F2764">
          <w:rPr>
            <w:rFonts w:ascii="Arial" w:eastAsia="ＭＳ ゴシック" w:hAnsi="Arial" w:cs="Arial"/>
            <w:iCs/>
            <w:szCs w:val="24"/>
            <w:u w:val="single"/>
            <w:rPrChange w:id="1974" w:author="JICA" w:date="2019-07-16T19:11:00Z">
              <w:rPr>
                <w:rFonts w:ascii="Arial" w:eastAsia="ＭＳ ゴシック" w:hAnsi="Arial" w:cs="Arial"/>
                <w:iCs/>
                <w:sz w:val="22"/>
                <w:szCs w:val="22"/>
                <w:u w:val="single"/>
              </w:rPr>
            </w:rPrChange>
          </w:rPr>
          <w:delText>not</w:delText>
        </w:r>
        <w:r w:rsidRPr="00532C29" w:rsidDel="003F2764">
          <w:rPr>
            <w:rFonts w:ascii="Arial" w:eastAsia="ＭＳ ゴシック" w:hAnsi="Arial" w:cs="Arial"/>
            <w:iCs/>
            <w:szCs w:val="24"/>
            <w:rPrChange w:id="1975" w:author="JICA" w:date="2019-07-16T19:11:00Z">
              <w:rPr>
                <w:rFonts w:ascii="Arial" w:eastAsia="ＭＳ ゴシック" w:hAnsi="Arial" w:cs="Arial"/>
                <w:iCs/>
                <w:sz w:val="22"/>
                <w:szCs w:val="22"/>
              </w:rPr>
            </w:rPrChange>
          </w:rPr>
          <w:delText xml:space="preserve"> included)</w:delText>
        </w:r>
        <w:r w:rsidR="00134335" w:rsidRPr="00532C29" w:rsidDel="003F2764">
          <w:rPr>
            <w:rFonts w:ascii="Arial" w:eastAsia="ＭＳ ゴシック" w:hAnsi="Arial" w:cs="Arial"/>
            <w:iCs/>
            <w:szCs w:val="24"/>
            <w:rPrChange w:id="1976" w:author="JICA" w:date="2019-07-16T19:11:00Z">
              <w:rPr>
                <w:rFonts w:ascii="Arial" w:eastAsia="ＭＳ ゴシック" w:hAnsi="Arial" w:cs="Arial"/>
                <w:iCs/>
                <w:sz w:val="22"/>
                <w:szCs w:val="22"/>
              </w:rPr>
            </w:rPrChange>
          </w:rPr>
          <w:delText>, and</w:delText>
        </w:r>
      </w:del>
    </w:p>
    <w:p w14:paraId="518C735E" w14:textId="448F32E8" w:rsidR="00895B05" w:rsidRPr="00532C29" w:rsidDel="003F2764" w:rsidRDefault="00895B05" w:rsidP="00895B05">
      <w:pPr>
        <w:numPr>
          <w:ilvl w:val="0"/>
          <w:numId w:val="25"/>
        </w:numPr>
        <w:jc w:val="left"/>
        <w:rPr>
          <w:del w:id="1977" w:author="よしだ" w:date="2019-07-19T15:16:00Z"/>
          <w:rFonts w:ascii="Arial" w:eastAsia="ＭＳ ゴシック" w:hAnsi="Arial" w:cs="Arial"/>
          <w:iCs/>
          <w:szCs w:val="24"/>
          <w:rPrChange w:id="1978" w:author="JICA" w:date="2019-07-16T19:11:00Z">
            <w:rPr>
              <w:del w:id="1979" w:author="よしだ" w:date="2019-07-19T15:16:00Z"/>
              <w:rFonts w:ascii="Arial" w:eastAsia="ＭＳ ゴシック" w:hAnsi="Arial" w:cs="Arial"/>
              <w:iCs/>
              <w:sz w:val="22"/>
              <w:szCs w:val="22"/>
            </w:rPr>
          </w:rPrChange>
        </w:rPr>
      </w:pPr>
      <w:del w:id="1980" w:author="よしだ" w:date="2019-07-19T15:16:00Z">
        <w:r w:rsidRPr="00532C29" w:rsidDel="003F2764">
          <w:rPr>
            <w:rFonts w:ascii="Arial" w:eastAsia="ＭＳ ゴシック" w:hAnsi="Arial" w:cs="Arial"/>
            <w:iCs/>
            <w:szCs w:val="24"/>
            <w:rPrChange w:id="1981" w:author="JICA" w:date="2019-07-16T19:11:00Z">
              <w:rPr>
                <w:rFonts w:ascii="Arial" w:eastAsia="ＭＳ ゴシック" w:hAnsi="Arial" w:cs="Arial"/>
                <w:iCs/>
                <w:sz w:val="22"/>
                <w:szCs w:val="22"/>
              </w:rPr>
            </w:rPrChange>
          </w:rPr>
          <w:delText>Expenses for program implementation, including materials</w:delText>
        </w:r>
        <w:r w:rsidR="00134335" w:rsidRPr="00532C29" w:rsidDel="003F2764">
          <w:rPr>
            <w:rFonts w:ascii="Arial" w:eastAsia="ＭＳ ゴシック" w:hAnsi="Arial" w:cs="Arial"/>
            <w:iCs/>
            <w:szCs w:val="24"/>
            <w:rPrChange w:id="1982" w:author="JICA" w:date="2019-07-16T19:11:00Z">
              <w:rPr>
                <w:rFonts w:ascii="Arial" w:eastAsia="ＭＳ ゴシック" w:hAnsi="Arial" w:cs="Arial"/>
                <w:iCs/>
                <w:sz w:val="22"/>
                <w:szCs w:val="22"/>
              </w:rPr>
            </w:rPrChange>
          </w:rPr>
          <w:delText>.</w:delText>
        </w:r>
      </w:del>
    </w:p>
    <w:p w14:paraId="1432C6A7" w14:textId="54EFA9F1" w:rsidR="004F04F3" w:rsidRPr="00C0138A" w:rsidDel="003F2764" w:rsidRDefault="00895B05" w:rsidP="004F04F3">
      <w:pPr>
        <w:ind w:left="720"/>
        <w:jc w:val="left"/>
        <w:rPr>
          <w:del w:id="1983" w:author="よしだ" w:date="2019-07-19T15:16:00Z"/>
          <w:rFonts w:ascii="Arial" w:eastAsia="ＭＳ ゴシック" w:hAnsi="Arial" w:cs="Arial"/>
          <w:iCs/>
          <w:sz w:val="22"/>
          <w:szCs w:val="22"/>
        </w:rPr>
      </w:pPr>
      <w:del w:id="1984" w:author="よしだ" w:date="2019-07-19T15:16:00Z">
        <w:r w:rsidRPr="00532C29" w:rsidDel="003F2764">
          <w:rPr>
            <w:rFonts w:ascii="Arial" w:eastAsia="ＭＳ ゴシック" w:hAnsi="Arial" w:cs="Arial"/>
            <w:iCs/>
            <w:szCs w:val="24"/>
            <w:rPrChange w:id="1985" w:author="JICA" w:date="2019-07-16T19:11:00Z">
              <w:rPr>
                <w:rFonts w:ascii="Arial" w:eastAsia="ＭＳ ゴシック" w:hAnsi="Arial" w:cs="Arial"/>
                <w:iCs/>
                <w:sz w:val="22"/>
                <w:szCs w:val="22"/>
              </w:rPr>
            </w:rPrChange>
          </w:rPr>
          <w:delText xml:space="preserve">For more details, please see </w:delText>
        </w:r>
        <w:r w:rsidR="004F04F3" w:rsidRPr="00532C29" w:rsidDel="003F2764">
          <w:rPr>
            <w:rFonts w:ascii="Arial" w:eastAsia="ＭＳ ゴシック" w:hAnsi="Arial" w:cs="Arial"/>
            <w:iCs/>
            <w:szCs w:val="24"/>
            <w:rPrChange w:id="1986" w:author="JICA" w:date="2019-07-16T19:11:00Z">
              <w:rPr>
                <w:rFonts w:ascii="Arial" w:eastAsia="ＭＳ ゴシック" w:hAnsi="Arial" w:cs="Arial"/>
                <w:iCs/>
                <w:sz w:val="22"/>
                <w:szCs w:val="22"/>
              </w:rPr>
            </w:rPrChange>
          </w:rPr>
          <w:delText>“III. ALLOWANCES”</w:delText>
        </w:r>
        <w:r w:rsidRPr="00532C29" w:rsidDel="003F2764">
          <w:rPr>
            <w:rFonts w:ascii="Arial" w:eastAsia="ＭＳ ゴシック" w:hAnsi="Arial" w:cs="Arial"/>
            <w:iCs/>
            <w:szCs w:val="24"/>
            <w:rPrChange w:id="1987" w:author="JICA" w:date="2019-07-16T19:11:00Z">
              <w:rPr>
                <w:rFonts w:ascii="Arial" w:eastAsia="ＭＳ ゴシック" w:hAnsi="Arial" w:cs="Arial"/>
                <w:iCs/>
                <w:sz w:val="22"/>
                <w:szCs w:val="22"/>
              </w:rPr>
            </w:rPrChange>
          </w:rPr>
          <w:delText xml:space="preserve"> of the brochure for participants </w:delText>
        </w:r>
        <w:r w:rsidRPr="00532C29" w:rsidDel="003F2764">
          <w:rPr>
            <w:rFonts w:ascii="Arial" w:eastAsia="ＭＳ ゴシック" w:hAnsi="Arial" w:cs="Arial"/>
            <w:iCs/>
            <w:szCs w:val="24"/>
            <w:rPrChange w:id="1988" w:author="JICA" w:date="2019-07-16T19:12:00Z">
              <w:rPr>
                <w:rFonts w:ascii="Arial" w:eastAsia="ＭＳ ゴシック" w:hAnsi="Arial" w:cs="Arial"/>
                <w:iCs/>
                <w:sz w:val="22"/>
                <w:szCs w:val="22"/>
              </w:rPr>
            </w:rPrChange>
          </w:rPr>
          <w:delText xml:space="preserve">titled “KENSHU-IN GUIDE BOOK,” which will be given before </w:delText>
        </w:r>
        <w:r w:rsidR="004F04F3" w:rsidRPr="00532C29" w:rsidDel="003F2764">
          <w:rPr>
            <w:rFonts w:ascii="Arial" w:eastAsia="ＭＳ ゴシック" w:hAnsi="Arial" w:cs="Arial"/>
            <w:iCs/>
            <w:szCs w:val="24"/>
            <w:rPrChange w:id="1989" w:author="JICA" w:date="2019-07-16T19:12:00Z">
              <w:rPr>
                <w:rFonts w:ascii="Arial" w:eastAsia="ＭＳ ゴシック" w:hAnsi="Arial" w:cs="Arial"/>
                <w:iCs/>
                <w:sz w:val="22"/>
                <w:szCs w:val="22"/>
              </w:rPr>
            </w:rPrChange>
          </w:rPr>
          <w:delText>departure for Japan.</w:delText>
        </w:r>
      </w:del>
    </w:p>
    <w:p w14:paraId="7AFB9E8D" w14:textId="095761A3" w:rsidR="00895B05" w:rsidRPr="00C0138A" w:rsidDel="003F2764" w:rsidRDefault="00895B05" w:rsidP="00AE0B16">
      <w:pPr>
        <w:ind w:left="720"/>
        <w:jc w:val="left"/>
        <w:rPr>
          <w:del w:id="1990" w:author="よしだ" w:date="2019-07-19T15:16:00Z"/>
          <w:rFonts w:ascii="Arial" w:eastAsia="ＭＳ ゴシック" w:hAnsi="Arial" w:cs="Arial"/>
          <w:iCs/>
          <w:sz w:val="22"/>
          <w:szCs w:val="22"/>
        </w:rPr>
      </w:pPr>
    </w:p>
    <w:p w14:paraId="21FE75AB" w14:textId="347EDFBD" w:rsidR="00B631F0" w:rsidRPr="00C0138A" w:rsidDel="003F2764" w:rsidRDefault="00B631F0" w:rsidP="00895B05">
      <w:pPr>
        <w:numPr>
          <w:ilvl w:val="0"/>
          <w:numId w:val="20"/>
        </w:numPr>
        <w:spacing w:before="120"/>
        <w:jc w:val="left"/>
        <w:rPr>
          <w:del w:id="1991" w:author="よしだ" w:date="2019-07-19T15:16:00Z"/>
          <w:rFonts w:ascii="Arial" w:eastAsia="ＭＳ ゴシック" w:hAnsi="Arial" w:cs="Arial"/>
          <w:b/>
          <w:szCs w:val="24"/>
        </w:rPr>
      </w:pPr>
      <w:del w:id="1992" w:author="よしだ" w:date="2019-07-19T15:16:00Z">
        <w:r w:rsidRPr="00C0138A" w:rsidDel="003F2764">
          <w:rPr>
            <w:rFonts w:ascii="Arial" w:eastAsia="ＭＳ ゴシック" w:hAnsi="Arial" w:cs="Arial"/>
            <w:b/>
            <w:szCs w:val="24"/>
          </w:rPr>
          <w:delText>Pre-departure Orientation:</w:delText>
        </w:r>
      </w:del>
    </w:p>
    <w:p w14:paraId="39F4F112" w14:textId="61A668ED" w:rsidR="00B631F0" w:rsidRPr="00C14932" w:rsidDel="003F2764" w:rsidRDefault="00B631F0" w:rsidP="00895B05">
      <w:pPr>
        <w:ind w:left="360"/>
        <w:jc w:val="left"/>
        <w:rPr>
          <w:del w:id="1993" w:author="よしだ" w:date="2019-07-19T15:16:00Z"/>
          <w:rFonts w:ascii="Arial" w:eastAsia="ＭＳ ゴシック" w:hAnsi="Arial" w:cs="Arial"/>
          <w:iCs/>
          <w:szCs w:val="24"/>
          <w:rPrChange w:id="1994" w:author="JICA" w:date="2019-07-16T19:12:00Z">
            <w:rPr>
              <w:del w:id="1995" w:author="よしだ" w:date="2019-07-19T15:16:00Z"/>
              <w:rFonts w:ascii="Arial" w:eastAsia="ＭＳ ゴシック" w:hAnsi="Arial" w:cs="Arial"/>
              <w:iCs/>
              <w:sz w:val="22"/>
              <w:szCs w:val="22"/>
            </w:rPr>
          </w:rPrChange>
        </w:rPr>
      </w:pPr>
      <w:del w:id="1996" w:author="よしだ" w:date="2019-07-19T15:16:00Z">
        <w:r w:rsidRPr="00C14932" w:rsidDel="003F2764">
          <w:rPr>
            <w:rFonts w:ascii="Arial" w:eastAsia="ＭＳ ゴシック" w:hAnsi="Arial" w:cs="Arial"/>
            <w:iCs/>
            <w:szCs w:val="24"/>
            <w:rPrChange w:id="1997" w:author="JICA" w:date="2019-07-16T19:12:00Z">
              <w:rPr>
                <w:rFonts w:ascii="Arial" w:eastAsia="ＭＳ ゴシック" w:hAnsi="Arial" w:cs="Arial"/>
                <w:iCs/>
                <w:sz w:val="22"/>
                <w:szCs w:val="22"/>
              </w:rPr>
            </w:rPrChange>
          </w:rPr>
          <w:delText>A pre-departure orientation will be held at the respective country’s JICA office (or Embassy</w:delText>
        </w:r>
        <w:r w:rsidR="00134335" w:rsidRPr="00C14932" w:rsidDel="003F2764">
          <w:rPr>
            <w:rFonts w:ascii="Arial" w:eastAsia="ＭＳ ゴシック" w:hAnsi="Arial" w:cs="Arial"/>
            <w:iCs/>
            <w:szCs w:val="24"/>
            <w:rPrChange w:id="1998" w:author="JICA" w:date="2019-07-16T19:12:00Z">
              <w:rPr>
                <w:rFonts w:ascii="Arial" w:eastAsia="ＭＳ ゴシック" w:hAnsi="Arial" w:cs="Arial"/>
                <w:iCs/>
                <w:sz w:val="22"/>
                <w:szCs w:val="22"/>
              </w:rPr>
            </w:rPrChange>
          </w:rPr>
          <w:delText xml:space="preserve"> of Japan</w:delText>
        </w:r>
        <w:r w:rsidRPr="00C14932" w:rsidDel="003F2764">
          <w:rPr>
            <w:rFonts w:ascii="Arial" w:eastAsia="ＭＳ ゴシック" w:hAnsi="Arial" w:cs="Arial"/>
            <w:iCs/>
            <w:szCs w:val="24"/>
            <w:rPrChange w:id="1999" w:author="JICA" w:date="2019-07-16T19:12:00Z">
              <w:rPr>
                <w:rFonts w:ascii="Arial" w:eastAsia="ＭＳ ゴシック" w:hAnsi="Arial" w:cs="Arial"/>
                <w:iCs/>
                <w:sz w:val="22"/>
                <w:szCs w:val="22"/>
              </w:rPr>
            </w:rPrChange>
          </w:rPr>
          <w:delText xml:space="preserve">), to provide participants with details on travel to Japan, conditions of the </w:delText>
        </w:r>
        <w:r w:rsidR="003D3070" w:rsidRPr="00C14932" w:rsidDel="003F2764">
          <w:rPr>
            <w:rFonts w:ascii="Arial" w:eastAsia="ＭＳ ゴシック" w:hAnsi="Arial" w:cs="Arial"/>
            <w:iCs/>
            <w:szCs w:val="24"/>
            <w:rPrChange w:id="2000" w:author="JICA" w:date="2019-07-16T19:12:00Z">
              <w:rPr>
                <w:rFonts w:ascii="Arial" w:eastAsia="ＭＳ ゴシック" w:hAnsi="Arial" w:cs="Arial"/>
                <w:iCs/>
                <w:sz w:val="22"/>
                <w:szCs w:val="22"/>
              </w:rPr>
            </w:rPrChange>
          </w:rPr>
          <w:delText>participation in the p</w:delText>
        </w:r>
        <w:r w:rsidR="00134335" w:rsidRPr="00C14932" w:rsidDel="003F2764">
          <w:rPr>
            <w:rFonts w:ascii="Arial" w:eastAsia="ＭＳ ゴシック" w:hAnsi="Arial" w:cs="Arial"/>
            <w:iCs/>
            <w:szCs w:val="24"/>
            <w:rPrChange w:id="2001" w:author="JICA" w:date="2019-07-16T19:12:00Z">
              <w:rPr>
                <w:rFonts w:ascii="Arial" w:eastAsia="ＭＳ ゴシック" w:hAnsi="Arial" w:cs="Arial"/>
                <w:iCs/>
                <w:sz w:val="22"/>
                <w:szCs w:val="22"/>
              </w:rPr>
            </w:rPrChange>
          </w:rPr>
          <w:delText>rogram</w:delText>
        </w:r>
        <w:r w:rsidRPr="00C14932" w:rsidDel="003F2764">
          <w:rPr>
            <w:rFonts w:ascii="Arial" w:eastAsia="ＭＳ ゴシック" w:hAnsi="Arial" w:cs="Arial"/>
            <w:iCs/>
            <w:szCs w:val="24"/>
            <w:rPrChange w:id="2002" w:author="JICA" w:date="2019-07-16T19:12:00Z">
              <w:rPr>
                <w:rFonts w:ascii="Arial" w:eastAsia="ＭＳ ゴシック" w:hAnsi="Arial" w:cs="Arial"/>
                <w:iCs/>
                <w:sz w:val="22"/>
                <w:szCs w:val="22"/>
              </w:rPr>
            </w:rPrChange>
          </w:rPr>
          <w:delText xml:space="preserve">, and other matters. </w:delText>
        </w:r>
      </w:del>
    </w:p>
    <w:p w14:paraId="04D1121D" w14:textId="4814396B" w:rsidR="004F04F3" w:rsidRPr="00C0138A" w:rsidDel="003F2764" w:rsidRDefault="004F04F3" w:rsidP="00895B05">
      <w:pPr>
        <w:ind w:left="360"/>
        <w:jc w:val="left"/>
        <w:rPr>
          <w:del w:id="2003" w:author="よしだ" w:date="2019-07-19T15:16:00Z"/>
          <w:rFonts w:ascii="Arial" w:eastAsia="ＭＳ ゴシック" w:hAnsi="Arial" w:cs="Arial"/>
          <w:iCs/>
          <w:sz w:val="22"/>
          <w:szCs w:val="22"/>
        </w:rPr>
      </w:pPr>
    </w:p>
    <w:p w14:paraId="63B09C74" w14:textId="4AEB983C" w:rsidR="004F04F3" w:rsidRPr="00C0138A" w:rsidDel="003F2764" w:rsidRDefault="004F04F3" w:rsidP="00895B05">
      <w:pPr>
        <w:ind w:left="360"/>
        <w:jc w:val="left"/>
        <w:rPr>
          <w:del w:id="2004" w:author="よしだ" w:date="2019-07-19T15:16:00Z"/>
          <w:rFonts w:ascii="Arial" w:eastAsia="ＭＳ ゴシック" w:hAnsi="Arial" w:cs="Arial"/>
          <w:iCs/>
          <w:sz w:val="22"/>
          <w:szCs w:val="22"/>
        </w:rPr>
      </w:pPr>
    </w:p>
    <w:p w14:paraId="096EF7A5" w14:textId="4B3C11E2" w:rsidR="004F04F3" w:rsidRPr="00C0138A" w:rsidDel="003F2764" w:rsidRDefault="004F04F3" w:rsidP="00895B05">
      <w:pPr>
        <w:ind w:left="360"/>
        <w:jc w:val="left"/>
        <w:rPr>
          <w:del w:id="2005" w:author="よしだ" w:date="2019-07-19T15:16:00Z"/>
          <w:rFonts w:ascii="Arial" w:eastAsia="ＭＳ ゴシック" w:hAnsi="Arial" w:cs="Arial"/>
          <w:iCs/>
          <w:sz w:val="22"/>
          <w:szCs w:val="22"/>
        </w:rPr>
      </w:pPr>
    </w:p>
    <w:p w14:paraId="011F1ED5" w14:textId="5A86EE01" w:rsidR="004F04F3" w:rsidRPr="00C0138A" w:rsidDel="003F2764" w:rsidRDefault="004F04F3" w:rsidP="00895B05">
      <w:pPr>
        <w:ind w:left="360"/>
        <w:jc w:val="left"/>
        <w:rPr>
          <w:del w:id="2006" w:author="よしだ" w:date="2019-07-19T15:16:00Z"/>
          <w:rFonts w:ascii="Arial" w:eastAsia="ＭＳ ゴシック" w:hAnsi="Arial" w:cs="Arial"/>
          <w:iCs/>
          <w:sz w:val="22"/>
          <w:szCs w:val="22"/>
        </w:rPr>
      </w:pPr>
    </w:p>
    <w:p w14:paraId="21EE7319" w14:textId="05659394" w:rsidR="004F04F3" w:rsidRPr="00C0138A" w:rsidDel="003F2764" w:rsidRDefault="004F04F3" w:rsidP="00895B05">
      <w:pPr>
        <w:ind w:left="360"/>
        <w:jc w:val="left"/>
        <w:rPr>
          <w:del w:id="2007" w:author="よしだ" w:date="2019-07-19T15:16:00Z"/>
          <w:rFonts w:ascii="Arial" w:eastAsia="ＭＳ ゴシック" w:hAnsi="Arial" w:cs="Arial"/>
          <w:iCs/>
          <w:sz w:val="22"/>
          <w:szCs w:val="22"/>
        </w:rPr>
      </w:pPr>
    </w:p>
    <w:p w14:paraId="53C255E2" w14:textId="24DB47DE" w:rsidR="004F04F3" w:rsidRPr="00C0138A" w:rsidDel="003F2764" w:rsidRDefault="004F04F3" w:rsidP="00895B05">
      <w:pPr>
        <w:ind w:left="360"/>
        <w:jc w:val="left"/>
        <w:rPr>
          <w:del w:id="2008" w:author="よしだ" w:date="2019-07-19T15:16:00Z"/>
          <w:rFonts w:ascii="Arial" w:eastAsia="ＭＳ ゴシック" w:hAnsi="Arial" w:cs="Arial"/>
          <w:iCs/>
          <w:sz w:val="22"/>
          <w:szCs w:val="22"/>
        </w:rPr>
      </w:pPr>
    </w:p>
    <w:p w14:paraId="61658F3C" w14:textId="0B60E4D8" w:rsidR="004F04F3" w:rsidRPr="00C0138A" w:rsidDel="003F2764" w:rsidRDefault="004F04F3" w:rsidP="00895B05">
      <w:pPr>
        <w:ind w:left="360"/>
        <w:jc w:val="left"/>
        <w:rPr>
          <w:del w:id="2009" w:author="よしだ" w:date="2019-07-19T15:16:00Z"/>
          <w:rFonts w:ascii="Arial" w:eastAsia="ＭＳ ゴシック" w:hAnsi="Arial" w:cs="Arial"/>
          <w:iCs/>
          <w:sz w:val="22"/>
          <w:szCs w:val="22"/>
        </w:rPr>
      </w:pPr>
    </w:p>
    <w:p w14:paraId="1034E7F0" w14:textId="1F37FA1A" w:rsidR="004F04F3" w:rsidRPr="00C0138A" w:rsidDel="003F2764" w:rsidRDefault="004F04F3" w:rsidP="00895B05">
      <w:pPr>
        <w:ind w:left="360"/>
        <w:jc w:val="left"/>
        <w:rPr>
          <w:del w:id="2010" w:author="よしだ" w:date="2019-07-19T15:16:00Z"/>
          <w:rFonts w:ascii="Arial" w:eastAsia="ＭＳ ゴシック" w:hAnsi="Arial" w:cs="Arial"/>
          <w:iCs/>
          <w:sz w:val="22"/>
          <w:szCs w:val="22"/>
        </w:rPr>
      </w:pPr>
    </w:p>
    <w:p w14:paraId="58B28E52" w14:textId="418283CC" w:rsidR="004F04F3" w:rsidRPr="00C0138A" w:rsidDel="003F2764" w:rsidRDefault="004F04F3" w:rsidP="00895B05">
      <w:pPr>
        <w:ind w:left="360"/>
        <w:jc w:val="left"/>
        <w:rPr>
          <w:del w:id="2011" w:author="よしだ" w:date="2019-07-19T15:16:00Z"/>
          <w:rFonts w:ascii="Arial" w:eastAsia="ＭＳ ゴシック" w:hAnsi="Arial" w:cs="Arial"/>
          <w:iCs/>
          <w:sz w:val="22"/>
          <w:szCs w:val="22"/>
        </w:rPr>
      </w:pPr>
    </w:p>
    <w:p w14:paraId="550AB91A" w14:textId="47070678" w:rsidR="004F04F3" w:rsidRPr="00C0138A" w:rsidDel="003F2764" w:rsidRDefault="004F04F3" w:rsidP="00895B05">
      <w:pPr>
        <w:ind w:left="360"/>
        <w:jc w:val="left"/>
        <w:rPr>
          <w:del w:id="2012" w:author="よしだ" w:date="2019-07-19T15:16:00Z"/>
          <w:rFonts w:ascii="Arial" w:eastAsia="ＭＳ ゴシック" w:hAnsi="Arial" w:cs="Arial"/>
          <w:iCs/>
          <w:sz w:val="22"/>
          <w:szCs w:val="22"/>
        </w:rPr>
      </w:pPr>
    </w:p>
    <w:p w14:paraId="176C0811" w14:textId="73900FDE" w:rsidR="004F04F3" w:rsidRPr="00C0138A" w:rsidDel="003F2764" w:rsidRDefault="004F04F3" w:rsidP="00895B05">
      <w:pPr>
        <w:ind w:left="360"/>
        <w:jc w:val="left"/>
        <w:rPr>
          <w:del w:id="2013" w:author="よしだ" w:date="2019-07-19T15:16:00Z"/>
          <w:rFonts w:ascii="Arial" w:eastAsia="ＭＳ ゴシック" w:hAnsi="Arial" w:cs="Arial"/>
          <w:iCs/>
          <w:sz w:val="22"/>
          <w:szCs w:val="22"/>
        </w:rPr>
      </w:pPr>
    </w:p>
    <w:p w14:paraId="267E440D" w14:textId="78BDB586" w:rsidR="004F04F3" w:rsidRPr="00C0138A" w:rsidDel="003F2764" w:rsidRDefault="004F04F3" w:rsidP="00895B05">
      <w:pPr>
        <w:ind w:left="360"/>
        <w:jc w:val="left"/>
        <w:rPr>
          <w:del w:id="2014" w:author="よしだ" w:date="2019-07-19T15:16:00Z"/>
          <w:rFonts w:ascii="Arial" w:eastAsia="ＭＳ ゴシック" w:hAnsi="Arial" w:cs="Arial"/>
          <w:iCs/>
          <w:sz w:val="22"/>
          <w:szCs w:val="22"/>
        </w:rPr>
      </w:pPr>
    </w:p>
    <w:p w14:paraId="55057253" w14:textId="20E9DBE1" w:rsidR="004F04F3" w:rsidRPr="00C0138A" w:rsidDel="003F2764" w:rsidRDefault="004F04F3">
      <w:pPr>
        <w:jc w:val="left"/>
        <w:rPr>
          <w:del w:id="2015" w:author="よしだ" w:date="2019-07-19T15:16:00Z"/>
          <w:rFonts w:ascii="Arial" w:eastAsia="ＭＳ ゴシック" w:hAnsi="Arial" w:cs="Arial"/>
          <w:iCs/>
          <w:sz w:val="22"/>
          <w:szCs w:val="22"/>
        </w:rPr>
        <w:pPrChange w:id="2016" w:author="JICA" w:date="2019-07-16T19:13:00Z">
          <w:pPr>
            <w:ind w:left="360"/>
            <w:jc w:val="left"/>
          </w:pPr>
        </w:pPrChange>
      </w:pPr>
    </w:p>
    <w:p w14:paraId="4CFFBE8E" w14:textId="46A50681" w:rsidR="004F04F3" w:rsidRPr="00C0138A" w:rsidDel="003F2764" w:rsidRDefault="004F04F3" w:rsidP="00895B05">
      <w:pPr>
        <w:ind w:left="360"/>
        <w:jc w:val="left"/>
        <w:rPr>
          <w:del w:id="2017" w:author="よしだ" w:date="2019-07-19T15:16:00Z"/>
          <w:rFonts w:ascii="Arial" w:eastAsia="ＭＳ ゴシック" w:hAnsi="Arial" w:cs="Arial"/>
          <w:iCs/>
          <w:sz w:val="22"/>
          <w:szCs w:val="22"/>
        </w:rPr>
      </w:pPr>
    </w:p>
    <w:p w14:paraId="0A3E36B7" w14:textId="43F74C71" w:rsidR="004F04F3" w:rsidRPr="00C0138A" w:rsidDel="003F2764" w:rsidRDefault="004F04F3" w:rsidP="00895B05">
      <w:pPr>
        <w:ind w:left="360"/>
        <w:jc w:val="left"/>
        <w:rPr>
          <w:del w:id="2018" w:author="よしだ" w:date="2019-07-19T15:16:00Z"/>
          <w:rFonts w:ascii="Arial" w:eastAsia="ＭＳ ゴシック" w:hAnsi="Arial" w:cs="Arial"/>
          <w:iCs/>
          <w:sz w:val="22"/>
          <w:szCs w:val="22"/>
        </w:rPr>
      </w:pPr>
    </w:p>
    <w:p w14:paraId="0FC5B7E4" w14:textId="013C7321" w:rsidR="004F04F3" w:rsidRPr="00C0138A" w:rsidDel="003F2764" w:rsidRDefault="004F04F3" w:rsidP="00895B05">
      <w:pPr>
        <w:ind w:left="360"/>
        <w:jc w:val="left"/>
        <w:rPr>
          <w:del w:id="2019" w:author="よしだ" w:date="2019-07-19T15:16:00Z"/>
          <w:rFonts w:ascii="Arial" w:eastAsia="ＭＳ ゴシック" w:hAnsi="Arial" w:cs="Arial"/>
          <w:iCs/>
          <w:sz w:val="22"/>
          <w:szCs w:val="22"/>
        </w:rPr>
      </w:pPr>
    </w:p>
    <w:p w14:paraId="2F2C5C27" w14:textId="071977EF" w:rsidR="004F04F3" w:rsidRPr="00C0138A" w:rsidDel="003F2764" w:rsidRDefault="004F04F3" w:rsidP="00895B05">
      <w:pPr>
        <w:ind w:left="360"/>
        <w:jc w:val="left"/>
        <w:rPr>
          <w:del w:id="2020" w:author="よしだ" w:date="2019-07-19T15:16:00Z"/>
          <w:rFonts w:ascii="Arial" w:eastAsia="ＭＳ ゴシック" w:hAnsi="Arial" w:cs="Arial"/>
          <w:iCs/>
          <w:sz w:val="22"/>
          <w:szCs w:val="22"/>
        </w:rPr>
      </w:pPr>
    </w:p>
    <w:p w14:paraId="53D81218" w14:textId="771AAF1D" w:rsidR="004F04F3" w:rsidRPr="00C0138A" w:rsidDel="003F2764" w:rsidRDefault="004F04F3" w:rsidP="00895B05">
      <w:pPr>
        <w:ind w:left="360"/>
        <w:jc w:val="left"/>
        <w:rPr>
          <w:del w:id="2021" w:author="よしだ" w:date="2019-07-19T15:16:00Z"/>
          <w:rFonts w:ascii="Arial" w:eastAsia="ＭＳ ゴシック" w:hAnsi="Arial" w:cs="Arial"/>
          <w:iCs/>
          <w:sz w:val="22"/>
          <w:szCs w:val="22"/>
        </w:rPr>
      </w:pPr>
    </w:p>
    <w:p w14:paraId="233AF8F7" w14:textId="55BCE614" w:rsidR="004F04F3" w:rsidRPr="00C0138A" w:rsidDel="003F2764" w:rsidRDefault="004F04F3" w:rsidP="00895B05">
      <w:pPr>
        <w:ind w:left="360"/>
        <w:jc w:val="left"/>
        <w:rPr>
          <w:del w:id="2022" w:author="よしだ" w:date="2019-07-19T15:16:00Z"/>
          <w:rFonts w:ascii="Arial" w:eastAsia="ＭＳ ゴシック" w:hAnsi="Arial" w:cs="Arial"/>
          <w:iCs/>
          <w:sz w:val="22"/>
          <w:szCs w:val="22"/>
        </w:rPr>
      </w:pPr>
    </w:p>
    <w:p w14:paraId="286DD1D5" w14:textId="4AD37D22" w:rsidR="004F04F3" w:rsidRPr="00C0138A" w:rsidDel="003F2764" w:rsidRDefault="004F04F3" w:rsidP="00895B05">
      <w:pPr>
        <w:ind w:left="360"/>
        <w:jc w:val="left"/>
        <w:rPr>
          <w:del w:id="2023" w:author="よしだ" w:date="2019-07-19T15:16:00Z"/>
          <w:rFonts w:ascii="Arial" w:eastAsia="ＭＳ ゴシック" w:hAnsi="Arial" w:cs="Arial"/>
          <w:iCs/>
          <w:sz w:val="22"/>
          <w:szCs w:val="22"/>
        </w:rPr>
      </w:pPr>
    </w:p>
    <w:p w14:paraId="18179167" w14:textId="2E746276" w:rsidR="004F04F3" w:rsidRPr="00C0138A" w:rsidDel="003F2764" w:rsidRDefault="004F04F3" w:rsidP="00895B05">
      <w:pPr>
        <w:ind w:left="360"/>
        <w:jc w:val="left"/>
        <w:rPr>
          <w:del w:id="2024" w:author="よしだ" w:date="2019-07-19T15:16:00Z"/>
          <w:rFonts w:ascii="Arial" w:eastAsia="ＭＳ ゴシック" w:hAnsi="Arial" w:cs="Arial"/>
          <w:iCs/>
          <w:sz w:val="22"/>
          <w:szCs w:val="22"/>
        </w:rPr>
      </w:pPr>
    </w:p>
    <w:p w14:paraId="5B31D8A9" w14:textId="41F20BEE" w:rsidR="004F04F3" w:rsidRPr="00C0138A" w:rsidDel="003F2764" w:rsidRDefault="004F04F3" w:rsidP="00895B05">
      <w:pPr>
        <w:ind w:left="360"/>
        <w:jc w:val="left"/>
        <w:rPr>
          <w:del w:id="2025" w:author="よしだ" w:date="2019-07-19T15:16:00Z"/>
          <w:rFonts w:ascii="Arial" w:eastAsia="ＭＳ ゴシック" w:hAnsi="Arial" w:cs="Arial"/>
          <w:iCs/>
          <w:sz w:val="22"/>
          <w:szCs w:val="22"/>
        </w:rPr>
      </w:pPr>
    </w:p>
    <w:p w14:paraId="2251A6BC" w14:textId="7DC072BD" w:rsidR="004F04F3" w:rsidRPr="00C0138A" w:rsidDel="003F2764" w:rsidRDefault="004F04F3" w:rsidP="00895B05">
      <w:pPr>
        <w:ind w:left="360"/>
        <w:jc w:val="left"/>
        <w:rPr>
          <w:del w:id="2026" w:author="よしだ" w:date="2019-07-19T15:16:00Z"/>
          <w:rFonts w:ascii="Arial" w:eastAsia="ＭＳ ゴシック" w:hAnsi="Arial" w:cs="Arial"/>
          <w:iCs/>
          <w:sz w:val="22"/>
          <w:szCs w:val="22"/>
        </w:rPr>
      </w:pPr>
    </w:p>
    <w:p w14:paraId="31763DE2" w14:textId="5AFEAF39" w:rsidR="004F04F3" w:rsidRPr="00C0138A" w:rsidDel="003F2764" w:rsidRDefault="004F04F3" w:rsidP="00895B05">
      <w:pPr>
        <w:ind w:left="360"/>
        <w:jc w:val="left"/>
        <w:rPr>
          <w:del w:id="2027" w:author="よしだ" w:date="2019-07-19T15:16:00Z"/>
          <w:rFonts w:ascii="Arial" w:eastAsia="ＭＳ ゴシック" w:hAnsi="Arial" w:cs="Arial"/>
          <w:iCs/>
          <w:sz w:val="22"/>
          <w:szCs w:val="22"/>
        </w:rPr>
      </w:pPr>
    </w:p>
    <w:p w14:paraId="2030DACC" w14:textId="77951391" w:rsidR="004F04F3" w:rsidRPr="00C0138A" w:rsidDel="003F2764" w:rsidRDefault="004F04F3" w:rsidP="00895B05">
      <w:pPr>
        <w:ind w:left="360"/>
        <w:jc w:val="left"/>
        <w:rPr>
          <w:del w:id="2028" w:author="よしだ" w:date="2019-07-19T15:16:00Z"/>
          <w:rFonts w:ascii="Arial" w:eastAsia="ＭＳ ゴシック" w:hAnsi="Arial" w:cs="Arial"/>
          <w:iCs/>
          <w:sz w:val="22"/>
          <w:szCs w:val="22"/>
        </w:rPr>
      </w:pPr>
    </w:p>
    <w:p w14:paraId="0D4699D5" w14:textId="2D1C972A" w:rsidR="004F04F3" w:rsidRPr="00C0138A" w:rsidDel="003F2764" w:rsidRDefault="004F04F3" w:rsidP="00895B05">
      <w:pPr>
        <w:ind w:left="360"/>
        <w:jc w:val="left"/>
        <w:rPr>
          <w:del w:id="2029" w:author="よしだ" w:date="2019-07-19T15:16:00Z"/>
          <w:rFonts w:ascii="Arial" w:eastAsia="ＭＳ ゴシック" w:hAnsi="Arial" w:cs="Arial"/>
          <w:iCs/>
          <w:sz w:val="22"/>
          <w:szCs w:val="22"/>
        </w:rPr>
      </w:pPr>
    </w:p>
    <w:p w14:paraId="68882C0F" w14:textId="3CDFF8E7" w:rsidR="004F04F3" w:rsidRPr="00C0138A" w:rsidDel="003F2764" w:rsidRDefault="004F04F3" w:rsidP="00895B05">
      <w:pPr>
        <w:ind w:left="360"/>
        <w:jc w:val="left"/>
        <w:rPr>
          <w:del w:id="2030" w:author="よしだ" w:date="2019-07-19T15:16:00Z"/>
          <w:rFonts w:ascii="Arial" w:eastAsia="ＭＳ ゴシック" w:hAnsi="Arial" w:cs="Arial"/>
          <w:iCs/>
          <w:sz w:val="22"/>
          <w:szCs w:val="22"/>
        </w:rPr>
      </w:pPr>
    </w:p>
    <w:p w14:paraId="4B0F37AE" w14:textId="775C9D2B" w:rsidR="001B42CC" w:rsidRPr="00C0138A" w:rsidDel="003F2764" w:rsidRDefault="001B42CC" w:rsidP="00895B05">
      <w:pPr>
        <w:ind w:left="360"/>
        <w:jc w:val="left"/>
        <w:rPr>
          <w:del w:id="2031" w:author="よしだ" w:date="2019-07-19T15:16:00Z"/>
          <w:rFonts w:ascii="Arial" w:eastAsia="ＭＳ ゴシック" w:hAnsi="Arial" w:cs="Arial"/>
          <w:iCs/>
          <w:sz w:val="22"/>
          <w:szCs w:val="22"/>
        </w:rPr>
      </w:pPr>
    </w:p>
    <w:p w14:paraId="21D7EE32" w14:textId="37066000" w:rsidR="001B42CC" w:rsidRPr="00C0138A" w:rsidDel="003F2764" w:rsidRDefault="001B42CC" w:rsidP="00895B05">
      <w:pPr>
        <w:ind w:left="360"/>
        <w:jc w:val="left"/>
        <w:rPr>
          <w:del w:id="2032" w:author="よしだ" w:date="2019-07-19T15:16:00Z"/>
          <w:rFonts w:ascii="Arial" w:eastAsia="ＭＳ ゴシック" w:hAnsi="Arial" w:cs="Arial"/>
          <w:iCs/>
          <w:sz w:val="22"/>
          <w:szCs w:val="22"/>
        </w:rPr>
      </w:pPr>
    </w:p>
    <w:p w14:paraId="73D9C1C9" w14:textId="0A9DB0B4" w:rsidR="001B42CC" w:rsidRPr="00C0138A" w:rsidDel="003F2764" w:rsidRDefault="001B42CC" w:rsidP="00895B05">
      <w:pPr>
        <w:ind w:left="360"/>
        <w:jc w:val="left"/>
        <w:rPr>
          <w:del w:id="2033" w:author="よしだ" w:date="2019-07-19T15:16:00Z"/>
          <w:rFonts w:ascii="Arial" w:eastAsia="ＭＳ ゴシック" w:hAnsi="Arial" w:cs="Arial"/>
          <w:iCs/>
          <w:sz w:val="22"/>
          <w:szCs w:val="22"/>
        </w:rPr>
      </w:pPr>
    </w:p>
    <w:p w14:paraId="03EC431F" w14:textId="5E908E8E" w:rsidR="001B42CC" w:rsidRPr="00C0138A" w:rsidDel="003F2764" w:rsidRDefault="001B42CC" w:rsidP="00895B05">
      <w:pPr>
        <w:ind w:left="360"/>
        <w:jc w:val="left"/>
        <w:rPr>
          <w:del w:id="2034" w:author="よしだ" w:date="2019-07-19T15:16:00Z"/>
          <w:rFonts w:ascii="Arial" w:eastAsia="ＭＳ ゴシック" w:hAnsi="Arial" w:cs="Arial"/>
          <w:iCs/>
          <w:sz w:val="22"/>
          <w:szCs w:val="22"/>
        </w:rPr>
      </w:pPr>
    </w:p>
    <w:p w14:paraId="19D79C8F" w14:textId="6AB9BB05" w:rsidR="001B42CC" w:rsidRPr="00C0138A" w:rsidDel="003F2764" w:rsidRDefault="001B42CC" w:rsidP="00895B05">
      <w:pPr>
        <w:ind w:left="360"/>
        <w:jc w:val="left"/>
        <w:rPr>
          <w:del w:id="2035" w:author="よしだ" w:date="2019-07-19T15:16:00Z"/>
          <w:rFonts w:ascii="Arial" w:eastAsia="ＭＳ ゴシック" w:hAnsi="Arial" w:cs="Arial"/>
          <w:iCs/>
          <w:sz w:val="22"/>
          <w:szCs w:val="22"/>
        </w:rPr>
      </w:pPr>
    </w:p>
    <w:p w14:paraId="7F9DD870" w14:textId="72489C0F" w:rsidR="004F04F3" w:rsidRPr="00C0138A" w:rsidDel="003F2764" w:rsidRDefault="004F04F3">
      <w:pPr>
        <w:jc w:val="left"/>
        <w:rPr>
          <w:del w:id="2036" w:author="よしだ" w:date="2019-07-19T15:16:00Z"/>
          <w:rFonts w:ascii="Arial" w:eastAsia="ＭＳ ゴシック" w:hAnsi="Arial" w:cs="Arial"/>
          <w:iCs/>
          <w:sz w:val="22"/>
          <w:szCs w:val="22"/>
        </w:rPr>
        <w:pPrChange w:id="2037" w:author="JICA" w:date="2019-07-16T19:13:00Z">
          <w:pPr>
            <w:ind w:left="360"/>
            <w:jc w:val="left"/>
          </w:pPr>
        </w:pPrChange>
      </w:pPr>
    </w:p>
    <w:p w14:paraId="65852D42" w14:textId="3BCFD982" w:rsidR="00B631F0" w:rsidRPr="00C0138A" w:rsidDel="003F2764" w:rsidRDefault="009E6A3C" w:rsidP="00895B05">
      <w:pPr>
        <w:snapToGrid w:val="0"/>
        <w:rPr>
          <w:del w:id="2038" w:author="よしだ" w:date="2019-07-19T15:16:00Z"/>
          <w:rFonts w:ascii="Arial" w:eastAsia="ＭＳ ゴシック" w:hAnsi="Arial" w:cs="Arial"/>
          <w:b/>
          <w:i/>
          <w:sz w:val="44"/>
          <w:szCs w:val="44"/>
        </w:rPr>
      </w:pPr>
      <w:del w:id="2039" w:author="よしだ" w:date="2019-07-19T15:16:00Z">
        <w:r w:rsidRPr="00C0138A" w:rsidDel="003F2764">
          <w:rPr>
            <w:rFonts w:ascii="Arial" w:eastAsia="ＭＳ ゴシック" w:hAnsi="Arial" w:cs="Arial"/>
            <w:b/>
            <w:i/>
            <w:sz w:val="44"/>
            <w:szCs w:val="44"/>
            <w:shd w:val="pct15" w:color="auto" w:fill="FFFFFF"/>
          </w:rPr>
          <w:br w:type="page"/>
        </w:r>
        <w:r w:rsidR="00B631F0" w:rsidRPr="00C0138A" w:rsidDel="003F2764">
          <w:rPr>
            <w:rFonts w:ascii="Arial" w:eastAsia="ＭＳ ゴシック" w:hAnsi="Arial" w:cs="Arial"/>
            <w:b/>
            <w:i/>
            <w:sz w:val="44"/>
            <w:szCs w:val="44"/>
            <w:shd w:val="pct15" w:color="auto" w:fill="FFFFFF"/>
          </w:rPr>
          <w:delText xml:space="preserve">V. Other Information                        </w:delText>
        </w:r>
        <w:r w:rsidR="00B631F0" w:rsidRPr="00C0138A" w:rsidDel="003F2764">
          <w:rPr>
            <w:rFonts w:ascii="Arial" w:eastAsia="ＭＳ ゴシック" w:hAnsi="Arial" w:cs="Arial"/>
            <w:b/>
            <w:i/>
            <w:sz w:val="44"/>
            <w:szCs w:val="44"/>
            <w:shd w:val="pct15" w:color="auto" w:fill="FFFFFF"/>
          </w:rPr>
          <w:delText xml:space="preserve">　　</w:delText>
        </w:r>
        <w:r w:rsidR="00B631F0" w:rsidRPr="00C0138A" w:rsidDel="003F2764">
          <w:rPr>
            <w:rFonts w:ascii="Arial" w:eastAsia="ＭＳ ゴシック" w:hAnsi="Arial" w:cs="Arial"/>
            <w:b/>
            <w:i/>
            <w:sz w:val="44"/>
            <w:szCs w:val="44"/>
            <w:shd w:val="pct15" w:color="auto" w:fill="FFFFFF"/>
          </w:rPr>
          <w:delText xml:space="preserve"> </w:delText>
        </w:r>
      </w:del>
    </w:p>
    <w:p w14:paraId="41261E75" w14:textId="2FD82007" w:rsidR="00B631F0" w:rsidRPr="00C0138A" w:rsidDel="003F2764" w:rsidRDefault="00B631F0" w:rsidP="00134335">
      <w:pPr>
        <w:snapToGrid w:val="0"/>
        <w:jc w:val="left"/>
        <w:rPr>
          <w:del w:id="2040" w:author="よしだ" w:date="2019-07-19T15:16:00Z"/>
          <w:rFonts w:ascii="Arial" w:eastAsia="ＭＳ ゴシック" w:hAnsi="Arial" w:cs="Arial"/>
        </w:rPr>
      </w:pPr>
    </w:p>
    <w:p w14:paraId="6E6B5467" w14:textId="7C6FB3DF" w:rsidR="00134335" w:rsidRPr="00C14932" w:rsidDel="003F2764" w:rsidRDefault="00134335">
      <w:pPr>
        <w:numPr>
          <w:ilvl w:val="0"/>
          <w:numId w:val="35"/>
        </w:numPr>
        <w:rPr>
          <w:del w:id="2041" w:author="よしだ" w:date="2019-07-19T15:16:00Z"/>
          <w:rFonts w:ascii="Arial" w:hAnsi="Arial"/>
          <w:szCs w:val="24"/>
          <w:rPrChange w:id="2042" w:author="JICA" w:date="2019-07-16T19:13:00Z">
            <w:rPr>
              <w:del w:id="2043" w:author="よしだ" w:date="2019-07-19T15:16:00Z"/>
              <w:rFonts w:ascii="Arial" w:hAnsi="Arial"/>
              <w:sz w:val="22"/>
              <w:szCs w:val="22"/>
            </w:rPr>
          </w:rPrChange>
        </w:rPr>
      </w:pPr>
      <w:del w:id="2044" w:author="よしだ" w:date="2019-07-19T15:16:00Z">
        <w:r w:rsidRPr="00C14932" w:rsidDel="003F2764">
          <w:rPr>
            <w:rFonts w:ascii="Arial" w:hAnsi="Arial"/>
            <w:szCs w:val="24"/>
            <w:rPrChange w:id="2045" w:author="JICA" w:date="2019-07-16T19:13:00Z">
              <w:rPr>
                <w:rFonts w:ascii="Arial" w:hAnsi="Arial"/>
                <w:sz w:val="22"/>
                <w:szCs w:val="22"/>
              </w:rPr>
            </w:rPrChange>
          </w:rPr>
          <w:delText>Participants who have successfully completed the program will be awarded a certificate by JICA.</w:delText>
        </w:r>
        <w:r w:rsidRPr="00C14932" w:rsidDel="003F2764">
          <w:rPr>
            <w:rFonts w:ascii="Arial" w:hAnsi="Arial"/>
            <w:szCs w:val="24"/>
            <w:rPrChange w:id="2046" w:author="JICA" w:date="2019-07-16T19:13:00Z">
              <w:rPr>
                <w:rFonts w:ascii="Arial" w:hAnsi="Arial"/>
                <w:sz w:val="22"/>
                <w:szCs w:val="22"/>
              </w:rPr>
            </w:rPrChange>
          </w:rPr>
          <w:br/>
        </w:r>
      </w:del>
    </w:p>
    <w:p w14:paraId="2691F4D2" w14:textId="642B89E0" w:rsidR="00134335" w:rsidRPr="00C14932" w:rsidDel="003F2764" w:rsidRDefault="00134335">
      <w:pPr>
        <w:numPr>
          <w:ilvl w:val="0"/>
          <w:numId w:val="35"/>
        </w:numPr>
        <w:ind w:left="238" w:hanging="238"/>
        <w:rPr>
          <w:del w:id="2047" w:author="よしだ" w:date="2019-07-19T15:16:00Z"/>
          <w:rFonts w:ascii="Arial" w:hAnsi="Arial"/>
          <w:szCs w:val="24"/>
          <w:rPrChange w:id="2048" w:author="JICA" w:date="2019-07-16T19:13:00Z">
            <w:rPr>
              <w:del w:id="2049" w:author="よしだ" w:date="2019-07-19T15:16:00Z"/>
              <w:rFonts w:ascii="Arial" w:hAnsi="Arial"/>
              <w:sz w:val="22"/>
              <w:szCs w:val="22"/>
            </w:rPr>
          </w:rPrChange>
        </w:rPr>
        <w:pPrChange w:id="2050" w:author="JICA" w:date="2019-07-16T19:14:00Z">
          <w:pPr>
            <w:numPr>
              <w:numId w:val="35"/>
            </w:numPr>
            <w:spacing w:line="260" w:lineRule="exact"/>
            <w:ind w:left="238" w:hanging="238"/>
          </w:pPr>
        </w:pPrChange>
      </w:pPr>
      <w:del w:id="2051" w:author="よしだ" w:date="2019-07-19T15:16:00Z">
        <w:r w:rsidRPr="00C14932" w:rsidDel="003F2764">
          <w:rPr>
            <w:rFonts w:ascii="Arial" w:hAnsi="Arial"/>
            <w:szCs w:val="24"/>
            <w:rPrChange w:id="2052" w:author="JICA" w:date="2019-07-16T19:13:00Z">
              <w:rPr>
                <w:rFonts w:ascii="Arial" w:hAnsi="Arial"/>
                <w:sz w:val="22"/>
                <w:szCs w:val="22"/>
              </w:rPr>
            </w:rPrChange>
          </w:rPr>
          <w:delText xml:space="preserve">For the promotion of mutual friendship, JICA Kansai encourages </w:delText>
        </w:r>
      </w:del>
      <w:ins w:id="2053" w:author="JICA" w:date="2017-01-27T10:11:00Z">
        <w:del w:id="2054" w:author="よしだ" w:date="2019-07-19T15:16:00Z">
          <w:r w:rsidR="001745C0" w:rsidRPr="00C14932" w:rsidDel="003F2764">
            <w:rPr>
              <w:rFonts w:ascii="Arial" w:hAnsi="Arial"/>
              <w:szCs w:val="24"/>
              <w:rPrChange w:id="2055" w:author="JICA" w:date="2019-07-16T19:13:00Z">
                <w:rPr>
                  <w:rFonts w:ascii="Arial" w:hAnsi="Arial"/>
                  <w:sz w:val="22"/>
                  <w:szCs w:val="22"/>
                </w:rPr>
              </w:rPrChange>
            </w:rPr>
            <w:delText>cultural</w:delText>
          </w:r>
        </w:del>
      </w:ins>
      <w:del w:id="2056" w:author="よしだ" w:date="2019-07-19T15:16:00Z">
        <w:r w:rsidRPr="00C14932" w:rsidDel="003F2764">
          <w:rPr>
            <w:rFonts w:ascii="Arial" w:hAnsi="Arial"/>
            <w:szCs w:val="24"/>
            <w:rPrChange w:id="2057" w:author="JICA" w:date="2019-07-16T19:13:00Z">
              <w:rPr>
                <w:rFonts w:ascii="Arial" w:hAnsi="Arial"/>
                <w:sz w:val="22"/>
                <w:szCs w:val="22"/>
              </w:rPr>
            </w:rPrChange>
          </w:rPr>
          <w:delText>international exchange between JICA participants</w:delText>
        </w:r>
      </w:del>
      <w:ins w:id="2058" w:author="JICA" w:date="2017-01-27T10:12:00Z">
        <w:del w:id="2059" w:author="よしだ" w:date="2019-07-19T15:16:00Z">
          <w:r w:rsidR="001745C0" w:rsidRPr="00C14932" w:rsidDel="003F2764">
            <w:rPr>
              <w:rFonts w:ascii="Arial" w:hAnsi="Arial"/>
              <w:szCs w:val="24"/>
              <w:rPrChange w:id="2060" w:author="JICA" w:date="2019-07-16T19:13:00Z">
                <w:rPr>
                  <w:rFonts w:ascii="Arial" w:hAnsi="Arial"/>
                  <w:sz w:val="22"/>
                  <w:szCs w:val="22"/>
                </w:rPr>
              </w:rPrChange>
            </w:rPr>
            <w:delText xml:space="preserve"> of JICA program</w:delText>
          </w:r>
        </w:del>
      </w:ins>
      <w:del w:id="2061" w:author="よしだ" w:date="2019-07-19T15:16:00Z">
        <w:r w:rsidRPr="00C14932" w:rsidDel="003F2764">
          <w:rPr>
            <w:rFonts w:ascii="Arial" w:hAnsi="Arial"/>
            <w:szCs w:val="24"/>
            <w:rPrChange w:id="2062" w:author="JICA" w:date="2019-07-16T19:13:00Z">
              <w:rPr>
                <w:rFonts w:ascii="Arial" w:hAnsi="Arial"/>
                <w:sz w:val="22"/>
                <w:szCs w:val="22"/>
              </w:rPr>
            </w:rPrChange>
          </w:rPr>
          <w:delText xml:space="preserve"> and local communities</w:delText>
        </w:r>
      </w:del>
      <w:ins w:id="2063" w:author="JICA" w:date="2017-01-27T10:12:00Z">
        <w:del w:id="2064" w:author="よしだ" w:date="2019-07-19T15:16:00Z">
          <w:r w:rsidR="001745C0" w:rsidRPr="00C14932" w:rsidDel="003F2764">
            <w:rPr>
              <w:rFonts w:ascii="Arial" w:hAnsi="Arial"/>
              <w:szCs w:val="24"/>
              <w:rPrChange w:id="2065" w:author="JICA" w:date="2019-07-16T19:13:00Z">
                <w:rPr>
                  <w:rFonts w:ascii="Arial" w:hAnsi="Arial"/>
                  <w:sz w:val="22"/>
                  <w:szCs w:val="22"/>
                </w:rPr>
              </w:rPrChange>
            </w:rPr>
            <w:delText>. In some cases</w:delText>
          </w:r>
        </w:del>
      </w:ins>
      <w:del w:id="2066" w:author="よしだ" w:date="2019-07-19T15:16:00Z">
        <w:r w:rsidRPr="00C14932" w:rsidDel="003F2764">
          <w:rPr>
            <w:rFonts w:ascii="Arial" w:hAnsi="Arial"/>
            <w:szCs w:val="24"/>
            <w:rPrChange w:id="2067" w:author="JICA" w:date="2019-07-16T19:13:00Z">
              <w:rPr>
                <w:rFonts w:ascii="Arial" w:hAnsi="Arial"/>
                <w:sz w:val="22"/>
                <w:szCs w:val="22"/>
              </w:rPr>
            </w:rPrChange>
          </w:rPr>
          <w:delText xml:space="preserve">, </w:delText>
        </w:r>
      </w:del>
      <w:ins w:id="2068" w:author="JICA" w:date="2017-01-27T10:16:00Z">
        <w:del w:id="2069" w:author="よしだ" w:date="2019-07-19T15:16:00Z">
          <w:r w:rsidR="001745C0" w:rsidRPr="00C14932" w:rsidDel="003F2764">
            <w:rPr>
              <w:rFonts w:ascii="Arial" w:hAnsi="Arial"/>
              <w:szCs w:val="24"/>
              <w:rPrChange w:id="2070" w:author="JICA" w:date="2019-07-16T19:13:00Z">
                <w:rPr>
                  <w:rFonts w:ascii="Arial" w:hAnsi="Arial"/>
                  <w:sz w:val="22"/>
                  <w:szCs w:val="22"/>
                </w:rPr>
              </w:rPrChange>
            </w:rPr>
            <w:delText>participants</w:delText>
          </w:r>
        </w:del>
      </w:ins>
      <w:ins w:id="2071" w:author="JICA" w:date="2017-01-27T10:12:00Z">
        <w:del w:id="2072" w:author="よしだ" w:date="2019-07-19T15:16:00Z">
          <w:r w:rsidR="001745C0" w:rsidRPr="00C14932" w:rsidDel="003F2764">
            <w:rPr>
              <w:rFonts w:ascii="Arial" w:hAnsi="Arial"/>
              <w:szCs w:val="24"/>
              <w:rPrChange w:id="2073" w:author="JICA" w:date="2019-07-16T19:13:00Z">
                <w:rPr>
                  <w:rFonts w:ascii="Arial" w:hAnsi="Arial"/>
                  <w:sz w:val="22"/>
                  <w:szCs w:val="22"/>
                </w:rPr>
              </w:rPrChange>
            </w:rPr>
            <w:delText xml:space="preserve"> will visit</w:delText>
          </w:r>
        </w:del>
      </w:ins>
      <w:del w:id="2074" w:author="よしだ" w:date="2019-07-19T15:16:00Z">
        <w:r w:rsidRPr="00C14932" w:rsidDel="003F2764">
          <w:rPr>
            <w:rFonts w:ascii="Arial" w:hAnsi="Arial"/>
            <w:szCs w:val="24"/>
            <w:rPrChange w:id="2075" w:author="JICA" w:date="2019-07-16T19:13:00Z">
              <w:rPr>
                <w:rFonts w:ascii="Arial" w:hAnsi="Arial"/>
                <w:sz w:val="22"/>
                <w:szCs w:val="22"/>
              </w:rPr>
            </w:rPrChange>
          </w:rPr>
          <w:delText xml:space="preserve">including school </w:delText>
        </w:r>
      </w:del>
      <w:ins w:id="2076" w:author="JICA" w:date="2017-01-27T10:16:00Z">
        <w:del w:id="2077" w:author="よしだ" w:date="2019-07-19T15:16:00Z">
          <w:r w:rsidR="001745C0" w:rsidRPr="00C14932" w:rsidDel="003F2764">
            <w:rPr>
              <w:rFonts w:ascii="Arial" w:hAnsi="Arial"/>
              <w:szCs w:val="24"/>
              <w:rPrChange w:id="2078" w:author="JICA" w:date="2019-07-16T19:13:00Z">
                <w:rPr>
                  <w:rFonts w:ascii="Arial" w:hAnsi="Arial"/>
                  <w:sz w:val="22"/>
                  <w:szCs w:val="22"/>
                </w:rPr>
              </w:rPrChange>
            </w:rPr>
            <w:delText>or</w:delText>
          </w:r>
        </w:del>
      </w:ins>
      <w:del w:id="2079" w:author="よしだ" w:date="2019-07-19T15:16:00Z">
        <w:r w:rsidRPr="00C14932" w:rsidDel="003F2764">
          <w:rPr>
            <w:rFonts w:ascii="Arial" w:hAnsi="Arial"/>
            <w:szCs w:val="24"/>
            <w:rPrChange w:id="2080" w:author="JICA" w:date="2019-07-16T19:13:00Z">
              <w:rPr>
                <w:rFonts w:ascii="Arial" w:hAnsi="Arial"/>
                <w:sz w:val="22"/>
                <w:szCs w:val="22"/>
              </w:rPr>
            </w:rPrChange>
          </w:rPr>
          <w:delText>and university</w:delText>
        </w:r>
      </w:del>
      <w:ins w:id="2081" w:author="JICA" w:date="2017-01-27T10:16:00Z">
        <w:del w:id="2082" w:author="よしだ" w:date="2019-07-19T15:16:00Z">
          <w:r w:rsidR="001745C0" w:rsidRPr="00C14932" w:rsidDel="003F2764">
            <w:rPr>
              <w:rFonts w:ascii="Arial" w:hAnsi="Arial"/>
              <w:szCs w:val="24"/>
              <w:rPrChange w:id="2083" w:author="JICA" w:date="2019-07-16T19:13:00Z">
                <w:rPr>
                  <w:rFonts w:ascii="Arial" w:hAnsi="Arial"/>
                  <w:sz w:val="22"/>
                  <w:szCs w:val="22"/>
                </w:rPr>
              </w:rPrChange>
            </w:rPr>
            <w:delText xml:space="preserve"> to meet the</w:delText>
          </w:r>
        </w:del>
      </w:ins>
      <w:del w:id="2084" w:author="よしだ" w:date="2019-07-19T15:16:00Z">
        <w:r w:rsidRPr="00C14932" w:rsidDel="003F2764">
          <w:rPr>
            <w:rFonts w:ascii="Arial" w:hAnsi="Arial"/>
            <w:szCs w:val="24"/>
            <w:rPrChange w:id="2085" w:author="JICA" w:date="2019-07-16T19:13:00Z">
              <w:rPr>
                <w:rFonts w:ascii="Arial" w:hAnsi="Arial"/>
                <w:sz w:val="22"/>
                <w:szCs w:val="22"/>
              </w:rPr>
            </w:rPrChange>
          </w:rPr>
          <w:delText xml:space="preserve"> students as a part of development education program. JICA participants are expected to contribute by attending such activities and </w:delText>
        </w:r>
      </w:del>
      <w:ins w:id="2086" w:author="JICA" w:date="2017-01-24T18:48:00Z">
        <w:del w:id="2087" w:author="よしだ" w:date="2019-07-19T15:16:00Z">
          <w:r w:rsidR="00C36345" w:rsidRPr="00C14932" w:rsidDel="003F2764">
            <w:rPr>
              <w:rFonts w:ascii="Arial" w:hAnsi="Arial"/>
              <w:szCs w:val="24"/>
              <w:rPrChange w:id="2088" w:author="JICA" w:date="2019-07-16T19:13:00Z">
                <w:rPr>
                  <w:rFonts w:ascii="Arial" w:hAnsi="Arial"/>
                  <w:sz w:val="22"/>
                  <w:szCs w:val="22"/>
                </w:rPr>
              </w:rPrChange>
            </w:rPr>
            <w:delText>ma</w:delText>
          </w:r>
        </w:del>
      </w:ins>
      <w:del w:id="2089" w:author="よしだ" w:date="2019-07-19T15:16:00Z">
        <w:r w:rsidRPr="00C14932" w:rsidDel="003F2764">
          <w:rPr>
            <w:rFonts w:ascii="Arial" w:hAnsi="Arial"/>
            <w:szCs w:val="24"/>
            <w:rPrChange w:id="2090" w:author="JICA" w:date="2019-07-16T19:13:00Z">
              <w:rPr>
                <w:rFonts w:ascii="Arial" w:hAnsi="Arial"/>
                <w:sz w:val="22"/>
                <w:szCs w:val="22"/>
              </w:rPr>
            </w:rPrChange>
          </w:rPr>
          <w:delText>will possibly be asked to make presentations on the society, economy and culture of their home country.</w:delText>
        </w:r>
      </w:del>
    </w:p>
    <w:p w14:paraId="4869EA70" w14:textId="75553E26" w:rsidR="00134335" w:rsidRPr="00C14932" w:rsidDel="003F2764" w:rsidRDefault="00134335">
      <w:pPr>
        <w:ind w:left="238"/>
        <w:rPr>
          <w:del w:id="2091" w:author="よしだ" w:date="2019-07-19T15:16:00Z"/>
          <w:rFonts w:ascii="Arial" w:hAnsi="Arial"/>
          <w:szCs w:val="24"/>
          <w:rPrChange w:id="2092" w:author="JICA" w:date="2019-07-16T19:13:00Z">
            <w:rPr>
              <w:del w:id="2093" w:author="よしだ" w:date="2019-07-19T15:16:00Z"/>
              <w:rFonts w:ascii="Arial" w:hAnsi="Arial"/>
              <w:sz w:val="22"/>
              <w:szCs w:val="22"/>
            </w:rPr>
          </w:rPrChange>
        </w:rPr>
        <w:pPrChange w:id="2094" w:author="JICA" w:date="2019-07-16T19:14:00Z">
          <w:pPr>
            <w:spacing w:line="260" w:lineRule="exact"/>
            <w:ind w:left="238"/>
          </w:pPr>
        </w:pPrChange>
      </w:pPr>
    </w:p>
    <w:p w14:paraId="2253B5D6" w14:textId="1E578FE8" w:rsidR="00134335" w:rsidRPr="00C14932" w:rsidDel="003F2764" w:rsidRDefault="00134335">
      <w:pPr>
        <w:numPr>
          <w:ilvl w:val="0"/>
          <w:numId w:val="35"/>
        </w:numPr>
        <w:ind w:left="238" w:hanging="238"/>
        <w:rPr>
          <w:del w:id="2095" w:author="よしだ" w:date="2019-07-19T15:16:00Z"/>
          <w:rFonts w:ascii="Arial" w:hAnsi="Arial"/>
          <w:szCs w:val="24"/>
          <w:rPrChange w:id="2096" w:author="JICA" w:date="2019-07-16T19:13:00Z">
            <w:rPr>
              <w:del w:id="2097" w:author="よしだ" w:date="2019-07-19T15:16:00Z"/>
              <w:rFonts w:ascii="Arial" w:hAnsi="Arial"/>
              <w:sz w:val="22"/>
              <w:szCs w:val="22"/>
            </w:rPr>
          </w:rPrChange>
        </w:rPr>
        <w:pPrChange w:id="2098" w:author="JICA" w:date="2019-07-16T19:14:00Z">
          <w:pPr>
            <w:numPr>
              <w:numId w:val="35"/>
            </w:numPr>
            <w:spacing w:line="260" w:lineRule="exact"/>
            <w:ind w:left="238" w:hanging="238"/>
          </w:pPr>
        </w:pPrChange>
      </w:pPr>
      <w:del w:id="2099" w:author="よしだ" w:date="2019-07-19T15:16:00Z">
        <w:r w:rsidRPr="00C14932" w:rsidDel="003F2764">
          <w:rPr>
            <w:rFonts w:ascii="Arial" w:hAnsi="Arial"/>
            <w:szCs w:val="24"/>
            <w:rPrChange w:id="2100" w:author="JICA" w:date="2019-07-16T19:13:00Z">
              <w:rPr>
                <w:rFonts w:ascii="Arial" w:hAnsi="Arial"/>
                <w:sz w:val="22"/>
                <w:szCs w:val="22"/>
              </w:rPr>
            </w:rPrChange>
          </w:rPr>
          <w:delText xml:space="preserve">Participants are </w:delText>
        </w:r>
        <w:r w:rsidRPr="00C14932" w:rsidDel="003F2764">
          <w:rPr>
            <w:rFonts w:ascii="Arial" w:hAnsi="Arial"/>
            <w:szCs w:val="24"/>
            <w:u w:val="single"/>
            <w:rPrChange w:id="2101" w:author="JICA" w:date="2019-07-16T19:13:00Z">
              <w:rPr>
                <w:rFonts w:ascii="Arial" w:hAnsi="Arial"/>
                <w:sz w:val="22"/>
                <w:szCs w:val="22"/>
              </w:rPr>
            </w:rPrChange>
          </w:rPr>
          <w:delText>recommended</w:delText>
        </w:r>
        <w:r w:rsidRPr="00C14932" w:rsidDel="003F2764">
          <w:rPr>
            <w:rFonts w:ascii="Arial" w:hAnsi="Arial"/>
            <w:szCs w:val="24"/>
            <w:rPrChange w:id="2102" w:author="JICA" w:date="2019-07-16T19:13:00Z">
              <w:rPr>
                <w:rFonts w:ascii="Arial" w:hAnsi="Arial"/>
                <w:sz w:val="22"/>
                <w:szCs w:val="22"/>
              </w:rPr>
            </w:rPrChange>
          </w:rPr>
          <w:delText xml:space="preserve"> to bring laptop computers for </w:delText>
        </w:r>
      </w:del>
      <w:ins w:id="2103" w:author="JICA" w:date="2017-01-27T10:17:00Z">
        <w:del w:id="2104" w:author="よしだ" w:date="2019-07-19T15:16:00Z">
          <w:r w:rsidR="001745C0" w:rsidRPr="00C14932" w:rsidDel="003F2764">
            <w:rPr>
              <w:rFonts w:ascii="Arial" w:hAnsi="Arial"/>
              <w:szCs w:val="24"/>
              <w:rPrChange w:id="2105" w:author="JICA" w:date="2019-07-16T19:13:00Z">
                <w:rPr>
                  <w:rFonts w:ascii="Arial" w:hAnsi="Arial"/>
                  <w:sz w:val="22"/>
                  <w:szCs w:val="22"/>
                </w:rPr>
              </w:rPrChange>
            </w:rPr>
            <w:delText>thei</w:delText>
          </w:r>
        </w:del>
      </w:ins>
      <w:del w:id="2106" w:author="よしだ" w:date="2019-07-19T15:16:00Z">
        <w:r w:rsidRPr="00C14932" w:rsidDel="003F2764">
          <w:rPr>
            <w:rFonts w:ascii="Arial" w:hAnsi="Arial"/>
            <w:szCs w:val="24"/>
            <w:rPrChange w:id="2107" w:author="JICA" w:date="2019-07-16T19:13:00Z">
              <w:rPr>
                <w:rFonts w:ascii="Arial" w:hAnsi="Arial"/>
                <w:sz w:val="22"/>
                <w:szCs w:val="22"/>
              </w:rPr>
            </w:rPrChange>
          </w:rPr>
          <w:delText>your convenience, if possible. During the program, participants are required to work on the computers,</w:delText>
        </w:r>
        <w:r w:rsidRPr="00C14932" w:rsidDel="003F2764">
          <w:rPr>
            <w:rFonts w:ascii="Arial" w:hAnsi="Arial" w:hint="eastAsia"/>
            <w:szCs w:val="24"/>
            <w:rPrChange w:id="2108" w:author="JICA" w:date="2019-07-16T19:13:00Z">
              <w:rPr>
                <w:rFonts w:ascii="Arial" w:hAnsi="Arial" w:hint="eastAsia"/>
                <w:sz w:val="22"/>
                <w:szCs w:val="22"/>
              </w:rPr>
            </w:rPrChange>
          </w:rPr>
          <w:delText xml:space="preserve">　</w:delText>
        </w:r>
        <w:r w:rsidRPr="00C14932" w:rsidDel="003F2764">
          <w:rPr>
            <w:rFonts w:ascii="Arial" w:hAnsi="Arial"/>
            <w:szCs w:val="24"/>
            <w:rPrChange w:id="2109" w:author="JICA" w:date="2019-07-16T19:13:00Z">
              <w:rPr>
                <w:rFonts w:ascii="Arial" w:hAnsi="Arial"/>
                <w:sz w:val="22"/>
                <w:szCs w:val="22"/>
              </w:rPr>
            </w:rPrChange>
          </w:rPr>
          <w:delText xml:space="preserve">including preparation of Action Plan(AP), etc. Most of the accommodations </w:delText>
        </w:r>
      </w:del>
      <w:ins w:id="2110" w:author="JICA" w:date="2017-01-27T10:19:00Z">
        <w:del w:id="2111" w:author="よしだ" w:date="2019-07-19T15:16:00Z">
          <w:r w:rsidR="00E34BFA" w:rsidRPr="00C14932" w:rsidDel="003F2764">
            <w:rPr>
              <w:rFonts w:ascii="Arial" w:hAnsi="Arial"/>
              <w:szCs w:val="24"/>
              <w:rPrChange w:id="2112" w:author="JICA" w:date="2019-07-16T19:13:00Z">
                <w:rPr>
                  <w:rFonts w:ascii="Arial" w:hAnsi="Arial"/>
                  <w:sz w:val="22"/>
                  <w:szCs w:val="22"/>
                </w:rPr>
              </w:rPrChange>
            </w:rPr>
            <w:delText xml:space="preserve">will </w:delText>
          </w:r>
        </w:del>
      </w:ins>
      <w:del w:id="2113" w:author="よしだ" w:date="2019-07-19T15:16:00Z">
        <w:r w:rsidRPr="00C14932" w:rsidDel="003F2764">
          <w:rPr>
            <w:rFonts w:ascii="Arial" w:hAnsi="Arial"/>
            <w:szCs w:val="24"/>
            <w:rPrChange w:id="2114" w:author="JICA" w:date="2019-07-16T19:13:00Z">
              <w:rPr>
                <w:rFonts w:ascii="Arial" w:hAnsi="Arial"/>
                <w:sz w:val="22"/>
                <w:szCs w:val="22"/>
              </w:rPr>
            </w:rPrChange>
          </w:rPr>
          <w:delText xml:space="preserve">have internet access. Also, there is a computer room in JICA Kansai where </w:delText>
        </w:r>
        <w:r w:rsidR="003D3070" w:rsidRPr="00C14932" w:rsidDel="003F2764">
          <w:rPr>
            <w:rFonts w:ascii="Arial" w:hAnsi="Arial"/>
            <w:szCs w:val="24"/>
            <w:rPrChange w:id="2115" w:author="JICA" w:date="2019-07-16T19:13:00Z">
              <w:rPr>
                <w:rFonts w:ascii="Arial" w:hAnsi="Arial"/>
                <w:sz w:val="22"/>
                <w:szCs w:val="22"/>
              </w:rPr>
            </w:rPrChange>
          </w:rPr>
          <w:delText>14</w:delText>
        </w:r>
      </w:del>
      <w:ins w:id="2116" w:author="戸塚民子" w:date="2018-04-04T09:13:00Z">
        <w:del w:id="2117" w:author="よしだ" w:date="2019-07-19T15:16:00Z">
          <w:r w:rsidR="00636BB6" w:rsidRPr="00C14932" w:rsidDel="003F2764">
            <w:rPr>
              <w:rFonts w:ascii="Arial" w:hAnsi="Arial"/>
              <w:szCs w:val="24"/>
              <w:rPrChange w:id="2118" w:author="JICA" w:date="2019-07-16T19:13:00Z">
                <w:rPr>
                  <w:rFonts w:ascii="Arial" w:hAnsi="Arial"/>
                  <w:sz w:val="22"/>
                  <w:szCs w:val="22"/>
                </w:rPr>
              </w:rPrChange>
            </w:rPr>
            <w:delText>6</w:delText>
          </w:r>
        </w:del>
      </w:ins>
      <w:del w:id="2119" w:author="よしだ" w:date="2019-07-19T15:16:00Z">
        <w:r w:rsidRPr="00C14932" w:rsidDel="003F2764">
          <w:rPr>
            <w:rFonts w:ascii="Arial" w:hAnsi="Arial"/>
            <w:szCs w:val="24"/>
            <w:rPrChange w:id="2120" w:author="JICA" w:date="2019-07-16T19:13:00Z">
              <w:rPr>
                <w:rFonts w:ascii="Arial" w:hAnsi="Arial"/>
                <w:sz w:val="22"/>
                <w:szCs w:val="22"/>
              </w:rPr>
            </w:rPrChange>
          </w:rPr>
          <w:delText xml:space="preserve"> desk-top computers </w:delText>
        </w:r>
        <w:r w:rsidR="003D3070" w:rsidRPr="00C14932" w:rsidDel="003F2764">
          <w:rPr>
            <w:rFonts w:ascii="Arial" w:hAnsi="Arial"/>
            <w:szCs w:val="24"/>
            <w:rPrChange w:id="2121" w:author="JICA" w:date="2019-07-16T19:13:00Z">
              <w:rPr>
                <w:rFonts w:ascii="Arial" w:hAnsi="Arial"/>
                <w:sz w:val="22"/>
                <w:szCs w:val="22"/>
              </w:rPr>
            </w:rPrChange>
          </w:rPr>
          <w:delText>are available with internet access</w:delText>
        </w:r>
        <w:r w:rsidRPr="00C14932" w:rsidDel="003F2764">
          <w:rPr>
            <w:rFonts w:ascii="Arial" w:hAnsi="Arial"/>
            <w:szCs w:val="24"/>
            <w:rPrChange w:id="2122" w:author="JICA" w:date="2019-07-16T19:13:00Z">
              <w:rPr>
                <w:rFonts w:ascii="Arial" w:hAnsi="Arial"/>
                <w:sz w:val="22"/>
                <w:szCs w:val="22"/>
              </w:rPr>
            </w:rPrChange>
          </w:rPr>
          <w:delText>.</w:delText>
        </w:r>
      </w:del>
    </w:p>
    <w:p w14:paraId="0073A2D8" w14:textId="20387147" w:rsidR="00134335" w:rsidRPr="00C14932" w:rsidDel="003F2764" w:rsidRDefault="00134335">
      <w:pPr>
        <w:ind w:left="238"/>
        <w:rPr>
          <w:del w:id="2123" w:author="よしだ" w:date="2019-07-19T15:16:00Z"/>
          <w:rFonts w:ascii="Arial" w:hAnsi="Arial"/>
          <w:szCs w:val="24"/>
          <w:rPrChange w:id="2124" w:author="JICA" w:date="2019-07-16T19:13:00Z">
            <w:rPr>
              <w:del w:id="2125" w:author="よしだ" w:date="2019-07-19T15:16:00Z"/>
              <w:rFonts w:ascii="Arial" w:hAnsi="Arial"/>
              <w:sz w:val="22"/>
              <w:szCs w:val="22"/>
            </w:rPr>
          </w:rPrChange>
        </w:rPr>
        <w:pPrChange w:id="2126" w:author="JICA" w:date="2019-07-16T19:14:00Z">
          <w:pPr>
            <w:spacing w:line="260" w:lineRule="exact"/>
            <w:ind w:left="238"/>
          </w:pPr>
        </w:pPrChange>
      </w:pPr>
    </w:p>
    <w:p w14:paraId="6F3AF29C" w14:textId="64B43C60" w:rsidR="00134335" w:rsidRPr="00C14932" w:rsidDel="003F2764" w:rsidRDefault="003D3070">
      <w:pPr>
        <w:numPr>
          <w:ilvl w:val="0"/>
          <w:numId w:val="35"/>
        </w:numPr>
        <w:ind w:left="238" w:hanging="238"/>
        <w:rPr>
          <w:del w:id="2127" w:author="よしだ" w:date="2019-07-19T15:16:00Z"/>
          <w:rFonts w:ascii="Arial" w:hAnsi="Arial"/>
          <w:szCs w:val="24"/>
          <w:rPrChange w:id="2128" w:author="JICA" w:date="2019-07-16T19:13:00Z">
            <w:rPr>
              <w:del w:id="2129" w:author="よしだ" w:date="2019-07-19T15:16:00Z"/>
              <w:rFonts w:ascii="Arial" w:hAnsi="Arial"/>
              <w:sz w:val="22"/>
              <w:szCs w:val="22"/>
            </w:rPr>
          </w:rPrChange>
        </w:rPr>
        <w:pPrChange w:id="2130" w:author="JICA" w:date="2019-07-16T19:14:00Z">
          <w:pPr>
            <w:numPr>
              <w:numId w:val="35"/>
            </w:numPr>
            <w:spacing w:line="260" w:lineRule="exact"/>
            <w:ind w:left="238" w:hanging="238"/>
          </w:pPr>
        </w:pPrChange>
      </w:pPr>
      <w:del w:id="2131" w:author="よしだ" w:date="2019-07-19T15:16:00Z">
        <w:r w:rsidRPr="00C14932" w:rsidDel="003F2764">
          <w:rPr>
            <w:rFonts w:ascii="Arial" w:hAnsi="Arial"/>
            <w:szCs w:val="24"/>
            <w:rPrChange w:id="2132" w:author="JICA" w:date="2019-07-16T19:13:00Z">
              <w:rPr>
                <w:rFonts w:ascii="Arial" w:hAnsi="Arial"/>
                <w:sz w:val="22"/>
                <w:szCs w:val="22"/>
              </w:rPr>
            </w:rPrChange>
          </w:rPr>
          <w:delText xml:space="preserve">Allowances, such as for accommodation, living, </w:delText>
        </w:r>
      </w:del>
      <w:ins w:id="2133" w:author="JICA" w:date="2019-07-16T19:15:00Z">
        <w:del w:id="2134" w:author="よしだ" w:date="2019-07-19T15:16:00Z">
          <w:r w:rsidR="00C14932" w:rsidDel="003F2764">
            <w:rPr>
              <w:rFonts w:ascii="Arial" w:hAnsi="Arial"/>
              <w:szCs w:val="24"/>
            </w:rPr>
            <w:delText>outfit</w:delText>
          </w:r>
        </w:del>
      </w:ins>
      <w:del w:id="2135" w:author="よしだ" w:date="2019-07-19T15:16:00Z">
        <w:r w:rsidRPr="00C14932" w:rsidDel="003F2764">
          <w:rPr>
            <w:rFonts w:ascii="Arial" w:hAnsi="Arial"/>
            <w:szCs w:val="24"/>
            <w:rPrChange w:id="2136" w:author="JICA" w:date="2019-07-16T19:13:00Z">
              <w:rPr>
                <w:rFonts w:ascii="Arial" w:hAnsi="Arial"/>
                <w:sz w:val="22"/>
                <w:szCs w:val="22"/>
              </w:rPr>
            </w:rPrChange>
          </w:rPr>
          <w:delText xml:space="preserve">clothing, and shipping, will be deposited to </w:delText>
        </w:r>
      </w:del>
      <w:ins w:id="2137" w:author="戸塚民子" w:date="2018-04-04T09:25:00Z">
        <w:del w:id="2138" w:author="よしだ" w:date="2019-07-19T15:16:00Z">
          <w:r w:rsidR="00E73213" w:rsidRPr="00C14932" w:rsidDel="003F2764">
            <w:rPr>
              <w:rFonts w:ascii="Arial" w:hAnsi="Arial"/>
              <w:szCs w:val="24"/>
              <w:rPrChange w:id="2139" w:author="JICA" w:date="2019-07-16T19:13:00Z">
                <w:rPr>
                  <w:rFonts w:ascii="Arial" w:hAnsi="Arial"/>
                  <w:sz w:val="22"/>
                  <w:szCs w:val="22"/>
                </w:rPr>
              </w:rPrChange>
            </w:rPr>
            <w:delText>your temporary</w:delText>
          </w:r>
        </w:del>
      </w:ins>
      <w:ins w:id="2140" w:author="JICA" w:date="2017-01-27T10:21:00Z">
        <w:del w:id="2141" w:author="よしだ" w:date="2019-07-19T15:16:00Z">
          <w:r w:rsidR="00E34BFA" w:rsidRPr="00C14932" w:rsidDel="003F2764">
            <w:rPr>
              <w:rFonts w:ascii="Arial" w:hAnsi="Arial"/>
              <w:szCs w:val="24"/>
              <w:rPrChange w:id="2142" w:author="JICA" w:date="2019-07-16T19:13:00Z">
                <w:rPr>
                  <w:rFonts w:ascii="Arial" w:hAnsi="Arial"/>
                  <w:sz w:val="22"/>
                  <w:szCs w:val="22"/>
                </w:rPr>
              </w:rPrChange>
            </w:rPr>
            <w:delText>a</w:delText>
          </w:r>
        </w:del>
      </w:ins>
      <w:del w:id="2143" w:author="よしだ" w:date="2019-07-19T15:16:00Z">
        <w:r w:rsidRPr="00C14932" w:rsidDel="003F2764">
          <w:rPr>
            <w:rFonts w:ascii="Arial" w:hAnsi="Arial"/>
            <w:szCs w:val="24"/>
            <w:rPrChange w:id="2144" w:author="JICA" w:date="2019-07-16T19:13:00Z">
              <w:rPr>
                <w:rFonts w:ascii="Arial" w:hAnsi="Arial"/>
                <w:sz w:val="22"/>
                <w:szCs w:val="22"/>
              </w:rPr>
            </w:rPrChange>
          </w:rPr>
          <w:delText xml:space="preserve">your temporary </w:delText>
        </w:r>
      </w:del>
      <w:ins w:id="2145" w:author="JICA" w:date="2017-01-27T10:21:00Z">
        <w:del w:id="2146" w:author="よしだ" w:date="2019-07-19T15:16:00Z">
          <w:r w:rsidR="00E34BFA" w:rsidRPr="00C14932" w:rsidDel="003F2764">
            <w:rPr>
              <w:rFonts w:ascii="Arial" w:hAnsi="Arial"/>
              <w:szCs w:val="24"/>
              <w:rPrChange w:id="2147" w:author="JICA" w:date="2019-07-16T19:13:00Z">
                <w:rPr>
                  <w:rFonts w:ascii="Arial" w:hAnsi="Arial"/>
                  <w:sz w:val="22"/>
                  <w:szCs w:val="22"/>
                </w:rPr>
              </w:rPrChange>
            </w:rPr>
            <w:delText xml:space="preserve">Japanese </w:delText>
          </w:r>
        </w:del>
      </w:ins>
      <w:del w:id="2148" w:author="よしだ" w:date="2019-07-19T15:16:00Z">
        <w:r w:rsidRPr="00C14932" w:rsidDel="003F2764">
          <w:rPr>
            <w:rFonts w:ascii="Arial" w:hAnsi="Arial"/>
            <w:szCs w:val="24"/>
            <w:rPrChange w:id="2149" w:author="JICA" w:date="2019-07-16T19:13:00Z">
              <w:rPr>
                <w:rFonts w:ascii="Arial" w:hAnsi="Arial"/>
                <w:sz w:val="22"/>
                <w:szCs w:val="22"/>
              </w:rPr>
            </w:rPrChange>
          </w:rPr>
          <w:delText>bank account (</w:delText>
        </w:r>
      </w:del>
      <w:ins w:id="2150" w:author="JICA" w:date="2017-01-27T10:21:00Z">
        <w:del w:id="2151" w:author="よしだ" w:date="2019-07-19T15:16:00Z">
          <w:r w:rsidR="00E34BFA" w:rsidRPr="00C14932" w:rsidDel="003F2764">
            <w:rPr>
              <w:rFonts w:ascii="Arial" w:hAnsi="Arial"/>
              <w:szCs w:val="24"/>
              <w:rPrChange w:id="2152" w:author="JICA" w:date="2019-07-16T19:13:00Z">
                <w:rPr>
                  <w:rFonts w:ascii="Arial" w:hAnsi="Arial"/>
                  <w:sz w:val="22"/>
                  <w:szCs w:val="22"/>
                </w:rPr>
              </w:rPrChange>
            </w:rPr>
            <w:delText xml:space="preserve">temporary </w:delText>
          </w:r>
        </w:del>
      </w:ins>
      <w:ins w:id="2153" w:author="戸塚民子" w:date="2018-04-04T09:14:00Z">
        <w:del w:id="2154" w:author="よしだ" w:date="2019-07-19T15:16:00Z">
          <w:r w:rsidR="00636BB6" w:rsidRPr="00C14932" w:rsidDel="003F2764">
            <w:rPr>
              <w:rFonts w:ascii="Arial" w:hAnsi="Arial"/>
              <w:szCs w:val="24"/>
              <w:rPrChange w:id="2155" w:author="JICA" w:date="2019-07-16T19:13:00Z">
                <w:rPr>
                  <w:rFonts w:ascii="Arial" w:hAnsi="Arial"/>
                  <w:sz w:val="22"/>
                  <w:szCs w:val="22"/>
                </w:rPr>
              </w:rPrChange>
            </w:rPr>
            <w:delText>(</w:delText>
          </w:r>
        </w:del>
      </w:ins>
      <w:del w:id="2156" w:author="よしだ" w:date="2019-07-19T15:16:00Z">
        <w:r w:rsidRPr="00C14932" w:rsidDel="003F2764">
          <w:rPr>
            <w:rFonts w:ascii="Arial" w:hAnsi="Arial"/>
            <w:szCs w:val="24"/>
            <w:rPrChange w:id="2157" w:author="JICA" w:date="2019-07-16T19:13:00Z">
              <w:rPr>
                <w:rFonts w:ascii="Arial" w:hAnsi="Arial"/>
                <w:sz w:val="22"/>
                <w:szCs w:val="22"/>
              </w:rPr>
            </w:rPrChange>
          </w:rPr>
          <w:delText>opened by JICA</w:delText>
        </w:r>
      </w:del>
      <w:ins w:id="2158" w:author="戸塚民子" w:date="2018-04-04T09:14:00Z">
        <w:del w:id="2159" w:author="よしだ" w:date="2019-07-19T15:16:00Z">
          <w:r w:rsidR="00636BB6" w:rsidRPr="00C14932" w:rsidDel="003F2764">
            <w:rPr>
              <w:rFonts w:ascii="Arial" w:hAnsi="Arial"/>
              <w:szCs w:val="24"/>
              <w:rPrChange w:id="2160" w:author="JICA" w:date="2019-07-16T19:13:00Z">
                <w:rPr>
                  <w:rFonts w:ascii="Arial" w:hAnsi="Arial"/>
                  <w:sz w:val="22"/>
                  <w:szCs w:val="22"/>
                </w:rPr>
              </w:rPrChange>
            </w:rPr>
            <w:delText>)</w:delText>
          </w:r>
        </w:del>
      </w:ins>
      <w:ins w:id="2161" w:author="JICA" w:date="2017-01-27T10:21:00Z">
        <w:del w:id="2162" w:author="よしだ" w:date="2019-07-19T15:16:00Z">
          <w:r w:rsidR="00E34BFA" w:rsidRPr="00C14932" w:rsidDel="003F2764">
            <w:rPr>
              <w:rFonts w:ascii="Arial" w:hAnsi="Arial"/>
              <w:szCs w:val="24"/>
              <w:rPrChange w:id="2163" w:author="JICA" w:date="2019-07-16T19:13:00Z">
                <w:rPr>
                  <w:rFonts w:ascii="Arial" w:hAnsi="Arial"/>
                  <w:sz w:val="22"/>
                  <w:szCs w:val="22"/>
                </w:rPr>
              </w:rPrChange>
            </w:rPr>
            <w:delText xml:space="preserve"> for the participa</w:delText>
          </w:r>
        </w:del>
      </w:ins>
      <w:ins w:id="2164" w:author="JICA" w:date="2017-01-27T10:23:00Z">
        <w:del w:id="2165" w:author="よしだ" w:date="2019-07-19T15:16:00Z">
          <w:r w:rsidR="00E34BFA" w:rsidRPr="00C14932" w:rsidDel="003F2764">
            <w:rPr>
              <w:rFonts w:ascii="Arial" w:hAnsi="Arial"/>
              <w:szCs w:val="24"/>
              <w:rPrChange w:id="2166" w:author="JICA" w:date="2019-07-16T19:13:00Z">
                <w:rPr>
                  <w:rFonts w:ascii="Arial" w:hAnsi="Arial"/>
                  <w:sz w:val="22"/>
                  <w:szCs w:val="22"/>
                </w:rPr>
              </w:rPrChange>
            </w:rPr>
            <w:delText>nt</w:delText>
          </w:r>
        </w:del>
      </w:ins>
      <w:ins w:id="2167" w:author="JICA" w:date="2017-01-27T10:21:00Z">
        <w:del w:id="2168" w:author="よしだ" w:date="2019-07-19T15:16:00Z">
          <w:r w:rsidR="00E34BFA" w:rsidRPr="00C14932" w:rsidDel="003F2764">
            <w:rPr>
              <w:rFonts w:ascii="Arial" w:hAnsi="Arial"/>
              <w:szCs w:val="24"/>
              <w:rPrChange w:id="2169" w:author="JICA" w:date="2019-07-16T19:13:00Z">
                <w:rPr>
                  <w:rFonts w:ascii="Arial" w:hAnsi="Arial"/>
                  <w:sz w:val="22"/>
                  <w:szCs w:val="22"/>
                </w:rPr>
              </w:rPrChange>
            </w:rPr>
            <w:delText>s</w:delText>
          </w:r>
        </w:del>
      </w:ins>
      <w:del w:id="2170" w:author="よしだ" w:date="2019-07-19T15:16:00Z">
        <w:r w:rsidRPr="00C14932" w:rsidDel="003F2764">
          <w:rPr>
            <w:rFonts w:ascii="Arial" w:hAnsi="Arial"/>
            <w:szCs w:val="24"/>
            <w:rPrChange w:id="2171" w:author="JICA" w:date="2019-07-16T19:13:00Z">
              <w:rPr>
                <w:rFonts w:ascii="Arial" w:hAnsi="Arial"/>
                <w:sz w:val="22"/>
                <w:szCs w:val="22"/>
              </w:rPr>
            </w:rPrChange>
          </w:rPr>
          <w:delText>) in Japan 2 to 5 days after your arrival</w:delText>
        </w:r>
      </w:del>
      <w:ins w:id="2172" w:author="戸塚民子" w:date="2018-04-04T09:14:00Z">
        <w:del w:id="2173" w:author="よしだ" w:date="2019-07-19T15:16:00Z">
          <w:r w:rsidR="00636BB6" w:rsidRPr="00C14932" w:rsidDel="003F2764">
            <w:rPr>
              <w:rFonts w:ascii="Arial" w:hAnsi="Arial"/>
              <w:szCs w:val="24"/>
              <w:rPrChange w:id="2174" w:author="JICA" w:date="2019-07-16T19:13:00Z">
                <w:rPr>
                  <w:rFonts w:ascii="Arial" w:hAnsi="Arial"/>
                  <w:sz w:val="22"/>
                  <w:szCs w:val="22"/>
                </w:rPr>
              </w:rPrChange>
            </w:rPr>
            <w:delText xml:space="preserve"> in Japan</w:delText>
          </w:r>
        </w:del>
      </w:ins>
      <w:ins w:id="2175" w:author="JICA" w:date="2017-01-27T10:22:00Z">
        <w:del w:id="2176" w:author="よしだ" w:date="2019-07-19T15:16:00Z">
          <w:r w:rsidR="00E34BFA" w:rsidRPr="00C14932" w:rsidDel="003F2764">
            <w:rPr>
              <w:rFonts w:ascii="Arial" w:hAnsi="Arial"/>
              <w:szCs w:val="24"/>
              <w:rPrChange w:id="2177" w:author="JICA" w:date="2019-07-16T19:13:00Z">
                <w:rPr>
                  <w:rFonts w:ascii="Arial" w:hAnsi="Arial"/>
                  <w:sz w:val="22"/>
                  <w:szCs w:val="22"/>
                </w:rPr>
              </w:rPrChange>
            </w:rPr>
            <w:delText>.</w:delText>
          </w:r>
        </w:del>
      </w:ins>
      <w:del w:id="2178" w:author="よしだ" w:date="2019-07-19T15:16:00Z">
        <w:r w:rsidRPr="00C14932" w:rsidDel="003F2764">
          <w:rPr>
            <w:rFonts w:ascii="Arial" w:hAnsi="Arial"/>
            <w:szCs w:val="24"/>
            <w:rPrChange w:id="2179" w:author="JICA" w:date="2019-07-16T19:13:00Z">
              <w:rPr>
                <w:rFonts w:ascii="Arial" w:hAnsi="Arial"/>
                <w:sz w:val="22"/>
                <w:szCs w:val="22"/>
              </w:rPr>
            </w:rPrChange>
          </w:rPr>
          <w:delText xml:space="preserve"> in Japan. </w:delText>
        </w:r>
      </w:del>
      <w:ins w:id="2180" w:author="戸塚民子" w:date="2018-04-04T09:15:00Z">
        <w:del w:id="2181" w:author="よしだ" w:date="2019-07-19T15:16:00Z">
          <w:r w:rsidR="00636BB6" w:rsidRPr="00C14932" w:rsidDel="003F2764">
            <w:rPr>
              <w:rFonts w:ascii="Arial" w:hAnsi="Arial"/>
              <w:szCs w:val="24"/>
              <w:rPrChange w:id="2182" w:author="JICA" w:date="2019-07-16T19:13:00Z">
                <w:rPr>
                  <w:rFonts w:ascii="Arial" w:hAnsi="Arial"/>
                  <w:sz w:val="22"/>
                  <w:szCs w:val="22"/>
                </w:rPr>
              </w:rPrChange>
            </w:rPr>
            <w:delText>It is highly advised to bring some cash in order to cover necessary expense for this period.</w:delText>
          </w:r>
        </w:del>
      </w:ins>
      <w:del w:id="2183" w:author="よしだ" w:date="2019-07-19T15:16:00Z">
        <w:r w:rsidRPr="00C14932" w:rsidDel="003F2764">
          <w:rPr>
            <w:rFonts w:ascii="Arial" w:hAnsi="Arial"/>
            <w:szCs w:val="24"/>
            <w:rPrChange w:id="2184" w:author="JICA" w:date="2019-07-16T19:13:00Z">
              <w:rPr>
                <w:rFonts w:ascii="Arial" w:hAnsi="Arial"/>
                <w:sz w:val="22"/>
                <w:szCs w:val="22"/>
              </w:rPr>
            </w:rPrChange>
          </w:rPr>
          <w:delText xml:space="preserve">It is highly advised </w:delText>
        </w:r>
      </w:del>
      <w:ins w:id="2185" w:author="JICA" w:date="2017-01-27T10:22:00Z">
        <w:del w:id="2186" w:author="よしだ" w:date="2019-07-19T15:16:00Z">
          <w:r w:rsidR="00E34BFA" w:rsidRPr="00C14932" w:rsidDel="003F2764">
            <w:rPr>
              <w:rFonts w:ascii="Arial" w:hAnsi="Arial"/>
              <w:szCs w:val="24"/>
              <w:rPrChange w:id="2187" w:author="JICA" w:date="2019-07-16T19:13:00Z">
                <w:rPr>
                  <w:rFonts w:ascii="Arial" w:hAnsi="Arial"/>
                  <w:sz w:val="22"/>
                  <w:szCs w:val="22"/>
                </w:rPr>
              </w:rPrChange>
            </w:rPr>
            <w:delText xml:space="preserve">that participants </w:delText>
          </w:r>
        </w:del>
      </w:ins>
      <w:del w:id="2188" w:author="よしだ" w:date="2019-07-19T15:16:00Z">
        <w:r w:rsidRPr="00C14932" w:rsidDel="003F2764">
          <w:rPr>
            <w:rFonts w:ascii="Arial" w:hAnsi="Arial"/>
            <w:szCs w:val="24"/>
            <w:rPrChange w:id="2189" w:author="JICA" w:date="2019-07-16T19:13:00Z">
              <w:rPr>
                <w:rFonts w:ascii="Arial" w:hAnsi="Arial"/>
                <w:sz w:val="22"/>
                <w:szCs w:val="22"/>
              </w:rPr>
            </w:rPrChange>
          </w:rPr>
          <w:delText>to bring some cash / traveler's check in order to cover necessary expense for this period</w:delText>
        </w:r>
        <w:r w:rsidR="00134335" w:rsidRPr="00C14932" w:rsidDel="003F2764">
          <w:rPr>
            <w:rFonts w:ascii="Arial" w:hAnsi="Arial"/>
            <w:szCs w:val="24"/>
            <w:rPrChange w:id="2190" w:author="JICA" w:date="2019-07-16T19:13:00Z">
              <w:rPr>
                <w:rFonts w:ascii="Arial" w:hAnsi="Arial"/>
                <w:sz w:val="22"/>
                <w:szCs w:val="22"/>
              </w:rPr>
            </w:rPrChange>
          </w:rPr>
          <w:delText>.</w:delText>
        </w:r>
      </w:del>
    </w:p>
    <w:p w14:paraId="437A4914" w14:textId="717D2BC7" w:rsidR="00134335" w:rsidRPr="00C14932" w:rsidDel="003F2764" w:rsidRDefault="00134335">
      <w:pPr>
        <w:ind w:left="238"/>
        <w:rPr>
          <w:del w:id="2191" w:author="よしだ" w:date="2019-07-19T15:16:00Z"/>
          <w:rFonts w:ascii="Arial" w:hAnsi="Arial"/>
          <w:szCs w:val="24"/>
          <w:rPrChange w:id="2192" w:author="JICA" w:date="2019-07-16T19:13:00Z">
            <w:rPr>
              <w:del w:id="2193" w:author="よしだ" w:date="2019-07-19T15:16:00Z"/>
              <w:rFonts w:ascii="Arial" w:hAnsi="Arial"/>
              <w:sz w:val="22"/>
              <w:szCs w:val="22"/>
            </w:rPr>
          </w:rPrChange>
        </w:rPr>
        <w:pPrChange w:id="2194" w:author="JICA" w:date="2019-07-16T19:14:00Z">
          <w:pPr>
            <w:spacing w:line="260" w:lineRule="exact"/>
            <w:ind w:left="238"/>
          </w:pPr>
        </w:pPrChange>
      </w:pPr>
    </w:p>
    <w:p w14:paraId="455253C4" w14:textId="54316616" w:rsidR="003D3070" w:rsidRPr="00C14932" w:rsidDel="003F2764" w:rsidRDefault="00636BB6">
      <w:pPr>
        <w:numPr>
          <w:ilvl w:val="0"/>
          <w:numId w:val="35"/>
        </w:numPr>
        <w:ind w:left="238" w:hanging="238"/>
        <w:rPr>
          <w:del w:id="2195" w:author="よしだ" w:date="2019-07-19T15:16:00Z"/>
          <w:rFonts w:ascii="Arial" w:hAnsi="Arial"/>
          <w:szCs w:val="24"/>
          <w:rPrChange w:id="2196" w:author="JICA" w:date="2019-07-16T19:13:00Z">
            <w:rPr>
              <w:del w:id="2197" w:author="よしだ" w:date="2019-07-19T15:16:00Z"/>
              <w:rFonts w:ascii="Arial" w:hAnsi="Arial"/>
              <w:sz w:val="22"/>
              <w:szCs w:val="22"/>
            </w:rPr>
          </w:rPrChange>
        </w:rPr>
        <w:pPrChange w:id="2198" w:author="JICA" w:date="2019-07-16T19:14:00Z">
          <w:pPr>
            <w:numPr>
              <w:numId w:val="35"/>
            </w:numPr>
            <w:spacing w:line="260" w:lineRule="exact"/>
            <w:ind w:left="238" w:hanging="238"/>
          </w:pPr>
        </w:pPrChange>
      </w:pPr>
      <w:ins w:id="2199" w:author="戸塚民子" w:date="2018-04-04T09:17:00Z">
        <w:del w:id="2200" w:author="よしだ" w:date="2019-07-19T15:16:00Z">
          <w:r w:rsidRPr="00C14932" w:rsidDel="003F2764">
            <w:rPr>
              <w:rFonts w:ascii="Arial" w:hAnsi="Arial"/>
              <w:szCs w:val="24"/>
              <w:rPrChange w:id="2201" w:author="JICA" w:date="2019-07-16T19:13:00Z">
                <w:rPr>
                  <w:rFonts w:ascii="Arial" w:hAnsi="Arial"/>
                  <w:sz w:val="22"/>
                  <w:szCs w:val="22"/>
                </w:rPr>
              </w:rPrChange>
            </w:rPr>
            <w:delText>It is very important that some of your currency must be exchanged to Japanese Yen at any transit airport or Kansai International Airport (KIX) in Osaka, Japan soon after your arrival. It is quite difficult to exchange money after that, due to limited availability of facility or time during the program.</w:delText>
          </w:r>
        </w:del>
      </w:ins>
      <w:del w:id="2202" w:author="よしだ" w:date="2019-07-19T15:16:00Z">
        <w:r w:rsidR="00134335" w:rsidRPr="00C14932" w:rsidDel="003F2764">
          <w:rPr>
            <w:rFonts w:ascii="Arial" w:hAnsi="Arial"/>
            <w:szCs w:val="24"/>
            <w:rPrChange w:id="2203" w:author="JICA" w:date="2019-07-16T19:13:00Z">
              <w:rPr>
                <w:rFonts w:ascii="Arial" w:hAnsi="Arial"/>
                <w:sz w:val="22"/>
                <w:szCs w:val="22"/>
              </w:rPr>
            </w:rPrChange>
          </w:rPr>
          <w:delText>It is very important that</w:delText>
        </w:r>
      </w:del>
      <w:ins w:id="2204" w:author="JICA" w:date="2017-01-27T10:08:00Z">
        <w:del w:id="2205" w:author="よしだ" w:date="2019-07-19T15:16:00Z">
          <w:r w:rsidR="00E34BFA" w:rsidRPr="00C14932" w:rsidDel="003F2764">
            <w:rPr>
              <w:rFonts w:ascii="Arial" w:hAnsi="Arial"/>
              <w:szCs w:val="24"/>
              <w:rPrChange w:id="2206" w:author="JICA" w:date="2019-07-16T19:13:00Z">
                <w:rPr>
                  <w:rFonts w:ascii="Arial" w:hAnsi="Arial"/>
                  <w:sz w:val="22"/>
                  <w:szCs w:val="22"/>
                </w:rPr>
              </w:rPrChange>
            </w:rPr>
            <w:delText xml:space="preserve"> </w:delText>
          </w:r>
        </w:del>
      </w:ins>
      <w:ins w:id="2207" w:author="JICA" w:date="2017-01-27T10:23:00Z">
        <w:del w:id="2208" w:author="よしだ" w:date="2019-07-19T15:16:00Z">
          <w:r w:rsidR="00E34BFA" w:rsidRPr="00C14932" w:rsidDel="003F2764">
            <w:rPr>
              <w:rFonts w:ascii="Arial" w:hAnsi="Arial"/>
              <w:szCs w:val="24"/>
              <w:rPrChange w:id="2209" w:author="JICA" w:date="2019-07-16T19:13:00Z">
                <w:rPr>
                  <w:rFonts w:ascii="Arial" w:hAnsi="Arial"/>
                  <w:sz w:val="22"/>
                  <w:szCs w:val="22"/>
                </w:rPr>
              </w:rPrChange>
            </w:rPr>
            <w:delText>participant</w:delText>
          </w:r>
        </w:del>
      </w:ins>
      <w:ins w:id="2210" w:author="JICA" w:date="2017-01-27T10:08:00Z">
        <w:del w:id="2211" w:author="よしだ" w:date="2019-07-19T15:16:00Z">
          <w:r w:rsidR="001745C0" w:rsidRPr="00C14932" w:rsidDel="003F2764">
            <w:rPr>
              <w:rFonts w:ascii="Arial" w:hAnsi="Arial"/>
              <w:szCs w:val="24"/>
              <w:rPrChange w:id="2212" w:author="JICA" w:date="2019-07-16T19:13:00Z">
                <w:rPr>
                  <w:rFonts w:ascii="Arial" w:hAnsi="Arial"/>
                  <w:sz w:val="22"/>
                  <w:szCs w:val="22"/>
                </w:rPr>
              </w:rPrChange>
            </w:rPr>
            <w:delText xml:space="preserve"> exchange </w:delText>
          </w:r>
        </w:del>
      </w:ins>
      <w:del w:id="2213" w:author="よしだ" w:date="2019-07-19T15:16:00Z">
        <w:r w:rsidR="00134335" w:rsidRPr="00C14932" w:rsidDel="003F2764">
          <w:rPr>
            <w:rFonts w:ascii="Arial" w:hAnsi="Arial"/>
            <w:szCs w:val="24"/>
            <w:rPrChange w:id="2214" w:author="JICA" w:date="2019-07-16T19:13:00Z">
              <w:rPr>
                <w:rFonts w:ascii="Arial" w:hAnsi="Arial"/>
                <w:sz w:val="22"/>
                <w:szCs w:val="22"/>
              </w:rPr>
            </w:rPrChange>
          </w:rPr>
          <w:delText xml:space="preserve"> </w:delText>
        </w:r>
      </w:del>
      <w:ins w:id="2215" w:author="JICA" w:date="2017-01-27T10:23:00Z">
        <w:del w:id="2216" w:author="よしだ" w:date="2019-07-19T15:16:00Z">
          <w:r w:rsidR="00E34BFA" w:rsidRPr="00C14932" w:rsidDel="003F2764">
            <w:rPr>
              <w:rFonts w:ascii="Arial" w:hAnsi="Arial"/>
              <w:szCs w:val="24"/>
              <w:rPrChange w:id="2217" w:author="JICA" w:date="2019-07-16T19:13:00Z">
                <w:rPr>
                  <w:rFonts w:ascii="Arial" w:hAnsi="Arial"/>
                  <w:sz w:val="22"/>
                  <w:szCs w:val="22"/>
                </w:rPr>
              </w:rPrChange>
            </w:rPr>
            <w:delText>his/her</w:delText>
          </w:r>
        </w:del>
      </w:ins>
      <w:del w:id="2218" w:author="よしだ" w:date="2019-07-19T15:16:00Z">
        <w:r w:rsidR="00134335" w:rsidRPr="00C14932" w:rsidDel="003F2764">
          <w:rPr>
            <w:rFonts w:ascii="Arial" w:hAnsi="Arial"/>
            <w:szCs w:val="24"/>
            <w:rPrChange w:id="2219" w:author="JICA" w:date="2019-07-16T19:13:00Z">
              <w:rPr>
                <w:rFonts w:ascii="Arial" w:hAnsi="Arial"/>
                <w:sz w:val="22"/>
                <w:szCs w:val="22"/>
              </w:rPr>
            </w:rPrChange>
          </w:rPr>
          <w:delText xml:space="preserve">your currency must be exchanged </w:delText>
        </w:r>
      </w:del>
      <w:ins w:id="2220" w:author="JICA" w:date="2017-01-27T10:08:00Z">
        <w:del w:id="2221" w:author="よしだ" w:date="2019-07-19T15:16:00Z">
          <w:r w:rsidR="001745C0" w:rsidRPr="00C14932" w:rsidDel="003F2764">
            <w:rPr>
              <w:rFonts w:ascii="Arial" w:hAnsi="Arial"/>
              <w:szCs w:val="24"/>
              <w:rPrChange w:id="2222" w:author="JICA" w:date="2019-07-16T19:13:00Z">
                <w:rPr>
                  <w:rFonts w:ascii="Arial" w:hAnsi="Arial"/>
                  <w:sz w:val="22"/>
                  <w:szCs w:val="22"/>
                </w:rPr>
              </w:rPrChange>
            </w:rPr>
            <w:delText xml:space="preserve"> </w:delText>
          </w:r>
        </w:del>
      </w:ins>
      <w:del w:id="2223" w:author="よしだ" w:date="2019-07-19T15:16:00Z">
        <w:r w:rsidR="00134335" w:rsidRPr="00C14932" w:rsidDel="003F2764">
          <w:rPr>
            <w:rFonts w:ascii="Arial" w:hAnsi="Arial"/>
            <w:szCs w:val="24"/>
            <w:rPrChange w:id="2224" w:author="JICA" w:date="2019-07-16T19:13:00Z">
              <w:rPr>
                <w:rFonts w:ascii="Arial" w:hAnsi="Arial"/>
                <w:sz w:val="22"/>
                <w:szCs w:val="22"/>
              </w:rPr>
            </w:rPrChange>
          </w:rPr>
          <w:delText>to Japanese Yen</w:delText>
        </w:r>
      </w:del>
      <w:ins w:id="2225" w:author="JICA" w:date="2017-01-27T10:25:00Z">
        <w:del w:id="2226" w:author="よしだ" w:date="2019-07-19T15:16:00Z">
          <w:r w:rsidR="00E34BFA" w:rsidRPr="00C14932" w:rsidDel="003F2764">
            <w:rPr>
              <w:rFonts w:ascii="Arial" w:hAnsi="Arial"/>
              <w:szCs w:val="24"/>
              <w:rPrChange w:id="2227" w:author="JICA" w:date="2019-07-16T19:13:00Z">
                <w:rPr>
                  <w:rFonts w:ascii="Arial" w:hAnsi="Arial"/>
                  <w:sz w:val="22"/>
                  <w:szCs w:val="22"/>
                </w:rPr>
              </w:rPrChange>
            </w:rPr>
            <w:delText xml:space="preserve"> (JPY)</w:delText>
          </w:r>
        </w:del>
      </w:ins>
      <w:del w:id="2228" w:author="よしだ" w:date="2019-07-19T15:16:00Z">
        <w:r w:rsidR="00134335" w:rsidRPr="00C14932" w:rsidDel="003F2764">
          <w:rPr>
            <w:rFonts w:ascii="Arial" w:hAnsi="Arial"/>
            <w:szCs w:val="24"/>
            <w:rPrChange w:id="2229" w:author="JICA" w:date="2019-07-16T19:13:00Z">
              <w:rPr>
                <w:rFonts w:ascii="Arial" w:hAnsi="Arial"/>
                <w:sz w:val="22"/>
                <w:szCs w:val="22"/>
              </w:rPr>
            </w:rPrChange>
          </w:rPr>
          <w:delText xml:space="preserve"> at </w:delText>
        </w:r>
      </w:del>
      <w:ins w:id="2230" w:author="JICA" w:date="2017-01-27T10:08:00Z">
        <w:del w:id="2231" w:author="よしだ" w:date="2019-07-19T15:16:00Z">
          <w:r w:rsidR="001745C0" w:rsidRPr="00C14932" w:rsidDel="003F2764">
            <w:rPr>
              <w:rFonts w:ascii="Arial" w:hAnsi="Arial"/>
              <w:szCs w:val="24"/>
              <w:rPrChange w:id="2232" w:author="JICA" w:date="2019-07-16T19:13:00Z">
                <w:rPr>
                  <w:rFonts w:ascii="Arial" w:hAnsi="Arial"/>
                  <w:sz w:val="22"/>
                  <w:szCs w:val="22"/>
                </w:rPr>
              </w:rPrChange>
            </w:rPr>
            <w:delText>either</w:delText>
          </w:r>
        </w:del>
      </w:ins>
      <w:del w:id="2233" w:author="よしだ" w:date="2019-07-19T15:16:00Z">
        <w:r w:rsidR="00134335" w:rsidRPr="00C14932" w:rsidDel="003F2764">
          <w:rPr>
            <w:rFonts w:ascii="Arial" w:hAnsi="Arial"/>
            <w:szCs w:val="24"/>
            <w:rPrChange w:id="2234" w:author="JICA" w:date="2019-07-16T19:13:00Z">
              <w:rPr>
                <w:rFonts w:ascii="Arial" w:hAnsi="Arial"/>
                <w:sz w:val="22"/>
                <w:szCs w:val="22"/>
              </w:rPr>
            </w:rPrChange>
          </w:rPr>
          <w:delText xml:space="preserve">any </w:delText>
        </w:r>
      </w:del>
      <w:ins w:id="2235" w:author="JICA" w:date="2017-01-27T10:33:00Z">
        <w:del w:id="2236" w:author="よしだ" w:date="2019-07-19T15:16:00Z">
          <w:r w:rsidR="008E784B" w:rsidRPr="00C14932" w:rsidDel="003F2764">
            <w:rPr>
              <w:rFonts w:ascii="Arial" w:hAnsi="Arial"/>
              <w:szCs w:val="24"/>
              <w:rPrChange w:id="2237" w:author="JICA" w:date="2019-07-16T19:13:00Z">
                <w:rPr>
                  <w:rFonts w:ascii="Arial" w:hAnsi="Arial"/>
                  <w:sz w:val="22"/>
                  <w:szCs w:val="22"/>
                </w:rPr>
              </w:rPrChange>
            </w:rPr>
            <w:delText>at the</w:delText>
          </w:r>
        </w:del>
      </w:ins>
      <w:ins w:id="2238" w:author="JICA" w:date="2017-01-27T10:24:00Z">
        <w:del w:id="2239" w:author="よしだ" w:date="2019-07-19T15:16:00Z">
          <w:r w:rsidR="00E34BFA" w:rsidRPr="00C14932" w:rsidDel="003F2764">
            <w:rPr>
              <w:rFonts w:ascii="Arial" w:hAnsi="Arial"/>
              <w:szCs w:val="24"/>
              <w:rPrChange w:id="2240" w:author="JICA" w:date="2019-07-16T19:13:00Z">
                <w:rPr>
                  <w:rFonts w:ascii="Arial" w:hAnsi="Arial"/>
                  <w:sz w:val="22"/>
                  <w:szCs w:val="22"/>
                </w:rPr>
              </w:rPrChange>
            </w:rPr>
            <w:delText xml:space="preserve"> </w:delText>
          </w:r>
        </w:del>
      </w:ins>
      <w:del w:id="2241" w:author="よしだ" w:date="2019-07-19T15:16:00Z">
        <w:r w:rsidR="00134335" w:rsidRPr="00C14932" w:rsidDel="003F2764">
          <w:rPr>
            <w:rFonts w:ascii="Arial" w:hAnsi="Arial"/>
            <w:szCs w:val="24"/>
            <w:rPrChange w:id="2242" w:author="JICA" w:date="2019-07-16T19:13:00Z">
              <w:rPr>
                <w:rFonts w:ascii="Arial" w:hAnsi="Arial"/>
                <w:sz w:val="22"/>
                <w:szCs w:val="22"/>
              </w:rPr>
            </w:rPrChange>
          </w:rPr>
          <w:delText>transit airport or</w:delText>
        </w:r>
      </w:del>
      <w:ins w:id="2243" w:author="JICA" w:date="2017-01-27T10:34:00Z">
        <w:del w:id="2244" w:author="よしだ" w:date="2019-07-19T15:16:00Z">
          <w:r w:rsidR="008E784B" w:rsidRPr="00C14932" w:rsidDel="003F2764">
            <w:rPr>
              <w:rFonts w:ascii="Arial" w:hAnsi="Arial"/>
              <w:szCs w:val="24"/>
              <w:rPrChange w:id="2245" w:author="JICA" w:date="2019-07-16T19:13:00Z">
                <w:rPr>
                  <w:rFonts w:ascii="Arial" w:hAnsi="Arial"/>
                  <w:sz w:val="22"/>
                  <w:szCs w:val="22"/>
                </w:rPr>
              </w:rPrChange>
            </w:rPr>
            <w:delText xml:space="preserve"> upon arriva</w:delText>
          </w:r>
        </w:del>
      </w:ins>
      <w:del w:id="2246" w:author="よしだ" w:date="2019-07-19T15:16:00Z">
        <w:r w:rsidR="00134335" w:rsidRPr="00C14932" w:rsidDel="003F2764">
          <w:rPr>
            <w:rFonts w:ascii="Arial" w:hAnsi="Arial"/>
            <w:szCs w:val="24"/>
            <w:rPrChange w:id="2247" w:author="JICA" w:date="2019-07-16T19:13:00Z">
              <w:rPr>
                <w:rFonts w:ascii="Arial" w:hAnsi="Arial"/>
                <w:sz w:val="22"/>
                <w:szCs w:val="22"/>
              </w:rPr>
            </w:rPrChange>
          </w:rPr>
          <w:delText xml:space="preserve"> </w:delText>
        </w:r>
      </w:del>
      <w:ins w:id="2248" w:author="JICA" w:date="2017-01-27T10:24:00Z">
        <w:del w:id="2249" w:author="よしだ" w:date="2019-07-19T15:16:00Z">
          <w:r w:rsidR="00E34BFA" w:rsidRPr="00C14932" w:rsidDel="003F2764">
            <w:rPr>
              <w:rFonts w:ascii="Arial" w:hAnsi="Arial"/>
              <w:szCs w:val="24"/>
              <w:rPrChange w:id="2250" w:author="JICA" w:date="2019-07-16T19:13:00Z">
                <w:rPr>
                  <w:rFonts w:ascii="Arial" w:hAnsi="Arial"/>
                  <w:sz w:val="22"/>
                  <w:szCs w:val="22"/>
                </w:rPr>
              </w:rPrChange>
            </w:rPr>
            <w:delText xml:space="preserve">l at </w:delText>
          </w:r>
        </w:del>
      </w:ins>
      <w:del w:id="2251" w:author="よしだ" w:date="2019-07-19T15:16:00Z">
        <w:r w:rsidR="00134335" w:rsidRPr="00C14932" w:rsidDel="003F2764">
          <w:rPr>
            <w:rFonts w:ascii="Arial" w:hAnsi="Arial"/>
            <w:szCs w:val="24"/>
            <w:rPrChange w:id="2252" w:author="JICA" w:date="2019-07-16T19:13:00Z">
              <w:rPr>
                <w:rFonts w:ascii="Arial" w:hAnsi="Arial"/>
                <w:sz w:val="22"/>
                <w:szCs w:val="22"/>
              </w:rPr>
            </w:rPrChange>
          </w:rPr>
          <w:delText>Kansai International Airport (KIX)</w:delText>
        </w:r>
      </w:del>
      <w:ins w:id="2253" w:author="JICA" w:date="2017-01-27T10:34:00Z">
        <w:del w:id="2254" w:author="よしだ" w:date="2019-07-19T15:16:00Z">
          <w:r w:rsidR="008E784B" w:rsidRPr="00C14932" w:rsidDel="003F2764">
            <w:rPr>
              <w:rFonts w:ascii="Arial" w:hAnsi="Arial"/>
              <w:szCs w:val="24"/>
              <w:rPrChange w:id="2255" w:author="JICA" w:date="2019-07-16T19:13:00Z">
                <w:rPr>
                  <w:rFonts w:ascii="Arial" w:hAnsi="Arial"/>
                  <w:sz w:val="22"/>
                  <w:szCs w:val="22"/>
                </w:rPr>
              </w:rPrChange>
            </w:rPr>
            <w:delText>,</w:delText>
          </w:r>
        </w:del>
      </w:ins>
      <w:del w:id="2256" w:author="よしだ" w:date="2019-07-19T15:16:00Z">
        <w:r w:rsidR="00134335" w:rsidRPr="00C14932" w:rsidDel="003F2764">
          <w:rPr>
            <w:rFonts w:ascii="Arial" w:hAnsi="Arial"/>
            <w:szCs w:val="24"/>
            <w:rPrChange w:id="2257" w:author="JICA" w:date="2019-07-16T19:13:00Z">
              <w:rPr>
                <w:rFonts w:ascii="Arial" w:hAnsi="Arial"/>
                <w:sz w:val="22"/>
                <w:szCs w:val="22"/>
              </w:rPr>
            </w:rPrChange>
          </w:rPr>
          <w:delText xml:space="preserve"> in Osaka, Japan</w:delText>
        </w:r>
      </w:del>
      <w:ins w:id="2258" w:author="JICA" w:date="2017-01-27T10:24:00Z">
        <w:del w:id="2259" w:author="よしだ" w:date="2019-07-19T15:16:00Z">
          <w:r w:rsidR="00E34BFA" w:rsidRPr="00C14932" w:rsidDel="003F2764">
            <w:rPr>
              <w:rFonts w:ascii="Arial" w:hAnsi="Arial"/>
              <w:szCs w:val="24"/>
              <w:rPrChange w:id="2260" w:author="JICA" w:date="2019-07-16T19:13:00Z">
                <w:rPr>
                  <w:rFonts w:ascii="Arial" w:hAnsi="Arial"/>
                  <w:sz w:val="22"/>
                  <w:szCs w:val="22"/>
                </w:rPr>
              </w:rPrChange>
            </w:rPr>
            <w:delText xml:space="preserve">. </w:delText>
          </w:r>
        </w:del>
      </w:ins>
      <w:del w:id="2261" w:author="よしだ" w:date="2019-07-19T15:16:00Z">
        <w:r w:rsidR="00134335" w:rsidRPr="00C14932" w:rsidDel="003F2764">
          <w:rPr>
            <w:rFonts w:ascii="Arial" w:hAnsi="Arial"/>
            <w:szCs w:val="24"/>
            <w:rPrChange w:id="2262" w:author="JICA" w:date="2019-07-16T19:13:00Z">
              <w:rPr>
                <w:rFonts w:ascii="Arial" w:hAnsi="Arial"/>
                <w:sz w:val="22"/>
                <w:szCs w:val="22"/>
              </w:rPr>
            </w:rPrChange>
          </w:rPr>
          <w:delText xml:space="preserve"> soon after your arrival. It is quite difficult to </w:delText>
        </w:r>
      </w:del>
      <w:ins w:id="2263" w:author="JICA" w:date="2017-01-27T10:35:00Z">
        <w:del w:id="2264" w:author="よしだ" w:date="2019-07-19T15:16:00Z">
          <w:r w:rsidR="008E784B" w:rsidRPr="00C14932" w:rsidDel="003F2764">
            <w:rPr>
              <w:rFonts w:ascii="Arial" w:hAnsi="Arial"/>
              <w:szCs w:val="24"/>
              <w:rPrChange w:id="2265" w:author="JICA" w:date="2019-07-16T19:13:00Z">
                <w:rPr>
                  <w:rFonts w:ascii="Arial" w:hAnsi="Arial"/>
                  <w:sz w:val="22"/>
                  <w:szCs w:val="22"/>
                </w:rPr>
              </w:rPrChange>
            </w:rPr>
            <w:delText>E</w:delText>
          </w:r>
        </w:del>
      </w:ins>
      <w:del w:id="2266" w:author="よしだ" w:date="2019-07-19T15:16:00Z">
        <w:r w:rsidR="00134335" w:rsidRPr="00C14932" w:rsidDel="003F2764">
          <w:rPr>
            <w:rFonts w:ascii="Arial" w:hAnsi="Arial"/>
            <w:szCs w:val="24"/>
            <w:rPrChange w:id="2267" w:author="JICA" w:date="2019-07-16T19:13:00Z">
              <w:rPr>
                <w:rFonts w:ascii="Arial" w:hAnsi="Arial"/>
                <w:sz w:val="22"/>
                <w:szCs w:val="22"/>
              </w:rPr>
            </w:rPrChange>
          </w:rPr>
          <w:delText>exchang</w:delText>
        </w:r>
      </w:del>
      <w:ins w:id="2268" w:author="JICA" w:date="2017-01-27T10:34:00Z">
        <w:del w:id="2269" w:author="よしだ" w:date="2019-07-19T15:16:00Z">
          <w:r w:rsidR="008E784B" w:rsidRPr="00C14932" w:rsidDel="003F2764">
            <w:rPr>
              <w:rFonts w:ascii="Arial" w:hAnsi="Arial"/>
              <w:szCs w:val="24"/>
              <w:rPrChange w:id="2270" w:author="JICA" w:date="2019-07-16T19:13:00Z">
                <w:rPr>
                  <w:rFonts w:ascii="Arial" w:hAnsi="Arial"/>
                  <w:sz w:val="22"/>
                  <w:szCs w:val="22"/>
                </w:rPr>
              </w:rPrChange>
            </w:rPr>
            <w:delText>ing</w:delText>
          </w:r>
        </w:del>
      </w:ins>
      <w:del w:id="2271" w:author="よしだ" w:date="2019-07-19T15:16:00Z">
        <w:r w:rsidR="00134335" w:rsidRPr="00C14932" w:rsidDel="003F2764">
          <w:rPr>
            <w:rFonts w:ascii="Arial" w:hAnsi="Arial"/>
            <w:szCs w:val="24"/>
            <w:rPrChange w:id="2272" w:author="JICA" w:date="2019-07-16T19:13:00Z">
              <w:rPr>
                <w:rFonts w:ascii="Arial" w:hAnsi="Arial"/>
                <w:sz w:val="22"/>
                <w:szCs w:val="22"/>
              </w:rPr>
            </w:rPrChange>
          </w:rPr>
          <w:delText>e money after</w:delText>
        </w:r>
      </w:del>
      <w:ins w:id="2273" w:author="JICA" w:date="2017-01-27T10:09:00Z">
        <w:del w:id="2274" w:author="よしだ" w:date="2019-07-19T15:16:00Z">
          <w:r w:rsidR="001745C0" w:rsidRPr="00C14932" w:rsidDel="003F2764">
            <w:rPr>
              <w:rFonts w:ascii="Arial" w:hAnsi="Arial"/>
              <w:szCs w:val="24"/>
              <w:rPrChange w:id="2275" w:author="JICA" w:date="2019-07-16T19:13:00Z">
                <w:rPr>
                  <w:rFonts w:ascii="Arial" w:hAnsi="Arial"/>
                  <w:sz w:val="22"/>
                  <w:szCs w:val="22"/>
                </w:rPr>
              </w:rPrChange>
            </w:rPr>
            <w:delText>wards during the program</w:delText>
          </w:r>
        </w:del>
      </w:ins>
      <w:ins w:id="2276" w:author="JICA" w:date="2017-01-27T10:35:00Z">
        <w:del w:id="2277" w:author="よしだ" w:date="2019-07-19T15:16:00Z">
          <w:r w:rsidR="008E784B" w:rsidRPr="00C14932" w:rsidDel="003F2764">
            <w:rPr>
              <w:rFonts w:ascii="Arial" w:hAnsi="Arial"/>
              <w:szCs w:val="24"/>
              <w:rPrChange w:id="2278" w:author="JICA" w:date="2019-07-16T19:13:00Z">
                <w:rPr>
                  <w:rFonts w:ascii="Arial" w:hAnsi="Arial"/>
                  <w:sz w:val="22"/>
                  <w:szCs w:val="22"/>
                </w:rPr>
              </w:rPrChange>
            </w:rPr>
            <w:delText xml:space="preserve"> will be difficult</w:delText>
          </w:r>
        </w:del>
      </w:ins>
      <w:del w:id="2279" w:author="よしだ" w:date="2019-07-19T15:16:00Z">
        <w:r w:rsidR="00134335" w:rsidRPr="00C14932" w:rsidDel="003F2764">
          <w:rPr>
            <w:rFonts w:ascii="Arial" w:hAnsi="Arial"/>
            <w:szCs w:val="24"/>
            <w:rPrChange w:id="2280" w:author="JICA" w:date="2019-07-16T19:13:00Z">
              <w:rPr>
                <w:rFonts w:ascii="Arial" w:hAnsi="Arial"/>
                <w:sz w:val="22"/>
                <w:szCs w:val="22"/>
              </w:rPr>
            </w:rPrChange>
          </w:rPr>
          <w:delText xml:space="preserve"> that, due to </w:delText>
        </w:r>
        <w:r w:rsidR="003D3070" w:rsidRPr="00C14932" w:rsidDel="003F2764">
          <w:rPr>
            <w:rFonts w:ascii="Arial" w:hAnsi="Arial"/>
            <w:szCs w:val="24"/>
            <w:rPrChange w:id="2281" w:author="JICA" w:date="2019-07-16T19:13:00Z">
              <w:rPr>
                <w:rFonts w:ascii="Arial" w:hAnsi="Arial"/>
                <w:sz w:val="22"/>
                <w:szCs w:val="22"/>
              </w:rPr>
            </w:rPrChange>
          </w:rPr>
          <w:delText xml:space="preserve">limited availability of facility </w:delText>
        </w:r>
      </w:del>
      <w:ins w:id="2282" w:author="JICA" w:date="2017-01-27T10:09:00Z">
        <w:del w:id="2283" w:author="よしだ" w:date="2019-07-19T15:16:00Z">
          <w:r w:rsidR="001745C0" w:rsidRPr="00C14932" w:rsidDel="003F2764">
            <w:rPr>
              <w:rFonts w:ascii="Arial" w:hAnsi="Arial"/>
              <w:szCs w:val="24"/>
              <w:rPrChange w:id="2284" w:author="JICA" w:date="2019-07-16T19:13:00Z">
                <w:rPr>
                  <w:rFonts w:ascii="Arial" w:hAnsi="Arial"/>
                  <w:sz w:val="22"/>
                  <w:szCs w:val="22"/>
                </w:rPr>
              </w:rPrChange>
            </w:rPr>
            <w:delText>and time.</w:delText>
          </w:r>
        </w:del>
      </w:ins>
      <w:del w:id="2285" w:author="よしだ" w:date="2019-07-19T15:16:00Z">
        <w:r w:rsidR="003D3070" w:rsidRPr="00C14932" w:rsidDel="003F2764">
          <w:rPr>
            <w:rFonts w:ascii="Arial" w:hAnsi="Arial"/>
            <w:szCs w:val="24"/>
            <w:rPrChange w:id="2286" w:author="JICA" w:date="2019-07-16T19:13:00Z">
              <w:rPr>
                <w:rFonts w:ascii="Arial" w:hAnsi="Arial"/>
                <w:sz w:val="22"/>
                <w:szCs w:val="22"/>
              </w:rPr>
            </w:rPrChange>
          </w:rPr>
          <w:delText>or time during the program.</w:delText>
        </w:r>
      </w:del>
    </w:p>
    <w:p w14:paraId="02645555" w14:textId="77777777" w:rsidR="00134335" w:rsidRPr="00636BB6" w:rsidDel="008E784B" w:rsidRDefault="00134335" w:rsidP="003D3070">
      <w:pPr>
        <w:spacing w:line="260" w:lineRule="exact"/>
        <w:ind w:left="238"/>
        <w:rPr>
          <w:del w:id="2287" w:author="JICA" w:date="2017-01-27T10:34:00Z"/>
          <w:rFonts w:ascii="Arial" w:hAnsi="Arial"/>
          <w:sz w:val="22"/>
          <w:szCs w:val="22"/>
        </w:rPr>
      </w:pPr>
    </w:p>
    <w:p w14:paraId="5E2A4A29" w14:textId="403D0B53" w:rsidR="00134335" w:rsidRPr="00636BB6" w:rsidDel="003F2764" w:rsidRDefault="00134335" w:rsidP="00134335">
      <w:pPr>
        <w:snapToGrid w:val="0"/>
        <w:jc w:val="left"/>
        <w:rPr>
          <w:del w:id="2288" w:author="よしだ" w:date="2019-07-19T15:16:00Z"/>
          <w:rFonts w:ascii="Arial" w:eastAsia="ＭＳ ゴシック" w:hAnsi="Arial" w:cs="Arial"/>
        </w:rPr>
      </w:pPr>
    </w:p>
    <w:p w14:paraId="176BEE27" w14:textId="77777777" w:rsidR="00B631F0" w:rsidRDefault="00BA4C7E" w:rsidP="00895B05">
      <w:pPr>
        <w:snapToGrid w:val="0"/>
        <w:rPr>
          <w:ins w:id="2289" w:author="JICA" w:date="2017-01-27T13:07:00Z"/>
          <w:rFonts w:ascii="Arial" w:eastAsia="ＭＳ ゴシック" w:hAnsi="Arial" w:cs="Arial"/>
          <w:b/>
          <w:bCs/>
          <w:i/>
          <w:sz w:val="44"/>
          <w:szCs w:val="44"/>
          <w:shd w:val="pct15" w:color="auto" w:fill="FFFFFF"/>
        </w:rPr>
      </w:pPr>
      <w:del w:id="2290" w:author="よしだ" w:date="2019-07-19T15:17:00Z">
        <w:r w:rsidRPr="00636BB6" w:rsidDel="003F2764">
          <w:rPr>
            <w:rFonts w:ascii="Arial" w:eastAsia="ＭＳ ゴシック" w:hAnsi="Arial" w:cs="Arial"/>
            <w:b/>
            <w:bCs/>
            <w:i/>
            <w:sz w:val="44"/>
            <w:szCs w:val="44"/>
            <w:shd w:val="pct15" w:color="auto" w:fill="FFFFFF"/>
          </w:rPr>
          <w:br w:type="page"/>
        </w:r>
      </w:del>
      <w:r w:rsidR="00B631F0" w:rsidRPr="00C0138A">
        <w:rPr>
          <w:rFonts w:ascii="Arial" w:eastAsia="ＭＳ ゴシック" w:hAnsi="Arial" w:cs="Arial"/>
          <w:b/>
          <w:bCs/>
          <w:i/>
          <w:sz w:val="44"/>
          <w:szCs w:val="44"/>
          <w:shd w:val="pct15" w:color="auto" w:fill="FFFFFF"/>
        </w:rPr>
        <w:t>VI. ANNEX</w:t>
      </w:r>
      <w:ins w:id="2291" w:author="YamadaKaori/JICAKSIC" w:date="2016-11-05T15:55:00Z">
        <w:r w:rsidR="00C0456E">
          <w:rPr>
            <w:rFonts w:ascii="Arial" w:eastAsia="ＭＳ ゴシック" w:hAnsi="Arial" w:cs="Arial" w:hint="eastAsia"/>
            <w:b/>
            <w:bCs/>
            <w:i/>
            <w:sz w:val="44"/>
            <w:szCs w:val="44"/>
            <w:shd w:val="pct15" w:color="auto" w:fill="FFFFFF"/>
          </w:rPr>
          <w:t>-1</w:t>
        </w:r>
      </w:ins>
      <w:r w:rsidR="00B631F0" w:rsidRPr="00C0138A">
        <w:rPr>
          <w:rFonts w:ascii="Arial" w:eastAsia="ＭＳ ゴシック" w:hAnsi="Arial" w:cs="Arial"/>
          <w:b/>
          <w:bCs/>
          <w:i/>
          <w:sz w:val="44"/>
          <w:szCs w:val="44"/>
          <w:shd w:val="pct15" w:color="auto" w:fill="FFFFFF"/>
        </w:rPr>
        <w:t>:</w:t>
      </w:r>
      <w:ins w:id="2292" w:author="JICA" w:date="2017-01-27T13:07:00Z">
        <w:r w:rsidR="00B607A2">
          <w:rPr>
            <w:rFonts w:ascii="Arial" w:eastAsia="ＭＳ ゴシック" w:hAnsi="Arial" w:cs="Arial" w:hint="eastAsia"/>
            <w:b/>
            <w:bCs/>
            <w:i/>
            <w:sz w:val="44"/>
            <w:szCs w:val="44"/>
            <w:shd w:val="pct15" w:color="auto" w:fill="FFFFFF"/>
          </w:rPr>
          <w:t xml:space="preserve">                            </w:t>
        </w:r>
      </w:ins>
    </w:p>
    <w:p w14:paraId="229BFDD3" w14:textId="77777777" w:rsidR="00B607A2" w:rsidRPr="00B607A2" w:rsidRDefault="00B607A2" w:rsidP="00895B05">
      <w:pPr>
        <w:snapToGrid w:val="0"/>
        <w:rPr>
          <w:rFonts w:ascii="Arial" w:eastAsia="ＭＳ ゴシック" w:hAnsi="Arial" w:cs="Arial"/>
          <w:b/>
          <w:bCs/>
          <w:i/>
          <w:sz w:val="22"/>
          <w:szCs w:val="44"/>
          <w:shd w:val="pct15" w:color="auto" w:fill="FFFFFF"/>
          <w:rPrChange w:id="2293" w:author="JICA" w:date="2017-01-27T13:09:00Z">
            <w:rPr>
              <w:rFonts w:ascii="Arial" w:eastAsia="ＭＳ ゴシック" w:hAnsi="Arial" w:cs="Arial"/>
              <w:b/>
              <w:bCs/>
              <w:i/>
              <w:sz w:val="44"/>
              <w:szCs w:val="44"/>
              <w:shd w:val="pct15" w:color="auto" w:fill="FFFFFF"/>
            </w:rPr>
          </w:rPrChange>
        </w:rPr>
      </w:pPr>
    </w:p>
    <w:p w14:paraId="55654F35" w14:textId="77777777" w:rsidR="00CD0600" w:rsidRDefault="00535BC0">
      <w:pPr>
        <w:pStyle w:val="CuntlyR"/>
        <w:rPr>
          <w:ins w:id="2294" w:author="Gunji" w:date="2018-04-03T16:08:00Z"/>
          <w:rFonts w:ascii="Arial" w:eastAsia="ＭＳ ゴシック" w:hAnsi="Arial" w:cs="Arial"/>
          <w:b/>
          <w:sz w:val="40"/>
          <w:szCs w:val="24"/>
        </w:rPr>
      </w:pPr>
      <w:ins w:id="2295" w:author="JICA" w:date="2017-01-27T13:19:00Z">
        <w:r w:rsidRPr="00666865">
          <w:rPr>
            <w:rFonts w:ascii="Arial" w:eastAsia="ＭＳ ゴシック" w:hAnsi="Arial" w:cs="Arial"/>
            <w:b/>
            <w:sz w:val="40"/>
            <w:szCs w:val="24"/>
            <w:rPrChange w:id="2296" w:author="JICA" w:date="2017-01-27T15:54:00Z">
              <w:rPr>
                <w:rFonts w:ascii="Arial" w:eastAsia="ＭＳ ゴシック" w:hAnsi="Arial" w:cs="Arial"/>
                <w:b/>
                <w:szCs w:val="24"/>
              </w:rPr>
            </w:rPrChange>
          </w:rPr>
          <w:t xml:space="preserve"> </w:t>
        </w:r>
      </w:ins>
      <w:ins w:id="2297" w:author="Gunji" w:date="2018-04-03T16:08:00Z">
        <w:r w:rsidR="00CD0600">
          <w:rPr>
            <w:rFonts w:ascii="Arial" w:eastAsia="ＭＳ ゴシック" w:hAnsi="Arial" w:cs="Arial" w:hint="eastAsia"/>
            <w:b/>
            <w:sz w:val="40"/>
            <w:szCs w:val="24"/>
          </w:rPr>
          <w:t xml:space="preserve">Instruction for Preparation of </w:t>
        </w:r>
      </w:ins>
    </w:p>
    <w:p w14:paraId="2A9C9001" w14:textId="77777777" w:rsidR="00114B74" w:rsidRPr="00A77F3C" w:rsidDel="003E6B76" w:rsidRDefault="003E6B76">
      <w:pPr>
        <w:pStyle w:val="CuntlyR"/>
        <w:rPr>
          <w:del w:id="2298" w:author="JICA" w:date="2017-01-27T11:21:00Z"/>
          <w:rFonts w:ascii="Arial" w:hAnsi="Arial" w:cs="Arial"/>
          <w:b/>
          <w:color w:val="auto"/>
        </w:rPr>
        <w:pPrChange w:id="2299" w:author="JICA" w:date="2017-01-27T13:09:00Z">
          <w:pPr>
            <w:pStyle w:val="CuntryR"/>
            <w:spacing w:line="360" w:lineRule="exact"/>
          </w:pPr>
        </w:pPrChange>
      </w:pPr>
      <w:ins w:id="2300" w:author="JICA" w:date="2017-01-27T11:21:00Z">
        <w:r w:rsidRPr="00666865">
          <w:rPr>
            <w:rFonts w:ascii="Arial" w:eastAsia="ＭＳ ゴシック" w:hAnsi="Arial" w:cs="Arial"/>
            <w:b/>
            <w:sz w:val="40"/>
            <w:szCs w:val="24"/>
            <w:rPrChange w:id="2301" w:author="JICA" w:date="2017-01-27T15:54:00Z">
              <w:rPr>
                <w:rFonts w:ascii="Arial" w:eastAsia="ＭＳ ゴシック" w:hAnsi="Arial" w:cs="Arial"/>
                <w:b/>
                <w:szCs w:val="24"/>
              </w:rPr>
            </w:rPrChange>
          </w:rPr>
          <w:t>Pre-Study Report</w:t>
        </w:r>
      </w:ins>
      <w:del w:id="2302" w:author="JICA" w:date="2017-01-27T11:21:00Z">
        <w:r w:rsidR="00875BDC" w:rsidRPr="00666865" w:rsidDel="003E6B76">
          <w:rPr>
            <w:rFonts w:ascii="Arial" w:hAnsi="Arial" w:cs="Arial"/>
            <w:b/>
            <w:sz w:val="32"/>
            <w:rPrChange w:id="2303" w:author="JICA" w:date="2017-01-27T15:54:00Z">
              <w:rPr>
                <w:rFonts w:ascii="Arial" w:eastAsia="ＭＳ ゴシック" w:hAnsi="Arial" w:cs="Arial"/>
                <w:b/>
                <w:szCs w:val="24"/>
              </w:rPr>
            </w:rPrChange>
          </w:rPr>
          <w:delText>Preparation for the program</w:delText>
        </w:r>
        <w:r w:rsidR="00114B74" w:rsidRPr="00666865" w:rsidDel="003E6B76">
          <w:rPr>
            <w:rFonts w:ascii="Arial" w:hAnsi="Arial" w:cs="Arial"/>
            <w:b/>
            <w:sz w:val="32"/>
            <w:rPrChange w:id="2304" w:author="JICA" w:date="2017-01-27T15:54:00Z">
              <w:rPr>
                <w:rFonts w:ascii="Arial" w:hAnsi="Arial" w:cs="Arial"/>
                <w:b/>
              </w:rPr>
            </w:rPrChange>
          </w:rPr>
          <w:delText xml:space="preserve"> </w:delText>
        </w:r>
      </w:del>
    </w:p>
    <w:p w14:paraId="534D317B" w14:textId="77777777" w:rsidR="003E6B76" w:rsidRPr="00535BC0" w:rsidRDefault="003E6B76">
      <w:pPr>
        <w:pStyle w:val="CuntlyR"/>
        <w:rPr>
          <w:ins w:id="2305" w:author="JICA" w:date="2017-01-27T11:21:00Z"/>
          <w:rFonts w:ascii="Arial" w:hAnsi="Arial" w:cs="Arial"/>
          <w:b/>
          <w:i w:val="0"/>
          <w:color w:val="auto"/>
          <w:sz w:val="24"/>
          <w:rPrChange w:id="2306" w:author="JICA" w:date="2017-01-27T13:19:00Z">
            <w:rPr>
              <w:ins w:id="2307" w:author="JICA" w:date="2017-01-27T11:21:00Z"/>
              <w:rFonts w:ascii="Arial" w:hAnsi="Arial" w:cs="Arial"/>
              <w:b/>
              <w:color w:val="auto"/>
            </w:rPr>
          </w:rPrChange>
        </w:rPr>
      </w:pPr>
    </w:p>
    <w:p w14:paraId="53702196" w14:textId="77777777" w:rsidR="00B607A2" w:rsidRDefault="00B607A2" w:rsidP="00114B74">
      <w:pPr>
        <w:pStyle w:val="a"/>
        <w:ind w:left="120"/>
        <w:rPr>
          <w:ins w:id="2308" w:author="JICA" w:date="2017-01-27T13:20:00Z"/>
          <w:rFonts w:ascii="Arial" w:hAnsi="Arial" w:cs="Arial"/>
          <w:b/>
        </w:rPr>
      </w:pPr>
    </w:p>
    <w:p w14:paraId="0FC55289" w14:textId="77777777" w:rsidR="00535BC0" w:rsidRPr="007C5DC0" w:rsidRDefault="00535BC0" w:rsidP="00114B74">
      <w:pPr>
        <w:pStyle w:val="a"/>
        <w:ind w:left="120"/>
        <w:rPr>
          <w:ins w:id="2309" w:author="JICA" w:date="2017-01-27T13:20:00Z"/>
          <w:rFonts w:ascii="Arial" w:hAnsi="Arial" w:cs="Arial"/>
          <w:b/>
          <w:szCs w:val="24"/>
          <w:rPrChange w:id="2310" w:author="JICA" w:date="2019-07-16T19:18:00Z">
            <w:rPr>
              <w:ins w:id="2311" w:author="JICA" w:date="2017-01-27T13:20:00Z"/>
              <w:rFonts w:ascii="Arial" w:hAnsi="Arial" w:cs="Arial"/>
              <w:b/>
            </w:rPr>
          </w:rPrChange>
        </w:rPr>
      </w:pPr>
      <w:ins w:id="2312" w:author="JICA" w:date="2017-01-27T13:20:00Z">
        <w:r w:rsidRPr="007C5DC0">
          <w:rPr>
            <w:rFonts w:ascii="Arial" w:hAnsi="Arial" w:cs="Arial"/>
            <w:b/>
            <w:szCs w:val="24"/>
            <w:rPrChange w:id="2313" w:author="JICA" w:date="2019-07-16T19:18:00Z">
              <w:rPr>
                <w:rFonts w:ascii="Arial" w:hAnsi="Arial" w:cs="Arial"/>
                <w:b/>
              </w:rPr>
            </w:rPrChange>
          </w:rPr>
          <w:t>For Applicants</w:t>
        </w:r>
        <w:del w:id="2314" w:author="Gunji" w:date="2018-04-03T15:55:00Z">
          <w:r w:rsidRPr="007C5DC0" w:rsidDel="003260E8">
            <w:rPr>
              <w:rFonts w:ascii="Arial" w:hAnsi="Arial" w:cs="Arial"/>
              <w:b/>
              <w:szCs w:val="24"/>
              <w:rPrChange w:id="2315" w:author="JICA" w:date="2019-07-16T19:18:00Z">
                <w:rPr>
                  <w:rFonts w:ascii="Arial" w:hAnsi="Arial" w:cs="Arial"/>
                  <w:b/>
                </w:rPr>
              </w:rPrChange>
            </w:rPr>
            <w:delText>;</w:delText>
          </w:r>
        </w:del>
      </w:ins>
    </w:p>
    <w:p w14:paraId="1FFBF97C" w14:textId="77777777" w:rsidR="00114B74" w:rsidRPr="007C5DC0" w:rsidDel="00B607A2" w:rsidRDefault="00535BC0">
      <w:pPr>
        <w:pStyle w:val="a"/>
        <w:ind w:left="120"/>
        <w:rPr>
          <w:del w:id="2316" w:author="JICA" w:date="2017-01-27T13:06:00Z"/>
          <w:rFonts w:ascii="Arial" w:hAnsi="Arial" w:cs="Arial"/>
          <w:szCs w:val="24"/>
          <w:rPrChange w:id="2317" w:author="JICA" w:date="2019-07-16T19:18:00Z">
            <w:rPr>
              <w:del w:id="2318" w:author="JICA" w:date="2017-01-27T13:06:00Z"/>
              <w:rFonts w:ascii="Arial" w:hAnsi="Arial" w:cs="Arial"/>
              <w:b/>
              <w:color w:val="auto"/>
            </w:rPr>
          </w:rPrChange>
        </w:rPr>
        <w:pPrChange w:id="2319" w:author="JICA" w:date="2017-01-27T13:40:00Z">
          <w:pPr>
            <w:pStyle w:val="CuntlyR"/>
          </w:pPr>
        </w:pPrChange>
      </w:pPr>
      <w:ins w:id="2320" w:author="JICA" w:date="2017-01-27T13:20:00Z">
        <w:r w:rsidRPr="007C5DC0">
          <w:rPr>
            <w:rFonts w:ascii="Arial" w:hAnsi="Arial" w:cs="Arial"/>
            <w:szCs w:val="24"/>
            <w:rPrChange w:id="2321" w:author="JICA" w:date="2019-07-16T19:18:00Z">
              <w:rPr>
                <w:rFonts w:ascii="Arial" w:hAnsi="Arial" w:cs="Arial"/>
                <w:b/>
                <w:i w:val="0"/>
              </w:rPr>
            </w:rPrChange>
          </w:rPr>
          <w:t xml:space="preserve">You are requested to </w:t>
        </w:r>
      </w:ins>
      <w:ins w:id="2322" w:author="JICA" w:date="2017-01-27T13:41:00Z">
        <w:r w:rsidR="00337D68" w:rsidRPr="007C5DC0">
          <w:rPr>
            <w:rFonts w:ascii="Arial" w:hAnsi="Arial" w:cs="Arial"/>
            <w:szCs w:val="24"/>
            <w:rPrChange w:id="2323" w:author="JICA" w:date="2019-07-16T19:18:00Z">
              <w:rPr>
                <w:rFonts w:ascii="Arial" w:hAnsi="Arial" w:cs="Arial"/>
                <w:sz w:val="22"/>
                <w:szCs w:val="22"/>
              </w:rPr>
            </w:rPrChange>
          </w:rPr>
          <w:t>prepare</w:t>
        </w:r>
      </w:ins>
      <w:del w:id="2324" w:author="JICA" w:date="2017-01-27T13:06:00Z">
        <w:r w:rsidR="00D90C0C" w:rsidRPr="007C5DC0" w:rsidDel="00B607A2">
          <w:rPr>
            <w:rFonts w:ascii="Arial" w:hAnsi="Arial" w:cs="Arial"/>
            <w:szCs w:val="24"/>
            <w:rPrChange w:id="2325" w:author="JICA" w:date="2019-07-16T19:18:00Z">
              <w:rPr>
                <w:rFonts w:ascii="Arial" w:hAnsi="Arial" w:cs="Arial"/>
                <w:b/>
                <w:i w:val="0"/>
              </w:rPr>
            </w:rPrChange>
          </w:rPr>
          <w:delText>Pre-Study</w:delText>
        </w:r>
        <w:r w:rsidR="00114B74" w:rsidRPr="007C5DC0" w:rsidDel="00B607A2">
          <w:rPr>
            <w:rFonts w:ascii="Arial" w:hAnsi="Arial" w:cs="Arial"/>
            <w:szCs w:val="24"/>
            <w:rPrChange w:id="2326" w:author="JICA" w:date="2019-07-16T19:18:00Z">
              <w:rPr>
                <w:rFonts w:ascii="Arial" w:hAnsi="Arial" w:cs="Arial"/>
                <w:b/>
                <w:i w:val="0"/>
              </w:rPr>
            </w:rPrChange>
          </w:rPr>
          <w:delText xml:space="preserve"> Report</w:delText>
        </w:r>
      </w:del>
      <w:ins w:id="2327" w:author="YamadaKaori/JICAKSIC" w:date="2016-12-01T21:24:00Z">
        <w:del w:id="2328" w:author="JICA" w:date="2017-01-27T13:06:00Z">
          <w:r w:rsidR="000A2782" w:rsidRPr="007C5DC0" w:rsidDel="00B607A2">
            <w:rPr>
              <w:rFonts w:ascii="Arial" w:hAnsi="Arial" w:cs="Arial"/>
              <w:szCs w:val="24"/>
              <w:rPrChange w:id="2329" w:author="JICA" w:date="2019-07-16T19:18:00Z">
                <w:rPr>
                  <w:rFonts w:ascii="Arial" w:hAnsi="Arial" w:cs="Arial"/>
                  <w:b/>
                  <w:i w:val="0"/>
                </w:rPr>
              </w:rPrChange>
            </w:rPr>
            <w:delText xml:space="preserve"> (Japanese Market as an example)</w:delText>
          </w:r>
        </w:del>
      </w:ins>
    </w:p>
    <w:p w14:paraId="209EC7DD" w14:textId="77777777" w:rsidR="00114B74" w:rsidRPr="007C5DC0" w:rsidRDefault="00D90C0C">
      <w:pPr>
        <w:pStyle w:val="a"/>
        <w:ind w:left="120"/>
        <w:rPr>
          <w:rFonts w:ascii="Arial" w:hAnsi="Arial" w:cs="Arial"/>
          <w:szCs w:val="24"/>
          <w:rPrChange w:id="2330" w:author="JICA" w:date="2019-07-16T19:18:00Z">
            <w:rPr>
              <w:rFonts w:ascii="Arial" w:hAnsi="Arial" w:cs="Arial"/>
            </w:rPr>
          </w:rPrChange>
        </w:rPr>
      </w:pPr>
      <w:del w:id="2331" w:author="JICA" w:date="2017-01-27T13:20:00Z">
        <w:r w:rsidRPr="007C5DC0" w:rsidDel="00535BC0">
          <w:rPr>
            <w:rFonts w:ascii="Arial" w:hAnsi="Arial" w:cs="Arial"/>
            <w:szCs w:val="24"/>
            <w:rPrChange w:id="2332" w:author="JICA" w:date="2019-07-16T19:18:00Z">
              <w:rPr>
                <w:rFonts w:ascii="Arial" w:hAnsi="Arial" w:cs="Arial"/>
              </w:rPr>
            </w:rPrChange>
          </w:rPr>
          <w:delText>Applicant</w:delText>
        </w:r>
      </w:del>
      <w:del w:id="2333" w:author="JICA" w:date="2017-01-27T13:13:00Z">
        <w:r w:rsidRPr="007C5DC0" w:rsidDel="00B607A2">
          <w:rPr>
            <w:rFonts w:ascii="Arial" w:hAnsi="Arial" w:cs="Arial"/>
            <w:szCs w:val="24"/>
            <w:rPrChange w:id="2334" w:author="JICA" w:date="2019-07-16T19:18:00Z">
              <w:rPr>
                <w:rFonts w:ascii="Arial" w:hAnsi="Arial" w:cs="Arial"/>
              </w:rPr>
            </w:rPrChange>
          </w:rPr>
          <w:delText>s</w:delText>
        </w:r>
      </w:del>
      <w:del w:id="2335" w:author="JICA" w:date="2017-01-27T13:20:00Z">
        <w:r w:rsidR="00114B74" w:rsidRPr="007C5DC0" w:rsidDel="00535BC0">
          <w:rPr>
            <w:rFonts w:ascii="Arial" w:hAnsi="Arial" w:cs="Arial"/>
            <w:szCs w:val="24"/>
            <w:rPrChange w:id="2336" w:author="JICA" w:date="2019-07-16T19:18:00Z">
              <w:rPr>
                <w:rFonts w:ascii="Arial" w:hAnsi="Arial" w:cs="Arial"/>
              </w:rPr>
            </w:rPrChange>
          </w:rPr>
          <w:delText xml:space="preserve"> </w:delText>
        </w:r>
      </w:del>
      <w:del w:id="2337" w:author="JICA" w:date="2017-01-27T13:13:00Z">
        <w:r w:rsidR="00114B74" w:rsidRPr="007C5DC0" w:rsidDel="00B607A2">
          <w:rPr>
            <w:rFonts w:ascii="Arial" w:hAnsi="Arial" w:cs="Arial"/>
            <w:szCs w:val="24"/>
            <w:rPrChange w:id="2338" w:author="JICA" w:date="2019-07-16T19:18:00Z">
              <w:rPr>
                <w:rFonts w:ascii="Arial" w:hAnsi="Arial" w:cs="Arial"/>
              </w:rPr>
            </w:rPrChange>
          </w:rPr>
          <w:delText>are</w:delText>
        </w:r>
      </w:del>
      <w:del w:id="2339" w:author="JICA" w:date="2017-01-27T13:20:00Z">
        <w:r w:rsidR="00114B74" w:rsidRPr="007C5DC0" w:rsidDel="00535BC0">
          <w:rPr>
            <w:rFonts w:ascii="Arial" w:hAnsi="Arial" w:cs="Arial"/>
            <w:szCs w:val="24"/>
            <w:rPrChange w:id="2340" w:author="JICA" w:date="2019-07-16T19:18:00Z">
              <w:rPr>
                <w:rFonts w:ascii="Arial" w:hAnsi="Arial" w:cs="Arial"/>
              </w:rPr>
            </w:rPrChange>
          </w:rPr>
          <w:delText xml:space="preserve"> requ</w:delText>
        </w:r>
      </w:del>
      <w:del w:id="2341" w:author="JICA" w:date="2017-01-27T13:13:00Z">
        <w:r w:rsidR="00114B74" w:rsidRPr="007C5DC0" w:rsidDel="00B607A2">
          <w:rPr>
            <w:rFonts w:ascii="Arial" w:hAnsi="Arial" w:cs="Arial"/>
            <w:szCs w:val="24"/>
            <w:rPrChange w:id="2342" w:author="JICA" w:date="2019-07-16T19:18:00Z">
              <w:rPr>
                <w:rFonts w:ascii="Arial" w:hAnsi="Arial" w:cs="Arial"/>
              </w:rPr>
            </w:rPrChange>
          </w:rPr>
          <w:delText xml:space="preserve">ested </w:delText>
        </w:r>
      </w:del>
      <w:del w:id="2343" w:author="JICA" w:date="2017-01-27T13:20:00Z">
        <w:r w:rsidR="00114B74" w:rsidRPr="007C5DC0" w:rsidDel="00535BC0">
          <w:rPr>
            <w:rFonts w:ascii="Arial" w:hAnsi="Arial" w:cs="Arial"/>
            <w:szCs w:val="24"/>
            <w:rPrChange w:id="2344" w:author="JICA" w:date="2019-07-16T19:18:00Z">
              <w:rPr>
                <w:rFonts w:ascii="Arial" w:hAnsi="Arial" w:cs="Arial"/>
              </w:rPr>
            </w:rPrChange>
          </w:rPr>
          <w:delText xml:space="preserve">to </w:delText>
        </w:r>
      </w:del>
      <w:del w:id="2345" w:author="JICA" w:date="2017-01-27T13:22:00Z">
        <w:r w:rsidR="00114B74" w:rsidRPr="007C5DC0" w:rsidDel="00535BC0">
          <w:rPr>
            <w:rFonts w:ascii="Arial" w:hAnsi="Arial" w:cs="Arial"/>
            <w:szCs w:val="24"/>
            <w:rPrChange w:id="2346" w:author="JICA" w:date="2019-07-16T19:18:00Z">
              <w:rPr>
                <w:rFonts w:ascii="Arial" w:hAnsi="Arial" w:cs="Arial"/>
              </w:rPr>
            </w:rPrChange>
          </w:rPr>
          <w:delText xml:space="preserve">prepare </w:delText>
        </w:r>
      </w:del>
      <w:ins w:id="2347" w:author="JICA" w:date="2017-01-27T13:12:00Z">
        <w:r w:rsidR="00B607A2" w:rsidRPr="007C5DC0">
          <w:rPr>
            <w:rFonts w:ascii="Arial" w:hAnsi="Arial" w:cs="Arial"/>
            <w:szCs w:val="24"/>
            <w:rPrChange w:id="2348" w:author="JICA" w:date="2019-07-16T19:18:00Z">
              <w:rPr>
                <w:rFonts w:ascii="Arial" w:hAnsi="Arial" w:cs="Arial"/>
                <w:sz w:val="22"/>
                <w:szCs w:val="22"/>
              </w:rPr>
            </w:rPrChange>
          </w:rPr>
          <w:t xml:space="preserve"> </w:t>
        </w:r>
      </w:ins>
      <w:ins w:id="2349" w:author="Gunji" w:date="2018-04-03T15:54:00Z">
        <w:r w:rsidR="003260E8" w:rsidRPr="007C5DC0">
          <w:rPr>
            <w:rFonts w:ascii="Arial" w:hAnsi="Arial" w:cs="Arial"/>
            <w:szCs w:val="24"/>
            <w:rPrChange w:id="2350" w:author="JICA" w:date="2019-07-16T19:18:00Z">
              <w:rPr>
                <w:rFonts w:ascii="Arial" w:hAnsi="Arial" w:cs="Arial"/>
                <w:sz w:val="22"/>
                <w:szCs w:val="22"/>
              </w:rPr>
            </w:rPrChange>
          </w:rPr>
          <w:t>the</w:t>
        </w:r>
      </w:ins>
      <w:ins w:id="2351" w:author="JICA" w:date="2017-01-27T13:40:00Z">
        <w:del w:id="2352" w:author="Gunji" w:date="2018-04-03T15:54:00Z">
          <w:r w:rsidR="00337D68" w:rsidRPr="007C5DC0" w:rsidDel="003260E8">
            <w:rPr>
              <w:rFonts w:ascii="Arial" w:hAnsi="Arial" w:cs="Arial"/>
              <w:szCs w:val="24"/>
              <w:rPrChange w:id="2353" w:author="JICA" w:date="2019-07-16T19:18:00Z">
                <w:rPr>
                  <w:rFonts w:ascii="Arial" w:hAnsi="Arial" w:cs="Arial"/>
                  <w:sz w:val="22"/>
                  <w:szCs w:val="22"/>
                </w:rPr>
              </w:rPrChange>
            </w:rPr>
            <w:delText>the</w:delText>
          </w:r>
        </w:del>
        <w:r w:rsidR="00337D68" w:rsidRPr="007C5DC0">
          <w:rPr>
            <w:rFonts w:ascii="Arial" w:hAnsi="Arial" w:cs="Arial"/>
            <w:szCs w:val="24"/>
            <w:rPrChange w:id="2354" w:author="JICA" w:date="2019-07-16T19:18:00Z">
              <w:rPr>
                <w:rFonts w:ascii="Arial" w:hAnsi="Arial" w:cs="Arial"/>
                <w:sz w:val="22"/>
                <w:szCs w:val="22"/>
              </w:rPr>
            </w:rPrChange>
          </w:rPr>
          <w:t xml:space="preserve"> </w:t>
        </w:r>
      </w:ins>
      <w:r w:rsidRPr="007C5DC0">
        <w:rPr>
          <w:rFonts w:ascii="Arial" w:hAnsi="Arial" w:cs="Arial"/>
          <w:szCs w:val="24"/>
          <w:rPrChange w:id="2355" w:author="JICA" w:date="2019-07-16T19:18:00Z">
            <w:rPr>
              <w:rFonts w:ascii="Arial" w:hAnsi="Arial" w:cs="Arial"/>
            </w:rPr>
          </w:rPrChange>
        </w:rPr>
        <w:t>pre-study</w:t>
      </w:r>
      <w:r w:rsidR="00114B74" w:rsidRPr="007C5DC0">
        <w:rPr>
          <w:rFonts w:ascii="Arial" w:hAnsi="Arial" w:cs="Arial"/>
          <w:szCs w:val="24"/>
          <w:rPrChange w:id="2356" w:author="JICA" w:date="2019-07-16T19:18:00Z">
            <w:rPr>
              <w:rFonts w:ascii="Arial" w:hAnsi="Arial" w:cs="Arial"/>
            </w:rPr>
          </w:rPrChange>
        </w:rPr>
        <w:t xml:space="preserve"> report on the following </w:t>
      </w:r>
      <w:ins w:id="2357" w:author="JICA" w:date="2017-01-27T14:24:00Z">
        <w:r w:rsidR="00F81817" w:rsidRPr="007C5DC0">
          <w:rPr>
            <w:rFonts w:ascii="Arial" w:hAnsi="Arial" w:cs="Arial"/>
            <w:szCs w:val="24"/>
            <w:rPrChange w:id="2358" w:author="JICA" w:date="2019-07-16T19:18:00Z">
              <w:rPr>
                <w:rFonts w:ascii="Arial" w:hAnsi="Arial" w:cs="Arial"/>
                <w:sz w:val="22"/>
                <w:szCs w:val="22"/>
              </w:rPr>
            </w:rPrChange>
          </w:rPr>
          <w:t xml:space="preserve">format </w:t>
        </w:r>
      </w:ins>
      <w:del w:id="2359" w:author="JICA" w:date="2017-01-27T13:14:00Z">
        <w:r w:rsidR="00114B74" w:rsidRPr="007C5DC0" w:rsidDel="00B607A2">
          <w:rPr>
            <w:rFonts w:ascii="Arial" w:hAnsi="Arial" w:cs="Arial"/>
            <w:szCs w:val="24"/>
            <w:rPrChange w:id="2360" w:author="JICA" w:date="2019-07-16T19:18:00Z">
              <w:rPr>
                <w:rFonts w:ascii="Arial" w:hAnsi="Arial" w:cs="Arial"/>
              </w:rPr>
            </w:rPrChange>
          </w:rPr>
          <w:delText>issues</w:delText>
        </w:r>
      </w:del>
      <w:del w:id="2361" w:author="Gunji" w:date="2018-04-03T15:55:00Z">
        <w:r w:rsidR="00114B74" w:rsidRPr="007C5DC0" w:rsidDel="003260E8">
          <w:rPr>
            <w:rFonts w:ascii="Arial" w:hAnsi="Arial" w:cs="Arial"/>
            <w:szCs w:val="24"/>
            <w:rPrChange w:id="2362" w:author="JICA" w:date="2019-07-16T19:18:00Z">
              <w:rPr>
                <w:rFonts w:ascii="Arial" w:hAnsi="Arial" w:cs="Arial"/>
              </w:rPr>
            </w:rPrChange>
          </w:rPr>
          <w:delText xml:space="preserve"> </w:delText>
        </w:r>
      </w:del>
      <w:r w:rsidR="00114B74" w:rsidRPr="007C5DC0">
        <w:rPr>
          <w:rFonts w:ascii="Arial" w:hAnsi="Arial" w:cs="Arial"/>
          <w:szCs w:val="24"/>
          <w:rPrChange w:id="2363" w:author="JICA" w:date="2019-07-16T19:18:00Z">
            <w:rPr>
              <w:rFonts w:ascii="Arial" w:hAnsi="Arial" w:cs="Arial"/>
            </w:rPr>
          </w:rPrChange>
        </w:rPr>
        <w:t xml:space="preserve">and </w:t>
      </w:r>
      <w:r w:rsidR="00114B74" w:rsidRPr="007C5DC0">
        <w:rPr>
          <w:rFonts w:ascii="Arial" w:hAnsi="Arial" w:cs="Arial"/>
          <w:b/>
          <w:szCs w:val="24"/>
          <w:u w:val="single"/>
          <w:rPrChange w:id="2364" w:author="JICA" w:date="2019-07-16T19:18:00Z">
            <w:rPr>
              <w:rFonts w:ascii="Arial" w:hAnsi="Arial" w:cs="Arial"/>
              <w:b/>
              <w:u w:val="single"/>
            </w:rPr>
          </w:rPrChange>
        </w:rPr>
        <w:t>submit it</w:t>
      </w:r>
      <w:r w:rsidR="00114B74" w:rsidRPr="007C5DC0">
        <w:rPr>
          <w:rFonts w:ascii="Arial" w:eastAsia="ＭＳ Ｐ明朝" w:hAnsi="Arial" w:cs="Arial"/>
          <w:b/>
          <w:szCs w:val="24"/>
          <w:u w:val="single"/>
          <w:rPrChange w:id="2365" w:author="JICA" w:date="2019-07-16T19:18:00Z">
            <w:rPr>
              <w:rFonts w:ascii="Arial" w:eastAsia="ＭＳ Ｐ明朝" w:hAnsi="Arial" w:cs="Arial"/>
              <w:b/>
              <w:u w:val="single"/>
            </w:rPr>
          </w:rPrChange>
        </w:rPr>
        <w:t xml:space="preserve"> to JICA </w:t>
      </w:r>
      <w:r w:rsidRPr="007C5DC0">
        <w:rPr>
          <w:rFonts w:ascii="Arial" w:eastAsia="ＭＳ Ｐ明朝" w:hAnsi="Arial" w:cs="Arial"/>
          <w:b/>
          <w:szCs w:val="24"/>
          <w:u w:val="single"/>
          <w:rPrChange w:id="2366" w:author="JICA" w:date="2019-07-16T19:18:00Z">
            <w:rPr>
              <w:rFonts w:ascii="Arial" w:eastAsia="ＭＳ Ｐ明朝" w:hAnsi="Arial" w:cs="Arial"/>
              <w:b/>
              <w:u w:val="single"/>
            </w:rPr>
          </w:rPrChange>
        </w:rPr>
        <w:t>as an attachment to the application form</w:t>
      </w:r>
      <w:r w:rsidR="00114B74" w:rsidRPr="007C5DC0">
        <w:rPr>
          <w:rFonts w:ascii="Arial" w:hAnsi="Arial" w:cs="Arial"/>
          <w:b/>
          <w:szCs w:val="24"/>
          <w:rPrChange w:id="2367" w:author="JICA" w:date="2019-07-16T19:18:00Z">
            <w:rPr>
              <w:rFonts w:ascii="Arial" w:hAnsi="Arial" w:cs="Arial"/>
              <w:b/>
            </w:rPr>
          </w:rPrChange>
        </w:rPr>
        <w:t>.</w:t>
      </w:r>
      <w:ins w:id="2368" w:author="Gunji" w:date="2018-04-03T15:55:00Z">
        <w:r w:rsidR="003260E8" w:rsidRPr="007C5DC0">
          <w:rPr>
            <w:rFonts w:ascii="Arial" w:hAnsi="Arial" w:cs="Arial"/>
            <w:b/>
            <w:szCs w:val="24"/>
            <w:rPrChange w:id="2369" w:author="JICA" w:date="2019-07-16T19:18:00Z">
              <w:rPr>
                <w:rFonts w:ascii="Arial" w:hAnsi="Arial" w:cs="Arial"/>
                <w:b/>
                <w:sz w:val="22"/>
                <w:szCs w:val="22"/>
              </w:rPr>
            </w:rPrChange>
          </w:rPr>
          <w:t xml:space="preserve"> </w:t>
        </w:r>
      </w:ins>
      <w:del w:id="2370" w:author="JICA" w:date="2017-01-27T14:24:00Z">
        <w:r w:rsidR="00114B74" w:rsidRPr="007C5DC0" w:rsidDel="00F81817">
          <w:rPr>
            <w:rFonts w:ascii="Arial" w:hAnsi="Arial" w:cs="Arial"/>
            <w:szCs w:val="24"/>
            <w:rPrChange w:id="2371" w:author="JICA" w:date="2019-07-16T19:18:00Z">
              <w:rPr>
                <w:rFonts w:ascii="Arial" w:hAnsi="Arial" w:cs="Arial"/>
                <w:b/>
              </w:rPr>
            </w:rPrChange>
          </w:rPr>
          <w:delText xml:space="preserve">  </w:delText>
        </w:r>
      </w:del>
    </w:p>
    <w:p w14:paraId="06663D82" w14:textId="77777777" w:rsidR="00114B74" w:rsidRPr="007C5DC0" w:rsidRDefault="00114B74" w:rsidP="00114B74">
      <w:pPr>
        <w:pStyle w:val="a"/>
        <w:ind w:left="120"/>
        <w:rPr>
          <w:rFonts w:ascii="Arial" w:hAnsi="Arial" w:cs="Arial"/>
          <w:szCs w:val="24"/>
          <w:rPrChange w:id="2372" w:author="JICA" w:date="2019-07-16T19:18:00Z">
            <w:rPr>
              <w:rFonts w:ascii="Arial" w:hAnsi="Arial" w:cs="Arial"/>
            </w:rPr>
          </w:rPrChange>
        </w:rPr>
      </w:pPr>
    </w:p>
    <w:p w14:paraId="1B525E00" w14:textId="77777777" w:rsidR="00535BC0" w:rsidRPr="007C5DC0" w:rsidRDefault="00114B74" w:rsidP="00114B74">
      <w:pPr>
        <w:pStyle w:val="a"/>
        <w:ind w:left="120"/>
        <w:rPr>
          <w:ins w:id="2373" w:author="JICA" w:date="2017-01-27T13:25:00Z"/>
          <w:rFonts w:ascii="Arial" w:hAnsi="Arial" w:cs="Arial"/>
          <w:szCs w:val="24"/>
          <w:rPrChange w:id="2374" w:author="JICA" w:date="2019-07-16T19:18:00Z">
            <w:rPr>
              <w:ins w:id="2375" w:author="JICA" w:date="2017-01-27T13:25:00Z"/>
              <w:rFonts w:ascii="Arial" w:hAnsi="Arial" w:cs="Arial"/>
              <w:sz w:val="22"/>
              <w:szCs w:val="22"/>
            </w:rPr>
          </w:rPrChange>
        </w:rPr>
      </w:pPr>
      <w:r w:rsidRPr="007C5DC0">
        <w:rPr>
          <w:rFonts w:ascii="Arial" w:hAnsi="Arial" w:cs="Arial"/>
          <w:szCs w:val="24"/>
          <w:rPrChange w:id="2376" w:author="JICA" w:date="2019-07-16T19:18:00Z">
            <w:rPr>
              <w:rFonts w:ascii="Arial" w:hAnsi="Arial" w:cs="Arial"/>
            </w:rPr>
          </w:rPrChange>
        </w:rPr>
        <w:t xml:space="preserve">NOTE: </w:t>
      </w:r>
      <w:ins w:id="2377" w:author="JICA" w:date="2017-01-27T13:24:00Z">
        <w:r w:rsidR="00535BC0" w:rsidRPr="007C5DC0">
          <w:rPr>
            <w:rFonts w:ascii="Arial" w:hAnsi="Arial" w:cs="Arial"/>
            <w:szCs w:val="24"/>
            <w:rPrChange w:id="2378" w:author="JICA" w:date="2019-07-16T19:18:00Z">
              <w:rPr>
                <w:rFonts w:ascii="Arial" w:hAnsi="Arial" w:cs="Arial"/>
                <w:sz w:val="22"/>
                <w:szCs w:val="22"/>
              </w:rPr>
            </w:rPrChange>
          </w:rPr>
          <w:t>You</w:t>
        </w:r>
      </w:ins>
      <w:del w:id="2379" w:author="JICA" w:date="2017-01-27T13:24:00Z">
        <w:r w:rsidRPr="007C5DC0" w:rsidDel="00535BC0">
          <w:rPr>
            <w:rFonts w:ascii="Arial" w:hAnsi="Arial" w:cs="Arial"/>
            <w:szCs w:val="24"/>
            <w:rPrChange w:id="2380" w:author="JICA" w:date="2019-07-16T19:18:00Z">
              <w:rPr>
                <w:rFonts w:ascii="Arial" w:hAnsi="Arial" w:cs="Arial"/>
              </w:rPr>
            </w:rPrChange>
          </w:rPr>
          <w:delText>Participants</w:delText>
        </w:r>
      </w:del>
      <w:r w:rsidRPr="007C5DC0">
        <w:rPr>
          <w:rFonts w:ascii="Arial" w:hAnsi="Arial" w:cs="Arial"/>
          <w:szCs w:val="24"/>
          <w:rPrChange w:id="2381" w:author="JICA" w:date="2019-07-16T19:18:00Z">
            <w:rPr>
              <w:rFonts w:ascii="Arial" w:hAnsi="Arial" w:cs="Arial"/>
            </w:rPr>
          </w:rPrChange>
        </w:rPr>
        <w:t xml:space="preserve"> </w:t>
      </w:r>
      <w:ins w:id="2382" w:author="JICA" w:date="2017-01-27T13:14:00Z">
        <w:r w:rsidR="00B607A2" w:rsidRPr="007C5DC0">
          <w:rPr>
            <w:rFonts w:ascii="Arial" w:hAnsi="Arial" w:cs="Arial"/>
            <w:szCs w:val="24"/>
            <w:rPrChange w:id="2383" w:author="JICA" w:date="2019-07-16T19:18:00Z">
              <w:rPr>
                <w:rFonts w:ascii="Arial" w:hAnsi="Arial" w:cs="Arial"/>
                <w:sz w:val="22"/>
                <w:szCs w:val="22"/>
              </w:rPr>
            </w:rPrChange>
          </w:rPr>
          <w:t xml:space="preserve">will be </w:t>
        </w:r>
      </w:ins>
      <w:del w:id="2384" w:author="JICA" w:date="2017-01-27T13:15:00Z">
        <w:r w:rsidRPr="007C5DC0" w:rsidDel="00B607A2">
          <w:rPr>
            <w:rFonts w:ascii="Arial" w:hAnsi="Arial" w:cs="Arial"/>
            <w:szCs w:val="24"/>
            <w:rPrChange w:id="2385" w:author="JICA" w:date="2019-07-16T19:18:00Z">
              <w:rPr>
                <w:rFonts w:ascii="Arial" w:hAnsi="Arial" w:cs="Arial"/>
              </w:rPr>
            </w:rPrChange>
          </w:rPr>
          <w:delText xml:space="preserve">are </w:delText>
        </w:r>
      </w:del>
      <w:r w:rsidRPr="007C5DC0">
        <w:rPr>
          <w:rFonts w:ascii="Arial" w:hAnsi="Arial" w:cs="Arial"/>
          <w:szCs w:val="24"/>
          <w:rPrChange w:id="2386" w:author="JICA" w:date="2019-07-16T19:18:00Z">
            <w:rPr>
              <w:rFonts w:ascii="Arial" w:hAnsi="Arial" w:cs="Arial"/>
            </w:rPr>
          </w:rPrChange>
        </w:rPr>
        <w:t>requested to</w:t>
      </w:r>
      <w:r w:rsidR="00D90C0C" w:rsidRPr="007C5DC0">
        <w:rPr>
          <w:rFonts w:ascii="Arial" w:hAnsi="Arial" w:cs="Arial"/>
          <w:szCs w:val="24"/>
          <w:rPrChange w:id="2387" w:author="JICA" w:date="2019-07-16T19:18:00Z">
            <w:rPr>
              <w:rFonts w:ascii="Arial" w:hAnsi="Arial" w:cs="Arial"/>
            </w:rPr>
          </w:rPrChange>
        </w:rPr>
        <w:t xml:space="preserve"> deliver the presentation about this report in the first week of the program</w:t>
      </w:r>
      <w:r w:rsidRPr="007C5DC0">
        <w:rPr>
          <w:rFonts w:ascii="Arial" w:hAnsi="Arial" w:cs="Arial"/>
          <w:szCs w:val="24"/>
          <w:rPrChange w:id="2388" w:author="JICA" w:date="2019-07-16T19:18:00Z">
            <w:rPr>
              <w:rFonts w:ascii="Arial" w:hAnsi="Arial" w:cs="Arial"/>
            </w:rPr>
          </w:rPrChange>
        </w:rPr>
        <w:t>.</w:t>
      </w:r>
    </w:p>
    <w:p w14:paraId="41ECDB33" w14:textId="77777777" w:rsidR="00114B74" w:rsidRPr="00535BC0" w:rsidDel="00337D68" w:rsidRDefault="00D90C0C" w:rsidP="00114B74">
      <w:pPr>
        <w:pStyle w:val="a"/>
        <w:ind w:left="120"/>
        <w:rPr>
          <w:del w:id="2389" w:author="JICA" w:date="2017-01-27T13:38:00Z"/>
          <w:rFonts w:ascii="Arial" w:hAnsi="Arial" w:cs="Arial"/>
          <w:sz w:val="22"/>
          <w:szCs w:val="22"/>
          <w:rPrChange w:id="2390" w:author="JICA" w:date="2017-01-27T13:22:00Z">
            <w:rPr>
              <w:del w:id="2391" w:author="JICA" w:date="2017-01-27T13:38:00Z"/>
              <w:rFonts w:ascii="Arial" w:hAnsi="Arial" w:cs="Arial"/>
            </w:rPr>
          </w:rPrChange>
        </w:rPr>
      </w:pPr>
      <w:del w:id="2392" w:author="JICA" w:date="2017-01-27T13:38:00Z">
        <w:r w:rsidRPr="00535BC0" w:rsidDel="00337D68">
          <w:rPr>
            <w:rFonts w:ascii="Arial" w:hAnsi="Arial" w:cs="Arial"/>
            <w:sz w:val="22"/>
            <w:szCs w:val="22"/>
            <w:rPrChange w:id="2393" w:author="JICA" w:date="2017-01-27T13:22:00Z">
              <w:rPr>
                <w:rFonts w:ascii="Arial" w:hAnsi="Arial" w:cs="Arial"/>
              </w:rPr>
            </w:rPrChange>
          </w:rPr>
          <w:delText xml:space="preserve"> </w:delText>
        </w:r>
      </w:del>
      <w:del w:id="2394" w:author="JICA" w:date="2017-01-27T13:24:00Z">
        <w:r w:rsidRPr="00535BC0" w:rsidDel="00535BC0">
          <w:rPr>
            <w:rFonts w:ascii="Arial" w:hAnsi="Arial" w:cs="Arial"/>
            <w:sz w:val="22"/>
            <w:szCs w:val="22"/>
            <w:rPrChange w:id="2395" w:author="JICA" w:date="2017-01-27T13:22:00Z">
              <w:rPr>
                <w:rFonts w:ascii="Arial" w:hAnsi="Arial" w:cs="Arial"/>
              </w:rPr>
            </w:rPrChange>
          </w:rPr>
          <w:delText>Detail</w:delText>
        </w:r>
        <w:r w:rsidR="007E02D4" w:rsidRPr="00535BC0" w:rsidDel="00535BC0">
          <w:rPr>
            <w:rFonts w:ascii="Arial" w:hAnsi="Arial" w:cs="Arial"/>
            <w:sz w:val="22"/>
            <w:szCs w:val="22"/>
            <w:rPrChange w:id="2396" w:author="JICA" w:date="2017-01-27T13:22:00Z">
              <w:rPr>
                <w:rFonts w:ascii="Arial" w:hAnsi="Arial" w:cs="Arial"/>
              </w:rPr>
            </w:rPrChange>
          </w:rPr>
          <w:delText>ed</w:delText>
        </w:r>
        <w:r w:rsidRPr="00535BC0" w:rsidDel="00535BC0">
          <w:rPr>
            <w:rFonts w:ascii="Arial" w:hAnsi="Arial" w:cs="Arial"/>
            <w:sz w:val="22"/>
            <w:szCs w:val="22"/>
            <w:rPrChange w:id="2397" w:author="JICA" w:date="2017-01-27T13:22:00Z">
              <w:rPr>
                <w:rFonts w:ascii="Arial" w:hAnsi="Arial" w:cs="Arial"/>
              </w:rPr>
            </w:rPrChange>
          </w:rPr>
          <w:delText xml:space="preserve"> </w:delText>
        </w:r>
        <w:r w:rsidR="006D06B7" w:rsidRPr="00535BC0" w:rsidDel="00535BC0">
          <w:rPr>
            <w:rFonts w:ascii="Arial" w:hAnsi="Arial" w:cs="Arial"/>
            <w:sz w:val="22"/>
            <w:szCs w:val="22"/>
            <w:rPrChange w:id="2398" w:author="JICA" w:date="2017-01-27T13:22:00Z">
              <w:rPr>
                <w:rFonts w:ascii="Arial" w:hAnsi="Arial" w:cs="Arial"/>
              </w:rPr>
            </w:rPrChange>
          </w:rPr>
          <w:delText xml:space="preserve">instruction </w:delText>
        </w:r>
        <w:r w:rsidRPr="00535BC0" w:rsidDel="00535BC0">
          <w:rPr>
            <w:rFonts w:ascii="Arial" w:hAnsi="Arial" w:cs="Arial"/>
            <w:sz w:val="22"/>
            <w:szCs w:val="22"/>
            <w:rPrChange w:id="2399" w:author="JICA" w:date="2017-01-27T13:22:00Z">
              <w:rPr>
                <w:rFonts w:ascii="Arial" w:hAnsi="Arial" w:cs="Arial"/>
              </w:rPr>
            </w:rPrChange>
          </w:rPr>
          <w:delText>wi</w:delText>
        </w:r>
      </w:del>
      <w:del w:id="2400" w:author="JICA" w:date="2017-01-27T13:38:00Z">
        <w:r w:rsidRPr="00535BC0" w:rsidDel="00337D68">
          <w:rPr>
            <w:rFonts w:ascii="Arial" w:hAnsi="Arial" w:cs="Arial"/>
            <w:sz w:val="22"/>
            <w:szCs w:val="22"/>
            <w:rPrChange w:id="2401" w:author="JICA" w:date="2017-01-27T13:22:00Z">
              <w:rPr>
                <w:rFonts w:ascii="Arial" w:hAnsi="Arial" w:cs="Arial"/>
              </w:rPr>
            </w:rPrChange>
          </w:rPr>
          <w:delText xml:space="preserve">ll be </w:delText>
        </w:r>
        <w:r w:rsidR="007E02D4" w:rsidRPr="00535BC0" w:rsidDel="00337D68">
          <w:rPr>
            <w:rFonts w:ascii="Arial" w:hAnsi="Arial" w:cs="Arial"/>
            <w:sz w:val="22"/>
            <w:szCs w:val="22"/>
            <w:rPrChange w:id="2402" w:author="JICA" w:date="2017-01-27T13:22:00Z">
              <w:rPr>
                <w:rFonts w:ascii="Arial" w:hAnsi="Arial" w:cs="Arial"/>
              </w:rPr>
            </w:rPrChange>
          </w:rPr>
          <w:delText>given to the participants</w:delText>
        </w:r>
        <w:r w:rsidRPr="00535BC0" w:rsidDel="00337D68">
          <w:rPr>
            <w:rFonts w:ascii="Arial" w:hAnsi="Arial" w:cs="Arial"/>
            <w:sz w:val="22"/>
            <w:szCs w:val="22"/>
            <w:rPrChange w:id="2403" w:author="JICA" w:date="2017-01-27T13:22:00Z">
              <w:rPr>
                <w:rFonts w:ascii="Arial" w:hAnsi="Arial" w:cs="Arial"/>
              </w:rPr>
            </w:rPrChange>
          </w:rPr>
          <w:delText xml:space="preserve"> after the notice of acceptance.</w:delText>
        </w:r>
      </w:del>
      <w:del w:id="2404" w:author="JICA" w:date="2017-01-27T10:56:00Z">
        <w:r w:rsidR="00114B74" w:rsidRPr="00535BC0" w:rsidDel="0066673C">
          <w:rPr>
            <w:rFonts w:ascii="Arial" w:hAnsi="Arial" w:cs="Arial"/>
            <w:sz w:val="22"/>
            <w:szCs w:val="22"/>
            <w:rPrChange w:id="2405" w:author="JICA" w:date="2017-01-27T13:22:00Z">
              <w:rPr>
                <w:rFonts w:ascii="Arial" w:hAnsi="Arial" w:cs="Arial"/>
              </w:rPr>
            </w:rPrChange>
          </w:rPr>
          <w:delText xml:space="preserve">  </w:delText>
        </w:r>
      </w:del>
    </w:p>
    <w:p w14:paraId="36A20C05" w14:textId="77777777" w:rsidR="00114B74" w:rsidRPr="00C0138A" w:rsidRDefault="00114B74">
      <w:pPr>
        <w:pStyle w:val="a"/>
        <w:rPr>
          <w:rFonts w:ascii="Arial" w:hAnsi="Arial" w:cs="Arial"/>
        </w:rPr>
        <w:pPrChange w:id="2406" w:author="JICA" w:date="2017-01-27T13:38:00Z">
          <w:pPr>
            <w:pStyle w:val="a"/>
            <w:ind w:left="120"/>
          </w:pPr>
        </w:pPrChange>
      </w:pPr>
    </w:p>
    <w:p w14:paraId="01B3E327" w14:textId="77777777" w:rsidR="00114B74" w:rsidRPr="0066673C" w:rsidRDefault="0052245F" w:rsidP="00114B74">
      <w:pPr>
        <w:pStyle w:val="a"/>
        <w:numPr>
          <w:ilvl w:val="0"/>
          <w:numId w:val="30"/>
        </w:numPr>
        <w:rPr>
          <w:rFonts w:ascii="Arial" w:hAnsi="Arial" w:cs="Arial"/>
          <w:b/>
          <w:bCs/>
          <w:rPrChange w:id="2407" w:author="JICA" w:date="2017-01-27T10:56:00Z">
            <w:rPr>
              <w:rFonts w:ascii="Arial" w:hAnsi="Arial" w:cs="Arial"/>
              <w:b/>
              <w:bCs/>
              <w:u w:val="single"/>
            </w:rPr>
          </w:rPrChange>
        </w:rPr>
      </w:pPr>
      <w:r w:rsidRPr="0066673C">
        <w:rPr>
          <w:rFonts w:ascii="Arial" w:hAnsi="Arial" w:cs="Arial"/>
          <w:b/>
          <w:bCs/>
          <w:rPrChange w:id="2408" w:author="JICA" w:date="2017-01-27T10:56:00Z">
            <w:rPr>
              <w:rFonts w:ascii="Arial" w:hAnsi="Arial" w:cs="Arial"/>
              <w:b/>
              <w:bCs/>
              <w:u w:val="single"/>
            </w:rPr>
          </w:rPrChange>
        </w:rPr>
        <w:t>Basic Information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09" w:author="JICA" w:date="2017-01-27T13:24:00Z">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23"/>
        <w:gridCol w:w="120"/>
        <w:gridCol w:w="7371"/>
        <w:tblGridChange w:id="2410">
          <w:tblGrid>
            <w:gridCol w:w="1723"/>
            <w:gridCol w:w="7491"/>
          </w:tblGrid>
        </w:tblGridChange>
      </w:tblGrid>
      <w:tr w:rsidR="0052245F" w:rsidRPr="00C0138A" w14:paraId="2172FCE1" w14:textId="77777777" w:rsidTr="00535BC0">
        <w:trPr>
          <w:trHeight w:val="363"/>
        </w:trPr>
        <w:tc>
          <w:tcPr>
            <w:tcW w:w="1843" w:type="dxa"/>
            <w:gridSpan w:val="2"/>
            <w:shd w:val="clear" w:color="auto" w:fill="auto"/>
            <w:tcPrChange w:id="2411" w:author="JICA" w:date="2017-01-27T13:24:00Z">
              <w:tcPr>
                <w:tcW w:w="1723" w:type="dxa"/>
                <w:shd w:val="clear" w:color="auto" w:fill="auto"/>
              </w:tcPr>
            </w:tcPrChange>
          </w:tcPr>
          <w:p w14:paraId="6D1DFFA5" w14:textId="77777777" w:rsidR="0052245F" w:rsidRPr="0096603F" w:rsidRDefault="0052245F" w:rsidP="00726099">
            <w:pPr>
              <w:rPr>
                <w:rFonts w:ascii="Arial" w:hAnsi="Arial" w:cs="Arial"/>
                <w:sz w:val="22"/>
                <w:szCs w:val="24"/>
                <w:rPrChange w:id="2412" w:author="JICA" w:date="2017-01-27T13:23:00Z">
                  <w:rPr>
                    <w:rFonts w:cs="Arial"/>
                    <w:szCs w:val="24"/>
                  </w:rPr>
                </w:rPrChange>
              </w:rPr>
            </w:pPr>
            <w:r w:rsidRPr="0096603F">
              <w:rPr>
                <w:rFonts w:ascii="Arial" w:hAnsi="Arial" w:cs="Arial"/>
                <w:sz w:val="22"/>
                <w:szCs w:val="24"/>
                <w:rPrChange w:id="2413" w:author="JICA" w:date="2017-01-27T13:23:00Z">
                  <w:rPr>
                    <w:rFonts w:cs="Arial"/>
                    <w:szCs w:val="24"/>
                  </w:rPr>
                </w:rPrChange>
              </w:rPr>
              <w:t>Name</w:t>
            </w:r>
          </w:p>
        </w:tc>
        <w:tc>
          <w:tcPr>
            <w:tcW w:w="7371" w:type="dxa"/>
            <w:shd w:val="clear" w:color="auto" w:fill="auto"/>
            <w:tcPrChange w:id="2414" w:author="JICA" w:date="2017-01-27T13:24:00Z">
              <w:tcPr>
                <w:tcW w:w="7491" w:type="dxa"/>
                <w:shd w:val="clear" w:color="auto" w:fill="auto"/>
              </w:tcPr>
            </w:tcPrChange>
          </w:tcPr>
          <w:p w14:paraId="32E54ACA" w14:textId="77777777" w:rsidR="0052245F" w:rsidRPr="0096603F" w:rsidRDefault="0052245F" w:rsidP="00726099">
            <w:pPr>
              <w:rPr>
                <w:rFonts w:ascii="Arial" w:hAnsi="Arial" w:cs="Arial"/>
                <w:szCs w:val="24"/>
                <w:rPrChange w:id="2415" w:author="JICA" w:date="2017-01-27T13:23:00Z">
                  <w:rPr>
                    <w:rFonts w:cs="Arial"/>
                    <w:szCs w:val="24"/>
                  </w:rPr>
                </w:rPrChange>
              </w:rPr>
            </w:pPr>
          </w:p>
        </w:tc>
      </w:tr>
      <w:tr w:rsidR="0052245F" w:rsidRPr="00C0138A" w14:paraId="45119DF4" w14:textId="77777777" w:rsidTr="00535BC0">
        <w:trPr>
          <w:trHeight w:val="363"/>
        </w:trPr>
        <w:tc>
          <w:tcPr>
            <w:tcW w:w="1843" w:type="dxa"/>
            <w:gridSpan w:val="2"/>
            <w:shd w:val="clear" w:color="auto" w:fill="auto"/>
            <w:tcPrChange w:id="2416" w:author="JICA" w:date="2017-01-27T13:24:00Z">
              <w:tcPr>
                <w:tcW w:w="1723" w:type="dxa"/>
                <w:shd w:val="clear" w:color="auto" w:fill="auto"/>
              </w:tcPr>
            </w:tcPrChange>
          </w:tcPr>
          <w:p w14:paraId="535C00E1" w14:textId="77777777" w:rsidR="0052245F" w:rsidRPr="0096603F" w:rsidRDefault="0052245F" w:rsidP="00726099">
            <w:pPr>
              <w:rPr>
                <w:rFonts w:ascii="Arial" w:hAnsi="Arial" w:cs="Arial"/>
                <w:sz w:val="22"/>
                <w:szCs w:val="24"/>
                <w:rPrChange w:id="2417" w:author="JICA" w:date="2017-01-27T13:23:00Z">
                  <w:rPr>
                    <w:rFonts w:cs="Arial"/>
                    <w:szCs w:val="24"/>
                  </w:rPr>
                </w:rPrChange>
              </w:rPr>
            </w:pPr>
            <w:r w:rsidRPr="0096603F">
              <w:rPr>
                <w:rFonts w:ascii="Arial" w:hAnsi="Arial" w:cs="Arial"/>
                <w:sz w:val="22"/>
                <w:szCs w:val="24"/>
                <w:rPrChange w:id="2418" w:author="JICA" w:date="2017-01-27T13:23:00Z">
                  <w:rPr>
                    <w:rFonts w:cs="Arial"/>
                    <w:szCs w:val="24"/>
                  </w:rPr>
                </w:rPrChange>
              </w:rPr>
              <w:t>Country</w:t>
            </w:r>
          </w:p>
        </w:tc>
        <w:tc>
          <w:tcPr>
            <w:tcW w:w="7371" w:type="dxa"/>
            <w:shd w:val="clear" w:color="auto" w:fill="auto"/>
            <w:tcPrChange w:id="2419" w:author="JICA" w:date="2017-01-27T13:24:00Z">
              <w:tcPr>
                <w:tcW w:w="7491" w:type="dxa"/>
                <w:shd w:val="clear" w:color="auto" w:fill="auto"/>
              </w:tcPr>
            </w:tcPrChange>
          </w:tcPr>
          <w:p w14:paraId="0B9A99F9" w14:textId="77777777" w:rsidR="0052245F" w:rsidRPr="0096603F" w:rsidRDefault="0052245F" w:rsidP="00726099">
            <w:pPr>
              <w:rPr>
                <w:rFonts w:ascii="Arial" w:hAnsi="Arial" w:cs="Arial"/>
                <w:szCs w:val="24"/>
                <w:rPrChange w:id="2420" w:author="JICA" w:date="2017-01-27T13:23:00Z">
                  <w:rPr>
                    <w:rFonts w:cs="Arial"/>
                    <w:szCs w:val="24"/>
                  </w:rPr>
                </w:rPrChange>
              </w:rPr>
            </w:pPr>
          </w:p>
        </w:tc>
      </w:tr>
      <w:tr w:rsidR="0052245F" w:rsidRPr="00C0138A" w14:paraId="51B2B08A" w14:textId="77777777" w:rsidTr="00535BC0">
        <w:trPr>
          <w:trHeight w:val="363"/>
        </w:trPr>
        <w:tc>
          <w:tcPr>
            <w:tcW w:w="1843" w:type="dxa"/>
            <w:gridSpan w:val="2"/>
            <w:shd w:val="clear" w:color="auto" w:fill="auto"/>
            <w:tcPrChange w:id="2421" w:author="JICA" w:date="2017-01-27T13:24:00Z">
              <w:tcPr>
                <w:tcW w:w="1723" w:type="dxa"/>
                <w:shd w:val="clear" w:color="auto" w:fill="auto"/>
              </w:tcPr>
            </w:tcPrChange>
          </w:tcPr>
          <w:p w14:paraId="4FE571D5" w14:textId="77777777" w:rsidR="0052245F" w:rsidRDefault="0052245F" w:rsidP="00726099">
            <w:pPr>
              <w:rPr>
                <w:ins w:id="2422" w:author="Gunji" w:date="2018-04-03T16:08:00Z"/>
                <w:rFonts w:ascii="Arial" w:hAnsi="Arial" w:cs="Arial"/>
                <w:sz w:val="22"/>
                <w:szCs w:val="24"/>
              </w:rPr>
            </w:pPr>
            <w:r w:rsidRPr="0096603F">
              <w:rPr>
                <w:rFonts w:ascii="Arial" w:hAnsi="Arial" w:cs="Arial"/>
                <w:sz w:val="22"/>
                <w:szCs w:val="24"/>
                <w:rPrChange w:id="2423" w:author="JICA" w:date="2017-01-27T13:23:00Z">
                  <w:rPr>
                    <w:rFonts w:cs="Arial"/>
                    <w:szCs w:val="24"/>
                  </w:rPr>
                </w:rPrChange>
              </w:rPr>
              <w:t xml:space="preserve">Email </w:t>
            </w:r>
            <w:ins w:id="2424" w:author="JICA" w:date="2017-01-27T13:26:00Z">
              <w:r w:rsidR="00535BC0" w:rsidRPr="0096603F">
                <w:rPr>
                  <w:rFonts w:ascii="Arial" w:hAnsi="Arial" w:cs="Arial" w:hint="eastAsia"/>
                  <w:sz w:val="22"/>
                  <w:szCs w:val="24"/>
                </w:rPr>
                <w:t>a</w:t>
              </w:r>
            </w:ins>
            <w:del w:id="2425" w:author="JICA" w:date="2017-01-27T13:26:00Z">
              <w:r w:rsidRPr="0096603F" w:rsidDel="00535BC0">
                <w:rPr>
                  <w:rFonts w:ascii="Arial" w:hAnsi="Arial" w:cs="Arial"/>
                  <w:sz w:val="22"/>
                  <w:szCs w:val="24"/>
                  <w:rPrChange w:id="2426" w:author="JICA" w:date="2017-01-27T13:23:00Z">
                    <w:rPr>
                      <w:rFonts w:cs="Arial"/>
                      <w:szCs w:val="24"/>
                    </w:rPr>
                  </w:rPrChange>
                </w:rPr>
                <w:delText>a</w:delText>
              </w:r>
            </w:del>
            <w:r w:rsidRPr="0096603F">
              <w:rPr>
                <w:rFonts w:ascii="Arial" w:hAnsi="Arial" w:cs="Arial"/>
                <w:sz w:val="22"/>
                <w:szCs w:val="24"/>
                <w:rPrChange w:id="2427" w:author="JICA" w:date="2017-01-27T13:23:00Z">
                  <w:rPr>
                    <w:rFonts w:cs="Arial"/>
                    <w:szCs w:val="24"/>
                  </w:rPr>
                </w:rPrChange>
              </w:rPr>
              <w:t>ddress</w:t>
            </w:r>
            <w:del w:id="2428" w:author="Gunji" w:date="2018-04-03T16:11:00Z">
              <w:r w:rsidRPr="0096603F" w:rsidDel="009D2CB8">
                <w:rPr>
                  <w:rStyle w:val="FootnoteReference"/>
                  <w:rFonts w:ascii="Arial" w:hAnsi="Arial" w:cs="Arial"/>
                  <w:sz w:val="22"/>
                  <w:szCs w:val="24"/>
                  <w:rPrChange w:id="2429" w:author="JICA" w:date="2017-01-27T13:23:00Z">
                    <w:rPr>
                      <w:rStyle w:val="FootnoteReference"/>
                      <w:rFonts w:cs="Arial"/>
                      <w:szCs w:val="24"/>
                    </w:rPr>
                  </w:rPrChange>
                </w:rPr>
                <w:footnoteReference w:id="1"/>
              </w:r>
            </w:del>
          </w:p>
          <w:p w14:paraId="304CCA34" w14:textId="77777777" w:rsidR="00CD0600" w:rsidRPr="0096603F" w:rsidRDefault="00CD0600" w:rsidP="00726099">
            <w:pPr>
              <w:rPr>
                <w:rFonts w:ascii="Arial" w:hAnsi="Arial" w:cs="Arial"/>
                <w:sz w:val="22"/>
                <w:szCs w:val="24"/>
                <w:rPrChange w:id="2435" w:author="JICA" w:date="2017-01-27T13:23:00Z">
                  <w:rPr>
                    <w:rFonts w:cs="Arial"/>
                    <w:szCs w:val="24"/>
                  </w:rPr>
                </w:rPrChange>
              </w:rPr>
            </w:pPr>
          </w:p>
        </w:tc>
        <w:tc>
          <w:tcPr>
            <w:tcW w:w="7371" w:type="dxa"/>
            <w:shd w:val="clear" w:color="auto" w:fill="auto"/>
            <w:tcPrChange w:id="2436" w:author="JICA" w:date="2017-01-27T13:24:00Z">
              <w:tcPr>
                <w:tcW w:w="7491" w:type="dxa"/>
                <w:shd w:val="clear" w:color="auto" w:fill="auto"/>
              </w:tcPr>
            </w:tcPrChange>
          </w:tcPr>
          <w:p w14:paraId="0CF5EDDB" w14:textId="77777777" w:rsidR="0052245F" w:rsidRPr="0096603F" w:rsidRDefault="0052245F" w:rsidP="00726099">
            <w:pPr>
              <w:rPr>
                <w:rFonts w:ascii="Arial" w:hAnsi="Arial" w:cs="Arial"/>
                <w:szCs w:val="24"/>
                <w:rPrChange w:id="2437" w:author="JICA" w:date="2017-01-27T13:23:00Z">
                  <w:rPr>
                    <w:rFonts w:cs="Arial"/>
                    <w:szCs w:val="24"/>
                  </w:rPr>
                </w:rPrChange>
              </w:rPr>
            </w:pPr>
          </w:p>
        </w:tc>
      </w:tr>
      <w:tr w:rsidR="0052245F" w:rsidRPr="00C0138A" w14:paraId="562DBBDC" w14:textId="77777777" w:rsidTr="00535BC0">
        <w:trPr>
          <w:trHeight w:val="363"/>
          <w:trPrChange w:id="2438" w:author="JICA" w:date="2017-01-27T13:24:00Z">
            <w:trPr>
              <w:trHeight w:val="428"/>
            </w:trPr>
          </w:trPrChange>
        </w:trPr>
        <w:tc>
          <w:tcPr>
            <w:tcW w:w="1843" w:type="dxa"/>
            <w:gridSpan w:val="2"/>
            <w:shd w:val="clear" w:color="auto" w:fill="auto"/>
            <w:tcPrChange w:id="2439" w:author="JICA" w:date="2017-01-27T13:24:00Z">
              <w:tcPr>
                <w:tcW w:w="1723" w:type="dxa"/>
                <w:shd w:val="clear" w:color="auto" w:fill="auto"/>
              </w:tcPr>
            </w:tcPrChange>
          </w:tcPr>
          <w:p w14:paraId="4F2B90FF" w14:textId="77777777" w:rsidR="0052245F" w:rsidRPr="0096603F" w:rsidRDefault="0052245F" w:rsidP="00726099">
            <w:pPr>
              <w:rPr>
                <w:rFonts w:ascii="Arial" w:hAnsi="Arial" w:cs="Arial"/>
                <w:sz w:val="22"/>
                <w:szCs w:val="24"/>
                <w:rPrChange w:id="2440" w:author="JICA" w:date="2017-01-27T13:23:00Z">
                  <w:rPr>
                    <w:rFonts w:cs="Arial"/>
                    <w:szCs w:val="24"/>
                  </w:rPr>
                </w:rPrChange>
              </w:rPr>
            </w:pPr>
            <w:r w:rsidRPr="0096603F">
              <w:rPr>
                <w:rFonts w:ascii="Arial" w:hAnsi="Arial" w:cs="Arial"/>
                <w:sz w:val="22"/>
                <w:szCs w:val="24"/>
                <w:rPrChange w:id="2441" w:author="JICA" w:date="2017-01-27T13:23:00Z">
                  <w:rPr>
                    <w:rFonts w:cs="Arial"/>
                    <w:szCs w:val="24"/>
                  </w:rPr>
                </w:rPrChange>
              </w:rPr>
              <w:t>Organization</w:t>
            </w:r>
          </w:p>
        </w:tc>
        <w:tc>
          <w:tcPr>
            <w:tcW w:w="7371" w:type="dxa"/>
            <w:shd w:val="clear" w:color="auto" w:fill="auto"/>
            <w:tcPrChange w:id="2442" w:author="JICA" w:date="2017-01-27T13:24:00Z">
              <w:tcPr>
                <w:tcW w:w="7491" w:type="dxa"/>
                <w:shd w:val="clear" w:color="auto" w:fill="auto"/>
              </w:tcPr>
            </w:tcPrChange>
          </w:tcPr>
          <w:p w14:paraId="556671EF" w14:textId="77777777" w:rsidR="0052245F" w:rsidRPr="0096603F" w:rsidRDefault="0052245F" w:rsidP="00726099">
            <w:pPr>
              <w:rPr>
                <w:rFonts w:ascii="Arial" w:hAnsi="Arial" w:cs="Arial"/>
                <w:szCs w:val="24"/>
                <w:rPrChange w:id="2443" w:author="JICA" w:date="2017-01-27T13:24:00Z">
                  <w:rPr>
                    <w:rFonts w:cs="Arial"/>
                    <w:szCs w:val="24"/>
                  </w:rPr>
                </w:rPrChange>
              </w:rPr>
            </w:pPr>
          </w:p>
        </w:tc>
      </w:tr>
      <w:tr w:rsidR="0052245F" w:rsidRPr="00C0138A" w14:paraId="4E5E2D46" w14:textId="77777777" w:rsidTr="00535BC0">
        <w:trPr>
          <w:trHeight w:val="363"/>
          <w:trPrChange w:id="2444" w:author="JICA" w:date="2017-01-27T13:24:00Z">
            <w:trPr>
              <w:trHeight w:val="406"/>
            </w:trPr>
          </w:trPrChange>
        </w:trPr>
        <w:tc>
          <w:tcPr>
            <w:tcW w:w="1843" w:type="dxa"/>
            <w:gridSpan w:val="2"/>
            <w:shd w:val="clear" w:color="auto" w:fill="auto"/>
            <w:tcPrChange w:id="2445" w:author="JICA" w:date="2017-01-27T13:24:00Z">
              <w:tcPr>
                <w:tcW w:w="1723" w:type="dxa"/>
                <w:shd w:val="clear" w:color="auto" w:fill="auto"/>
              </w:tcPr>
            </w:tcPrChange>
          </w:tcPr>
          <w:p w14:paraId="338CBF30" w14:textId="77777777" w:rsidR="0052245F" w:rsidRPr="0096603F" w:rsidRDefault="0052245F" w:rsidP="00726099">
            <w:pPr>
              <w:rPr>
                <w:rFonts w:ascii="Arial" w:hAnsi="Arial" w:cs="Arial"/>
                <w:sz w:val="22"/>
                <w:szCs w:val="24"/>
                <w:rPrChange w:id="2446" w:author="JICA" w:date="2017-01-27T13:23:00Z">
                  <w:rPr>
                    <w:rFonts w:cs="Arial"/>
                    <w:szCs w:val="24"/>
                  </w:rPr>
                </w:rPrChange>
              </w:rPr>
            </w:pPr>
            <w:r w:rsidRPr="0096603F">
              <w:rPr>
                <w:rFonts w:ascii="Arial" w:hAnsi="Arial" w:cs="Arial"/>
                <w:sz w:val="22"/>
                <w:szCs w:val="24"/>
                <w:rPrChange w:id="2447" w:author="JICA" w:date="2017-01-27T13:23:00Z">
                  <w:rPr>
                    <w:rFonts w:cs="Arial"/>
                    <w:szCs w:val="24"/>
                  </w:rPr>
                </w:rPrChange>
              </w:rPr>
              <w:t xml:space="preserve">Job </w:t>
            </w:r>
            <w:ins w:id="2448" w:author="JICA" w:date="2017-01-27T13:26:00Z">
              <w:r w:rsidR="00535BC0" w:rsidRPr="0096603F">
                <w:rPr>
                  <w:rFonts w:ascii="Arial" w:hAnsi="Arial" w:cs="Arial" w:hint="eastAsia"/>
                  <w:sz w:val="22"/>
                  <w:szCs w:val="24"/>
                </w:rPr>
                <w:t>t</w:t>
              </w:r>
            </w:ins>
            <w:del w:id="2449" w:author="JICA" w:date="2017-01-27T13:26:00Z">
              <w:r w:rsidRPr="0096603F" w:rsidDel="00535BC0">
                <w:rPr>
                  <w:rFonts w:ascii="Arial" w:hAnsi="Arial" w:cs="Arial"/>
                  <w:sz w:val="22"/>
                  <w:szCs w:val="24"/>
                  <w:rPrChange w:id="2450" w:author="JICA" w:date="2017-01-27T13:23:00Z">
                    <w:rPr>
                      <w:rFonts w:cs="Arial"/>
                      <w:szCs w:val="24"/>
                    </w:rPr>
                  </w:rPrChange>
                </w:rPr>
                <w:delText>t</w:delText>
              </w:r>
            </w:del>
            <w:r w:rsidRPr="0096603F">
              <w:rPr>
                <w:rFonts w:ascii="Arial" w:hAnsi="Arial" w:cs="Arial"/>
                <w:sz w:val="22"/>
                <w:szCs w:val="24"/>
                <w:rPrChange w:id="2451" w:author="JICA" w:date="2017-01-27T13:23:00Z">
                  <w:rPr>
                    <w:rFonts w:cs="Arial"/>
                    <w:szCs w:val="24"/>
                  </w:rPr>
                </w:rPrChange>
              </w:rPr>
              <w:t>itle</w:t>
            </w:r>
          </w:p>
        </w:tc>
        <w:tc>
          <w:tcPr>
            <w:tcW w:w="7371" w:type="dxa"/>
            <w:shd w:val="clear" w:color="auto" w:fill="auto"/>
            <w:tcPrChange w:id="2452" w:author="JICA" w:date="2017-01-27T13:24:00Z">
              <w:tcPr>
                <w:tcW w:w="7491" w:type="dxa"/>
                <w:shd w:val="clear" w:color="auto" w:fill="auto"/>
              </w:tcPr>
            </w:tcPrChange>
          </w:tcPr>
          <w:p w14:paraId="398F6D3A" w14:textId="77777777" w:rsidR="0052245F" w:rsidRPr="0096603F" w:rsidRDefault="0052245F" w:rsidP="00726099">
            <w:pPr>
              <w:rPr>
                <w:rFonts w:ascii="Arial" w:hAnsi="Arial" w:cs="Arial"/>
                <w:szCs w:val="24"/>
                <w:rPrChange w:id="2453" w:author="JICA" w:date="2017-01-27T13:24:00Z">
                  <w:rPr>
                    <w:rFonts w:cs="Arial"/>
                    <w:szCs w:val="24"/>
                  </w:rPr>
                </w:rPrChange>
              </w:rPr>
            </w:pPr>
          </w:p>
        </w:tc>
      </w:tr>
      <w:tr w:rsidR="000A2782" w:rsidRPr="00C0138A" w:rsidDel="003260E8" w14:paraId="0E7A7827" w14:textId="77777777" w:rsidTr="000A2782">
        <w:trPr>
          <w:trHeight w:val="479"/>
          <w:del w:id="2454" w:author="Gunji" w:date="2018-04-03T15:56:00Z"/>
          <w:trPrChange w:id="2455" w:author="YamadaKaori/JICAKSIC" w:date="2016-12-01T21:23:00Z">
            <w:trPr>
              <w:trHeight w:val="1121"/>
            </w:trPr>
          </w:trPrChange>
        </w:trPr>
        <w:tc>
          <w:tcPr>
            <w:tcW w:w="9214" w:type="dxa"/>
            <w:gridSpan w:val="3"/>
            <w:shd w:val="clear" w:color="auto" w:fill="auto"/>
            <w:tcPrChange w:id="2456" w:author="YamadaKaori/JICAKSIC" w:date="2016-12-01T21:23:00Z">
              <w:tcPr>
                <w:tcW w:w="9214" w:type="dxa"/>
                <w:gridSpan w:val="2"/>
                <w:shd w:val="clear" w:color="auto" w:fill="auto"/>
              </w:tcPr>
            </w:tcPrChange>
          </w:tcPr>
          <w:p w14:paraId="0DFBC327" w14:textId="77777777" w:rsidR="000A2782" w:rsidRPr="0096603F" w:rsidDel="003260E8" w:rsidRDefault="00D05EBF">
            <w:pPr>
              <w:rPr>
                <w:del w:id="2457" w:author="Gunji" w:date="2018-04-03T15:56:00Z"/>
                <w:rFonts w:ascii="Arial" w:hAnsi="Arial" w:cs="Arial"/>
                <w:sz w:val="22"/>
                <w:szCs w:val="24"/>
                <w:rPrChange w:id="2458" w:author="JICA" w:date="2017-01-27T13:23:00Z">
                  <w:rPr>
                    <w:del w:id="2459" w:author="Gunji" w:date="2018-04-03T15:56:00Z"/>
                    <w:rFonts w:cs="Arial"/>
                    <w:szCs w:val="24"/>
                  </w:rPr>
                </w:rPrChange>
              </w:rPr>
            </w:pPr>
            <w:ins w:id="2460" w:author="JICA" w:date="2017-01-27T13:35:00Z">
              <w:del w:id="2461" w:author="Gunji" w:date="2018-04-03T15:56:00Z">
                <w:r w:rsidRPr="0096603F" w:rsidDel="003260E8">
                  <w:rPr>
                    <w:rFonts w:ascii="Arial" w:hAnsi="Arial" w:cs="Arial" w:hint="eastAsia"/>
                    <w:sz w:val="22"/>
                    <w:szCs w:val="24"/>
                  </w:rPr>
                  <w:delText xml:space="preserve">Please describe </w:delText>
                </w:r>
              </w:del>
            </w:ins>
            <w:ins w:id="2462" w:author="YamadaKaori/JICAKSIC" w:date="2016-12-01T21:22:00Z">
              <w:del w:id="2463" w:author="Gunji" w:date="2018-04-03T15:56:00Z">
                <w:r w:rsidR="000A2782" w:rsidRPr="0096603F" w:rsidDel="003260E8">
                  <w:rPr>
                    <w:rFonts w:ascii="Arial" w:hAnsi="Arial" w:cs="Arial"/>
                    <w:sz w:val="22"/>
                    <w:szCs w:val="24"/>
                    <w:rPrChange w:id="2464" w:author="JICA" w:date="2017-01-27T13:23:00Z">
                      <w:rPr>
                        <w:rFonts w:cs="Arial"/>
                        <w:szCs w:val="24"/>
                      </w:rPr>
                    </w:rPrChange>
                  </w:rPr>
                  <w:delText>Y</w:delText>
                </w:r>
              </w:del>
            </w:ins>
            <w:ins w:id="2465" w:author="JICA" w:date="2017-01-27T13:36:00Z">
              <w:del w:id="2466" w:author="Gunji" w:date="2018-04-03T15:56:00Z">
                <w:r w:rsidRPr="0096603F" w:rsidDel="003260E8">
                  <w:rPr>
                    <w:rFonts w:ascii="Arial" w:hAnsi="Arial" w:cs="Arial" w:hint="eastAsia"/>
                    <w:sz w:val="22"/>
                    <w:szCs w:val="24"/>
                  </w:rPr>
                  <w:delText>y</w:delText>
                </w:r>
              </w:del>
            </w:ins>
            <w:ins w:id="2467" w:author="YamadaKaori/JICAKSIC" w:date="2016-12-01T21:22:00Z">
              <w:del w:id="2468" w:author="Gunji" w:date="2018-04-03T15:56:00Z">
                <w:r w:rsidR="000A2782" w:rsidRPr="0096603F" w:rsidDel="003260E8">
                  <w:rPr>
                    <w:rFonts w:ascii="Arial" w:hAnsi="Arial" w:cs="Arial"/>
                    <w:sz w:val="22"/>
                    <w:szCs w:val="24"/>
                    <w:rPrChange w:id="2469" w:author="JICA" w:date="2017-01-27T13:23:00Z">
                      <w:rPr>
                        <w:rFonts w:cs="Arial"/>
                        <w:szCs w:val="24"/>
                      </w:rPr>
                    </w:rPrChange>
                  </w:rPr>
                  <w:delText xml:space="preserve">our </w:delText>
                </w:r>
              </w:del>
            </w:ins>
            <w:ins w:id="2470" w:author="JICA" w:date="2017-01-27T13:34:00Z">
              <w:del w:id="2471" w:author="Gunji" w:date="2018-04-03T15:56:00Z">
                <w:r w:rsidRPr="0096603F" w:rsidDel="003260E8">
                  <w:rPr>
                    <w:rFonts w:ascii="Arial" w:hAnsi="Arial" w:cs="Arial" w:hint="eastAsia"/>
                    <w:sz w:val="22"/>
                    <w:szCs w:val="24"/>
                  </w:rPr>
                  <w:delText xml:space="preserve">role and </w:delText>
                </w:r>
              </w:del>
            </w:ins>
            <w:ins w:id="2472" w:author="YamadaKaori/JICAKSIC" w:date="2016-12-01T21:22:00Z">
              <w:del w:id="2473" w:author="Gunji" w:date="2018-04-03T15:56:00Z">
                <w:r w:rsidR="000A2782" w:rsidRPr="0096603F" w:rsidDel="003260E8">
                  <w:rPr>
                    <w:rFonts w:ascii="Arial" w:hAnsi="Arial" w:cs="Arial"/>
                    <w:sz w:val="22"/>
                    <w:szCs w:val="24"/>
                    <w:rPrChange w:id="2474" w:author="JICA" w:date="2017-01-27T13:23:00Z">
                      <w:rPr>
                        <w:rFonts w:cs="Arial"/>
                        <w:szCs w:val="24"/>
                      </w:rPr>
                    </w:rPrChange>
                  </w:rPr>
                  <w:delText>responsibiliti</w:delText>
                </w:r>
              </w:del>
            </w:ins>
            <w:ins w:id="2475" w:author="JICA" w:date="2017-01-27T13:35:00Z">
              <w:del w:id="2476" w:author="Gunji" w:date="2018-04-03T15:56:00Z">
                <w:r w:rsidRPr="0096603F" w:rsidDel="003260E8">
                  <w:rPr>
                    <w:rFonts w:ascii="Arial" w:hAnsi="Arial" w:cs="Arial" w:hint="eastAsia"/>
                    <w:sz w:val="22"/>
                    <w:szCs w:val="24"/>
                  </w:rPr>
                  <w:delText>ty</w:delText>
                </w:r>
              </w:del>
            </w:ins>
            <w:ins w:id="2477" w:author="YamadaKaori/JICAKSIC" w:date="2016-12-01T21:22:00Z">
              <w:del w:id="2478" w:author="Gunji" w:date="2018-04-03T15:56:00Z">
                <w:r w:rsidR="000A2782" w:rsidRPr="0096603F" w:rsidDel="003260E8">
                  <w:rPr>
                    <w:rFonts w:ascii="Arial" w:hAnsi="Arial" w:cs="Arial"/>
                    <w:sz w:val="22"/>
                    <w:szCs w:val="24"/>
                    <w:rPrChange w:id="2479" w:author="JICA" w:date="2017-01-27T13:23:00Z">
                      <w:rPr>
                        <w:rFonts w:cs="Arial"/>
                        <w:szCs w:val="24"/>
                      </w:rPr>
                    </w:rPrChange>
                  </w:rPr>
                  <w:delText xml:space="preserve">es </w:delText>
                </w:r>
              </w:del>
            </w:ins>
            <w:ins w:id="2480" w:author="JICA" w:date="2017-01-27T14:43:00Z">
              <w:del w:id="2481" w:author="Gunji" w:date="2018-04-03T15:56:00Z">
                <w:r w:rsidR="0012688A" w:rsidRPr="0096603F" w:rsidDel="003260E8">
                  <w:rPr>
                    <w:rFonts w:ascii="Arial" w:hAnsi="Arial" w:cs="Arial" w:hint="eastAsia"/>
                    <w:sz w:val="22"/>
                    <w:szCs w:val="24"/>
                  </w:rPr>
                  <w:delText>in regards to</w:delText>
                </w:r>
              </w:del>
            </w:ins>
            <w:ins w:id="2482" w:author="YamadaKaori/JICAKSIC" w:date="2016-12-01T21:22:00Z">
              <w:del w:id="2483" w:author="Gunji" w:date="2018-04-03T15:56:00Z">
                <w:r w:rsidR="000A2782" w:rsidRPr="0096603F" w:rsidDel="003260E8">
                  <w:rPr>
                    <w:rFonts w:ascii="Arial" w:hAnsi="Arial" w:cs="Arial"/>
                    <w:sz w:val="22"/>
                    <w:szCs w:val="24"/>
                    <w:rPrChange w:id="2484" w:author="JICA" w:date="2017-01-27T13:23:00Z">
                      <w:rPr>
                        <w:rFonts w:cs="Arial"/>
                        <w:szCs w:val="24"/>
                      </w:rPr>
                    </w:rPrChange>
                  </w:rPr>
                  <w:delText>of/in</w:delText>
                </w:r>
              </w:del>
            </w:ins>
            <w:ins w:id="2485" w:author="YamadaKaori/JICAKSIC" w:date="2016-12-01T21:23:00Z">
              <w:del w:id="2486" w:author="Gunji" w:date="2018-04-03T15:56:00Z">
                <w:r w:rsidR="000A2782" w:rsidRPr="0096603F" w:rsidDel="003260E8">
                  <w:rPr>
                    <w:rFonts w:ascii="Arial" w:hAnsi="Arial" w:cs="Arial"/>
                    <w:sz w:val="22"/>
                    <w:szCs w:val="24"/>
                    <w:rPrChange w:id="2487" w:author="JICA" w:date="2017-01-27T13:23:00Z">
                      <w:rPr>
                        <w:rFonts w:cs="Arial"/>
                        <w:szCs w:val="24"/>
                      </w:rPr>
                    </w:rPrChange>
                  </w:rPr>
                  <w:delText xml:space="preserve"> </w:delText>
                </w:r>
              </w:del>
            </w:ins>
            <w:ins w:id="2488" w:author="YamadaKaori/JICAKSIC" w:date="2016-12-01T21:22:00Z">
              <w:del w:id="2489" w:author="Gunji" w:date="2018-04-03T15:56:00Z">
                <w:r w:rsidR="000A2782" w:rsidRPr="0096603F" w:rsidDel="003260E8">
                  <w:rPr>
                    <w:rFonts w:ascii="Arial" w:hAnsi="Arial" w:cs="Arial"/>
                    <w:sz w:val="22"/>
                    <w:szCs w:val="24"/>
                    <w:rPrChange w:id="2490" w:author="JICA" w:date="2017-01-27T13:23:00Z">
                      <w:rPr>
                        <w:rFonts w:cs="Arial"/>
                        <w:szCs w:val="24"/>
                      </w:rPr>
                    </w:rPrChange>
                  </w:rPr>
                  <w:delText>t</w:delText>
                </w:r>
              </w:del>
            </w:ins>
            <w:ins w:id="2491" w:author="YamadaKaori/JICAKSIC" w:date="2016-12-01T21:21:00Z">
              <w:del w:id="2492" w:author="Gunji" w:date="2018-04-03T15:56:00Z">
                <w:r w:rsidR="000A2782" w:rsidRPr="0096603F" w:rsidDel="003260E8">
                  <w:rPr>
                    <w:rFonts w:ascii="Arial" w:hAnsi="Arial" w:cs="Arial"/>
                    <w:sz w:val="22"/>
                    <w:szCs w:val="24"/>
                    <w:rPrChange w:id="2493" w:author="JICA" w:date="2017-01-27T13:23:00Z">
                      <w:rPr>
                        <w:rFonts w:cs="Arial"/>
                        <w:szCs w:val="24"/>
                      </w:rPr>
                    </w:rPrChange>
                  </w:rPr>
                  <w:delText>he</w:delText>
                </w:r>
              </w:del>
            </w:ins>
            <w:ins w:id="2494" w:author="YamadaKaori/JICAKSIC" w:date="2016-12-01T21:22:00Z">
              <w:del w:id="2495" w:author="Gunji" w:date="2018-04-03T15:56:00Z">
                <w:r w:rsidR="000A2782" w:rsidRPr="0096603F" w:rsidDel="003260E8">
                  <w:rPr>
                    <w:rFonts w:ascii="Arial" w:hAnsi="Arial" w:cs="Arial"/>
                    <w:sz w:val="22"/>
                    <w:szCs w:val="24"/>
                    <w:rPrChange w:id="2496" w:author="JICA" w:date="2017-01-27T13:23:00Z">
                      <w:rPr>
                        <w:rFonts w:cs="Arial"/>
                        <w:szCs w:val="24"/>
                      </w:rPr>
                    </w:rPrChange>
                  </w:rPr>
                  <w:delText xml:space="preserve"> </w:delText>
                </w:r>
              </w:del>
            </w:ins>
            <w:ins w:id="2497" w:author="YamadaKaori/JICAKSIC" w:date="2016-12-01T21:21:00Z">
              <w:del w:id="2498" w:author="Gunji" w:date="2018-04-03T15:56:00Z">
                <w:r w:rsidR="000A2782" w:rsidRPr="0096603F" w:rsidDel="003260E8">
                  <w:rPr>
                    <w:rFonts w:ascii="Arial" w:hAnsi="Arial" w:cs="Arial"/>
                    <w:sz w:val="22"/>
                    <w:szCs w:val="24"/>
                    <w:rPrChange w:id="2499" w:author="JICA" w:date="2017-01-27T13:23:00Z">
                      <w:rPr>
                        <w:rFonts w:cs="Arial"/>
                        <w:szCs w:val="24"/>
                      </w:rPr>
                    </w:rPrChange>
                  </w:rPr>
                  <w:delText>product/fie</w:delText>
                </w:r>
              </w:del>
            </w:ins>
            <w:ins w:id="2500" w:author="JICA" w:date="2017-01-27T14:43:00Z">
              <w:del w:id="2501" w:author="Gunji" w:date="2018-04-03T15:56:00Z">
                <w:r w:rsidR="0012688A" w:rsidRPr="0096603F" w:rsidDel="003260E8">
                  <w:rPr>
                    <w:rFonts w:ascii="Arial" w:hAnsi="Arial" w:cs="Arial" w:hint="eastAsia"/>
                    <w:sz w:val="22"/>
                    <w:szCs w:val="24"/>
                  </w:rPr>
                  <w:delText xml:space="preserve"> the products </w:delText>
                </w:r>
              </w:del>
            </w:ins>
            <w:ins w:id="2502" w:author="YamadaKaori/JICAKSIC" w:date="2016-12-01T21:21:00Z">
              <w:del w:id="2503" w:author="Gunji" w:date="2018-04-03T15:56:00Z">
                <w:r w:rsidR="000A2782" w:rsidRPr="0096603F" w:rsidDel="003260E8">
                  <w:rPr>
                    <w:rFonts w:ascii="Arial" w:hAnsi="Arial" w:cs="Arial"/>
                    <w:sz w:val="22"/>
                    <w:szCs w:val="24"/>
                    <w:rPrChange w:id="2504" w:author="JICA" w:date="2017-01-27T13:23:00Z">
                      <w:rPr>
                        <w:rFonts w:cs="Arial"/>
                        <w:szCs w:val="24"/>
                      </w:rPr>
                    </w:rPrChange>
                  </w:rPr>
                  <w:delText>ld t</w:delText>
                </w:r>
              </w:del>
            </w:ins>
            <w:ins w:id="2505" w:author="JICA" w:date="2017-01-27T14:43:00Z">
              <w:del w:id="2506" w:author="Gunji" w:date="2018-04-03T15:56:00Z">
                <w:r w:rsidR="0012688A" w:rsidRPr="0096603F" w:rsidDel="003260E8">
                  <w:rPr>
                    <w:rFonts w:ascii="Arial" w:hAnsi="Arial" w:cs="Arial" w:hint="eastAsia"/>
                    <w:sz w:val="22"/>
                    <w:szCs w:val="24"/>
                  </w:rPr>
                  <w:delText>t</w:delText>
                </w:r>
              </w:del>
            </w:ins>
            <w:ins w:id="2507" w:author="YamadaKaori/JICAKSIC" w:date="2016-12-01T21:21:00Z">
              <w:del w:id="2508" w:author="Gunji" w:date="2018-04-03T15:56:00Z">
                <w:r w:rsidR="000A2782" w:rsidRPr="0096603F" w:rsidDel="003260E8">
                  <w:rPr>
                    <w:rFonts w:ascii="Arial" w:hAnsi="Arial" w:cs="Arial"/>
                    <w:sz w:val="22"/>
                    <w:szCs w:val="24"/>
                    <w:rPrChange w:id="2509" w:author="JICA" w:date="2017-01-27T13:23:00Z">
                      <w:rPr>
                        <w:rFonts w:cs="Arial"/>
                        <w:szCs w:val="24"/>
                      </w:rPr>
                    </w:rPrChange>
                  </w:rPr>
                  <w:delText xml:space="preserve">hat you selected in </w:delText>
                </w:r>
              </w:del>
            </w:ins>
            <w:ins w:id="2510" w:author="JICA" w:date="2017-01-27T14:43:00Z">
              <w:del w:id="2511" w:author="Gunji" w:date="2018-04-03T15:56:00Z">
                <w:r w:rsidR="0012688A" w:rsidRPr="0096603F" w:rsidDel="003260E8">
                  <w:rPr>
                    <w:rFonts w:ascii="Arial" w:hAnsi="Arial" w:cs="Arial"/>
                    <w:sz w:val="22"/>
                    <w:szCs w:val="24"/>
                  </w:rPr>
                  <w:delText>“</w:delText>
                </w:r>
              </w:del>
            </w:ins>
            <w:ins w:id="2512" w:author="JICA" w:date="2017-01-27T14:47:00Z">
              <w:del w:id="2513" w:author="Gunji" w:date="2018-04-03T15:56:00Z">
                <w:r w:rsidR="003631EF" w:rsidRPr="0096603F" w:rsidDel="003260E8">
                  <w:rPr>
                    <w:rFonts w:ascii="Arial" w:hAnsi="Arial" w:cs="Arial" w:hint="eastAsia"/>
                    <w:sz w:val="22"/>
                    <w:szCs w:val="24"/>
                  </w:rPr>
                  <w:delText xml:space="preserve">Part </w:delText>
                </w:r>
              </w:del>
            </w:ins>
            <w:ins w:id="2514" w:author="YamadaKaori/JICAKSIC" w:date="2016-12-01T21:21:00Z">
              <w:del w:id="2515" w:author="Gunji" w:date="2018-04-03T15:56:00Z">
                <w:r w:rsidR="000A2782" w:rsidRPr="0096603F" w:rsidDel="003260E8">
                  <w:rPr>
                    <w:rFonts w:ascii="Arial" w:hAnsi="Arial" w:cs="Arial"/>
                    <w:sz w:val="22"/>
                    <w:szCs w:val="24"/>
                    <w:rPrChange w:id="2516" w:author="JICA" w:date="2017-01-27T13:23:00Z">
                      <w:rPr>
                        <w:rFonts w:cs="Arial"/>
                        <w:szCs w:val="24"/>
                      </w:rPr>
                    </w:rPrChange>
                  </w:rPr>
                  <w:delText>3</w:delText>
                </w:r>
              </w:del>
            </w:ins>
            <w:ins w:id="2517" w:author="YamadaKaori/JICAKSIC" w:date="2016-12-01T21:22:00Z">
              <w:del w:id="2518" w:author="Gunji" w:date="2018-04-03T15:56:00Z">
                <w:r w:rsidR="000A2782" w:rsidRPr="0096603F" w:rsidDel="003260E8">
                  <w:rPr>
                    <w:rFonts w:ascii="Arial" w:hAnsi="Arial" w:cs="Arial"/>
                    <w:sz w:val="22"/>
                    <w:szCs w:val="24"/>
                    <w:rPrChange w:id="2519" w:author="JICA" w:date="2017-01-27T13:23:00Z">
                      <w:rPr>
                        <w:rFonts w:cs="Arial"/>
                        <w:szCs w:val="24"/>
                      </w:rPr>
                    </w:rPrChange>
                  </w:rPr>
                  <w:delText>.</w:delText>
                </w:r>
              </w:del>
            </w:ins>
            <w:ins w:id="2520" w:author="JICA" w:date="2017-01-27T14:43:00Z">
              <w:del w:id="2521" w:author="Gunji" w:date="2018-04-03T15:56:00Z">
                <w:r w:rsidR="0012688A" w:rsidRPr="0096603F" w:rsidDel="003260E8">
                  <w:rPr>
                    <w:rFonts w:ascii="Arial" w:hAnsi="Arial" w:cs="Arial" w:hint="eastAsia"/>
                    <w:sz w:val="22"/>
                    <w:szCs w:val="24"/>
                  </w:rPr>
                  <w:delText xml:space="preserve"> Product Information</w:delText>
                </w:r>
                <w:r w:rsidR="0012688A" w:rsidRPr="0096603F" w:rsidDel="003260E8">
                  <w:rPr>
                    <w:rFonts w:ascii="Arial" w:hAnsi="Arial" w:cs="Arial"/>
                    <w:sz w:val="22"/>
                    <w:szCs w:val="24"/>
                  </w:rPr>
                  <w:delText>”</w:delText>
                </w:r>
              </w:del>
            </w:ins>
            <w:ins w:id="2522" w:author="YamadaKaori/JICAKSIC" w:date="2016-12-01T21:21:00Z">
              <w:del w:id="2523" w:author="Gunji" w:date="2018-04-03T15:56:00Z">
                <w:r w:rsidR="000A2782" w:rsidRPr="0096603F" w:rsidDel="003260E8">
                  <w:rPr>
                    <w:rFonts w:ascii="Arial" w:hAnsi="Arial" w:cs="Arial"/>
                    <w:sz w:val="22"/>
                    <w:szCs w:val="24"/>
                    <w:rPrChange w:id="2524" w:author="JICA" w:date="2017-01-27T13:23:00Z">
                      <w:rPr>
                        <w:rFonts w:cs="Arial"/>
                        <w:szCs w:val="24"/>
                      </w:rPr>
                    </w:rPrChange>
                  </w:rPr>
                  <w:delText xml:space="preserve"> of this report.</w:delText>
                </w:r>
              </w:del>
            </w:ins>
            <w:ins w:id="2525" w:author="JICA" w:date="2017-01-27T13:36:00Z">
              <w:del w:id="2526" w:author="Gunji" w:date="2018-04-03T15:56:00Z">
                <w:r w:rsidRPr="0096603F" w:rsidDel="003260E8">
                  <w:rPr>
                    <w:rFonts w:ascii="Arial" w:hAnsi="Arial" w:cs="Arial" w:hint="eastAsia"/>
                    <w:sz w:val="22"/>
                    <w:szCs w:val="24"/>
                  </w:rPr>
                  <w:delText xml:space="preserve"> </w:delText>
                </w:r>
              </w:del>
            </w:ins>
            <w:ins w:id="2527" w:author="JICA" w:date="2017-01-27T13:33:00Z">
              <w:del w:id="2528" w:author="Gunji" w:date="2018-04-03T15:56:00Z">
                <w:r w:rsidRPr="00D05EBF" w:rsidDel="003260E8">
                  <w:rPr>
                    <w:rFonts w:ascii="Arial" w:hAnsi="Arial" w:cs="Arial"/>
                    <w:sz w:val="22"/>
                    <w:szCs w:val="24"/>
                  </w:rPr>
                  <w:delText>e.g.</w:delText>
                </w:r>
              </w:del>
            </w:ins>
            <w:ins w:id="2529" w:author="JICA" w:date="2017-01-27T13:36:00Z">
              <w:del w:id="2530" w:author="Gunji" w:date="2018-04-03T15:56:00Z">
                <w:r w:rsidDel="003260E8">
                  <w:rPr>
                    <w:rFonts w:ascii="Arial" w:hAnsi="Arial" w:cs="Arial" w:hint="eastAsia"/>
                    <w:sz w:val="22"/>
                    <w:szCs w:val="24"/>
                  </w:rPr>
                  <w:delText xml:space="preserve"> </w:delText>
                </w:r>
              </w:del>
            </w:ins>
            <w:ins w:id="2531" w:author="JICA" w:date="2017-01-27T13:34:00Z">
              <w:del w:id="2532" w:author="Gunji" w:date="2018-04-03T15:56:00Z">
                <w:r w:rsidDel="003260E8">
                  <w:rPr>
                    <w:rFonts w:ascii="Arial" w:hAnsi="Arial" w:cs="Arial"/>
                    <w:sz w:val="22"/>
                    <w:szCs w:val="24"/>
                  </w:rPr>
                  <w:delText>“</w:delText>
                </w:r>
              </w:del>
            </w:ins>
            <w:ins w:id="2533" w:author="JICA" w:date="2017-01-27T13:33:00Z">
              <w:del w:id="2534" w:author="Gunji" w:date="2018-04-03T15:56:00Z">
                <w:r w:rsidRPr="00D05EBF" w:rsidDel="003260E8">
                  <w:rPr>
                    <w:rFonts w:ascii="Arial" w:hAnsi="Arial" w:cs="Arial"/>
                    <w:sz w:val="22"/>
                    <w:szCs w:val="24"/>
                  </w:rPr>
                  <w:delText>I’m in charge of XX sector promotion in XXX de</w:delText>
                </w:r>
                <w:r w:rsidDel="003260E8">
                  <w:rPr>
                    <w:rFonts w:ascii="Arial" w:hAnsi="Arial" w:cs="Arial"/>
                    <w:sz w:val="22"/>
                    <w:szCs w:val="24"/>
                  </w:rPr>
                  <w:delText>partment of the XXXX government</w:delText>
                </w:r>
              </w:del>
            </w:ins>
            <w:ins w:id="2535" w:author="JICA" w:date="2017-01-27T13:34:00Z">
              <w:del w:id="2536" w:author="Gunji" w:date="2018-04-03T15:56:00Z">
                <w:r w:rsidDel="003260E8">
                  <w:rPr>
                    <w:rFonts w:ascii="Arial" w:hAnsi="Arial" w:cs="Arial" w:hint="eastAsia"/>
                    <w:sz w:val="22"/>
                    <w:szCs w:val="24"/>
                  </w:rPr>
                  <w:delText>.</w:delText>
                </w:r>
                <w:r w:rsidDel="003260E8">
                  <w:rPr>
                    <w:rFonts w:ascii="Arial" w:hAnsi="Arial" w:cs="Arial"/>
                    <w:sz w:val="22"/>
                    <w:szCs w:val="24"/>
                  </w:rPr>
                  <w:delText>”</w:delText>
                </w:r>
                <w:r w:rsidDel="003260E8">
                  <w:rPr>
                    <w:rFonts w:ascii="Arial" w:hAnsi="Arial" w:cs="Arial" w:hint="eastAsia"/>
                    <w:sz w:val="22"/>
                    <w:szCs w:val="24"/>
                  </w:rPr>
                  <w:delText xml:space="preserve"> or </w:delText>
                </w:r>
                <w:r w:rsidDel="003260E8">
                  <w:rPr>
                    <w:rFonts w:ascii="Arial" w:hAnsi="Arial" w:cs="Arial"/>
                    <w:sz w:val="22"/>
                    <w:szCs w:val="24"/>
                  </w:rPr>
                  <w:delText>“</w:delText>
                </w:r>
              </w:del>
            </w:ins>
            <w:ins w:id="2537" w:author="JICA" w:date="2017-01-27T13:33:00Z">
              <w:del w:id="2538" w:author="Gunji" w:date="2018-04-03T15:56:00Z">
                <w:r w:rsidRPr="00D05EBF" w:rsidDel="003260E8">
                  <w:rPr>
                    <w:rFonts w:ascii="Arial" w:hAnsi="Arial" w:cs="Arial"/>
                    <w:sz w:val="22"/>
                    <w:szCs w:val="24"/>
                  </w:rPr>
                  <w:delText>I’m in charge of XX(name of the product) marketing/sales promotion in XXX company.</w:delText>
                </w:r>
              </w:del>
            </w:ins>
            <w:ins w:id="2539" w:author="JICA" w:date="2017-01-27T13:34:00Z">
              <w:del w:id="2540" w:author="Gunji" w:date="2018-04-03T15:56:00Z">
                <w:r w:rsidDel="003260E8">
                  <w:rPr>
                    <w:rFonts w:ascii="Arial" w:hAnsi="Arial" w:cs="Arial"/>
                    <w:sz w:val="22"/>
                    <w:szCs w:val="24"/>
                  </w:rPr>
                  <w:delText>”</w:delText>
                </w:r>
              </w:del>
            </w:ins>
            <w:ins w:id="2541" w:author="YamadaKaori/JICAKSIC" w:date="2016-12-01T21:21:00Z">
              <w:del w:id="2542" w:author="Gunji" w:date="2018-04-03T15:56:00Z">
                <w:r w:rsidR="000A2782" w:rsidRPr="0096603F" w:rsidDel="003260E8">
                  <w:rPr>
                    <w:rFonts w:ascii="Arial" w:hAnsi="Arial" w:cs="Arial"/>
                    <w:sz w:val="22"/>
                    <w:szCs w:val="24"/>
                    <w:rPrChange w:id="2543" w:author="JICA" w:date="2017-01-27T13:23:00Z">
                      <w:rPr>
                        <w:rFonts w:cs="Arial"/>
                        <w:szCs w:val="24"/>
                      </w:rPr>
                    </w:rPrChange>
                  </w:rPr>
                  <w:delText xml:space="preserve"> .</w:delText>
                </w:r>
              </w:del>
            </w:ins>
            <w:del w:id="2544" w:author="Gunji" w:date="2018-04-03T15:56:00Z">
              <w:r w:rsidR="000A2782" w:rsidRPr="0096603F" w:rsidDel="003260E8">
                <w:rPr>
                  <w:rFonts w:ascii="Arial" w:hAnsi="Arial" w:cs="Arial"/>
                  <w:sz w:val="22"/>
                  <w:szCs w:val="24"/>
                  <w:rPrChange w:id="2545" w:author="JICA" w:date="2017-01-27T13:23:00Z">
                    <w:rPr>
                      <w:rFonts w:cs="Arial"/>
                      <w:szCs w:val="24"/>
                    </w:rPr>
                  </w:rPrChange>
                </w:rPr>
                <w:delText>Your plan after attending this program</w:delText>
              </w:r>
            </w:del>
          </w:p>
        </w:tc>
      </w:tr>
      <w:tr w:rsidR="000A2782" w:rsidRPr="00C0138A" w:rsidDel="003260E8" w14:paraId="782EFB03" w14:textId="77777777" w:rsidTr="000A2782">
        <w:trPr>
          <w:trHeight w:val="1988"/>
          <w:ins w:id="2546" w:author="YamadaKaori/JICAKSIC" w:date="2016-12-01T21:23:00Z"/>
          <w:del w:id="2547" w:author="Gunji" w:date="2018-04-03T15:56:00Z"/>
          <w:trPrChange w:id="2548" w:author="YamadaKaori/JICAKSIC" w:date="2016-12-01T21:23:00Z">
            <w:trPr>
              <w:trHeight w:val="1121"/>
            </w:trPr>
          </w:trPrChange>
        </w:trPr>
        <w:tc>
          <w:tcPr>
            <w:tcW w:w="9214" w:type="dxa"/>
            <w:gridSpan w:val="3"/>
            <w:shd w:val="clear" w:color="auto" w:fill="auto"/>
            <w:tcPrChange w:id="2549" w:author="YamadaKaori/JICAKSIC" w:date="2016-12-01T21:23:00Z">
              <w:tcPr>
                <w:tcW w:w="9214" w:type="dxa"/>
                <w:gridSpan w:val="2"/>
                <w:shd w:val="clear" w:color="auto" w:fill="auto"/>
              </w:tcPr>
            </w:tcPrChange>
          </w:tcPr>
          <w:p w14:paraId="0B602080" w14:textId="77777777" w:rsidR="000A2782" w:rsidRPr="0096603F" w:rsidDel="003260E8" w:rsidRDefault="000A2782" w:rsidP="000A2782">
            <w:pPr>
              <w:rPr>
                <w:ins w:id="2550" w:author="YamadaKaori/JICAKSIC" w:date="2016-12-01T21:25:00Z"/>
                <w:del w:id="2551" w:author="Gunji" w:date="2018-04-03T15:56:00Z"/>
                <w:rFonts w:ascii="Arial" w:hAnsi="Arial" w:cs="Arial"/>
                <w:sz w:val="22"/>
                <w:szCs w:val="24"/>
                <w:rPrChange w:id="2552" w:author="JICA" w:date="2017-01-27T13:23:00Z">
                  <w:rPr>
                    <w:ins w:id="2553" w:author="YamadaKaori/JICAKSIC" w:date="2016-12-01T21:25:00Z"/>
                    <w:del w:id="2554" w:author="Gunji" w:date="2018-04-03T15:56:00Z"/>
                    <w:rFonts w:cs="Arial"/>
                    <w:szCs w:val="24"/>
                  </w:rPr>
                </w:rPrChange>
              </w:rPr>
            </w:pPr>
            <w:ins w:id="2555" w:author="YamadaKaori/JICAKSIC" w:date="2016-12-01T21:23:00Z">
              <w:del w:id="2556" w:author="Gunji" w:date="2018-04-03T15:56:00Z">
                <w:r w:rsidRPr="0096603F" w:rsidDel="003260E8">
                  <w:rPr>
                    <w:rFonts w:ascii="Arial" w:hAnsi="Arial" w:cs="Arial"/>
                    <w:sz w:val="22"/>
                    <w:szCs w:val="24"/>
                    <w:rPrChange w:id="2557" w:author="JICA" w:date="2017-01-27T13:23:00Z">
                      <w:rPr>
                        <w:rFonts w:cs="Arial"/>
                        <w:szCs w:val="24"/>
                      </w:rPr>
                    </w:rPrChange>
                  </w:rPr>
                  <w:delText xml:space="preserve">e.g. </w:delText>
                </w:r>
              </w:del>
            </w:ins>
            <w:ins w:id="2558" w:author="YamadaKaori/JICAKSIC" w:date="2016-12-01T21:25:00Z">
              <w:del w:id="2559" w:author="Gunji" w:date="2018-04-03T15:56:00Z">
                <w:r w:rsidRPr="0096603F" w:rsidDel="003260E8">
                  <w:rPr>
                    <w:rFonts w:ascii="Arial" w:hAnsi="Arial" w:cs="Arial"/>
                    <w:sz w:val="22"/>
                    <w:szCs w:val="24"/>
                    <w:rPrChange w:id="2560" w:author="JICA" w:date="2017-01-27T13:23:00Z">
                      <w:rPr>
                        <w:rFonts w:cs="Arial"/>
                        <w:szCs w:val="24"/>
                      </w:rPr>
                    </w:rPrChange>
                  </w:rPr>
                  <w:delText>I’m in charge of XX</w:delText>
                </w:r>
              </w:del>
            </w:ins>
            <w:ins w:id="2561" w:author="YamadaKaori/JICAKSIC" w:date="2016-12-01T21:27:00Z">
              <w:del w:id="2562" w:author="Gunji" w:date="2018-04-03T15:56:00Z">
                <w:r w:rsidRPr="0096603F" w:rsidDel="003260E8">
                  <w:rPr>
                    <w:rFonts w:ascii="Arial" w:hAnsi="Arial" w:cs="Arial"/>
                    <w:sz w:val="22"/>
                    <w:szCs w:val="24"/>
                    <w:rPrChange w:id="2563" w:author="JICA" w:date="2017-01-27T13:23:00Z">
                      <w:rPr>
                        <w:rFonts w:cs="Arial"/>
                        <w:szCs w:val="24"/>
                      </w:rPr>
                    </w:rPrChange>
                  </w:rPr>
                  <w:delText xml:space="preserve"> sector</w:delText>
                </w:r>
              </w:del>
            </w:ins>
            <w:ins w:id="2564" w:author="YamadaKaori/JICAKSIC" w:date="2016-12-01T21:25:00Z">
              <w:del w:id="2565" w:author="Gunji" w:date="2018-04-03T15:56:00Z">
                <w:r w:rsidRPr="0096603F" w:rsidDel="003260E8">
                  <w:rPr>
                    <w:rFonts w:ascii="Arial" w:hAnsi="Arial" w:cs="Arial"/>
                    <w:sz w:val="22"/>
                    <w:szCs w:val="24"/>
                    <w:rPrChange w:id="2566" w:author="JICA" w:date="2017-01-27T13:23:00Z">
                      <w:rPr>
                        <w:rFonts w:cs="Arial"/>
                        <w:szCs w:val="24"/>
                      </w:rPr>
                    </w:rPrChange>
                  </w:rPr>
                  <w:delText xml:space="preserve"> promotion in XXX department of the XXXX government.</w:delText>
                </w:r>
              </w:del>
            </w:ins>
          </w:p>
          <w:p w14:paraId="01CB880D" w14:textId="77777777" w:rsidR="000A2782" w:rsidRPr="0096603F" w:rsidDel="003260E8" w:rsidRDefault="000A2782" w:rsidP="000A2782">
            <w:pPr>
              <w:rPr>
                <w:ins w:id="2567" w:author="YamadaKaori/JICAKSIC" w:date="2016-12-01T21:23:00Z"/>
                <w:del w:id="2568" w:author="Gunji" w:date="2018-04-03T15:56:00Z"/>
                <w:rFonts w:ascii="Arial" w:hAnsi="Arial" w:cs="Arial"/>
                <w:sz w:val="22"/>
                <w:szCs w:val="24"/>
                <w:rPrChange w:id="2569" w:author="JICA" w:date="2017-01-27T13:23:00Z">
                  <w:rPr>
                    <w:ins w:id="2570" w:author="YamadaKaori/JICAKSIC" w:date="2016-12-01T21:23:00Z"/>
                    <w:del w:id="2571" w:author="Gunji" w:date="2018-04-03T15:56:00Z"/>
                    <w:rFonts w:cs="Arial"/>
                    <w:szCs w:val="24"/>
                  </w:rPr>
                </w:rPrChange>
              </w:rPr>
            </w:pPr>
            <w:ins w:id="2572" w:author="YamadaKaori/JICAKSIC" w:date="2016-12-01T21:26:00Z">
              <w:del w:id="2573" w:author="Gunji" w:date="2018-04-03T15:56:00Z">
                <w:r w:rsidRPr="0096603F" w:rsidDel="003260E8">
                  <w:rPr>
                    <w:rFonts w:ascii="Arial" w:hAnsi="Arial" w:cs="Arial"/>
                    <w:sz w:val="22"/>
                    <w:szCs w:val="24"/>
                    <w:rPrChange w:id="2574" w:author="JICA" w:date="2017-01-27T13:23:00Z">
                      <w:rPr>
                        <w:rFonts w:cs="Arial"/>
                        <w:szCs w:val="24"/>
                      </w:rPr>
                    </w:rPrChange>
                  </w:rPr>
                  <w:delText xml:space="preserve">   I’m in charge of XX</w:delText>
                </w:r>
              </w:del>
            </w:ins>
            <w:ins w:id="2575" w:author="YamadaKaori/JICAKSIC" w:date="2016-12-01T21:27:00Z">
              <w:del w:id="2576" w:author="Gunji" w:date="2018-04-03T15:56:00Z">
                <w:r w:rsidRPr="0096603F" w:rsidDel="003260E8">
                  <w:rPr>
                    <w:rFonts w:ascii="Arial" w:hAnsi="Arial" w:cs="Arial"/>
                    <w:sz w:val="22"/>
                    <w:szCs w:val="24"/>
                    <w:rPrChange w:id="2577" w:author="JICA" w:date="2017-01-27T13:23:00Z">
                      <w:rPr>
                        <w:rFonts w:cs="Arial"/>
                        <w:szCs w:val="24"/>
                      </w:rPr>
                    </w:rPrChange>
                  </w:rPr>
                  <w:delText>(name of the product)</w:delText>
                </w:r>
              </w:del>
            </w:ins>
            <w:ins w:id="2578" w:author="YamadaKaori/JICAKSIC" w:date="2016-12-01T21:26:00Z">
              <w:del w:id="2579" w:author="Gunji" w:date="2018-04-03T15:56:00Z">
                <w:r w:rsidRPr="0096603F" w:rsidDel="003260E8">
                  <w:rPr>
                    <w:rFonts w:ascii="Arial" w:hAnsi="Arial" w:cs="Arial"/>
                    <w:sz w:val="22"/>
                    <w:szCs w:val="24"/>
                    <w:rPrChange w:id="2580" w:author="JICA" w:date="2017-01-27T13:23:00Z">
                      <w:rPr>
                        <w:rFonts w:cs="Arial"/>
                        <w:szCs w:val="24"/>
                      </w:rPr>
                    </w:rPrChange>
                  </w:rPr>
                  <w:delText xml:space="preserve"> marketing</w:delText>
                </w:r>
              </w:del>
            </w:ins>
            <w:ins w:id="2581" w:author="YamadaKaori/JICAKSIC" w:date="2016-12-01T21:27:00Z">
              <w:del w:id="2582" w:author="Gunji" w:date="2018-04-03T15:56:00Z">
                <w:r w:rsidRPr="0096603F" w:rsidDel="003260E8">
                  <w:rPr>
                    <w:rFonts w:ascii="Arial" w:hAnsi="Arial" w:cs="Arial"/>
                    <w:sz w:val="22"/>
                    <w:szCs w:val="24"/>
                    <w:rPrChange w:id="2583" w:author="JICA" w:date="2017-01-27T13:23:00Z">
                      <w:rPr>
                        <w:rFonts w:cs="Arial"/>
                        <w:szCs w:val="24"/>
                      </w:rPr>
                    </w:rPrChange>
                  </w:rPr>
                  <w:delText>/sales promotion</w:delText>
                </w:r>
              </w:del>
            </w:ins>
            <w:ins w:id="2584" w:author="YamadaKaori/JICAKSIC" w:date="2016-12-01T21:26:00Z">
              <w:del w:id="2585" w:author="Gunji" w:date="2018-04-03T15:56:00Z">
                <w:r w:rsidRPr="0096603F" w:rsidDel="003260E8">
                  <w:rPr>
                    <w:rFonts w:ascii="Arial" w:hAnsi="Arial" w:cs="Arial"/>
                    <w:sz w:val="22"/>
                    <w:szCs w:val="24"/>
                    <w:rPrChange w:id="2586" w:author="JICA" w:date="2017-01-27T13:23:00Z">
                      <w:rPr>
                        <w:rFonts w:cs="Arial"/>
                        <w:szCs w:val="24"/>
                      </w:rPr>
                    </w:rPrChange>
                  </w:rPr>
                  <w:delText xml:space="preserve"> in XXX company.</w:delText>
                </w:r>
              </w:del>
            </w:ins>
          </w:p>
        </w:tc>
      </w:tr>
      <w:tr w:rsidR="0052245F" w:rsidRPr="00C0138A" w:rsidDel="000A2782" w14:paraId="415E7EDB" w14:textId="77777777" w:rsidTr="00EF3D76">
        <w:trPr>
          <w:trHeight w:val="1121"/>
          <w:del w:id="2587" w:author="YamadaKaori/JICAKSIC" w:date="2016-12-01T21:22:00Z"/>
        </w:trPr>
        <w:tc>
          <w:tcPr>
            <w:tcW w:w="1723" w:type="dxa"/>
            <w:shd w:val="clear" w:color="auto" w:fill="auto"/>
          </w:tcPr>
          <w:p w14:paraId="3D60AD4F" w14:textId="77777777" w:rsidR="0052245F" w:rsidRPr="00C0138A" w:rsidDel="000A2782" w:rsidRDefault="0052245F" w:rsidP="00EF3D76">
            <w:pPr>
              <w:rPr>
                <w:del w:id="2588" w:author="YamadaKaori/JICAKSIC" w:date="2016-12-01T21:22:00Z"/>
                <w:rFonts w:cs="Arial"/>
                <w:szCs w:val="24"/>
              </w:rPr>
            </w:pPr>
            <w:del w:id="2589" w:author="YamadaKaori/JICAKSIC" w:date="2016-12-01T21:22:00Z">
              <w:r w:rsidRPr="00C0138A" w:rsidDel="000A2782">
                <w:rPr>
                  <w:rFonts w:cs="Arial" w:hint="eastAsia"/>
                  <w:szCs w:val="24"/>
                </w:rPr>
                <w:delText xml:space="preserve">Stakeholders of </w:delText>
              </w:r>
              <w:r w:rsidR="00EF3D76" w:rsidRPr="00C0138A" w:rsidDel="000A2782">
                <w:rPr>
                  <w:rFonts w:cs="Arial" w:hint="eastAsia"/>
                  <w:szCs w:val="24"/>
                </w:rPr>
                <w:delText>your plan mentioned above</w:delText>
              </w:r>
            </w:del>
          </w:p>
        </w:tc>
        <w:tc>
          <w:tcPr>
            <w:tcW w:w="7491" w:type="dxa"/>
            <w:gridSpan w:val="2"/>
            <w:shd w:val="clear" w:color="auto" w:fill="auto"/>
          </w:tcPr>
          <w:p w14:paraId="40E58CFC" w14:textId="77777777" w:rsidR="0052245F" w:rsidRPr="00C0138A" w:rsidDel="000A2782" w:rsidRDefault="0052245F" w:rsidP="00726099">
            <w:pPr>
              <w:rPr>
                <w:del w:id="2590" w:author="YamadaKaori/JICAKSIC" w:date="2016-12-01T21:22:00Z"/>
                <w:rFonts w:cs="Arial"/>
                <w:szCs w:val="24"/>
              </w:rPr>
            </w:pPr>
          </w:p>
        </w:tc>
      </w:tr>
    </w:tbl>
    <w:p w14:paraId="61357332" w14:textId="77777777" w:rsidR="00114B74" w:rsidRPr="00C0138A" w:rsidRDefault="00114B74" w:rsidP="00114B74">
      <w:pPr>
        <w:pStyle w:val="a"/>
        <w:ind w:left="120"/>
        <w:rPr>
          <w:rFonts w:ascii="Arial" w:hAnsi="Arial" w:cs="Arial"/>
        </w:rPr>
      </w:pPr>
    </w:p>
    <w:p w14:paraId="5A91249F" w14:textId="77777777" w:rsidR="003260E8" w:rsidRPr="007C5DC0" w:rsidRDefault="003260E8" w:rsidP="0052245F">
      <w:pPr>
        <w:pStyle w:val="a"/>
        <w:numPr>
          <w:ilvl w:val="0"/>
          <w:numId w:val="30"/>
        </w:numPr>
        <w:rPr>
          <w:ins w:id="2591" w:author="Gunji" w:date="2018-04-03T15:56:00Z"/>
          <w:rFonts w:ascii="Arial" w:hAnsi="Arial" w:cs="Arial"/>
          <w:b/>
          <w:bCs/>
          <w:szCs w:val="24"/>
          <w:rPrChange w:id="2592" w:author="JICA" w:date="2019-07-16T19:19:00Z">
            <w:rPr>
              <w:ins w:id="2593" w:author="Gunji" w:date="2018-04-03T15:56:00Z"/>
              <w:rFonts w:ascii="Arial" w:hAnsi="Arial" w:cs="Arial"/>
              <w:b/>
              <w:bCs/>
            </w:rPr>
          </w:rPrChange>
        </w:rPr>
      </w:pPr>
      <w:ins w:id="2594" w:author="Gunji" w:date="2018-04-03T15:56:00Z">
        <w:r w:rsidRPr="007C5DC0">
          <w:rPr>
            <w:rFonts w:ascii="Arial" w:hAnsi="Arial" w:cs="Arial"/>
            <w:b/>
            <w:bCs/>
            <w:szCs w:val="24"/>
            <w:rPrChange w:id="2595" w:author="JICA" w:date="2019-07-16T19:19:00Z">
              <w:rPr>
                <w:rFonts w:ascii="Arial" w:hAnsi="Arial" w:cs="Arial"/>
                <w:b/>
                <w:bCs/>
              </w:rPr>
            </w:rPrChange>
          </w:rPr>
          <w:t>Selection of Target Sectors</w:t>
        </w:r>
      </w:ins>
    </w:p>
    <w:p w14:paraId="0D36D157" w14:textId="77777777" w:rsidR="003260E8" w:rsidRPr="007C5DC0" w:rsidRDefault="003260E8">
      <w:pPr>
        <w:pStyle w:val="a"/>
        <w:ind w:left="120"/>
        <w:rPr>
          <w:ins w:id="2596" w:author="Gunji" w:date="2018-04-03T15:58:00Z"/>
          <w:rFonts w:ascii="Arial" w:hAnsi="Arial" w:cs="Arial"/>
          <w:szCs w:val="24"/>
          <w:rPrChange w:id="2597" w:author="JICA" w:date="2019-07-16T19:19:00Z">
            <w:rPr>
              <w:ins w:id="2598" w:author="Gunji" w:date="2018-04-03T15:58:00Z"/>
              <w:rFonts w:ascii="Arial" w:hAnsi="Arial" w:cs="Arial"/>
              <w:sz w:val="22"/>
              <w:szCs w:val="22"/>
            </w:rPr>
          </w:rPrChange>
        </w:rPr>
        <w:pPrChange w:id="2599" w:author="Gunji" w:date="2018-04-03T15:57:00Z">
          <w:pPr>
            <w:pStyle w:val="a"/>
            <w:numPr>
              <w:numId w:val="30"/>
            </w:numPr>
            <w:tabs>
              <w:tab w:val="num" w:pos="480"/>
            </w:tabs>
            <w:ind w:left="480" w:hanging="360"/>
          </w:pPr>
        </w:pPrChange>
      </w:pPr>
      <w:ins w:id="2600" w:author="Gunji" w:date="2018-04-03T15:57:00Z">
        <w:r w:rsidRPr="007C5DC0">
          <w:rPr>
            <w:rFonts w:ascii="Arial" w:hAnsi="Arial" w:cs="Arial"/>
            <w:bCs/>
            <w:szCs w:val="24"/>
            <w:rPrChange w:id="2601" w:author="JICA" w:date="2019-07-16T19:19:00Z">
              <w:rPr>
                <w:rFonts w:ascii="Arial" w:hAnsi="Arial" w:cs="Arial"/>
                <w:b/>
                <w:bCs/>
              </w:rPr>
            </w:rPrChange>
          </w:rPr>
          <w:t>Select 3</w:t>
        </w:r>
        <w:r w:rsidRPr="007C5DC0">
          <w:rPr>
            <w:rFonts w:ascii="Arial" w:hAnsi="Arial" w:cs="Arial"/>
            <w:szCs w:val="24"/>
            <w:rPrChange w:id="2602" w:author="JICA" w:date="2019-07-16T19:19:00Z">
              <w:rPr>
                <w:rFonts w:ascii="Arial" w:hAnsi="Arial" w:cs="Arial"/>
                <w:sz w:val="22"/>
                <w:szCs w:val="22"/>
              </w:rPr>
            </w:rPrChange>
          </w:rPr>
          <w:t xml:space="preserve"> target sectors </w:t>
        </w:r>
      </w:ins>
      <w:ins w:id="2603" w:author="Gunji" w:date="2018-04-03T15:58:00Z">
        <w:r w:rsidRPr="007C5DC0">
          <w:rPr>
            <w:rFonts w:ascii="Arial" w:hAnsi="Arial" w:cs="Arial"/>
            <w:szCs w:val="24"/>
            <w:rPrChange w:id="2604" w:author="JICA" w:date="2019-07-16T19:19:00Z">
              <w:rPr>
                <w:rFonts w:ascii="Arial" w:hAnsi="Arial" w:cs="Arial"/>
                <w:sz w:val="22"/>
                <w:szCs w:val="22"/>
              </w:rPr>
            </w:rPrChange>
          </w:rPr>
          <w:t xml:space="preserve">in your country </w:t>
        </w:r>
      </w:ins>
      <w:ins w:id="2605" w:author="Gunji" w:date="2018-04-03T15:57:00Z">
        <w:r w:rsidRPr="007C5DC0">
          <w:rPr>
            <w:rFonts w:ascii="Arial" w:hAnsi="Arial" w:cs="Arial"/>
            <w:szCs w:val="24"/>
            <w:rPrChange w:id="2606" w:author="JICA" w:date="2019-07-16T19:19:00Z">
              <w:rPr>
                <w:rFonts w:ascii="Arial" w:hAnsi="Arial" w:cs="Arial"/>
                <w:sz w:val="22"/>
                <w:szCs w:val="22"/>
              </w:rPr>
            </w:rPrChange>
          </w:rPr>
          <w:t>which is appropriate for e</w:t>
        </w:r>
      </w:ins>
      <w:ins w:id="2607" w:author="Gunji" w:date="2018-04-03T15:58:00Z">
        <w:r w:rsidRPr="007C5DC0">
          <w:rPr>
            <w:rFonts w:ascii="Arial" w:hAnsi="Arial" w:cs="Arial"/>
            <w:szCs w:val="24"/>
            <w:rPrChange w:id="2608" w:author="JICA" w:date="2019-07-16T19:19:00Z">
              <w:rPr>
                <w:rFonts w:ascii="Arial" w:hAnsi="Arial" w:cs="Arial"/>
                <w:sz w:val="22"/>
                <w:szCs w:val="22"/>
              </w:rPr>
            </w:rPrChange>
          </w:rPr>
          <w:t>xport promotion</w:t>
        </w:r>
      </w:ins>
      <w:ins w:id="2609" w:author="Gunji" w:date="2018-04-03T16:00:00Z">
        <w:r w:rsidR="00CD0600" w:rsidRPr="007C5DC0">
          <w:rPr>
            <w:rFonts w:ascii="Arial" w:hAnsi="Arial" w:cs="Arial"/>
            <w:szCs w:val="24"/>
            <w:rPrChange w:id="2610" w:author="JICA" w:date="2019-07-16T19:19:00Z">
              <w:rPr>
                <w:rFonts w:ascii="Arial" w:hAnsi="Arial" w:cs="Arial"/>
                <w:sz w:val="22"/>
                <w:szCs w:val="22"/>
              </w:rPr>
            </w:rPrChange>
          </w:rPr>
          <w:t xml:space="preserve"> and describe the choice of sectors</w:t>
        </w:r>
      </w:ins>
      <w:ins w:id="2611" w:author="Gunji" w:date="2018-04-03T16:01:00Z">
        <w:r w:rsidR="00CD0600" w:rsidRPr="007C5DC0">
          <w:rPr>
            <w:rFonts w:ascii="Arial" w:hAnsi="Arial" w:cs="Arial"/>
            <w:szCs w:val="24"/>
            <w:rPrChange w:id="2612" w:author="JICA" w:date="2019-07-16T19:19:00Z">
              <w:rPr>
                <w:rFonts w:ascii="Arial" w:hAnsi="Arial" w:cs="Arial"/>
                <w:sz w:val="22"/>
                <w:szCs w:val="22"/>
              </w:rPr>
            </w:rPrChange>
          </w:rPr>
          <w:t xml:space="preserve"> based on the criteria. </w:t>
        </w:r>
      </w:ins>
      <w:ins w:id="2613" w:author="Gunji" w:date="2018-04-03T16:05:00Z">
        <w:r w:rsidR="00CD0600" w:rsidRPr="007C5DC0">
          <w:rPr>
            <w:rFonts w:ascii="Arial" w:hAnsi="Arial" w:cs="Arial"/>
            <w:szCs w:val="24"/>
            <w:rPrChange w:id="2614" w:author="JICA" w:date="2019-07-16T19:19:00Z">
              <w:rPr>
                <w:rFonts w:ascii="Arial" w:hAnsi="Arial" w:cs="Arial"/>
                <w:sz w:val="22"/>
                <w:szCs w:val="22"/>
              </w:rPr>
            </w:rPrChange>
          </w:rPr>
          <w:t xml:space="preserve">HighIy advised </w:t>
        </w:r>
      </w:ins>
      <w:ins w:id="2615" w:author="Gunji" w:date="2018-04-03T16:02:00Z">
        <w:r w:rsidR="00CD0600" w:rsidRPr="007C5DC0">
          <w:rPr>
            <w:rFonts w:ascii="Arial" w:hAnsi="Arial" w:cs="Arial"/>
            <w:szCs w:val="24"/>
            <w:rPrChange w:id="2616" w:author="JICA" w:date="2019-07-16T19:19:00Z">
              <w:rPr>
                <w:rFonts w:ascii="Arial" w:hAnsi="Arial" w:cs="Arial"/>
                <w:sz w:val="22"/>
                <w:szCs w:val="22"/>
              </w:rPr>
            </w:rPrChange>
          </w:rPr>
          <w:t>to b</w:t>
        </w:r>
      </w:ins>
      <w:ins w:id="2617" w:author="Gunji" w:date="2018-04-03T16:01:00Z">
        <w:r w:rsidR="00CD0600" w:rsidRPr="007C5DC0">
          <w:rPr>
            <w:rFonts w:ascii="Arial" w:hAnsi="Arial" w:cs="Arial"/>
            <w:szCs w:val="24"/>
            <w:rPrChange w:id="2618" w:author="JICA" w:date="2019-07-16T19:19:00Z">
              <w:rPr>
                <w:rFonts w:ascii="Arial" w:hAnsi="Arial" w:cs="Arial"/>
                <w:sz w:val="22"/>
                <w:szCs w:val="22"/>
              </w:rPr>
            </w:rPrChange>
          </w:rPr>
          <w:t xml:space="preserve">e specific </w:t>
        </w:r>
      </w:ins>
      <w:ins w:id="2619" w:author="Gunji" w:date="2018-04-03T16:02:00Z">
        <w:r w:rsidR="00CD0600" w:rsidRPr="007C5DC0">
          <w:rPr>
            <w:rFonts w:ascii="Arial" w:hAnsi="Arial" w:cs="Arial"/>
            <w:szCs w:val="24"/>
            <w:rPrChange w:id="2620" w:author="JICA" w:date="2019-07-16T19:19:00Z">
              <w:rPr>
                <w:rFonts w:ascii="Arial" w:hAnsi="Arial" w:cs="Arial"/>
                <w:sz w:val="22"/>
                <w:szCs w:val="22"/>
              </w:rPr>
            </w:rPrChange>
          </w:rPr>
          <w:t xml:space="preserve">by </w:t>
        </w:r>
      </w:ins>
      <w:ins w:id="2621" w:author="Gunji" w:date="2018-04-03T16:06:00Z">
        <w:r w:rsidR="00CD0600" w:rsidRPr="007C5DC0">
          <w:rPr>
            <w:rFonts w:ascii="Arial" w:hAnsi="Arial" w:cs="Arial"/>
            <w:szCs w:val="24"/>
            <w:rPrChange w:id="2622" w:author="JICA" w:date="2019-07-16T19:19:00Z">
              <w:rPr>
                <w:rFonts w:ascii="Arial" w:hAnsi="Arial" w:cs="Arial"/>
                <w:sz w:val="22"/>
                <w:szCs w:val="22"/>
              </w:rPr>
            </w:rPrChange>
          </w:rPr>
          <w:t xml:space="preserve">giving </w:t>
        </w:r>
      </w:ins>
      <w:ins w:id="2623" w:author="Gunji" w:date="2018-04-03T16:03:00Z">
        <w:r w:rsidR="00CD0600" w:rsidRPr="007C5DC0">
          <w:rPr>
            <w:rFonts w:ascii="Arial" w:hAnsi="Arial" w:cs="Arial"/>
            <w:szCs w:val="24"/>
            <w:rPrChange w:id="2624" w:author="JICA" w:date="2019-07-16T19:19:00Z">
              <w:rPr>
                <w:rFonts w:ascii="Arial" w:hAnsi="Arial" w:cs="Arial"/>
                <w:sz w:val="22"/>
                <w:szCs w:val="22"/>
              </w:rPr>
            </w:rPrChange>
          </w:rPr>
          <w:t xml:space="preserve">data and </w:t>
        </w:r>
      </w:ins>
      <w:ins w:id="2625" w:author="Gunji" w:date="2018-04-03T16:02:00Z">
        <w:r w:rsidR="00CD0600" w:rsidRPr="007C5DC0">
          <w:rPr>
            <w:rFonts w:ascii="Arial" w:hAnsi="Arial" w:cs="Arial"/>
            <w:szCs w:val="24"/>
            <w:rPrChange w:id="2626" w:author="JICA" w:date="2019-07-16T19:19:00Z">
              <w:rPr>
                <w:rFonts w:ascii="Arial" w:hAnsi="Arial" w:cs="Arial"/>
                <w:sz w:val="22"/>
                <w:szCs w:val="22"/>
              </w:rPr>
            </w:rPrChange>
          </w:rPr>
          <w:t>numbers, instead of general impression.</w:t>
        </w:r>
      </w:ins>
      <w:ins w:id="2627" w:author="Gunji" w:date="2018-04-03T16:00:00Z">
        <w:r w:rsidR="00CD0600" w:rsidRPr="007C5DC0">
          <w:rPr>
            <w:rFonts w:ascii="Arial" w:hAnsi="Arial" w:cs="Arial"/>
            <w:szCs w:val="24"/>
            <w:rPrChange w:id="2628" w:author="JICA" w:date="2019-07-16T19:19:00Z">
              <w:rPr>
                <w:rFonts w:ascii="Arial" w:hAnsi="Arial" w:cs="Arial"/>
                <w:sz w:val="22"/>
                <w:szCs w:val="22"/>
              </w:rPr>
            </w:rPrChange>
          </w:rPr>
          <w:t xml:space="preserve"> </w:t>
        </w:r>
      </w:ins>
    </w:p>
    <w:p w14:paraId="0B09A776" w14:textId="77777777" w:rsidR="003260E8" w:rsidRDefault="003260E8">
      <w:pPr>
        <w:pStyle w:val="a"/>
        <w:ind w:left="120"/>
        <w:rPr>
          <w:ins w:id="2629" w:author="Gunji" w:date="2018-04-03T16:06:00Z"/>
          <w:rFonts w:ascii="Arial" w:hAnsi="Arial" w:cs="Arial"/>
          <w:sz w:val="22"/>
          <w:szCs w:val="22"/>
        </w:rPr>
        <w:pPrChange w:id="2630" w:author="Gunji" w:date="2018-04-03T15:57:00Z">
          <w:pPr>
            <w:pStyle w:val="a"/>
            <w:numPr>
              <w:numId w:val="30"/>
            </w:numPr>
            <w:tabs>
              <w:tab w:val="num" w:pos="480"/>
            </w:tabs>
            <w:ind w:left="480" w:hanging="360"/>
          </w:pPr>
        </w:pPrChange>
      </w:pPr>
    </w:p>
    <w:p w14:paraId="0C6A1DD5" w14:textId="77777777" w:rsidR="00CD0600" w:rsidRPr="00C14932" w:rsidRDefault="00CD0600">
      <w:pPr>
        <w:pStyle w:val="a"/>
        <w:ind w:left="120"/>
        <w:rPr>
          <w:ins w:id="2631" w:author="Gunji" w:date="2018-04-03T15:59:00Z"/>
          <w:rFonts w:ascii="Arial" w:hAnsi="Arial" w:cs="Arial"/>
          <w:b/>
          <w:sz w:val="32"/>
          <w:szCs w:val="22"/>
          <w:rPrChange w:id="2632" w:author="JICA" w:date="2019-07-16T19:16:00Z">
            <w:rPr>
              <w:ins w:id="2633" w:author="Gunji" w:date="2018-04-03T15:59:00Z"/>
              <w:rFonts w:ascii="Arial" w:hAnsi="Arial" w:cs="Arial"/>
              <w:sz w:val="22"/>
              <w:szCs w:val="22"/>
            </w:rPr>
          </w:rPrChange>
        </w:rPr>
        <w:pPrChange w:id="2634" w:author="Gunji" w:date="2018-04-03T15:57:00Z">
          <w:pPr>
            <w:pStyle w:val="a"/>
            <w:numPr>
              <w:numId w:val="30"/>
            </w:numPr>
            <w:tabs>
              <w:tab w:val="num" w:pos="480"/>
            </w:tabs>
            <w:ind w:left="480" w:hanging="360"/>
          </w:pPr>
        </w:pPrChange>
      </w:pPr>
      <w:ins w:id="2635" w:author="Gunji" w:date="2018-04-03T16:06:00Z">
        <w:r w:rsidRPr="00C14932">
          <w:rPr>
            <w:rFonts w:ascii="Arial" w:hAnsi="Arial" w:cs="Arial"/>
            <w:b/>
            <w:sz w:val="32"/>
            <w:szCs w:val="22"/>
            <w:rPrChange w:id="2636" w:author="JICA" w:date="2019-07-16T19:16:00Z">
              <w:rPr>
                <w:rFonts w:ascii="Arial" w:hAnsi="Arial" w:cs="Arial"/>
                <w:sz w:val="22"/>
                <w:szCs w:val="22"/>
              </w:rPr>
            </w:rPrChange>
          </w:rPr>
          <w:t>EXAMPLE</w:t>
        </w:r>
      </w:ins>
      <w:ins w:id="2637" w:author="Gunji" w:date="2018-04-03T16:15:00Z">
        <w:r w:rsidR="009D2CB8" w:rsidRPr="00C14932">
          <w:rPr>
            <w:rFonts w:ascii="Arial" w:hAnsi="Arial" w:cs="Arial"/>
            <w:b/>
            <w:sz w:val="32"/>
            <w:szCs w:val="22"/>
            <w:rPrChange w:id="2638" w:author="JICA" w:date="2019-07-16T19:16:00Z">
              <w:rPr>
                <w:rFonts w:ascii="Arial" w:hAnsi="Arial" w:cs="Arial"/>
                <w:b/>
                <w:color w:val="FF0000"/>
                <w:sz w:val="32"/>
                <w:szCs w:val="22"/>
              </w:rPr>
            </w:rPrChange>
          </w:rPr>
          <w:t>:</w:t>
        </w:r>
      </w:ins>
    </w:p>
    <w:tbl>
      <w:tblPr>
        <w:tblStyle w:val="TableGrid"/>
        <w:tblW w:w="9214" w:type="dxa"/>
        <w:tblInd w:w="108" w:type="dxa"/>
        <w:tblLook w:val="04A0" w:firstRow="1" w:lastRow="0" w:firstColumn="1" w:lastColumn="0" w:noHBand="0" w:noVBand="1"/>
        <w:tblPrChange w:id="2639" w:author="Gunji" w:date="2018-04-03T16:11:00Z">
          <w:tblPr>
            <w:tblStyle w:val="TableGrid"/>
            <w:tblW w:w="9214" w:type="dxa"/>
            <w:tblInd w:w="108" w:type="dxa"/>
            <w:tblLook w:val="04A0" w:firstRow="1" w:lastRow="0" w:firstColumn="1" w:lastColumn="0" w:noHBand="0" w:noVBand="1"/>
          </w:tblPr>
        </w:tblPrChange>
      </w:tblPr>
      <w:tblGrid>
        <w:gridCol w:w="2410"/>
        <w:gridCol w:w="6804"/>
        <w:tblGridChange w:id="2640">
          <w:tblGrid>
            <w:gridCol w:w="2268"/>
            <w:gridCol w:w="6946"/>
          </w:tblGrid>
        </w:tblGridChange>
      </w:tblGrid>
      <w:tr w:rsidR="009D2CB8" w14:paraId="63C92AED" w14:textId="77777777" w:rsidTr="009D2CB8">
        <w:trPr>
          <w:ins w:id="2641" w:author="Gunji" w:date="2018-04-03T16:07:00Z"/>
        </w:trPr>
        <w:tc>
          <w:tcPr>
            <w:tcW w:w="2410" w:type="dxa"/>
            <w:shd w:val="clear" w:color="auto" w:fill="DBE5F1" w:themeFill="accent1" w:themeFillTint="33"/>
            <w:tcPrChange w:id="2642" w:author="Gunji" w:date="2018-04-03T16:11:00Z">
              <w:tcPr>
                <w:tcW w:w="2268" w:type="dxa"/>
                <w:shd w:val="clear" w:color="auto" w:fill="DBE5F1" w:themeFill="accent1" w:themeFillTint="33"/>
              </w:tcPr>
            </w:tcPrChange>
          </w:tcPr>
          <w:p w14:paraId="5E071E30" w14:textId="77777777" w:rsidR="00CD0600" w:rsidRPr="00CD0600" w:rsidRDefault="00CD0600">
            <w:pPr>
              <w:rPr>
                <w:ins w:id="2643" w:author="Gunji" w:date="2018-04-03T16:07:00Z"/>
                <w:rFonts w:asciiTheme="majorHAnsi" w:hAnsiTheme="majorHAnsi" w:cstheme="majorHAnsi"/>
                <w:sz w:val="22"/>
                <w:szCs w:val="22"/>
                <w:rPrChange w:id="2644" w:author="Gunji" w:date="2018-04-03T16:07:00Z">
                  <w:rPr>
                    <w:ins w:id="2645" w:author="Gunji" w:date="2018-04-03T16:07:00Z"/>
                  </w:rPr>
                </w:rPrChange>
              </w:rPr>
            </w:pPr>
            <w:ins w:id="2646" w:author="Gunji" w:date="2018-04-03T16:07:00Z">
              <w:r w:rsidRPr="00CD0600">
                <w:rPr>
                  <w:rFonts w:asciiTheme="majorHAnsi" w:hAnsiTheme="majorHAnsi" w:cstheme="majorHAnsi"/>
                  <w:sz w:val="22"/>
                  <w:szCs w:val="22"/>
                  <w:rPrChange w:id="2647" w:author="Gunji" w:date="2018-04-03T16:07:00Z">
                    <w:rPr/>
                  </w:rPrChange>
                </w:rPr>
                <w:t xml:space="preserve">Target Sector </w:t>
              </w:r>
            </w:ins>
          </w:p>
        </w:tc>
        <w:tc>
          <w:tcPr>
            <w:tcW w:w="6804" w:type="dxa"/>
            <w:shd w:val="clear" w:color="auto" w:fill="auto"/>
            <w:tcPrChange w:id="2648" w:author="Gunji" w:date="2018-04-03T16:11:00Z">
              <w:tcPr>
                <w:tcW w:w="6946" w:type="dxa"/>
                <w:shd w:val="clear" w:color="auto" w:fill="auto"/>
              </w:tcPr>
            </w:tcPrChange>
          </w:tcPr>
          <w:p w14:paraId="521DFEEA" w14:textId="77777777" w:rsidR="00CD0600" w:rsidRPr="00AD20FC" w:rsidRDefault="00CD0600">
            <w:pPr>
              <w:pStyle w:val="ListParagraph"/>
              <w:numPr>
                <w:ilvl w:val="0"/>
                <w:numId w:val="55"/>
              </w:numPr>
              <w:ind w:leftChars="0"/>
              <w:rPr>
                <w:ins w:id="2649" w:author="Gunji" w:date="2018-04-03T16:07:00Z"/>
                <w:rFonts w:asciiTheme="majorHAnsi" w:hAnsiTheme="majorHAnsi" w:cstheme="majorHAnsi"/>
                <w:sz w:val="22"/>
                <w:szCs w:val="22"/>
                <w:rPrChange w:id="2650" w:author="Gunji" w:date="2018-04-03T16:28:00Z">
                  <w:rPr>
                    <w:ins w:id="2651" w:author="Gunji" w:date="2018-04-03T16:07:00Z"/>
                  </w:rPr>
                </w:rPrChange>
              </w:rPr>
              <w:pPrChange w:id="2652" w:author="Gunji" w:date="2018-04-03T16:28:00Z">
                <w:pPr/>
              </w:pPrChange>
            </w:pPr>
            <w:ins w:id="2653" w:author="Gunji" w:date="2018-04-03T16:07:00Z">
              <w:r w:rsidRPr="00AD20FC">
                <w:rPr>
                  <w:rFonts w:asciiTheme="majorHAnsi" w:hAnsiTheme="majorHAnsi" w:cstheme="majorHAnsi"/>
                  <w:sz w:val="22"/>
                  <w:szCs w:val="22"/>
                  <w:rPrChange w:id="2654" w:author="Gunji" w:date="2018-04-03T16:28:00Z">
                    <w:rPr/>
                  </w:rPrChange>
                </w:rPr>
                <w:t>Leather</w:t>
              </w:r>
            </w:ins>
          </w:p>
        </w:tc>
      </w:tr>
      <w:tr w:rsidR="009D2CB8" w14:paraId="5E3A08B5" w14:textId="77777777" w:rsidTr="009D2CB8">
        <w:trPr>
          <w:ins w:id="2655" w:author="Gunji" w:date="2018-04-03T16:07:00Z"/>
        </w:trPr>
        <w:tc>
          <w:tcPr>
            <w:tcW w:w="2410" w:type="dxa"/>
            <w:shd w:val="clear" w:color="auto" w:fill="DBE5F1" w:themeFill="accent1" w:themeFillTint="33"/>
            <w:tcPrChange w:id="2656" w:author="Gunji" w:date="2018-04-03T16:11:00Z">
              <w:tcPr>
                <w:tcW w:w="2268" w:type="dxa"/>
                <w:shd w:val="clear" w:color="auto" w:fill="DBE5F1" w:themeFill="accent1" w:themeFillTint="33"/>
              </w:tcPr>
            </w:tcPrChange>
          </w:tcPr>
          <w:p w14:paraId="3780B0B9" w14:textId="77777777" w:rsidR="00CD0600" w:rsidRPr="00CD0600" w:rsidRDefault="00CD0600" w:rsidP="003155B0">
            <w:pPr>
              <w:rPr>
                <w:ins w:id="2657" w:author="Gunji" w:date="2018-04-03T16:07:00Z"/>
                <w:rFonts w:asciiTheme="majorHAnsi" w:hAnsiTheme="majorHAnsi" w:cstheme="majorHAnsi"/>
                <w:sz w:val="22"/>
                <w:szCs w:val="22"/>
                <w:rPrChange w:id="2658" w:author="Gunji" w:date="2018-04-03T16:07:00Z">
                  <w:rPr>
                    <w:ins w:id="2659" w:author="Gunji" w:date="2018-04-03T16:07:00Z"/>
                  </w:rPr>
                </w:rPrChange>
              </w:rPr>
            </w:pPr>
            <w:ins w:id="2660" w:author="Gunji" w:date="2018-04-03T16:07:00Z">
              <w:r w:rsidRPr="00CD0600">
                <w:rPr>
                  <w:rFonts w:asciiTheme="majorHAnsi" w:hAnsiTheme="majorHAnsi" w:cstheme="majorHAnsi"/>
                  <w:sz w:val="22"/>
                  <w:szCs w:val="22"/>
                  <w:rPrChange w:id="2661" w:author="Gunji" w:date="2018-04-03T16:07:00Z">
                    <w:rPr/>
                  </w:rPrChange>
                </w:rPr>
                <w:t xml:space="preserve">Uniqueness/ Originality </w:t>
              </w:r>
            </w:ins>
          </w:p>
        </w:tc>
        <w:tc>
          <w:tcPr>
            <w:tcW w:w="6804" w:type="dxa"/>
            <w:tcPrChange w:id="2662" w:author="Gunji" w:date="2018-04-03T16:11:00Z">
              <w:tcPr>
                <w:tcW w:w="6946" w:type="dxa"/>
              </w:tcPr>
            </w:tcPrChange>
          </w:tcPr>
          <w:p w14:paraId="5F086EE4" w14:textId="77777777" w:rsidR="00CD0600" w:rsidRPr="00CD0600" w:rsidRDefault="00CD0600" w:rsidP="00CD0600">
            <w:pPr>
              <w:pStyle w:val="ListParagraph"/>
              <w:numPr>
                <w:ilvl w:val="0"/>
                <w:numId w:val="51"/>
              </w:numPr>
              <w:ind w:leftChars="0"/>
              <w:rPr>
                <w:ins w:id="2663" w:author="Gunji" w:date="2018-04-03T16:07:00Z"/>
                <w:rFonts w:asciiTheme="majorHAnsi" w:hAnsiTheme="majorHAnsi" w:cstheme="majorHAnsi"/>
                <w:sz w:val="22"/>
                <w:szCs w:val="22"/>
                <w:rPrChange w:id="2664" w:author="Gunji" w:date="2018-04-03T16:07:00Z">
                  <w:rPr>
                    <w:ins w:id="2665" w:author="Gunji" w:date="2018-04-03T16:07:00Z"/>
                  </w:rPr>
                </w:rPrChange>
              </w:rPr>
            </w:pPr>
            <w:ins w:id="2666" w:author="Gunji" w:date="2018-04-03T16:07:00Z">
              <w:r w:rsidRPr="00CD0600">
                <w:rPr>
                  <w:rFonts w:asciiTheme="majorHAnsi" w:hAnsiTheme="majorHAnsi" w:cstheme="majorHAnsi"/>
                  <w:sz w:val="22"/>
                  <w:szCs w:val="22"/>
                  <w:rPrChange w:id="2667" w:author="Gunji" w:date="2018-04-03T16:07:00Z">
                    <w:rPr/>
                  </w:rPrChange>
                </w:rPr>
                <w:t xml:space="preserve">Ethiopian sheep skin is possible to be stuffed very softly among “hair sheep” and very tough even at 0.4-0.5mm.   </w:t>
              </w:r>
            </w:ins>
          </w:p>
          <w:p w14:paraId="6192F7D1" w14:textId="77777777" w:rsidR="00CD0600" w:rsidRPr="00CD0600" w:rsidRDefault="00CD0600" w:rsidP="00CD0600">
            <w:pPr>
              <w:pStyle w:val="ListParagraph"/>
              <w:numPr>
                <w:ilvl w:val="0"/>
                <w:numId w:val="51"/>
              </w:numPr>
              <w:ind w:leftChars="0"/>
              <w:rPr>
                <w:ins w:id="2668" w:author="Gunji" w:date="2018-04-03T16:07:00Z"/>
                <w:rFonts w:asciiTheme="majorHAnsi" w:hAnsiTheme="majorHAnsi" w:cstheme="majorHAnsi"/>
                <w:sz w:val="22"/>
                <w:szCs w:val="22"/>
                <w:rPrChange w:id="2669" w:author="Gunji" w:date="2018-04-03T16:07:00Z">
                  <w:rPr>
                    <w:ins w:id="2670" w:author="Gunji" w:date="2018-04-03T16:07:00Z"/>
                  </w:rPr>
                </w:rPrChange>
              </w:rPr>
            </w:pPr>
            <w:ins w:id="2671" w:author="Gunji" w:date="2018-04-03T16:07:00Z">
              <w:r w:rsidRPr="00CD0600">
                <w:rPr>
                  <w:rFonts w:asciiTheme="majorHAnsi" w:hAnsiTheme="majorHAnsi" w:cstheme="majorHAnsi"/>
                  <w:sz w:val="22"/>
                  <w:szCs w:val="22"/>
                  <w:rPrChange w:id="2672" w:author="Gunji" w:date="2018-04-03T16:07:00Z">
                    <w:rPr/>
                  </w:rPrChange>
                </w:rPr>
                <w:t xml:space="preserve">Ethiopian sheep skin is highly evaluated in the international market for very fine texture and flexible.  </w:t>
              </w:r>
            </w:ins>
          </w:p>
        </w:tc>
      </w:tr>
      <w:tr w:rsidR="009D2CB8" w14:paraId="2E956A9C" w14:textId="77777777" w:rsidTr="009D2CB8">
        <w:trPr>
          <w:ins w:id="2673" w:author="Gunji" w:date="2018-04-03T16:07:00Z"/>
        </w:trPr>
        <w:tc>
          <w:tcPr>
            <w:tcW w:w="2410" w:type="dxa"/>
            <w:shd w:val="clear" w:color="auto" w:fill="DBE5F1" w:themeFill="accent1" w:themeFillTint="33"/>
            <w:tcPrChange w:id="2674" w:author="Gunji" w:date="2018-04-03T16:11:00Z">
              <w:tcPr>
                <w:tcW w:w="2268" w:type="dxa"/>
                <w:shd w:val="clear" w:color="auto" w:fill="DBE5F1" w:themeFill="accent1" w:themeFillTint="33"/>
              </w:tcPr>
            </w:tcPrChange>
          </w:tcPr>
          <w:p w14:paraId="736CE44A" w14:textId="77777777" w:rsidR="00CD0600" w:rsidRPr="00CD0600" w:rsidRDefault="00CD0600" w:rsidP="003155B0">
            <w:pPr>
              <w:rPr>
                <w:ins w:id="2675" w:author="Gunji" w:date="2018-04-03T16:07:00Z"/>
                <w:rFonts w:asciiTheme="majorHAnsi" w:hAnsiTheme="majorHAnsi" w:cstheme="majorHAnsi"/>
                <w:sz w:val="22"/>
                <w:szCs w:val="22"/>
                <w:rPrChange w:id="2676" w:author="Gunji" w:date="2018-04-03T16:07:00Z">
                  <w:rPr>
                    <w:ins w:id="2677" w:author="Gunji" w:date="2018-04-03T16:07:00Z"/>
                  </w:rPr>
                </w:rPrChange>
              </w:rPr>
            </w:pPr>
            <w:ins w:id="2678" w:author="Gunji" w:date="2018-04-03T16:07:00Z">
              <w:r w:rsidRPr="00CD0600">
                <w:rPr>
                  <w:rFonts w:asciiTheme="majorHAnsi" w:hAnsiTheme="majorHAnsi" w:cstheme="majorHAnsi"/>
                  <w:sz w:val="22"/>
                  <w:szCs w:val="22"/>
                  <w:rPrChange w:id="2679" w:author="Gunji" w:date="2018-04-03T16:07:00Z">
                    <w:rPr/>
                  </w:rPrChange>
                </w:rPr>
                <w:t>Quality level in the international market</w:t>
              </w:r>
            </w:ins>
          </w:p>
        </w:tc>
        <w:tc>
          <w:tcPr>
            <w:tcW w:w="6804" w:type="dxa"/>
            <w:tcPrChange w:id="2680" w:author="Gunji" w:date="2018-04-03T16:11:00Z">
              <w:tcPr>
                <w:tcW w:w="6946" w:type="dxa"/>
              </w:tcPr>
            </w:tcPrChange>
          </w:tcPr>
          <w:p w14:paraId="337ED13C" w14:textId="77777777" w:rsidR="00CD0600" w:rsidRPr="00CD0600" w:rsidRDefault="00CD0600" w:rsidP="00CD0600">
            <w:pPr>
              <w:pStyle w:val="ListParagraph"/>
              <w:numPr>
                <w:ilvl w:val="0"/>
                <w:numId w:val="53"/>
              </w:numPr>
              <w:ind w:leftChars="0"/>
              <w:rPr>
                <w:ins w:id="2681" w:author="Gunji" w:date="2018-04-03T16:07:00Z"/>
                <w:rFonts w:asciiTheme="majorHAnsi" w:hAnsiTheme="majorHAnsi" w:cstheme="majorHAnsi"/>
                <w:sz w:val="22"/>
                <w:szCs w:val="22"/>
                <w:rPrChange w:id="2682" w:author="Gunji" w:date="2018-04-03T16:07:00Z">
                  <w:rPr>
                    <w:ins w:id="2683" w:author="Gunji" w:date="2018-04-03T16:07:00Z"/>
                  </w:rPr>
                </w:rPrChange>
              </w:rPr>
            </w:pPr>
            <w:ins w:id="2684" w:author="Gunji" w:date="2018-04-03T16:07:00Z">
              <w:r w:rsidRPr="00CD0600">
                <w:rPr>
                  <w:rFonts w:asciiTheme="majorHAnsi" w:hAnsiTheme="majorHAnsi" w:cstheme="majorHAnsi"/>
                  <w:sz w:val="22"/>
                  <w:szCs w:val="22"/>
                  <w:rPrChange w:id="2685" w:author="Gunji" w:date="2018-04-03T16:07:00Z">
                    <w:rPr/>
                  </w:rPrChange>
                </w:rPr>
                <w:t xml:space="preserve">It’s acceptable for the market in Ethiopia, but upgrading of quality must be needed when it’s to be exported in the developed countries. </w:t>
              </w:r>
            </w:ins>
          </w:p>
          <w:p w14:paraId="232DC96F" w14:textId="77777777" w:rsidR="00CD0600" w:rsidRPr="00CD0600" w:rsidRDefault="00CD0600" w:rsidP="00CD0600">
            <w:pPr>
              <w:pStyle w:val="ListParagraph"/>
              <w:numPr>
                <w:ilvl w:val="0"/>
                <w:numId w:val="53"/>
              </w:numPr>
              <w:ind w:leftChars="0"/>
              <w:rPr>
                <w:ins w:id="2686" w:author="Gunji" w:date="2018-04-03T16:07:00Z"/>
                <w:rFonts w:asciiTheme="majorHAnsi" w:hAnsiTheme="majorHAnsi" w:cstheme="majorHAnsi"/>
                <w:sz w:val="22"/>
                <w:szCs w:val="22"/>
                <w:rPrChange w:id="2687" w:author="Gunji" w:date="2018-04-03T16:07:00Z">
                  <w:rPr>
                    <w:ins w:id="2688" w:author="Gunji" w:date="2018-04-03T16:07:00Z"/>
                  </w:rPr>
                </w:rPrChange>
              </w:rPr>
            </w:pPr>
            <w:ins w:id="2689" w:author="Gunji" w:date="2018-04-03T16:07:00Z">
              <w:r w:rsidRPr="00CD0600">
                <w:rPr>
                  <w:rFonts w:asciiTheme="majorHAnsi" w:hAnsiTheme="majorHAnsi" w:cstheme="majorHAnsi"/>
                  <w:sz w:val="22"/>
                  <w:szCs w:val="22"/>
                  <w:rPrChange w:id="2690" w:author="Gunji" w:date="2018-04-03T16:07:00Z">
                    <w:rPr/>
                  </w:rPrChange>
                </w:rPr>
                <w:t xml:space="preserve">Standard schemes to maintain quality of sheep skin is not established. </w:t>
              </w:r>
            </w:ins>
          </w:p>
        </w:tc>
      </w:tr>
      <w:tr w:rsidR="009D2CB8" w14:paraId="18E54464" w14:textId="77777777" w:rsidTr="009D2CB8">
        <w:trPr>
          <w:ins w:id="2691" w:author="Gunji" w:date="2018-04-03T16:07:00Z"/>
        </w:trPr>
        <w:tc>
          <w:tcPr>
            <w:tcW w:w="2410" w:type="dxa"/>
            <w:shd w:val="clear" w:color="auto" w:fill="DBE5F1" w:themeFill="accent1" w:themeFillTint="33"/>
            <w:tcPrChange w:id="2692" w:author="Gunji" w:date="2018-04-03T16:11:00Z">
              <w:tcPr>
                <w:tcW w:w="2268" w:type="dxa"/>
                <w:shd w:val="clear" w:color="auto" w:fill="DBE5F1" w:themeFill="accent1" w:themeFillTint="33"/>
              </w:tcPr>
            </w:tcPrChange>
          </w:tcPr>
          <w:p w14:paraId="3527C0DC" w14:textId="77777777" w:rsidR="00CD0600" w:rsidRPr="00CD0600" w:rsidRDefault="00CD0600" w:rsidP="003155B0">
            <w:pPr>
              <w:rPr>
                <w:ins w:id="2693" w:author="Gunji" w:date="2018-04-03T16:07:00Z"/>
                <w:rFonts w:asciiTheme="majorHAnsi" w:hAnsiTheme="majorHAnsi" w:cstheme="majorHAnsi"/>
                <w:sz w:val="22"/>
                <w:szCs w:val="22"/>
                <w:rPrChange w:id="2694" w:author="Gunji" w:date="2018-04-03T16:07:00Z">
                  <w:rPr>
                    <w:ins w:id="2695" w:author="Gunji" w:date="2018-04-03T16:07:00Z"/>
                  </w:rPr>
                </w:rPrChange>
              </w:rPr>
            </w:pPr>
            <w:ins w:id="2696" w:author="Gunji" w:date="2018-04-03T16:07:00Z">
              <w:r w:rsidRPr="00CD0600">
                <w:rPr>
                  <w:rFonts w:asciiTheme="majorHAnsi" w:hAnsiTheme="majorHAnsi" w:cstheme="majorHAnsi"/>
                  <w:sz w:val="22"/>
                  <w:szCs w:val="22"/>
                  <w:rPrChange w:id="2697" w:author="Gunji" w:date="2018-04-03T16:07:00Z">
                    <w:rPr/>
                  </w:rPrChange>
                </w:rPr>
                <w:t>Possibility to be added value</w:t>
              </w:r>
            </w:ins>
          </w:p>
        </w:tc>
        <w:tc>
          <w:tcPr>
            <w:tcW w:w="6804" w:type="dxa"/>
            <w:tcPrChange w:id="2698" w:author="Gunji" w:date="2018-04-03T16:11:00Z">
              <w:tcPr>
                <w:tcW w:w="6946" w:type="dxa"/>
              </w:tcPr>
            </w:tcPrChange>
          </w:tcPr>
          <w:p w14:paraId="511E77C3" w14:textId="77777777" w:rsidR="00CD0600" w:rsidRPr="00CD0600" w:rsidRDefault="00CD0600" w:rsidP="00CD0600">
            <w:pPr>
              <w:pStyle w:val="ListParagraph"/>
              <w:numPr>
                <w:ilvl w:val="0"/>
                <w:numId w:val="52"/>
              </w:numPr>
              <w:ind w:leftChars="0"/>
              <w:rPr>
                <w:ins w:id="2699" w:author="Gunji" w:date="2018-04-03T16:07:00Z"/>
                <w:rFonts w:asciiTheme="majorHAnsi" w:hAnsiTheme="majorHAnsi" w:cstheme="majorHAnsi"/>
                <w:sz w:val="22"/>
                <w:szCs w:val="22"/>
                <w:rPrChange w:id="2700" w:author="Gunji" w:date="2018-04-03T16:07:00Z">
                  <w:rPr>
                    <w:ins w:id="2701" w:author="Gunji" w:date="2018-04-03T16:07:00Z"/>
                  </w:rPr>
                </w:rPrChange>
              </w:rPr>
            </w:pPr>
            <w:ins w:id="2702" w:author="Gunji" w:date="2018-04-03T16:07:00Z">
              <w:r w:rsidRPr="00CD0600">
                <w:rPr>
                  <w:rFonts w:asciiTheme="majorHAnsi" w:hAnsiTheme="majorHAnsi" w:cstheme="majorHAnsi"/>
                  <w:sz w:val="22"/>
                  <w:szCs w:val="22"/>
                  <w:rPrChange w:id="2703" w:author="Gunji" w:date="2018-04-03T16:07:00Z">
                    <w:rPr/>
                  </w:rPrChange>
                </w:rPr>
                <w:t xml:space="preserve">Quality level and branding would help to add value in this sector. </w:t>
              </w:r>
            </w:ins>
          </w:p>
        </w:tc>
      </w:tr>
      <w:tr w:rsidR="009D2CB8" w14:paraId="0CCAD6DC" w14:textId="77777777" w:rsidTr="009D2CB8">
        <w:trPr>
          <w:ins w:id="2704" w:author="Gunji" w:date="2018-04-03T16:07:00Z"/>
        </w:trPr>
        <w:tc>
          <w:tcPr>
            <w:tcW w:w="2410" w:type="dxa"/>
            <w:shd w:val="clear" w:color="auto" w:fill="DBE5F1" w:themeFill="accent1" w:themeFillTint="33"/>
            <w:tcPrChange w:id="2705" w:author="Gunji" w:date="2018-04-03T16:11:00Z">
              <w:tcPr>
                <w:tcW w:w="2268" w:type="dxa"/>
                <w:shd w:val="clear" w:color="auto" w:fill="DBE5F1" w:themeFill="accent1" w:themeFillTint="33"/>
              </w:tcPr>
            </w:tcPrChange>
          </w:tcPr>
          <w:p w14:paraId="2E7D6DEC" w14:textId="77777777" w:rsidR="00CD0600" w:rsidRPr="00CD0600" w:rsidRDefault="00CD0600" w:rsidP="003155B0">
            <w:pPr>
              <w:rPr>
                <w:ins w:id="2706" w:author="Gunji" w:date="2018-04-03T16:07:00Z"/>
                <w:rFonts w:asciiTheme="majorHAnsi" w:hAnsiTheme="majorHAnsi" w:cstheme="majorHAnsi"/>
                <w:sz w:val="22"/>
                <w:szCs w:val="22"/>
                <w:rPrChange w:id="2707" w:author="Gunji" w:date="2018-04-03T16:07:00Z">
                  <w:rPr>
                    <w:ins w:id="2708" w:author="Gunji" w:date="2018-04-03T16:07:00Z"/>
                  </w:rPr>
                </w:rPrChange>
              </w:rPr>
            </w:pPr>
            <w:ins w:id="2709" w:author="Gunji" w:date="2018-04-03T16:07:00Z">
              <w:r w:rsidRPr="00CD0600">
                <w:rPr>
                  <w:rFonts w:asciiTheme="majorHAnsi" w:hAnsiTheme="majorHAnsi" w:cstheme="majorHAnsi"/>
                  <w:sz w:val="22"/>
                  <w:szCs w:val="22"/>
                  <w:rPrChange w:id="2710" w:author="Gunji" w:date="2018-04-03T16:07:00Z">
                    <w:rPr/>
                  </w:rPrChange>
                </w:rPr>
                <w:t>Competition in the international market</w:t>
              </w:r>
            </w:ins>
          </w:p>
        </w:tc>
        <w:tc>
          <w:tcPr>
            <w:tcW w:w="6804" w:type="dxa"/>
            <w:tcPrChange w:id="2711" w:author="Gunji" w:date="2018-04-03T16:11:00Z">
              <w:tcPr>
                <w:tcW w:w="6946" w:type="dxa"/>
              </w:tcPr>
            </w:tcPrChange>
          </w:tcPr>
          <w:p w14:paraId="1CEEB60D" w14:textId="77777777" w:rsidR="00CD0600" w:rsidRPr="00CD0600" w:rsidRDefault="00CD0600" w:rsidP="00CD0600">
            <w:pPr>
              <w:pStyle w:val="ListParagraph"/>
              <w:numPr>
                <w:ilvl w:val="0"/>
                <w:numId w:val="52"/>
              </w:numPr>
              <w:ind w:leftChars="0"/>
              <w:rPr>
                <w:ins w:id="2712" w:author="Gunji" w:date="2018-04-03T16:07:00Z"/>
                <w:rFonts w:asciiTheme="majorHAnsi" w:hAnsiTheme="majorHAnsi" w:cstheme="majorHAnsi"/>
                <w:sz w:val="22"/>
                <w:szCs w:val="22"/>
                <w:rPrChange w:id="2713" w:author="Gunji" w:date="2018-04-03T16:07:00Z">
                  <w:rPr>
                    <w:ins w:id="2714" w:author="Gunji" w:date="2018-04-03T16:07:00Z"/>
                  </w:rPr>
                </w:rPrChange>
              </w:rPr>
            </w:pPr>
            <w:ins w:id="2715" w:author="Gunji" w:date="2018-04-03T16:07:00Z">
              <w:r w:rsidRPr="00CD0600">
                <w:rPr>
                  <w:rFonts w:asciiTheme="majorHAnsi" w:hAnsiTheme="majorHAnsi" w:cstheme="majorHAnsi"/>
                  <w:sz w:val="22"/>
                  <w:szCs w:val="22"/>
                  <w:rPrChange w:id="2716" w:author="Gunji" w:date="2018-04-03T16:07:00Z">
                    <w:rPr/>
                  </w:rPrChange>
                </w:rPr>
                <w:t xml:space="preserve">Ethiopian sheep skin obtains 0.8% of the world market share, which is ranked at 11. </w:t>
              </w:r>
            </w:ins>
          </w:p>
        </w:tc>
      </w:tr>
    </w:tbl>
    <w:p w14:paraId="5CA169FF" w14:textId="77777777" w:rsidR="009D2CB8" w:rsidRDefault="009D2CB8">
      <w:pPr>
        <w:pStyle w:val="a"/>
        <w:ind w:left="120"/>
        <w:rPr>
          <w:ins w:id="2717" w:author="Gunji" w:date="2018-04-03T16:13:00Z"/>
          <w:rFonts w:ascii="Arial" w:hAnsi="Arial" w:cs="Arial"/>
          <w:sz w:val="22"/>
          <w:szCs w:val="22"/>
        </w:rPr>
        <w:pPrChange w:id="2718" w:author="Gunji" w:date="2018-04-03T15:57:00Z">
          <w:pPr>
            <w:pStyle w:val="a"/>
            <w:numPr>
              <w:numId w:val="30"/>
            </w:numPr>
            <w:tabs>
              <w:tab w:val="num" w:pos="480"/>
            </w:tabs>
            <w:ind w:left="480" w:hanging="360"/>
          </w:pPr>
        </w:pPrChange>
      </w:pPr>
    </w:p>
    <w:p w14:paraId="376C3EB1" w14:textId="77777777" w:rsidR="009D2CB8" w:rsidRDefault="009D2CB8">
      <w:pPr>
        <w:pStyle w:val="a"/>
        <w:ind w:left="120"/>
        <w:rPr>
          <w:ins w:id="2719" w:author="Gunji" w:date="2018-04-03T16:15:00Z"/>
          <w:rFonts w:ascii="Arial" w:hAnsi="Arial" w:cs="Arial"/>
          <w:sz w:val="22"/>
          <w:szCs w:val="22"/>
        </w:rPr>
        <w:pPrChange w:id="2720" w:author="Gunji" w:date="2018-04-03T15:57:00Z">
          <w:pPr>
            <w:pStyle w:val="a"/>
            <w:numPr>
              <w:numId w:val="30"/>
            </w:numPr>
            <w:tabs>
              <w:tab w:val="num" w:pos="480"/>
            </w:tabs>
            <w:ind w:left="480" w:hanging="360"/>
          </w:pPr>
        </w:pPrChange>
      </w:pPr>
    </w:p>
    <w:p w14:paraId="4EADEB16" w14:textId="77777777" w:rsidR="009D2CB8" w:rsidRDefault="009D2CB8">
      <w:pPr>
        <w:pStyle w:val="a"/>
        <w:ind w:left="120"/>
        <w:rPr>
          <w:ins w:id="2721" w:author="Gunji" w:date="2018-04-03T16:15:00Z"/>
          <w:rFonts w:ascii="Arial" w:hAnsi="Arial" w:cs="Arial"/>
          <w:sz w:val="22"/>
          <w:szCs w:val="22"/>
        </w:rPr>
        <w:pPrChange w:id="2722" w:author="Gunji" w:date="2018-04-03T15:57:00Z">
          <w:pPr>
            <w:pStyle w:val="a"/>
            <w:numPr>
              <w:numId w:val="30"/>
            </w:numPr>
            <w:tabs>
              <w:tab w:val="num" w:pos="480"/>
            </w:tabs>
            <w:ind w:left="480" w:hanging="360"/>
          </w:pPr>
        </w:pPrChange>
      </w:pPr>
    </w:p>
    <w:p w14:paraId="01207C38" w14:textId="77777777" w:rsidR="009D2CB8" w:rsidRDefault="009D2CB8">
      <w:pPr>
        <w:pStyle w:val="a"/>
        <w:ind w:left="120"/>
        <w:rPr>
          <w:ins w:id="2723" w:author="Gunji" w:date="2018-04-03T16:15:00Z"/>
          <w:rFonts w:ascii="Arial" w:hAnsi="Arial" w:cs="Arial"/>
          <w:sz w:val="22"/>
          <w:szCs w:val="22"/>
        </w:rPr>
        <w:pPrChange w:id="2724" w:author="Gunji" w:date="2018-04-03T15:57:00Z">
          <w:pPr>
            <w:pStyle w:val="a"/>
            <w:numPr>
              <w:numId w:val="30"/>
            </w:numPr>
            <w:tabs>
              <w:tab w:val="num" w:pos="480"/>
            </w:tabs>
            <w:ind w:left="480" w:hanging="360"/>
          </w:pPr>
        </w:pPrChange>
      </w:pPr>
    </w:p>
    <w:p w14:paraId="564A1FEC" w14:textId="77777777" w:rsidR="009D2CB8" w:rsidRDefault="009D2CB8">
      <w:pPr>
        <w:pStyle w:val="a"/>
        <w:ind w:left="120"/>
        <w:rPr>
          <w:ins w:id="2725" w:author="Gunji" w:date="2018-04-03T16:15:00Z"/>
          <w:rFonts w:ascii="Arial" w:hAnsi="Arial" w:cs="Arial"/>
          <w:sz w:val="22"/>
          <w:szCs w:val="22"/>
        </w:rPr>
        <w:pPrChange w:id="2726" w:author="Gunji" w:date="2018-04-03T15:57:00Z">
          <w:pPr>
            <w:pStyle w:val="a"/>
            <w:numPr>
              <w:numId w:val="30"/>
            </w:numPr>
            <w:tabs>
              <w:tab w:val="num" w:pos="480"/>
            </w:tabs>
            <w:ind w:left="480" w:hanging="360"/>
          </w:pPr>
        </w:pPrChange>
      </w:pPr>
    </w:p>
    <w:tbl>
      <w:tblPr>
        <w:tblStyle w:val="TableGrid"/>
        <w:tblW w:w="9214" w:type="dxa"/>
        <w:tblInd w:w="108" w:type="dxa"/>
        <w:tblLook w:val="04A0" w:firstRow="1" w:lastRow="0" w:firstColumn="1" w:lastColumn="0" w:noHBand="0" w:noVBand="1"/>
      </w:tblPr>
      <w:tblGrid>
        <w:gridCol w:w="2410"/>
        <w:gridCol w:w="6804"/>
      </w:tblGrid>
      <w:tr w:rsidR="009D2CB8" w14:paraId="25E98086" w14:textId="77777777" w:rsidTr="003155B0">
        <w:trPr>
          <w:ins w:id="2727" w:author="Gunji" w:date="2018-04-03T16:15:00Z"/>
        </w:trPr>
        <w:tc>
          <w:tcPr>
            <w:tcW w:w="2410" w:type="dxa"/>
            <w:shd w:val="clear" w:color="auto" w:fill="DBE5F1" w:themeFill="accent1" w:themeFillTint="33"/>
          </w:tcPr>
          <w:p w14:paraId="74B787AF" w14:textId="77777777" w:rsidR="009D2CB8" w:rsidRPr="00D72DB6" w:rsidRDefault="009D2CB8" w:rsidP="003155B0">
            <w:pPr>
              <w:rPr>
                <w:ins w:id="2728" w:author="Gunji" w:date="2018-04-03T16:15:00Z"/>
                <w:rFonts w:asciiTheme="majorHAnsi" w:hAnsiTheme="majorHAnsi" w:cstheme="majorHAnsi"/>
                <w:sz w:val="22"/>
                <w:szCs w:val="22"/>
              </w:rPr>
            </w:pPr>
            <w:ins w:id="2729" w:author="Gunji" w:date="2018-04-03T16:15:00Z">
              <w:r w:rsidRPr="00D72DB6">
                <w:rPr>
                  <w:rFonts w:asciiTheme="majorHAnsi" w:hAnsiTheme="majorHAnsi" w:cstheme="majorHAnsi"/>
                  <w:sz w:val="22"/>
                  <w:szCs w:val="22"/>
                </w:rPr>
                <w:t xml:space="preserve">Target Sector </w:t>
              </w:r>
              <w:r>
                <w:rPr>
                  <w:rFonts w:asciiTheme="majorHAnsi" w:hAnsiTheme="majorHAnsi" w:cstheme="majorHAnsi" w:hint="eastAsia"/>
                  <w:sz w:val="22"/>
                  <w:szCs w:val="22"/>
                </w:rPr>
                <w:t>1</w:t>
              </w:r>
            </w:ins>
          </w:p>
        </w:tc>
        <w:tc>
          <w:tcPr>
            <w:tcW w:w="6804" w:type="dxa"/>
            <w:shd w:val="clear" w:color="auto" w:fill="auto"/>
          </w:tcPr>
          <w:p w14:paraId="3FDD3FE8" w14:textId="77777777" w:rsidR="009D2CB8" w:rsidRPr="00AD20FC" w:rsidRDefault="009D2CB8">
            <w:pPr>
              <w:pStyle w:val="ListParagraph"/>
              <w:numPr>
                <w:ilvl w:val="0"/>
                <w:numId w:val="52"/>
              </w:numPr>
              <w:ind w:leftChars="0"/>
              <w:rPr>
                <w:ins w:id="2730" w:author="Gunji" w:date="2018-04-03T16:15:00Z"/>
                <w:rFonts w:asciiTheme="majorHAnsi" w:hAnsiTheme="majorHAnsi" w:cstheme="majorHAnsi"/>
                <w:sz w:val="22"/>
                <w:szCs w:val="22"/>
                <w:rPrChange w:id="2731" w:author="Gunji" w:date="2018-04-03T16:28:00Z">
                  <w:rPr>
                    <w:ins w:id="2732" w:author="Gunji" w:date="2018-04-03T16:15:00Z"/>
                  </w:rPr>
                </w:rPrChange>
              </w:rPr>
              <w:pPrChange w:id="2733" w:author="Gunji" w:date="2018-04-03T16:28:00Z">
                <w:pPr/>
              </w:pPrChange>
            </w:pPr>
          </w:p>
        </w:tc>
      </w:tr>
      <w:tr w:rsidR="009D2CB8" w14:paraId="6D43770D" w14:textId="77777777" w:rsidTr="003155B0">
        <w:trPr>
          <w:ins w:id="2734" w:author="Gunji" w:date="2018-04-03T16:15:00Z"/>
        </w:trPr>
        <w:tc>
          <w:tcPr>
            <w:tcW w:w="2410" w:type="dxa"/>
            <w:shd w:val="clear" w:color="auto" w:fill="DBE5F1" w:themeFill="accent1" w:themeFillTint="33"/>
          </w:tcPr>
          <w:p w14:paraId="09F454F9" w14:textId="77777777" w:rsidR="009D2CB8" w:rsidRPr="00D72DB6" w:rsidRDefault="009D2CB8" w:rsidP="003155B0">
            <w:pPr>
              <w:rPr>
                <w:ins w:id="2735" w:author="Gunji" w:date="2018-04-03T16:15:00Z"/>
                <w:rFonts w:asciiTheme="majorHAnsi" w:hAnsiTheme="majorHAnsi" w:cstheme="majorHAnsi"/>
                <w:sz w:val="22"/>
                <w:szCs w:val="22"/>
              </w:rPr>
            </w:pPr>
            <w:ins w:id="2736" w:author="Gunji" w:date="2018-04-03T16:15:00Z">
              <w:r w:rsidRPr="00D72DB6">
                <w:rPr>
                  <w:rFonts w:asciiTheme="majorHAnsi" w:hAnsiTheme="majorHAnsi" w:cstheme="majorHAnsi"/>
                  <w:sz w:val="22"/>
                  <w:szCs w:val="22"/>
                </w:rPr>
                <w:t xml:space="preserve">Uniqueness/ Originality </w:t>
              </w:r>
            </w:ins>
          </w:p>
        </w:tc>
        <w:tc>
          <w:tcPr>
            <w:tcW w:w="6804" w:type="dxa"/>
          </w:tcPr>
          <w:p w14:paraId="7D6C8216" w14:textId="77777777" w:rsidR="009D2CB8" w:rsidRPr="00D72DB6" w:rsidRDefault="009D2CB8" w:rsidP="003155B0">
            <w:pPr>
              <w:pStyle w:val="ListParagraph"/>
              <w:numPr>
                <w:ilvl w:val="0"/>
                <w:numId w:val="51"/>
              </w:numPr>
              <w:ind w:leftChars="0"/>
              <w:rPr>
                <w:ins w:id="2737" w:author="Gunji" w:date="2018-04-03T16:15:00Z"/>
                <w:rFonts w:asciiTheme="majorHAnsi" w:hAnsiTheme="majorHAnsi" w:cstheme="majorHAnsi"/>
                <w:sz w:val="22"/>
                <w:szCs w:val="22"/>
              </w:rPr>
            </w:pPr>
          </w:p>
          <w:p w14:paraId="46C77795" w14:textId="77777777" w:rsidR="009D2CB8" w:rsidRPr="00D72DB6" w:rsidRDefault="009D2CB8">
            <w:pPr>
              <w:pStyle w:val="ListParagraph"/>
              <w:numPr>
                <w:ilvl w:val="0"/>
                <w:numId w:val="51"/>
              </w:numPr>
              <w:ind w:leftChars="0"/>
              <w:rPr>
                <w:ins w:id="2738" w:author="Gunji" w:date="2018-04-03T16:15:00Z"/>
                <w:rFonts w:asciiTheme="majorHAnsi" w:hAnsiTheme="majorHAnsi" w:cstheme="majorHAnsi"/>
                <w:sz w:val="22"/>
                <w:szCs w:val="22"/>
              </w:rPr>
            </w:pPr>
          </w:p>
        </w:tc>
      </w:tr>
      <w:tr w:rsidR="009D2CB8" w14:paraId="0943C653" w14:textId="77777777" w:rsidTr="003155B0">
        <w:trPr>
          <w:ins w:id="2739" w:author="Gunji" w:date="2018-04-03T16:15:00Z"/>
        </w:trPr>
        <w:tc>
          <w:tcPr>
            <w:tcW w:w="2410" w:type="dxa"/>
            <w:shd w:val="clear" w:color="auto" w:fill="DBE5F1" w:themeFill="accent1" w:themeFillTint="33"/>
          </w:tcPr>
          <w:p w14:paraId="503B2B74" w14:textId="77777777" w:rsidR="009D2CB8" w:rsidRPr="00D72DB6" w:rsidRDefault="009D2CB8" w:rsidP="003155B0">
            <w:pPr>
              <w:rPr>
                <w:ins w:id="2740" w:author="Gunji" w:date="2018-04-03T16:15:00Z"/>
                <w:rFonts w:asciiTheme="majorHAnsi" w:hAnsiTheme="majorHAnsi" w:cstheme="majorHAnsi"/>
                <w:sz w:val="22"/>
                <w:szCs w:val="22"/>
              </w:rPr>
            </w:pPr>
            <w:ins w:id="2741" w:author="Gunji" w:date="2018-04-03T16:15:00Z">
              <w:r w:rsidRPr="00D72DB6">
                <w:rPr>
                  <w:rFonts w:asciiTheme="majorHAnsi" w:hAnsiTheme="majorHAnsi" w:cstheme="majorHAnsi"/>
                  <w:sz w:val="22"/>
                  <w:szCs w:val="22"/>
                </w:rPr>
                <w:t>Quality level in the international market</w:t>
              </w:r>
            </w:ins>
          </w:p>
        </w:tc>
        <w:tc>
          <w:tcPr>
            <w:tcW w:w="6804" w:type="dxa"/>
          </w:tcPr>
          <w:p w14:paraId="08FED331" w14:textId="77777777" w:rsidR="009D2CB8" w:rsidRPr="00D72DB6" w:rsidRDefault="009D2CB8" w:rsidP="003155B0">
            <w:pPr>
              <w:pStyle w:val="ListParagraph"/>
              <w:numPr>
                <w:ilvl w:val="0"/>
                <w:numId w:val="53"/>
              </w:numPr>
              <w:ind w:leftChars="0"/>
              <w:rPr>
                <w:ins w:id="2742" w:author="Gunji" w:date="2018-04-03T16:15:00Z"/>
                <w:rFonts w:asciiTheme="majorHAnsi" w:hAnsiTheme="majorHAnsi" w:cstheme="majorHAnsi"/>
                <w:sz w:val="22"/>
                <w:szCs w:val="22"/>
              </w:rPr>
            </w:pPr>
          </w:p>
          <w:p w14:paraId="32F8AE4E" w14:textId="77777777" w:rsidR="009D2CB8" w:rsidRPr="00D72DB6" w:rsidRDefault="009D2CB8" w:rsidP="003155B0">
            <w:pPr>
              <w:pStyle w:val="ListParagraph"/>
              <w:numPr>
                <w:ilvl w:val="0"/>
                <w:numId w:val="53"/>
              </w:numPr>
              <w:ind w:leftChars="0"/>
              <w:rPr>
                <w:ins w:id="2743" w:author="Gunji" w:date="2018-04-03T16:15:00Z"/>
                <w:rFonts w:asciiTheme="majorHAnsi" w:hAnsiTheme="majorHAnsi" w:cstheme="majorHAnsi"/>
                <w:sz w:val="22"/>
                <w:szCs w:val="22"/>
              </w:rPr>
            </w:pPr>
          </w:p>
        </w:tc>
      </w:tr>
      <w:tr w:rsidR="009D2CB8" w14:paraId="022BD51C" w14:textId="77777777" w:rsidTr="003155B0">
        <w:trPr>
          <w:ins w:id="2744" w:author="Gunji" w:date="2018-04-03T16:15:00Z"/>
        </w:trPr>
        <w:tc>
          <w:tcPr>
            <w:tcW w:w="2410" w:type="dxa"/>
            <w:shd w:val="clear" w:color="auto" w:fill="DBE5F1" w:themeFill="accent1" w:themeFillTint="33"/>
          </w:tcPr>
          <w:p w14:paraId="081C056B" w14:textId="77777777" w:rsidR="009D2CB8" w:rsidRPr="00D72DB6" w:rsidRDefault="009D2CB8" w:rsidP="003155B0">
            <w:pPr>
              <w:rPr>
                <w:ins w:id="2745" w:author="Gunji" w:date="2018-04-03T16:15:00Z"/>
                <w:rFonts w:asciiTheme="majorHAnsi" w:hAnsiTheme="majorHAnsi" w:cstheme="majorHAnsi"/>
                <w:sz w:val="22"/>
                <w:szCs w:val="22"/>
              </w:rPr>
            </w:pPr>
            <w:ins w:id="2746" w:author="Gunji" w:date="2018-04-03T16:15:00Z">
              <w:r w:rsidRPr="00D72DB6">
                <w:rPr>
                  <w:rFonts w:asciiTheme="majorHAnsi" w:hAnsiTheme="majorHAnsi" w:cstheme="majorHAnsi"/>
                  <w:sz w:val="22"/>
                  <w:szCs w:val="22"/>
                </w:rPr>
                <w:t>Possibility to be added value</w:t>
              </w:r>
            </w:ins>
          </w:p>
        </w:tc>
        <w:tc>
          <w:tcPr>
            <w:tcW w:w="6804" w:type="dxa"/>
          </w:tcPr>
          <w:p w14:paraId="3608943E" w14:textId="77777777" w:rsidR="009D2CB8" w:rsidRPr="00D72DB6" w:rsidRDefault="009D2CB8" w:rsidP="003155B0">
            <w:pPr>
              <w:pStyle w:val="ListParagraph"/>
              <w:numPr>
                <w:ilvl w:val="0"/>
                <w:numId w:val="52"/>
              </w:numPr>
              <w:ind w:leftChars="0"/>
              <w:rPr>
                <w:ins w:id="2747" w:author="Gunji" w:date="2018-04-03T16:15:00Z"/>
                <w:rFonts w:asciiTheme="majorHAnsi" w:hAnsiTheme="majorHAnsi" w:cstheme="majorHAnsi"/>
                <w:sz w:val="22"/>
                <w:szCs w:val="22"/>
              </w:rPr>
            </w:pPr>
          </w:p>
        </w:tc>
      </w:tr>
      <w:tr w:rsidR="009D2CB8" w14:paraId="3F9C004F" w14:textId="77777777" w:rsidTr="003155B0">
        <w:trPr>
          <w:ins w:id="2748" w:author="Gunji" w:date="2018-04-03T16:15:00Z"/>
        </w:trPr>
        <w:tc>
          <w:tcPr>
            <w:tcW w:w="2410" w:type="dxa"/>
            <w:shd w:val="clear" w:color="auto" w:fill="DBE5F1" w:themeFill="accent1" w:themeFillTint="33"/>
          </w:tcPr>
          <w:p w14:paraId="669B4AB1" w14:textId="77777777" w:rsidR="009D2CB8" w:rsidRPr="00D72DB6" w:rsidRDefault="009D2CB8" w:rsidP="003155B0">
            <w:pPr>
              <w:rPr>
                <w:ins w:id="2749" w:author="Gunji" w:date="2018-04-03T16:15:00Z"/>
                <w:rFonts w:asciiTheme="majorHAnsi" w:hAnsiTheme="majorHAnsi" w:cstheme="majorHAnsi"/>
                <w:sz w:val="22"/>
                <w:szCs w:val="22"/>
              </w:rPr>
            </w:pPr>
            <w:ins w:id="2750" w:author="Gunji" w:date="2018-04-03T16:15:00Z">
              <w:r w:rsidRPr="00D72DB6">
                <w:rPr>
                  <w:rFonts w:asciiTheme="majorHAnsi" w:hAnsiTheme="majorHAnsi" w:cstheme="majorHAnsi"/>
                  <w:sz w:val="22"/>
                  <w:szCs w:val="22"/>
                </w:rPr>
                <w:t>Competition in the international market</w:t>
              </w:r>
            </w:ins>
          </w:p>
        </w:tc>
        <w:tc>
          <w:tcPr>
            <w:tcW w:w="6804" w:type="dxa"/>
          </w:tcPr>
          <w:p w14:paraId="6E8D58FE" w14:textId="77777777" w:rsidR="009D2CB8" w:rsidRPr="00D72DB6" w:rsidRDefault="009D2CB8" w:rsidP="003155B0">
            <w:pPr>
              <w:pStyle w:val="ListParagraph"/>
              <w:numPr>
                <w:ilvl w:val="0"/>
                <w:numId w:val="52"/>
              </w:numPr>
              <w:ind w:leftChars="0"/>
              <w:rPr>
                <w:ins w:id="2751" w:author="Gunji" w:date="2018-04-03T16:15:00Z"/>
                <w:rFonts w:asciiTheme="majorHAnsi" w:hAnsiTheme="majorHAnsi" w:cstheme="majorHAnsi"/>
                <w:sz w:val="22"/>
                <w:szCs w:val="22"/>
              </w:rPr>
            </w:pPr>
          </w:p>
        </w:tc>
      </w:tr>
    </w:tbl>
    <w:p w14:paraId="5EC4B03D" w14:textId="77777777" w:rsidR="009D2CB8" w:rsidRDefault="009D2CB8">
      <w:pPr>
        <w:pStyle w:val="a"/>
        <w:rPr>
          <w:ins w:id="2752" w:author="Gunji" w:date="2018-04-03T16:16:00Z"/>
          <w:rFonts w:ascii="Arial" w:hAnsi="Arial" w:cs="Arial"/>
          <w:sz w:val="22"/>
          <w:szCs w:val="22"/>
        </w:rPr>
        <w:pPrChange w:id="2753" w:author="Gunji" w:date="2018-04-03T16:17:00Z">
          <w:pPr>
            <w:pStyle w:val="a"/>
            <w:ind w:left="120"/>
          </w:pPr>
        </w:pPrChange>
      </w:pPr>
    </w:p>
    <w:tbl>
      <w:tblPr>
        <w:tblStyle w:val="TableGrid"/>
        <w:tblW w:w="9214" w:type="dxa"/>
        <w:tblInd w:w="108" w:type="dxa"/>
        <w:tblLook w:val="04A0" w:firstRow="1" w:lastRow="0" w:firstColumn="1" w:lastColumn="0" w:noHBand="0" w:noVBand="1"/>
      </w:tblPr>
      <w:tblGrid>
        <w:gridCol w:w="2410"/>
        <w:gridCol w:w="6804"/>
      </w:tblGrid>
      <w:tr w:rsidR="009D2CB8" w14:paraId="467D3D7C" w14:textId="77777777" w:rsidTr="003155B0">
        <w:trPr>
          <w:ins w:id="2754" w:author="Gunji" w:date="2018-04-03T16:16:00Z"/>
        </w:trPr>
        <w:tc>
          <w:tcPr>
            <w:tcW w:w="2410" w:type="dxa"/>
            <w:shd w:val="clear" w:color="auto" w:fill="DBE5F1" w:themeFill="accent1" w:themeFillTint="33"/>
          </w:tcPr>
          <w:p w14:paraId="3AA9F053" w14:textId="77777777" w:rsidR="009D2CB8" w:rsidRPr="00D72DB6" w:rsidRDefault="009D2CB8" w:rsidP="003155B0">
            <w:pPr>
              <w:rPr>
                <w:ins w:id="2755" w:author="Gunji" w:date="2018-04-03T16:16:00Z"/>
                <w:rFonts w:asciiTheme="majorHAnsi" w:hAnsiTheme="majorHAnsi" w:cstheme="majorHAnsi"/>
                <w:sz w:val="22"/>
                <w:szCs w:val="22"/>
              </w:rPr>
            </w:pPr>
            <w:ins w:id="2756" w:author="Gunji" w:date="2018-04-03T16:16:00Z">
              <w:r w:rsidRPr="00D72DB6">
                <w:rPr>
                  <w:rFonts w:asciiTheme="majorHAnsi" w:hAnsiTheme="majorHAnsi" w:cstheme="majorHAnsi"/>
                  <w:sz w:val="22"/>
                  <w:szCs w:val="22"/>
                </w:rPr>
                <w:t xml:space="preserve">Target Sector </w:t>
              </w:r>
            </w:ins>
            <w:ins w:id="2757" w:author="Gunji" w:date="2018-04-03T16:17:00Z">
              <w:r>
                <w:rPr>
                  <w:rFonts w:asciiTheme="majorHAnsi" w:hAnsiTheme="majorHAnsi" w:cstheme="majorHAnsi" w:hint="eastAsia"/>
                  <w:sz w:val="22"/>
                  <w:szCs w:val="22"/>
                </w:rPr>
                <w:t>2</w:t>
              </w:r>
            </w:ins>
          </w:p>
        </w:tc>
        <w:tc>
          <w:tcPr>
            <w:tcW w:w="6804" w:type="dxa"/>
            <w:shd w:val="clear" w:color="auto" w:fill="auto"/>
          </w:tcPr>
          <w:p w14:paraId="247563AA" w14:textId="77777777" w:rsidR="009D2CB8" w:rsidRPr="00AD20FC" w:rsidRDefault="009D2CB8">
            <w:pPr>
              <w:pStyle w:val="ListParagraph"/>
              <w:numPr>
                <w:ilvl w:val="0"/>
                <w:numId w:val="52"/>
              </w:numPr>
              <w:ind w:leftChars="0"/>
              <w:rPr>
                <w:ins w:id="2758" w:author="Gunji" w:date="2018-04-03T16:16:00Z"/>
                <w:rFonts w:asciiTheme="majorHAnsi" w:hAnsiTheme="majorHAnsi" w:cstheme="majorHAnsi"/>
                <w:sz w:val="22"/>
                <w:szCs w:val="22"/>
                <w:rPrChange w:id="2759" w:author="Gunji" w:date="2018-04-03T16:28:00Z">
                  <w:rPr>
                    <w:ins w:id="2760" w:author="Gunji" w:date="2018-04-03T16:16:00Z"/>
                  </w:rPr>
                </w:rPrChange>
              </w:rPr>
              <w:pPrChange w:id="2761" w:author="Gunji" w:date="2018-04-03T16:28:00Z">
                <w:pPr/>
              </w:pPrChange>
            </w:pPr>
          </w:p>
        </w:tc>
      </w:tr>
      <w:tr w:rsidR="009D2CB8" w14:paraId="054E8B1D" w14:textId="77777777" w:rsidTr="003155B0">
        <w:trPr>
          <w:ins w:id="2762" w:author="Gunji" w:date="2018-04-03T16:16:00Z"/>
        </w:trPr>
        <w:tc>
          <w:tcPr>
            <w:tcW w:w="2410" w:type="dxa"/>
            <w:shd w:val="clear" w:color="auto" w:fill="DBE5F1" w:themeFill="accent1" w:themeFillTint="33"/>
          </w:tcPr>
          <w:p w14:paraId="4DAC97E3" w14:textId="77777777" w:rsidR="009D2CB8" w:rsidRPr="00D72DB6" w:rsidRDefault="009D2CB8" w:rsidP="003155B0">
            <w:pPr>
              <w:rPr>
                <w:ins w:id="2763" w:author="Gunji" w:date="2018-04-03T16:16:00Z"/>
                <w:rFonts w:asciiTheme="majorHAnsi" w:hAnsiTheme="majorHAnsi" w:cstheme="majorHAnsi"/>
                <w:sz w:val="22"/>
                <w:szCs w:val="22"/>
              </w:rPr>
            </w:pPr>
            <w:ins w:id="2764" w:author="Gunji" w:date="2018-04-03T16:16:00Z">
              <w:r w:rsidRPr="00D72DB6">
                <w:rPr>
                  <w:rFonts w:asciiTheme="majorHAnsi" w:hAnsiTheme="majorHAnsi" w:cstheme="majorHAnsi"/>
                  <w:sz w:val="22"/>
                  <w:szCs w:val="22"/>
                </w:rPr>
                <w:t xml:space="preserve">Uniqueness/ Originality </w:t>
              </w:r>
            </w:ins>
          </w:p>
        </w:tc>
        <w:tc>
          <w:tcPr>
            <w:tcW w:w="6804" w:type="dxa"/>
          </w:tcPr>
          <w:p w14:paraId="714BB122" w14:textId="77777777" w:rsidR="009D2CB8" w:rsidRPr="00D72DB6" w:rsidRDefault="009D2CB8" w:rsidP="003155B0">
            <w:pPr>
              <w:pStyle w:val="ListParagraph"/>
              <w:numPr>
                <w:ilvl w:val="0"/>
                <w:numId w:val="51"/>
              </w:numPr>
              <w:ind w:leftChars="0"/>
              <w:rPr>
                <w:ins w:id="2765" w:author="Gunji" w:date="2018-04-03T16:16:00Z"/>
                <w:rFonts w:asciiTheme="majorHAnsi" w:hAnsiTheme="majorHAnsi" w:cstheme="majorHAnsi"/>
                <w:sz w:val="22"/>
                <w:szCs w:val="22"/>
              </w:rPr>
            </w:pPr>
          </w:p>
          <w:p w14:paraId="7FD7651A" w14:textId="77777777" w:rsidR="009D2CB8" w:rsidRPr="00D72DB6" w:rsidRDefault="009D2CB8" w:rsidP="003155B0">
            <w:pPr>
              <w:pStyle w:val="ListParagraph"/>
              <w:numPr>
                <w:ilvl w:val="0"/>
                <w:numId w:val="51"/>
              </w:numPr>
              <w:ind w:leftChars="0"/>
              <w:rPr>
                <w:ins w:id="2766" w:author="Gunji" w:date="2018-04-03T16:16:00Z"/>
                <w:rFonts w:asciiTheme="majorHAnsi" w:hAnsiTheme="majorHAnsi" w:cstheme="majorHAnsi"/>
                <w:sz w:val="22"/>
                <w:szCs w:val="22"/>
              </w:rPr>
            </w:pPr>
          </w:p>
        </w:tc>
      </w:tr>
      <w:tr w:rsidR="009D2CB8" w14:paraId="5264D799" w14:textId="77777777" w:rsidTr="003155B0">
        <w:trPr>
          <w:ins w:id="2767" w:author="Gunji" w:date="2018-04-03T16:16:00Z"/>
        </w:trPr>
        <w:tc>
          <w:tcPr>
            <w:tcW w:w="2410" w:type="dxa"/>
            <w:shd w:val="clear" w:color="auto" w:fill="DBE5F1" w:themeFill="accent1" w:themeFillTint="33"/>
          </w:tcPr>
          <w:p w14:paraId="313B83F8" w14:textId="77777777" w:rsidR="009D2CB8" w:rsidRPr="00D72DB6" w:rsidRDefault="009D2CB8" w:rsidP="003155B0">
            <w:pPr>
              <w:rPr>
                <w:ins w:id="2768" w:author="Gunji" w:date="2018-04-03T16:16:00Z"/>
                <w:rFonts w:asciiTheme="majorHAnsi" w:hAnsiTheme="majorHAnsi" w:cstheme="majorHAnsi"/>
                <w:sz w:val="22"/>
                <w:szCs w:val="22"/>
              </w:rPr>
            </w:pPr>
            <w:ins w:id="2769" w:author="Gunji" w:date="2018-04-03T16:16:00Z">
              <w:r w:rsidRPr="00D72DB6">
                <w:rPr>
                  <w:rFonts w:asciiTheme="majorHAnsi" w:hAnsiTheme="majorHAnsi" w:cstheme="majorHAnsi"/>
                  <w:sz w:val="22"/>
                  <w:szCs w:val="22"/>
                </w:rPr>
                <w:t>Quality level in the international market</w:t>
              </w:r>
            </w:ins>
          </w:p>
        </w:tc>
        <w:tc>
          <w:tcPr>
            <w:tcW w:w="6804" w:type="dxa"/>
          </w:tcPr>
          <w:p w14:paraId="53428FEB" w14:textId="77777777" w:rsidR="009D2CB8" w:rsidRPr="00D72DB6" w:rsidRDefault="009D2CB8" w:rsidP="003155B0">
            <w:pPr>
              <w:pStyle w:val="ListParagraph"/>
              <w:numPr>
                <w:ilvl w:val="0"/>
                <w:numId w:val="53"/>
              </w:numPr>
              <w:ind w:leftChars="0"/>
              <w:rPr>
                <w:ins w:id="2770" w:author="Gunji" w:date="2018-04-03T16:16:00Z"/>
                <w:rFonts w:asciiTheme="majorHAnsi" w:hAnsiTheme="majorHAnsi" w:cstheme="majorHAnsi"/>
                <w:sz w:val="22"/>
                <w:szCs w:val="22"/>
              </w:rPr>
            </w:pPr>
          </w:p>
          <w:p w14:paraId="3B980782" w14:textId="77777777" w:rsidR="009D2CB8" w:rsidRPr="00D72DB6" w:rsidRDefault="009D2CB8" w:rsidP="003155B0">
            <w:pPr>
              <w:pStyle w:val="ListParagraph"/>
              <w:numPr>
                <w:ilvl w:val="0"/>
                <w:numId w:val="53"/>
              </w:numPr>
              <w:ind w:leftChars="0"/>
              <w:rPr>
                <w:ins w:id="2771" w:author="Gunji" w:date="2018-04-03T16:16:00Z"/>
                <w:rFonts w:asciiTheme="majorHAnsi" w:hAnsiTheme="majorHAnsi" w:cstheme="majorHAnsi"/>
                <w:sz w:val="22"/>
                <w:szCs w:val="22"/>
              </w:rPr>
            </w:pPr>
          </w:p>
        </w:tc>
      </w:tr>
      <w:tr w:rsidR="009D2CB8" w14:paraId="46867D06" w14:textId="77777777" w:rsidTr="003155B0">
        <w:trPr>
          <w:ins w:id="2772" w:author="Gunji" w:date="2018-04-03T16:16:00Z"/>
        </w:trPr>
        <w:tc>
          <w:tcPr>
            <w:tcW w:w="2410" w:type="dxa"/>
            <w:shd w:val="clear" w:color="auto" w:fill="DBE5F1" w:themeFill="accent1" w:themeFillTint="33"/>
          </w:tcPr>
          <w:p w14:paraId="01AFEC77" w14:textId="77777777" w:rsidR="009D2CB8" w:rsidRPr="00D72DB6" w:rsidRDefault="009D2CB8" w:rsidP="003155B0">
            <w:pPr>
              <w:rPr>
                <w:ins w:id="2773" w:author="Gunji" w:date="2018-04-03T16:16:00Z"/>
                <w:rFonts w:asciiTheme="majorHAnsi" w:hAnsiTheme="majorHAnsi" w:cstheme="majorHAnsi"/>
                <w:sz w:val="22"/>
                <w:szCs w:val="22"/>
              </w:rPr>
            </w:pPr>
            <w:ins w:id="2774" w:author="Gunji" w:date="2018-04-03T16:16:00Z">
              <w:r w:rsidRPr="00D72DB6">
                <w:rPr>
                  <w:rFonts w:asciiTheme="majorHAnsi" w:hAnsiTheme="majorHAnsi" w:cstheme="majorHAnsi"/>
                  <w:sz w:val="22"/>
                  <w:szCs w:val="22"/>
                </w:rPr>
                <w:t>Possibility to be added value</w:t>
              </w:r>
            </w:ins>
          </w:p>
        </w:tc>
        <w:tc>
          <w:tcPr>
            <w:tcW w:w="6804" w:type="dxa"/>
          </w:tcPr>
          <w:p w14:paraId="550F4993" w14:textId="77777777" w:rsidR="009D2CB8" w:rsidRPr="00D72DB6" w:rsidRDefault="009D2CB8" w:rsidP="003155B0">
            <w:pPr>
              <w:pStyle w:val="ListParagraph"/>
              <w:numPr>
                <w:ilvl w:val="0"/>
                <w:numId w:val="52"/>
              </w:numPr>
              <w:ind w:leftChars="0"/>
              <w:rPr>
                <w:ins w:id="2775" w:author="Gunji" w:date="2018-04-03T16:16:00Z"/>
                <w:rFonts w:asciiTheme="majorHAnsi" w:hAnsiTheme="majorHAnsi" w:cstheme="majorHAnsi"/>
                <w:sz w:val="22"/>
                <w:szCs w:val="22"/>
              </w:rPr>
            </w:pPr>
          </w:p>
        </w:tc>
      </w:tr>
      <w:tr w:rsidR="009D2CB8" w14:paraId="0CD7E4E4" w14:textId="77777777" w:rsidTr="003155B0">
        <w:trPr>
          <w:ins w:id="2776" w:author="Gunji" w:date="2018-04-03T16:16:00Z"/>
        </w:trPr>
        <w:tc>
          <w:tcPr>
            <w:tcW w:w="2410" w:type="dxa"/>
            <w:shd w:val="clear" w:color="auto" w:fill="DBE5F1" w:themeFill="accent1" w:themeFillTint="33"/>
          </w:tcPr>
          <w:p w14:paraId="307719E2" w14:textId="77777777" w:rsidR="009D2CB8" w:rsidRPr="00D72DB6" w:rsidRDefault="009D2CB8" w:rsidP="003155B0">
            <w:pPr>
              <w:rPr>
                <w:ins w:id="2777" w:author="Gunji" w:date="2018-04-03T16:16:00Z"/>
                <w:rFonts w:asciiTheme="majorHAnsi" w:hAnsiTheme="majorHAnsi" w:cstheme="majorHAnsi"/>
                <w:sz w:val="22"/>
                <w:szCs w:val="22"/>
              </w:rPr>
            </w:pPr>
            <w:ins w:id="2778" w:author="Gunji" w:date="2018-04-03T16:16:00Z">
              <w:r w:rsidRPr="00D72DB6">
                <w:rPr>
                  <w:rFonts w:asciiTheme="majorHAnsi" w:hAnsiTheme="majorHAnsi" w:cstheme="majorHAnsi"/>
                  <w:sz w:val="22"/>
                  <w:szCs w:val="22"/>
                </w:rPr>
                <w:t>Competition in the international market</w:t>
              </w:r>
            </w:ins>
          </w:p>
        </w:tc>
        <w:tc>
          <w:tcPr>
            <w:tcW w:w="6804" w:type="dxa"/>
          </w:tcPr>
          <w:p w14:paraId="6428D09C" w14:textId="77777777" w:rsidR="009D2CB8" w:rsidRPr="00D72DB6" w:rsidRDefault="009D2CB8" w:rsidP="003155B0">
            <w:pPr>
              <w:pStyle w:val="ListParagraph"/>
              <w:numPr>
                <w:ilvl w:val="0"/>
                <w:numId w:val="52"/>
              </w:numPr>
              <w:ind w:leftChars="0"/>
              <w:rPr>
                <w:ins w:id="2779" w:author="Gunji" w:date="2018-04-03T16:16:00Z"/>
                <w:rFonts w:asciiTheme="majorHAnsi" w:hAnsiTheme="majorHAnsi" w:cstheme="majorHAnsi"/>
                <w:sz w:val="22"/>
                <w:szCs w:val="22"/>
              </w:rPr>
            </w:pPr>
          </w:p>
        </w:tc>
      </w:tr>
    </w:tbl>
    <w:p w14:paraId="5174A7BD" w14:textId="77777777" w:rsidR="009D2CB8" w:rsidRDefault="009D2CB8" w:rsidP="009D2CB8">
      <w:pPr>
        <w:pStyle w:val="a"/>
        <w:ind w:left="120"/>
        <w:rPr>
          <w:ins w:id="2780" w:author="Gunji" w:date="2018-04-03T16:16:00Z"/>
          <w:rFonts w:ascii="Arial" w:hAnsi="Arial" w:cs="Arial"/>
          <w:sz w:val="22"/>
          <w:szCs w:val="22"/>
        </w:rPr>
      </w:pPr>
    </w:p>
    <w:tbl>
      <w:tblPr>
        <w:tblStyle w:val="TableGrid"/>
        <w:tblW w:w="9214" w:type="dxa"/>
        <w:tblInd w:w="108" w:type="dxa"/>
        <w:tblLook w:val="04A0" w:firstRow="1" w:lastRow="0" w:firstColumn="1" w:lastColumn="0" w:noHBand="0" w:noVBand="1"/>
      </w:tblPr>
      <w:tblGrid>
        <w:gridCol w:w="2410"/>
        <w:gridCol w:w="6804"/>
      </w:tblGrid>
      <w:tr w:rsidR="009D2CB8" w14:paraId="66037A89" w14:textId="77777777" w:rsidTr="003155B0">
        <w:trPr>
          <w:ins w:id="2781" w:author="Gunji" w:date="2018-04-03T16:16:00Z"/>
        </w:trPr>
        <w:tc>
          <w:tcPr>
            <w:tcW w:w="2410" w:type="dxa"/>
            <w:shd w:val="clear" w:color="auto" w:fill="DBE5F1" w:themeFill="accent1" w:themeFillTint="33"/>
          </w:tcPr>
          <w:p w14:paraId="0353DE3F" w14:textId="77777777" w:rsidR="009D2CB8" w:rsidRPr="00D72DB6" w:rsidRDefault="009D2CB8" w:rsidP="003155B0">
            <w:pPr>
              <w:rPr>
                <w:ins w:id="2782" w:author="Gunji" w:date="2018-04-03T16:16:00Z"/>
                <w:rFonts w:asciiTheme="majorHAnsi" w:hAnsiTheme="majorHAnsi" w:cstheme="majorHAnsi"/>
                <w:sz w:val="22"/>
                <w:szCs w:val="22"/>
              </w:rPr>
            </w:pPr>
            <w:ins w:id="2783" w:author="Gunji" w:date="2018-04-03T16:16:00Z">
              <w:r w:rsidRPr="00D72DB6">
                <w:rPr>
                  <w:rFonts w:asciiTheme="majorHAnsi" w:hAnsiTheme="majorHAnsi" w:cstheme="majorHAnsi"/>
                  <w:sz w:val="22"/>
                  <w:szCs w:val="22"/>
                </w:rPr>
                <w:t xml:space="preserve">Target Sector </w:t>
              </w:r>
            </w:ins>
            <w:ins w:id="2784" w:author="Gunji" w:date="2018-04-03T16:17:00Z">
              <w:r>
                <w:rPr>
                  <w:rFonts w:asciiTheme="majorHAnsi" w:hAnsiTheme="majorHAnsi" w:cstheme="majorHAnsi" w:hint="eastAsia"/>
                  <w:sz w:val="22"/>
                  <w:szCs w:val="22"/>
                </w:rPr>
                <w:t>3</w:t>
              </w:r>
            </w:ins>
          </w:p>
        </w:tc>
        <w:tc>
          <w:tcPr>
            <w:tcW w:w="6804" w:type="dxa"/>
            <w:shd w:val="clear" w:color="auto" w:fill="auto"/>
          </w:tcPr>
          <w:p w14:paraId="4381CF88" w14:textId="77777777" w:rsidR="009D2CB8" w:rsidRPr="00AD20FC" w:rsidRDefault="009D2CB8">
            <w:pPr>
              <w:pStyle w:val="ListParagraph"/>
              <w:numPr>
                <w:ilvl w:val="0"/>
                <w:numId w:val="52"/>
              </w:numPr>
              <w:ind w:leftChars="0"/>
              <w:rPr>
                <w:ins w:id="2785" w:author="Gunji" w:date="2018-04-03T16:16:00Z"/>
                <w:rFonts w:asciiTheme="majorHAnsi" w:hAnsiTheme="majorHAnsi" w:cstheme="majorHAnsi"/>
                <w:sz w:val="22"/>
                <w:szCs w:val="22"/>
                <w:rPrChange w:id="2786" w:author="Gunji" w:date="2018-04-03T16:28:00Z">
                  <w:rPr>
                    <w:ins w:id="2787" w:author="Gunji" w:date="2018-04-03T16:16:00Z"/>
                  </w:rPr>
                </w:rPrChange>
              </w:rPr>
              <w:pPrChange w:id="2788" w:author="Gunji" w:date="2018-04-03T16:28:00Z">
                <w:pPr/>
              </w:pPrChange>
            </w:pPr>
          </w:p>
        </w:tc>
      </w:tr>
      <w:tr w:rsidR="009D2CB8" w14:paraId="4D6ACFE5" w14:textId="77777777" w:rsidTr="003155B0">
        <w:trPr>
          <w:ins w:id="2789" w:author="Gunji" w:date="2018-04-03T16:16:00Z"/>
        </w:trPr>
        <w:tc>
          <w:tcPr>
            <w:tcW w:w="2410" w:type="dxa"/>
            <w:shd w:val="clear" w:color="auto" w:fill="DBE5F1" w:themeFill="accent1" w:themeFillTint="33"/>
          </w:tcPr>
          <w:p w14:paraId="2E80BA5A" w14:textId="77777777" w:rsidR="009D2CB8" w:rsidRPr="00D72DB6" w:rsidRDefault="009D2CB8" w:rsidP="003155B0">
            <w:pPr>
              <w:rPr>
                <w:ins w:id="2790" w:author="Gunji" w:date="2018-04-03T16:16:00Z"/>
                <w:rFonts w:asciiTheme="majorHAnsi" w:hAnsiTheme="majorHAnsi" w:cstheme="majorHAnsi"/>
                <w:sz w:val="22"/>
                <w:szCs w:val="22"/>
              </w:rPr>
            </w:pPr>
            <w:ins w:id="2791" w:author="Gunji" w:date="2018-04-03T16:16:00Z">
              <w:r w:rsidRPr="00D72DB6">
                <w:rPr>
                  <w:rFonts w:asciiTheme="majorHAnsi" w:hAnsiTheme="majorHAnsi" w:cstheme="majorHAnsi"/>
                  <w:sz w:val="22"/>
                  <w:szCs w:val="22"/>
                </w:rPr>
                <w:t xml:space="preserve">Uniqueness/ Originality </w:t>
              </w:r>
            </w:ins>
          </w:p>
        </w:tc>
        <w:tc>
          <w:tcPr>
            <w:tcW w:w="6804" w:type="dxa"/>
          </w:tcPr>
          <w:p w14:paraId="1B79EDB5" w14:textId="77777777" w:rsidR="009D2CB8" w:rsidRPr="00D72DB6" w:rsidRDefault="009D2CB8" w:rsidP="003155B0">
            <w:pPr>
              <w:pStyle w:val="ListParagraph"/>
              <w:numPr>
                <w:ilvl w:val="0"/>
                <w:numId w:val="51"/>
              </w:numPr>
              <w:ind w:leftChars="0"/>
              <w:rPr>
                <w:ins w:id="2792" w:author="Gunji" w:date="2018-04-03T16:16:00Z"/>
                <w:rFonts w:asciiTheme="majorHAnsi" w:hAnsiTheme="majorHAnsi" w:cstheme="majorHAnsi"/>
                <w:sz w:val="22"/>
                <w:szCs w:val="22"/>
              </w:rPr>
            </w:pPr>
          </w:p>
          <w:p w14:paraId="2FA0F885" w14:textId="77777777" w:rsidR="009D2CB8" w:rsidRPr="00D72DB6" w:rsidRDefault="009D2CB8" w:rsidP="003155B0">
            <w:pPr>
              <w:pStyle w:val="ListParagraph"/>
              <w:numPr>
                <w:ilvl w:val="0"/>
                <w:numId w:val="51"/>
              </w:numPr>
              <w:ind w:leftChars="0"/>
              <w:rPr>
                <w:ins w:id="2793" w:author="Gunji" w:date="2018-04-03T16:16:00Z"/>
                <w:rFonts w:asciiTheme="majorHAnsi" w:hAnsiTheme="majorHAnsi" w:cstheme="majorHAnsi"/>
                <w:sz w:val="22"/>
                <w:szCs w:val="22"/>
              </w:rPr>
            </w:pPr>
          </w:p>
        </w:tc>
      </w:tr>
      <w:tr w:rsidR="009D2CB8" w14:paraId="0F6ED849" w14:textId="77777777" w:rsidTr="003155B0">
        <w:trPr>
          <w:ins w:id="2794" w:author="Gunji" w:date="2018-04-03T16:16:00Z"/>
        </w:trPr>
        <w:tc>
          <w:tcPr>
            <w:tcW w:w="2410" w:type="dxa"/>
            <w:shd w:val="clear" w:color="auto" w:fill="DBE5F1" w:themeFill="accent1" w:themeFillTint="33"/>
          </w:tcPr>
          <w:p w14:paraId="15B66C45" w14:textId="77777777" w:rsidR="009D2CB8" w:rsidRPr="00D72DB6" w:rsidRDefault="009D2CB8" w:rsidP="003155B0">
            <w:pPr>
              <w:rPr>
                <w:ins w:id="2795" w:author="Gunji" w:date="2018-04-03T16:16:00Z"/>
                <w:rFonts w:asciiTheme="majorHAnsi" w:hAnsiTheme="majorHAnsi" w:cstheme="majorHAnsi"/>
                <w:sz w:val="22"/>
                <w:szCs w:val="22"/>
              </w:rPr>
            </w:pPr>
            <w:ins w:id="2796" w:author="Gunji" w:date="2018-04-03T16:16:00Z">
              <w:r w:rsidRPr="00D72DB6">
                <w:rPr>
                  <w:rFonts w:asciiTheme="majorHAnsi" w:hAnsiTheme="majorHAnsi" w:cstheme="majorHAnsi"/>
                  <w:sz w:val="22"/>
                  <w:szCs w:val="22"/>
                </w:rPr>
                <w:t>Quality level in the international market</w:t>
              </w:r>
            </w:ins>
          </w:p>
        </w:tc>
        <w:tc>
          <w:tcPr>
            <w:tcW w:w="6804" w:type="dxa"/>
          </w:tcPr>
          <w:p w14:paraId="12645202" w14:textId="77777777" w:rsidR="009D2CB8" w:rsidRPr="00D72DB6" w:rsidRDefault="009D2CB8" w:rsidP="003155B0">
            <w:pPr>
              <w:pStyle w:val="ListParagraph"/>
              <w:numPr>
                <w:ilvl w:val="0"/>
                <w:numId w:val="53"/>
              </w:numPr>
              <w:ind w:leftChars="0"/>
              <w:rPr>
                <w:ins w:id="2797" w:author="Gunji" w:date="2018-04-03T16:16:00Z"/>
                <w:rFonts w:asciiTheme="majorHAnsi" w:hAnsiTheme="majorHAnsi" w:cstheme="majorHAnsi"/>
                <w:sz w:val="22"/>
                <w:szCs w:val="22"/>
              </w:rPr>
            </w:pPr>
          </w:p>
          <w:p w14:paraId="2DAAE062" w14:textId="77777777" w:rsidR="009D2CB8" w:rsidRPr="00D72DB6" w:rsidRDefault="009D2CB8" w:rsidP="003155B0">
            <w:pPr>
              <w:pStyle w:val="ListParagraph"/>
              <w:numPr>
                <w:ilvl w:val="0"/>
                <w:numId w:val="53"/>
              </w:numPr>
              <w:ind w:leftChars="0"/>
              <w:rPr>
                <w:ins w:id="2798" w:author="Gunji" w:date="2018-04-03T16:16:00Z"/>
                <w:rFonts w:asciiTheme="majorHAnsi" w:hAnsiTheme="majorHAnsi" w:cstheme="majorHAnsi"/>
                <w:sz w:val="22"/>
                <w:szCs w:val="22"/>
              </w:rPr>
            </w:pPr>
          </w:p>
        </w:tc>
      </w:tr>
      <w:tr w:rsidR="009D2CB8" w14:paraId="0A975461" w14:textId="77777777" w:rsidTr="003155B0">
        <w:trPr>
          <w:ins w:id="2799" w:author="Gunji" w:date="2018-04-03T16:16:00Z"/>
        </w:trPr>
        <w:tc>
          <w:tcPr>
            <w:tcW w:w="2410" w:type="dxa"/>
            <w:shd w:val="clear" w:color="auto" w:fill="DBE5F1" w:themeFill="accent1" w:themeFillTint="33"/>
          </w:tcPr>
          <w:p w14:paraId="2A6C2357" w14:textId="77777777" w:rsidR="009D2CB8" w:rsidRPr="00D72DB6" w:rsidRDefault="009D2CB8" w:rsidP="003155B0">
            <w:pPr>
              <w:rPr>
                <w:ins w:id="2800" w:author="Gunji" w:date="2018-04-03T16:16:00Z"/>
                <w:rFonts w:asciiTheme="majorHAnsi" w:hAnsiTheme="majorHAnsi" w:cstheme="majorHAnsi"/>
                <w:sz w:val="22"/>
                <w:szCs w:val="22"/>
              </w:rPr>
            </w:pPr>
            <w:ins w:id="2801" w:author="Gunji" w:date="2018-04-03T16:16:00Z">
              <w:r w:rsidRPr="00D72DB6">
                <w:rPr>
                  <w:rFonts w:asciiTheme="majorHAnsi" w:hAnsiTheme="majorHAnsi" w:cstheme="majorHAnsi"/>
                  <w:sz w:val="22"/>
                  <w:szCs w:val="22"/>
                </w:rPr>
                <w:t>Possibility to be added value</w:t>
              </w:r>
            </w:ins>
          </w:p>
        </w:tc>
        <w:tc>
          <w:tcPr>
            <w:tcW w:w="6804" w:type="dxa"/>
          </w:tcPr>
          <w:p w14:paraId="11948AA3" w14:textId="77777777" w:rsidR="009D2CB8" w:rsidRPr="00D72DB6" w:rsidRDefault="009D2CB8" w:rsidP="003155B0">
            <w:pPr>
              <w:pStyle w:val="ListParagraph"/>
              <w:numPr>
                <w:ilvl w:val="0"/>
                <w:numId w:val="52"/>
              </w:numPr>
              <w:ind w:leftChars="0"/>
              <w:rPr>
                <w:ins w:id="2802" w:author="Gunji" w:date="2018-04-03T16:16:00Z"/>
                <w:rFonts w:asciiTheme="majorHAnsi" w:hAnsiTheme="majorHAnsi" w:cstheme="majorHAnsi"/>
                <w:sz w:val="22"/>
                <w:szCs w:val="22"/>
              </w:rPr>
            </w:pPr>
          </w:p>
        </w:tc>
      </w:tr>
      <w:tr w:rsidR="009D2CB8" w14:paraId="0578C0EA" w14:textId="77777777" w:rsidTr="003155B0">
        <w:trPr>
          <w:ins w:id="2803" w:author="Gunji" w:date="2018-04-03T16:16:00Z"/>
        </w:trPr>
        <w:tc>
          <w:tcPr>
            <w:tcW w:w="2410" w:type="dxa"/>
            <w:shd w:val="clear" w:color="auto" w:fill="DBE5F1" w:themeFill="accent1" w:themeFillTint="33"/>
          </w:tcPr>
          <w:p w14:paraId="6A8CB373" w14:textId="77777777" w:rsidR="009D2CB8" w:rsidRPr="00D72DB6" w:rsidRDefault="009D2CB8" w:rsidP="003155B0">
            <w:pPr>
              <w:rPr>
                <w:ins w:id="2804" w:author="Gunji" w:date="2018-04-03T16:16:00Z"/>
                <w:rFonts w:asciiTheme="majorHAnsi" w:hAnsiTheme="majorHAnsi" w:cstheme="majorHAnsi"/>
                <w:sz w:val="22"/>
                <w:szCs w:val="22"/>
              </w:rPr>
            </w:pPr>
            <w:ins w:id="2805" w:author="Gunji" w:date="2018-04-03T16:16:00Z">
              <w:r w:rsidRPr="00D72DB6">
                <w:rPr>
                  <w:rFonts w:asciiTheme="majorHAnsi" w:hAnsiTheme="majorHAnsi" w:cstheme="majorHAnsi"/>
                  <w:sz w:val="22"/>
                  <w:szCs w:val="22"/>
                </w:rPr>
                <w:t>Competition in the international market</w:t>
              </w:r>
            </w:ins>
          </w:p>
        </w:tc>
        <w:tc>
          <w:tcPr>
            <w:tcW w:w="6804" w:type="dxa"/>
          </w:tcPr>
          <w:p w14:paraId="32CD350B" w14:textId="77777777" w:rsidR="009D2CB8" w:rsidRPr="00D72DB6" w:rsidRDefault="009D2CB8" w:rsidP="003155B0">
            <w:pPr>
              <w:pStyle w:val="ListParagraph"/>
              <w:numPr>
                <w:ilvl w:val="0"/>
                <w:numId w:val="52"/>
              </w:numPr>
              <w:ind w:leftChars="0"/>
              <w:rPr>
                <w:ins w:id="2806" w:author="Gunji" w:date="2018-04-03T16:16:00Z"/>
                <w:rFonts w:asciiTheme="majorHAnsi" w:hAnsiTheme="majorHAnsi" w:cstheme="majorHAnsi"/>
                <w:sz w:val="22"/>
                <w:szCs w:val="22"/>
              </w:rPr>
            </w:pPr>
          </w:p>
        </w:tc>
      </w:tr>
    </w:tbl>
    <w:p w14:paraId="048D834A" w14:textId="77777777" w:rsidR="009D2CB8" w:rsidRDefault="009D2CB8" w:rsidP="009D2CB8">
      <w:pPr>
        <w:pStyle w:val="a"/>
        <w:ind w:left="120"/>
        <w:rPr>
          <w:ins w:id="2807" w:author="Gunji" w:date="2018-04-03T16:16:00Z"/>
          <w:rFonts w:ascii="Arial" w:hAnsi="Arial" w:cs="Arial"/>
          <w:sz w:val="22"/>
          <w:szCs w:val="22"/>
        </w:rPr>
      </w:pPr>
    </w:p>
    <w:p w14:paraId="43F25CCA" w14:textId="77777777" w:rsidR="009D2CB8" w:rsidRPr="007C5DC0" w:rsidRDefault="009D2CB8">
      <w:pPr>
        <w:pStyle w:val="a"/>
        <w:numPr>
          <w:ilvl w:val="0"/>
          <w:numId w:val="30"/>
        </w:numPr>
        <w:rPr>
          <w:ins w:id="2808" w:author="Gunji" w:date="2018-04-03T16:18:00Z"/>
          <w:rFonts w:ascii="Arial" w:hAnsi="Arial" w:cs="Arial"/>
          <w:b/>
          <w:bCs/>
          <w:szCs w:val="24"/>
          <w:rPrChange w:id="2809" w:author="JICA" w:date="2019-07-16T19:19:00Z">
            <w:rPr>
              <w:ins w:id="2810" w:author="Gunji" w:date="2018-04-03T16:18:00Z"/>
              <w:rFonts w:ascii="Arial" w:hAnsi="Arial" w:cs="Arial"/>
              <w:b/>
              <w:bCs/>
            </w:rPr>
          </w:rPrChange>
        </w:rPr>
        <w:pPrChange w:id="2811" w:author="Gunji" w:date="2018-04-03T16:19:00Z">
          <w:pPr>
            <w:pStyle w:val="a"/>
            <w:numPr>
              <w:numId w:val="54"/>
            </w:numPr>
            <w:tabs>
              <w:tab w:val="num" w:pos="480"/>
            </w:tabs>
            <w:ind w:left="480" w:hanging="360"/>
          </w:pPr>
        </w:pPrChange>
      </w:pPr>
      <w:ins w:id="2812" w:author="Gunji" w:date="2018-04-03T16:18:00Z">
        <w:r w:rsidRPr="007C5DC0">
          <w:rPr>
            <w:rFonts w:ascii="Arial" w:hAnsi="Arial" w:cs="Arial"/>
            <w:b/>
            <w:bCs/>
            <w:szCs w:val="24"/>
            <w:rPrChange w:id="2813" w:author="JICA" w:date="2019-07-16T19:19:00Z">
              <w:rPr>
                <w:rFonts w:ascii="Arial" w:hAnsi="Arial" w:cs="Arial"/>
                <w:b/>
                <w:bCs/>
              </w:rPr>
            </w:rPrChange>
          </w:rPr>
          <w:t xml:space="preserve">Selection of Target </w:t>
        </w:r>
      </w:ins>
      <w:ins w:id="2814" w:author="Gunji" w:date="2018-04-03T16:19:00Z">
        <w:r w:rsidRPr="007C5DC0">
          <w:rPr>
            <w:rFonts w:ascii="Arial" w:hAnsi="Arial" w:cs="Arial"/>
            <w:b/>
            <w:bCs/>
            <w:szCs w:val="24"/>
            <w:rPrChange w:id="2815" w:author="JICA" w:date="2019-07-16T19:19:00Z">
              <w:rPr>
                <w:rFonts w:ascii="Arial" w:hAnsi="Arial" w:cs="Arial"/>
                <w:b/>
                <w:bCs/>
              </w:rPr>
            </w:rPrChange>
          </w:rPr>
          <w:t>Countries (Markets)</w:t>
        </w:r>
      </w:ins>
    </w:p>
    <w:p w14:paraId="43DE7FFC" w14:textId="77777777" w:rsidR="009D2CB8" w:rsidRPr="007C5DC0" w:rsidRDefault="00AD20FC">
      <w:pPr>
        <w:pStyle w:val="a"/>
        <w:ind w:left="120"/>
        <w:rPr>
          <w:ins w:id="2816" w:author="Gunji" w:date="2018-04-03T16:17:00Z"/>
          <w:rFonts w:ascii="Arial" w:hAnsi="Arial" w:cs="Arial"/>
          <w:szCs w:val="24"/>
          <w:rPrChange w:id="2817" w:author="JICA" w:date="2019-07-16T19:19:00Z">
            <w:rPr>
              <w:ins w:id="2818" w:author="Gunji" w:date="2018-04-03T16:17:00Z"/>
              <w:rFonts w:ascii="Arial" w:hAnsi="Arial" w:cs="Arial"/>
              <w:sz w:val="22"/>
              <w:szCs w:val="22"/>
            </w:rPr>
          </w:rPrChange>
        </w:rPr>
        <w:pPrChange w:id="2819" w:author="Gunji" w:date="2018-04-03T15:57:00Z">
          <w:pPr>
            <w:pStyle w:val="a"/>
            <w:numPr>
              <w:numId w:val="30"/>
            </w:numPr>
            <w:tabs>
              <w:tab w:val="num" w:pos="480"/>
            </w:tabs>
            <w:ind w:left="480" w:hanging="360"/>
          </w:pPr>
        </w:pPrChange>
      </w:pPr>
      <w:ins w:id="2820" w:author="Gunji" w:date="2018-04-03T16:20:00Z">
        <w:r w:rsidRPr="007C5DC0">
          <w:rPr>
            <w:rFonts w:ascii="Arial" w:hAnsi="Arial" w:cs="Arial"/>
            <w:bCs/>
            <w:szCs w:val="24"/>
            <w:rPrChange w:id="2821" w:author="JICA" w:date="2019-07-16T19:19:00Z">
              <w:rPr>
                <w:rFonts w:ascii="Arial" w:hAnsi="Arial" w:cs="Arial"/>
                <w:bCs/>
                <w:sz w:val="22"/>
              </w:rPr>
            </w:rPrChange>
          </w:rPr>
          <w:t>For the each of 3 sectors</w:t>
        </w:r>
      </w:ins>
      <w:ins w:id="2822" w:author="Gunji" w:date="2018-04-03T16:21:00Z">
        <w:r w:rsidRPr="007C5DC0">
          <w:rPr>
            <w:rFonts w:ascii="Arial" w:hAnsi="Arial" w:cs="Arial"/>
            <w:bCs/>
            <w:szCs w:val="24"/>
            <w:rPrChange w:id="2823" w:author="JICA" w:date="2019-07-16T19:19:00Z">
              <w:rPr>
                <w:rFonts w:ascii="Arial" w:hAnsi="Arial" w:cs="Arial"/>
                <w:bCs/>
                <w:sz w:val="22"/>
              </w:rPr>
            </w:rPrChange>
          </w:rPr>
          <w:t xml:space="preserve"> (and products)</w:t>
        </w:r>
      </w:ins>
      <w:ins w:id="2824" w:author="Gunji" w:date="2018-04-03T16:20:00Z">
        <w:r w:rsidRPr="007C5DC0">
          <w:rPr>
            <w:rFonts w:ascii="Arial" w:hAnsi="Arial" w:cs="Arial"/>
            <w:bCs/>
            <w:szCs w:val="24"/>
            <w:rPrChange w:id="2825" w:author="JICA" w:date="2019-07-16T19:19:00Z">
              <w:rPr>
                <w:rFonts w:ascii="Arial" w:hAnsi="Arial" w:cs="Arial"/>
                <w:bCs/>
                <w:sz w:val="22"/>
              </w:rPr>
            </w:rPrChange>
          </w:rPr>
          <w:t xml:space="preserve"> you chose above, </w:t>
        </w:r>
      </w:ins>
      <w:ins w:id="2826" w:author="Gunji" w:date="2018-04-03T16:22:00Z">
        <w:r w:rsidRPr="007C5DC0">
          <w:rPr>
            <w:rFonts w:ascii="Arial" w:hAnsi="Arial" w:cs="Arial"/>
            <w:bCs/>
            <w:szCs w:val="24"/>
            <w:rPrChange w:id="2827" w:author="JICA" w:date="2019-07-16T19:19:00Z">
              <w:rPr>
                <w:rFonts w:ascii="Arial" w:hAnsi="Arial" w:cs="Arial"/>
                <w:bCs/>
                <w:sz w:val="22"/>
              </w:rPr>
            </w:rPrChange>
          </w:rPr>
          <w:t xml:space="preserve">chose </w:t>
        </w:r>
      </w:ins>
      <w:ins w:id="2828" w:author="Gunji" w:date="2018-04-04T11:34:00Z">
        <w:r w:rsidR="00ED3029" w:rsidRPr="007C5DC0">
          <w:rPr>
            <w:rFonts w:ascii="Arial" w:hAnsi="Arial" w:cs="Arial"/>
            <w:bCs/>
            <w:szCs w:val="24"/>
            <w:rPrChange w:id="2829" w:author="JICA" w:date="2019-07-16T19:19:00Z">
              <w:rPr>
                <w:rFonts w:ascii="Arial" w:hAnsi="Arial" w:cs="Arial"/>
                <w:bCs/>
                <w:sz w:val="22"/>
              </w:rPr>
            </w:rPrChange>
          </w:rPr>
          <w:t>2</w:t>
        </w:r>
      </w:ins>
      <w:ins w:id="2830" w:author="Gunji" w:date="2018-04-03T16:22:00Z">
        <w:r w:rsidRPr="007C5DC0">
          <w:rPr>
            <w:rFonts w:ascii="Arial" w:hAnsi="Arial" w:cs="Arial"/>
            <w:bCs/>
            <w:szCs w:val="24"/>
            <w:rPrChange w:id="2831" w:author="JICA" w:date="2019-07-16T19:19:00Z">
              <w:rPr>
                <w:rFonts w:ascii="Arial" w:hAnsi="Arial" w:cs="Arial"/>
                <w:bCs/>
                <w:sz w:val="22"/>
              </w:rPr>
            </w:rPrChange>
          </w:rPr>
          <w:t xml:space="preserve"> countries appropriate for export promotion.</w:t>
        </w:r>
      </w:ins>
    </w:p>
    <w:p w14:paraId="49E0AEC7" w14:textId="77777777" w:rsidR="009D2CB8" w:rsidRDefault="009D2CB8">
      <w:pPr>
        <w:pStyle w:val="a"/>
        <w:ind w:left="120"/>
        <w:rPr>
          <w:ins w:id="2832" w:author="Gunji" w:date="2018-04-03T16:29:00Z"/>
          <w:rFonts w:ascii="Arial" w:hAnsi="Arial" w:cs="Arial"/>
          <w:sz w:val="22"/>
          <w:szCs w:val="22"/>
        </w:rPr>
        <w:pPrChange w:id="2833" w:author="Gunji" w:date="2018-04-03T15:57:00Z">
          <w:pPr>
            <w:pStyle w:val="a"/>
            <w:numPr>
              <w:numId w:val="30"/>
            </w:numPr>
            <w:tabs>
              <w:tab w:val="num" w:pos="480"/>
            </w:tabs>
            <w:ind w:left="480" w:hanging="360"/>
          </w:pPr>
        </w:pPrChange>
      </w:pPr>
    </w:p>
    <w:p w14:paraId="4B9DE607" w14:textId="77777777" w:rsidR="00F9701D" w:rsidRPr="00ED3029" w:rsidRDefault="00F9701D">
      <w:pPr>
        <w:pStyle w:val="a"/>
        <w:ind w:left="120"/>
        <w:rPr>
          <w:ins w:id="2834" w:author="Gunji" w:date="2018-04-03T16:23:00Z"/>
          <w:rFonts w:ascii="Arial" w:hAnsi="Arial" w:cs="Arial"/>
          <w:b/>
          <w:sz w:val="22"/>
          <w:szCs w:val="22"/>
          <w:rPrChange w:id="2835" w:author="Gunji" w:date="2018-04-04T11:34:00Z">
            <w:rPr>
              <w:ins w:id="2836" w:author="Gunji" w:date="2018-04-03T16:23:00Z"/>
              <w:rFonts w:ascii="Arial" w:hAnsi="Arial" w:cs="Arial"/>
              <w:sz w:val="22"/>
              <w:szCs w:val="22"/>
            </w:rPr>
          </w:rPrChange>
        </w:rPr>
        <w:pPrChange w:id="2837" w:author="Gunji" w:date="2018-04-03T15:57:00Z">
          <w:pPr>
            <w:pStyle w:val="a"/>
            <w:numPr>
              <w:numId w:val="30"/>
            </w:numPr>
            <w:tabs>
              <w:tab w:val="num" w:pos="480"/>
            </w:tabs>
            <w:ind w:left="480" w:hanging="360"/>
          </w:pPr>
        </w:pPrChange>
      </w:pPr>
      <w:ins w:id="2838" w:author="Gunji" w:date="2018-04-03T16:30:00Z">
        <w:r w:rsidRPr="00ED3029">
          <w:rPr>
            <w:rFonts w:ascii="Arial" w:hAnsi="Arial" w:cs="Arial"/>
            <w:b/>
            <w:sz w:val="22"/>
            <w:szCs w:val="22"/>
            <w:rPrChange w:id="2839" w:author="Gunji" w:date="2018-04-04T11:34:00Z">
              <w:rPr>
                <w:rFonts w:ascii="Arial" w:hAnsi="Arial" w:cs="Arial"/>
                <w:sz w:val="22"/>
                <w:szCs w:val="22"/>
              </w:rPr>
            </w:rPrChange>
          </w:rPr>
          <w:t>Target Sector 1</w:t>
        </w:r>
      </w:ins>
    </w:p>
    <w:tbl>
      <w:tblPr>
        <w:tblStyle w:val="TableGrid"/>
        <w:tblW w:w="9214" w:type="dxa"/>
        <w:tblInd w:w="108" w:type="dxa"/>
        <w:tblLook w:val="04A0" w:firstRow="1" w:lastRow="0" w:firstColumn="1" w:lastColumn="0" w:noHBand="0" w:noVBand="1"/>
      </w:tblPr>
      <w:tblGrid>
        <w:gridCol w:w="2410"/>
        <w:gridCol w:w="6804"/>
      </w:tblGrid>
      <w:tr w:rsidR="00AD20FC" w14:paraId="4E7380CF" w14:textId="77777777" w:rsidTr="003155B0">
        <w:trPr>
          <w:ins w:id="2840" w:author="Gunji" w:date="2018-04-03T16:23:00Z"/>
        </w:trPr>
        <w:tc>
          <w:tcPr>
            <w:tcW w:w="2410" w:type="dxa"/>
            <w:shd w:val="clear" w:color="auto" w:fill="DBE5F1" w:themeFill="accent1" w:themeFillTint="33"/>
          </w:tcPr>
          <w:p w14:paraId="038E7D4D" w14:textId="77777777" w:rsidR="00AD20FC" w:rsidRPr="00D72DB6" w:rsidRDefault="00AD20FC" w:rsidP="003155B0">
            <w:pPr>
              <w:rPr>
                <w:ins w:id="2841" w:author="Gunji" w:date="2018-04-03T16:23:00Z"/>
                <w:rFonts w:asciiTheme="majorHAnsi" w:hAnsiTheme="majorHAnsi" w:cstheme="majorHAnsi"/>
                <w:sz w:val="22"/>
                <w:szCs w:val="22"/>
              </w:rPr>
            </w:pPr>
            <w:ins w:id="2842" w:author="Gunji" w:date="2018-04-03T16:24:00Z">
              <w:r>
                <w:rPr>
                  <w:rFonts w:asciiTheme="majorHAnsi" w:hAnsiTheme="majorHAnsi" w:cstheme="majorHAnsi" w:hint="eastAsia"/>
                  <w:sz w:val="22"/>
                  <w:szCs w:val="22"/>
                </w:rPr>
                <w:t>Target Country 1</w:t>
              </w:r>
            </w:ins>
          </w:p>
        </w:tc>
        <w:tc>
          <w:tcPr>
            <w:tcW w:w="6804" w:type="dxa"/>
          </w:tcPr>
          <w:p w14:paraId="0C69B5E3" w14:textId="77777777" w:rsidR="00AD20FC" w:rsidRPr="00AD20FC" w:rsidRDefault="00AD20FC">
            <w:pPr>
              <w:pStyle w:val="ListParagraph"/>
              <w:numPr>
                <w:ilvl w:val="0"/>
                <w:numId w:val="53"/>
              </w:numPr>
              <w:ind w:leftChars="0"/>
              <w:rPr>
                <w:ins w:id="2843" w:author="Gunji" w:date="2018-04-03T16:23:00Z"/>
                <w:rFonts w:asciiTheme="majorHAnsi" w:hAnsiTheme="majorHAnsi" w:cstheme="majorHAnsi"/>
                <w:sz w:val="22"/>
                <w:szCs w:val="22"/>
                <w:rPrChange w:id="2844" w:author="Gunji" w:date="2018-04-03T16:28:00Z">
                  <w:rPr>
                    <w:ins w:id="2845" w:author="Gunji" w:date="2018-04-03T16:23:00Z"/>
                  </w:rPr>
                </w:rPrChange>
              </w:rPr>
            </w:pPr>
          </w:p>
        </w:tc>
      </w:tr>
      <w:tr w:rsidR="00AD20FC" w14:paraId="69DAC598" w14:textId="77777777" w:rsidTr="003155B0">
        <w:trPr>
          <w:ins w:id="2846" w:author="Gunji" w:date="2018-04-03T16:23:00Z"/>
        </w:trPr>
        <w:tc>
          <w:tcPr>
            <w:tcW w:w="2410" w:type="dxa"/>
            <w:shd w:val="clear" w:color="auto" w:fill="DBE5F1" w:themeFill="accent1" w:themeFillTint="33"/>
          </w:tcPr>
          <w:p w14:paraId="402159A5" w14:textId="77777777" w:rsidR="00AD20FC" w:rsidRPr="00D72DB6" w:rsidRDefault="00AD20FC" w:rsidP="003155B0">
            <w:pPr>
              <w:rPr>
                <w:ins w:id="2847" w:author="Gunji" w:date="2018-04-03T16:23:00Z"/>
                <w:rFonts w:asciiTheme="majorHAnsi" w:hAnsiTheme="majorHAnsi" w:cstheme="majorHAnsi"/>
                <w:sz w:val="22"/>
                <w:szCs w:val="22"/>
              </w:rPr>
            </w:pPr>
            <w:ins w:id="2848" w:author="Gunji" w:date="2018-04-03T16:24:00Z">
              <w:r>
                <w:rPr>
                  <w:rFonts w:asciiTheme="majorHAnsi" w:hAnsiTheme="majorHAnsi" w:cstheme="majorHAnsi" w:hint="eastAsia"/>
                  <w:sz w:val="22"/>
                  <w:szCs w:val="22"/>
                </w:rPr>
                <w:t xml:space="preserve">Reason for the </w:t>
              </w:r>
            </w:ins>
            <w:ins w:id="2849" w:author="Gunji" w:date="2018-04-03T16:25:00Z">
              <w:r>
                <w:rPr>
                  <w:rFonts w:asciiTheme="majorHAnsi" w:hAnsiTheme="majorHAnsi" w:cstheme="majorHAnsi" w:hint="eastAsia"/>
                  <w:sz w:val="22"/>
                  <w:szCs w:val="22"/>
                </w:rPr>
                <w:t>choice</w:t>
              </w:r>
            </w:ins>
          </w:p>
        </w:tc>
        <w:tc>
          <w:tcPr>
            <w:tcW w:w="6804" w:type="dxa"/>
          </w:tcPr>
          <w:p w14:paraId="5A78DD9D" w14:textId="77777777" w:rsidR="00AD20FC" w:rsidRPr="00D72DB6" w:rsidRDefault="00AD20FC" w:rsidP="003155B0">
            <w:pPr>
              <w:pStyle w:val="ListParagraph"/>
              <w:numPr>
                <w:ilvl w:val="0"/>
                <w:numId w:val="52"/>
              </w:numPr>
              <w:ind w:leftChars="0"/>
              <w:rPr>
                <w:ins w:id="2850" w:author="Gunji" w:date="2018-04-03T16:23:00Z"/>
                <w:rFonts w:asciiTheme="majorHAnsi" w:hAnsiTheme="majorHAnsi" w:cstheme="majorHAnsi"/>
                <w:sz w:val="22"/>
                <w:szCs w:val="22"/>
              </w:rPr>
            </w:pPr>
          </w:p>
        </w:tc>
      </w:tr>
      <w:tr w:rsidR="00AD20FC" w14:paraId="04157801" w14:textId="77777777" w:rsidTr="003155B0">
        <w:trPr>
          <w:ins w:id="2851" w:author="Gunji" w:date="2018-04-03T16:23:00Z"/>
        </w:trPr>
        <w:tc>
          <w:tcPr>
            <w:tcW w:w="2410" w:type="dxa"/>
            <w:shd w:val="clear" w:color="auto" w:fill="DBE5F1" w:themeFill="accent1" w:themeFillTint="33"/>
          </w:tcPr>
          <w:p w14:paraId="08DB5833" w14:textId="77777777" w:rsidR="00AD20FC" w:rsidRPr="00D72DB6" w:rsidRDefault="00AD20FC" w:rsidP="003155B0">
            <w:pPr>
              <w:rPr>
                <w:ins w:id="2852" w:author="Gunji" w:date="2018-04-03T16:23:00Z"/>
                <w:rFonts w:asciiTheme="majorHAnsi" w:hAnsiTheme="majorHAnsi" w:cstheme="majorHAnsi"/>
                <w:sz w:val="22"/>
                <w:szCs w:val="22"/>
              </w:rPr>
            </w:pPr>
            <w:ins w:id="2853" w:author="Gunji" w:date="2018-04-03T16:25:00Z">
              <w:r>
                <w:rPr>
                  <w:rFonts w:asciiTheme="majorHAnsi" w:hAnsiTheme="majorHAnsi" w:cstheme="majorHAnsi" w:hint="eastAsia"/>
                  <w:sz w:val="22"/>
                  <w:szCs w:val="22"/>
                </w:rPr>
                <w:t>Characteristics/Nature of the consumers or buyers in the target country, if you have any information.</w:t>
              </w:r>
            </w:ins>
          </w:p>
        </w:tc>
        <w:tc>
          <w:tcPr>
            <w:tcW w:w="6804" w:type="dxa"/>
          </w:tcPr>
          <w:p w14:paraId="61D3594B" w14:textId="77777777" w:rsidR="00AD20FC" w:rsidRPr="00D72DB6" w:rsidRDefault="00AD20FC" w:rsidP="003155B0">
            <w:pPr>
              <w:pStyle w:val="ListParagraph"/>
              <w:numPr>
                <w:ilvl w:val="0"/>
                <w:numId w:val="52"/>
              </w:numPr>
              <w:ind w:leftChars="0"/>
              <w:rPr>
                <w:ins w:id="2854" w:author="Gunji" w:date="2018-04-03T16:23:00Z"/>
                <w:rFonts w:asciiTheme="majorHAnsi" w:hAnsiTheme="majorHAnsi" w:cstheme="majorHAnsi"/>
                <w:sz w:val="22"/>
                <w:szCs w:val="22"/>
              </w:rPr>
            </w:pPr>
          </w:p>
        </w:tc>
      </w:tr>
    </w:tbl>
    <w:p w14:paraId="46A9651A" w14:textId="77777777" w:rsidR="00AD20FC" w:rsidRPr="00AD20FC" w:rsidRDefault="00AD20FC">
      <w:pPr>
        <w:pStyle w:val="a"/>
        <w:ind w:left="120"/>
        <w:rPr>
          <w:ins w:id="2855" w:author="Gunji" w:date="2018-04-03T16:18:00Z"/>
          <w:rFonts w:ascii="Arial" w:hAnsi="Arial" w:cs="Arial"/>
          <w:sz w:val="22"/>
          <w:szCs w:val="22"/>
        </w:rPr>
        <w:pPrChange w:id="2856" w:author="Gunji" w:date="2018-04-03T15:57:00Z">
          <w:pPr>
            <w:pStyle w:val="a"/>
            <w:numPr>
              <w:numId w:val="30"/>
            </w:numPr>
            <w:tabs>
              <w:tab w:val="num" w:pos="480"/>
            </w:tabs>
            <w:ind w:left="480" w:hanging="360"/>
          </w:pPr>
        </w:pPrChange>
      </w:pPr>
    </w:p>
    <w:tbl>
      <w:tblPr>
        <w:tblStyle w:val="TableGrid"/>
        <w:tblW w:w="9214" w:type="dxa"/>
        <w:tblInd w:w="108" w:type="dxa"/>
        <w:tblLook w:val="04A0" w:firstRow="1" w:lastRow="0" w:firstColumn="1" w:lastColumn="0" w:noHBand="0" w:noVBand="1"/>
      </w:tblPr>
      <w:tblGrid>
        <w:gridCol w:w="2410"/>
        <w:gridCol w:w="6804"/>
      </w:tblGrid>
      <w:tr w:rsidR="00AD20FC" w14:paraId="4FF42A67" w14:textId="77777777" w:rsidTr="003155B0">
        <w:trPr>
          <w:ins w:id="2857" w:author="Gunji" w:date="2018-04-03T16:27:00Z"/>
        </w:trPr>
        <w:tc>
          <w:tcPr>
            <w:tcW w:w="2410" w:type="dxa"/>
            <w:shd w:val="clear" w:color="auto" w:fill="DBE5F1" w:themeFill="accent1" w:themeFillTint="33"/>
          </w:tcPr>
          <w:p w14:paraId="6B986CC3" w14:textId="77777777" w:rsidR="00AD20FC" w:rsidRPr="00D72DB6" w:rsidRDefault="00AD20FC" w:rsidP="003155B0">
            <w:pPr>
              <w:rPr>
                <w:ins w:id="2858" w:author="Gunji" w:date="2018-04-03T16:27:00Z"/>
                <w:rFonts w:asciiTheme="majorHAnsi" w:hAnsiTheme="majorHAnsi" w:cstheme="majorHAnsi"/>
                <w:sz w:val="22"/>
                <w:szCs w:val="22"/>
              </w:rPr>
            </w:pPr>
            <w:ins w:id="2859" w:author="Gunji" w:date="2018-04-03T16:27:00Z">
              <w:r>
                <w:rPr>
                  <w:rFonts w:asciiTheme="majorHAnsi" w:hAnsiTheme="majorHAnsi" w:cstheme="majorHAnsi" w:hint="eastAsia"/>
                  <w:sz w:val="22"/>
                  <w:szCs w:val="22"/>
                </w:rPr>
                <w:t>Target Country 2</w:t>
              </w:r>
            </w:ins>
          </w:p>
        </w:tc>
        <w:tc>
          <w:tcPr>
            <w:tcW w:w="6804" w:type="dxa"/>
          </w:tcPr>
          <w:p w14:paraId="51915845" w14:textId="77777777" w:rsidR="00AD20FC" w:rsidRPr="00F9701D" w:rsidRDefault="00AD20FC">
            <w:pPr>
              <w:pStyle w:val="ListParagraph"/>
              <w:numPr>
                <w:ilvl w:val="0"/>
                <w:numId w:val="53"/>
              </w:numPr>
              <w:ind w:leftChars="0"/>
              <w:rPr>
                <w:ins w:id="2860" w:author="Gunji" w:date="2018-04-03T16:27:00Z"/>
                <w:rFonts w:asciiTheme="majorHAnsi" w:hAnsiTheme="majorHAnsi" w:cstheme="majorHAnsi"/>
                <w:sz w:val="22"/>
                <w:szCs w:val="22"/>
                <w:rPrChange w:id="2861" w:author="Gunji" w:date="2018-04-03T16:31:00Z">
                  <w:rPr>
                    <w:ins w:id="2862" w:author="Gunji" w:date="2018-04-03T16:27:00Z"/>
                  </w:rPr>
                </w:rPrChange>
              </w:rPr>
            </w:pPr>
          </w:p>
        </w:tc>
      </w:tr>
      <w:tr w:rsidR="00AD20FC" w14:paraId="7F158C2F" w14:textId="77777777" w:rsidTr="003155B0">
        <w:trPr>
          <w:ins w:id="2863" w:author="Gunji" w:date="2018-04-03T16:27:00Z"/>
        </w:trPr>
        <w:tc>
          <w:tcPr>
            <w:tcW w:w="2410" w:type="dxa"/>
            <w:shd w:val="clear" w:color="auto" w:fill="DBE5F1" w:themeFill="accent1" w:themeFillTint="33"/>
          </w:tcPr>
          <w:p w14:paraId="650B9B5D" w14:textId="77777777" w:rsidR="00AD20FC" w:rsidRPr="00D72DB6" w:rsidRDefault="00AD20FC" w:rsidP="003155B0">
            <w:pPr>
              <w:rPr>
                <w:ins w:id="2864" w:author="Gunji" w:date="2018-04-03T16:27:00Z"/>
                <w:rFonts w:asciiTheme="majorHAnsi" w:hAnsiTheme="majorHAnsi" w:cstheme="majorHAnsi"/>
                <w:sz w:val="22"/>
                <w:szCs w:val="22"/>
              </w:rPr>
            </w:pPr>
            <w:ins w:id="2865" w:author="Gunji" w:date="2018-04-03T16:27:00Z">
              <w:r>
                <w:rPr>
                  <w:rFonts w:asciiTheme="majorHAnsi" w:hAnsiTheme="majorHAnsi" w:cstheme="majorHAnsi" w:hint="eastAsia"/>
                  <w:sz w:val="22"/>
                  <w:szCs w:val="22"/>
                </w:rPr>
                <w:t>Reason for the choice</w:t>
              </w:r>
            </w:ins>
          </w:p>
        </w:tc>
        <w:tc>
          <w:tcPr>
            <w:tcW w:w="6804" w:type="dxa"/>
          </w:tcPr>
          <w:p w14:paraId="095438D9" w14:textId="77777777" w:rsidR="00AD20FC" w:rsidRPr="00D72DB6" w:rsidRDefault="00AD20FC" w:rsidP="003155B0">
            <w:pPr>
              <w:pStyle w:val="ListParagraph"/>
              <w:numPr>
                <w:ilvl w:val="0"/>
                <w:numId w:val="52"/>
              </w:numPr>
              <w:ind w:leftChars="0"/>
              <w:rPr>
                <w:ins w:id="2866" w:author="Gunji" w:date="2018-04-03T16:27:00Z"/>
                <w:rFonts w:asciiTheme="majorHAnsi" w:hAnsiTheme="majorHAnsi" w:cstheme="majorHAnsi"/>
                <w:sz w:val="22"/>
                <w:szCs w:val="22"/>
              </w:rPr>
            </w:pPr>
          </w:p>
        </w:tc>
      </w:tr>
      <w:tr w:rsidR="00AD20FC" w14:paraId="1A1169F0" w14:textId="77777777" w:rsidTr="003155B0">
        <w:trPr>
          <w:ins w:id="2867" w:author="Gunji" w:date="2018-04-03T16:27:00Z"/>
        </w:trPr>
        <w:tc>
          <w:tcPr>
            <w:tcW w:w="2410" w:type="dxa"/>
            <w:shd w:val="clear" w:color="auto" w:fill="DBE5F1" w:themeFill="accent1" w:themeFillTint="33"/>
          </w:tcPr>
          <w:p w14:paraId="78AFDF7B" w14:textId="77777777" w:rsidR="00AD20FC" w:rsidRPr="00D72DB6" w:rsidRDefault="00AD20FC" w:rsidP="003155B0">
            <w:pPr>
              <w:rPr>
                <w:ins w:id="2868" w:author="Gunji" w:date="2018-04-03T16:27:00Z"/>
                <w:rFonts w:asciiTheme="majorHAnsi" w:hAnsiTheme="majorHAnsi" w:cstheme="majorHAnsi"/>
                <w:sz w:val="22"/>
                <w:szCs w:val="22"/>
              </w:rPr>
            </w:pPr>
            <w:ins w:id="2869" w:author="Gunji" w:date="2018-04-03T16:27:00Z">
              <w:r>
                <w:rPr>
                  <w:rFonts w:asciiTheme="majorHAnsi" w:hAnsiTheme="majorHAnsi" w:cstheme="majorHAnsi" w:hint="eastAsia"/>
                  <w:sz w:val="22"/>
                  <w:szCs w:val="22"/>
                </w:rPr>
                <w:t>Characteristics/Nature of the consumers or buyers in the target country, if you have any information.</w:t>
              </w:r>
            </w:ins>
          </w:p>
        </w:tc>
        <w:tc>
          <w:tcPr>
            <w:tcW w:w="6804" w:type="dxa"/>
          </w:tcPr>
          <w:p w14:paraId="0E1D6DFE" w14:textId="77777777" w:rsidR="00AD20FC" w:rsidRPr="00D72DB6" w:rsidRDefault="00AD20FC" w:rsidP="003155B0">
            <w:pPr>
              <w:pStyle w:val="ListParagraph"/>
              <w:numPr>
                <w:ilvl w:val="0"/>
                <w:numId w:val="52"/>
              </w:numPr>
              <w:ind w:leftChars="0"/>
              <w:rPr>
                <w:ins w:id="2870" w:author="Gunji" w:date="2018-04-03T16:27:00Z"/>
                <w:rFonts w:asciiTheme="majorHAnsi" w:hAnsiTheme="majorHAnsi" w:cstheme="majorHAnsi"/>
                <w:sz w:val="22"/>
                <w:szCs w:val="22"/>
              </w:rPr>
            </w:pPr>
          </w:p>
        </w:tc>
      </w:tr>
    </w:tbl>
    <w:p w14:paraId="2919ECAA" w14:textId="77777777" w:rsidR="00AD20FC" w:rsidRDefault="00AD20FC">
      <w:pPr>
        <w:pStyle w:val="a"/>
        <w:rPr>
          <w:ins w:id="2871" w:author="Gunji" w:date="2018-04-03T16:29:00Z"/>
          <w:rFonts w:ascii="Arial" w:hAnsi="Arial" w:cs="Arial"/>
          <w:sz w:val="22"/>
          <w:szCs w:val="22"/>
        </w:rPr>
        <w:pPrChange w:id="2872" w:author="Gunji" w:date="2018-04-04T11:34:00Z">
          <w:pPr>
            <w:pStyle w:val="a"/>
            <w:numPr>
              <w:numId w:val="30"/>
            </w:numPr>
            <w:tabs>
              <w:tab w:val="num" w:pos="480"/>
            </w:tabs>
            <w:ind w:left="480" w:hanging="360"/>
          </w:pPr>
        </w:pPrChange>
      </w:pPr>
    </w:p>
    <w:p w14:paraId="6298EC61" w14:textId="77777777" w:rsidR="00F9701D" w:rsidRPr="00ED3029" w:rsidRDefault="00F9701D" w:rsidP="00F9701D">
      <w:pPr>
        <w:pStyle w:val="a"/>
        <w:ind w:left="120"/>
        <w:rPr>
          <w:ins w:id="2873" w:author="Gunji" w:date="2018-04-03T16:31:00Z"/>
          <w:rFonts w:ascii="Arial" w:hAnsi="Arial" w:cs="Arial"/>
          <w:b/>
          <w:sz w:val="22"/>
          <w:szCs w:val="22"/>
          <w:rPrChange w:id="2874" w:author="Gunji" w:date="2018-04-04T11:34:00Z">
            <w:rPr>
              <w:ins w:id="2875" w:author="Gunji" w:date="2018-04-03T16:31:00Z"/>
              <w:rFonts w:ascii="Arial" w:hAnsi="Arial" w:cs="Arial"/>
              <w:sz w:val="22"/>
              <w:szCs w:val="22"/>
            </w:rPr>
          </w:rPrChange>
        </w:rPr>
      </w:pPr>
      <w:ins w:id="2876" w:author="Gunji" w:date="2018-04-03T16:31:00Z">
        <w:r w:rsidRPr="00ED3029">
          <w:rPr>
            <w:rFonts w:ascii="Arial" w:hAnsi="Arial" w:cs="Arial"/>
            <w:b/>
            <w:sz w:val="22"/>
            <w:szCs w:val="22"/>
            <w:rPrChange w:id="2877" w:author="Gunji" w:date="2018-04-04T11:34:00Z">
              <w:rPr>
                <w:rFonts w:ascii="Arial" w:hAnsi="Arial" w:cs="Arial"/>
                <w:sz w:val="22"/>
                <w:szCs w:val="22"/>
              </w:rPr>
            </w:rPrChange>
          </w:rPr>
          <w:t>Target Sector 2</w:t>
        </w:r>
      </w:ins>
    </w:p>
    <w:tbl>
      <w:tblPr>
        <w:tblStyle w:val="TableGrid"/>
        <w:tblW w:w="9214" w:type="dxa"/>
        <w:tblInd w:w="108" w:type="dxa"/>
        <w:tblLook w:val="04A0" w:firstRow="1" w:lastRow="0" w:firstColumn="1" w:lastColumn="0" w:noHBand="0" w:noVBand="1"/>
      </w:tblPr>
      <w:tblGrid>
        <w:gridCol w:w="2410"/>
        <w:gridCol w:w="6804"/>
      </w:tblGrid>
      <w:tr w:rsidR="00F9701D" w14:paraId="5059D24A" w14:textId="77777777" w:rsidTr="003155B0">
        <w:trPr>
          <w:ins w:id="2878" w:author="Gunji" w:date="2018-04-03T16:31:00Z"/>
        </w:trPr>
        <w:tc>
          <w:tcPr>
            <w:tcW w:w="2410" w:type="dxa"/>
            <w:shd w:val="clear" w:color="auto" w:fill="DBE5F1" w:themeFill="accent1" w:themeFillTint="33"/>
          </w:tcPr>
          <w:p w14:paraId="1FB12F0A" w14:textId="77777777" w:rsidR="00F9701D" w:rsidRPr="00D72DB6" w:rsidRDefault="00F9701D" w:rsidP="003155B0">
            <w:pPr>
              <w:rPr>
                <w:ins w:id="2879" w:author="Gunji" w:date="2018-04-03T16:31:00Z"/>
                <w:rFonts w:asciiTheme="majorHAnsi" w:hAnsiTheme="majorHAnsi" w:cstheme="majorHAnsi"/>
                <w:sz w:val="22"/>
                <w:szCs w:val="22"/>
              </w:rPr>
            </w:pPr>
            <w:ins w:id="2880" w:author="Gunji" w:date="2018-04-03T16:31:00Z">
              <w:r>
                <w:rPr>
                  <w:rFonts w:asciiTheme="majorHAnsi" w:hAnsiTheme="majorHAnsi" w:cstheme="majorHAnsi" w:hint="eastAsia"/>
                  <w:sz w:val="22"/>
                  <w:szCs w:val="22"/>
                </w:rPr>
                <w:t>Target Country 1</w:t>
              </w:r>
            </w:ins>
          </w:p>
        </w:tc>
        <w:tc>
          <w:tcPr>
            <w:tcW w:w="6804" w:type="dxa"/>
          </w:tcPr>
          <w:p w14:paraId="6B665864" w14:textId="77777777" w:rsidR="00F9701D" w:rsidRPr="00D72DB6" w:rsidRDefault="00F9701D" w:rsidP="003155B0">
            <w:pPr>
              <w:pStyle w:val="ListParagraph"/>
              <w:numPr>
                <w:ilvl w:val="0"/>
                <w:numId w:val="53"/>
              </w:numPr>
              <w:ind w:leftChars="0"/>
              <w:rPr>
                <w:ins w:id="2881" w:author="Gunji" w:date="2018-04-03T16:31:00Z"/>
                <w:rFonts w:asciiTheme="majorHAnsi" w:hAnsiTheme="majorHAnsi" w:cstheme="majorHAnsi"/>
                <w:sz w:val="22"/>
                <w:szCs w:val="22"/>
              </w:rPr>
            </w:pPr>
          </w:p>
        </w:tc>
      </w:tr>
      <w:tr w:rsidR="00F9701D" w14:paraId="1462E960" w14:textId="77777777" w:rsidTr="003155B0">
        <w:trPr>
          <w:ins w:id="2882" w:author="Gunji" w:date="2018-04-03T16:31:00Z"/>
        </w:trPr>
        <w:tc>
          <w:tcPr>
            <w:tcW w:w="2410" w:type="dxa"/>
            <w:shd w:val="clear" w:color="auto" w:fill="DBE5F1" w:themeFill="accent1" w:themeFillTint="33"/>
          </w:tcPr>
          <w:p w14:paraId="20E53255" w14:textId="77777777" w:rsidR="00F9701D" w:rsidRPr="00D72DB6" w:rsidRDefault="00F9701D" w:rsidP="003155B0">
            <w:pPr>
              <w:rPr>
                <w:ins w:id="2883" w:author="Gunji" w:date="2018-04-03T16:31:00Z"/>
                <w:rFonts w:asciiTheme="majorHAnsi" w:hAnsiTheme="majorHAnsi" w:cstheme="majorHAnsi"/>
                <w:sz w:val="22"/>
                <w:szCs w:val="22"/>
              </w:rPr>
            </w:pPr>
            <w:ins w:id="2884" w:author="Gunji" w:date="2018-04-03T16:31:00Z">
              <w:r>
                <w:rPr>
                  <w:rFonts w:asciiTheme="majorHAnsi" w:hAnsiTheme="majorHAnsi" w:cstheme="majorHAnsi" w:hint="eastAsia"/>
                  <w:sz w:val="22"/>
                  <w:szCs w:val="22"/>
                </w:rPr>
                <w:t>Reason for the choice</w:t>
              </w:r>
            </w:ins>
          </w:p>
        </w:tc>
        <w:tc>
          <w:tcPr>
            <w:tcW w:w="6804" w:type="dxa"/>
          </w:tcPr>
          <w:p w14:paraId="13C8AB5E" w14:textId="77777777" w:rsidR="00F9701D" w:rsidRPr="00D72DB6" w:rsidRDefault="00F9701D" w:rsidP="003155B0">
            <w:pPr>
              <w:pStyle w:val="ListParagraph"/>
              <w:numPr>
                <w:ilvl w:val="0"/>
                <w:numId w:val="52"/>
              </w:numPr>
              <w:ind w:leftChars="0"/>
              <w:rPr>
                <w:ins w:id="2885" w:author="Gunji" w:date="2018-04-03T16:31:00Z"/>
                <w:rFonts w:asciiTheme="majorHAnsi" w:hAnsiTheme="majorHAnsi" w:cstheme="majorHAnsi"/>
                <w:sz w:val="22"/>
                <w:szCs w:val="22"/>
              </w:rPr>
            </w:pPr>
          </w:p>
        </w:tc>
      </w:tr>
      <w:tr w:rsidR="00F9701D" w14:paraId="5EB3E8C0" w14:textId="77777777" w:rsidTr="003155B0">
        <w:trPr>
          <w:ins w:id="2886" w:author="Gunji" w:date="2018-04-03T16:31:00Z"/>
        </w:trPr>
        <w:tc>
          <w:tcPr>
            <w:tcW w:w="2410" w:type="dxa"/>
            <w:shd w:val="clear" w:color="auto" w:fill="DBE5F1" w:themeFill="accent1" w:themeFillTint="33"/>
          </w:tcPr>
          <w:p w14:paraId="319FD281" w14:textId="77777777" w:rsidR="00F9701D" w:rsidRPr="00D72DB6" w:rsidRDefault="00F9701D" w:rsidP="003155B0">
            <w:pPr>
              <w:rPr>
                <w:ins w:id="2887" w:author="Gunji" w:date="2018-04-03T16:31:00Z"/>
                <w:rFonts w:asciiTheme="majorHAnsi" w:hAnsiTheme="majorHAnsi" w:cstheme="majorHAnsi"/>
                <w:sz w:val="22"/>
                <w:szCs w:val="22"/>
              </w:rPr>
            </w:pPr>
            <w:ins w:id="2888" w:author="Gunji" w:date="2018-04-03T16:31:00Z">
              <w:r>
                <w:rPr>
                  <w:rFonts w:asciiTheme="majorHAnsi" w:hAnsiTheme="majorHAnsi" w:cstheme="majorHAnsi" w:hint="eastAsia"/>
                  <w:sz w:val="22"/>
                  <w:szCs w:val="22"/>
                </w:rPr>
                <w:t>Characteristics/Nature of the consumers or buyers in the target country, if you have any information.</w:t>
              </w:r>
            </w:ins>
          </w:p>
        </w:tc>
        <w:tc>
          <w:tcPr>
            <w:tcW w:w="6804" w:type="dxa"/>
          </w:tcPr>
          <w:p w14:paraId="5B5B7567" w14:textId="77777777" w:rsidR="00F9701D" w:rsidRPr="00D72DB6" w:rsidRDefault="00F9701D" w:rsidP="003155B0">
            <w:pPr>
              <w:pStyle w:val="ListParagraph"/>
              <w:numPr>
                <w:ilvl w:val="0"/>
                <w:numId w:val="52"/>
              </w:numPr>
              <w:ind w:leftChars="0"/>
              <w:rPr>
                <w:ins w:id="2889" w:author="Gunji" w:date="2018-04-03T16:31:00Z"/>
                <w:rFonts w:asciiTheme="majorHAnsi" w:hAnsiTheme="majorHAnsi" w:cstheme="majorHAnsi"/>
                <w:sz w:val="22"/>
                <w:szCs w:val="22"/>
              </w:rPr>
            </w:pPr>
          </w:p>
        </w:tc>
      </w:tr>
    </w:tbl>
    <w:p w14:paraId="36F50303" w14:textId="77777777" w:rsidR="00F9701D" w:rsidRPr="00D72DB6" w:rsidRDefault="00F9701D" w:rsidP="00F9701D">
      <w:pPr>
        <w:pStyle w:val="a"/>
        <w:ind w:left="120"/>
        <w:rPr>
          <w:ins w:id="2890" w:author="Gunji" w:date="2018-04-03T16:31:00Z"/>
          <w:rFonts w:ascii="Arial" w:hAnsi="Arial" w:cs="Arial"/>
          <w:sz w:val="22"/>
          <w:szCs w:val="22"/>
        </w:rPr>
      </w:pPr>
    </w:p>
    <w:tbl>
      <w:tblPr>
        <w:tblStyle w:val="TableGrid"/>
        <w:tblW w:w="9214" w:type="dxa"/>
        <w:tblInd w:w="108" w:type="dxa"/>
        <w:tblLook w:val="04A0" w:firstRow="1" w:lastRow="0" w:firstColumn="1" w:lastColumn="0" w:noHBand="0" w:noVBand="1"/>
      </w:tblPr>
      <w:tblGrid>
        <w:gridCol w:w="2410"/>
        <w:gridCol w:w="6804"/>
      </w:tblGrid>
      <w:tr w:rsidR="00F9701D" w14:paraId="6A7363D6" w14:textId="77777777" w:rsidTr="003155B0">
        <w:trPr>
          <w:ins w:id="2891" w:author="Gunji" w:date="2018-04-03T16:31:00Z"/>
        </w:trPr>
        <w:tc>
          <w:tcPr>
            <w:tcW w:w="2410" w:type="dxa"/>
            <w:shd w:val="clear" w:color="auto" w:fill="DBE5F1" w:themeFill="accent1" w:themeFillTint="33"/>
          </w:tcPr>
          <w:p w14:paraId="70816E31" w14:textId="77777777" w:rsidR="00F9701D" w:rsidRPr="00D72DB6" w:rsidRDefault="00F9701D" w:rsidP="003155B0">
            <w:pPr>
              <w:rPr>
                <w:ins w:id="2892" w:author="Gunji" w:date="2018-04-03T16:31:00Z"/>
                <w:rFonts w:asciiTheme="majorHAnsi" w:hAnsiTheme="majorHAnsi" w:cstheme="majorHAnsi"/>
                <w:sz w:val="22"/>
                <w:szCs w:val="22"/>
              </w:rPr>
            </w:pPr>
            <w:ins w:id="2893" w:author="Gunji" w:date="2018-04-03T16:31:00Z">
              <w:r>
                <w:rPr>
                  <w:rFonts w:asciiTheme="majorHAnsi" w:hAnsiTheme="majorHAnsi" w:cstheme="majorHAnsi" w:hint="eastAsia"/>
                  <w:sz w:val="22"/>
                  <w:szCs w:val="22"/>
                </w:rPr>
                <w:t>Target Country 2</w:t>
              </w:r>
            </w:ins>
          </w:p>
        </w:tc>
        <w:tc>
          <w:tcPr>
            <w:tcW w:w="6804" w:type="dxa"/>
          </w:tcPr>
          <w:p w14:paraId="306D416B" w14:textId="77777777" w:rsidR="00F9701D" w:rsidRPr="00D72DB6" w:rsidRDefault="00F9701D" w:rsidP="003155B0">
            <w:pPr>
              <w:pStyle w:val="ListParagraph"/>
              <w:numPr>
                <w:ilvl w:val="0"/>
                <w:numId w:val="53"/>
              </w:numPr>
              <w:ind w:leftChars="0"/>
              <w:rPr>
                <w:ins w:id="2894" w:author="Gunji" w:date="2018-04-03T16:31:00Z"/>
                <w:rFonts w:asciiTheme="majorHAnsi" w:hAnsiTheme="majorHAnsi" w:cstheme="majorHAnsi"/>
                <w:sz w:val="22"/>
                <w:szCs w:val="22"/>
              </w:rPr>
            </w:pPr>
          </w:p>
        </w:tc>
      </w:tr>
      <w:tr w:rsidR="00F9701D" w14:paraId="26525EBA" w14:textId="77777777" w:rsidTr="003155B0">
        <w:trPr>
          <w:ins w:id="2895" w:author="Gunji" w:date="2018-04-03T16:31:00Z"/>
        </w:trPr>
        <w:tc>
          <w:tcPr>
            <w:tcW w:w="2410" w:type="dxa"/>
            <w:shd w:val="clear" w:color="auto" w:fill="DBE5F1" w:themeFill="accent1" w:themeFillTint="33"/>
          </w:tcPr>
          <w:p w14:paraId="67C9EAE5" w14:textId="77777777" w:rsidR="00F9701D" w:rsidRPr="00D72DB6" w:rsidRDefault="00F9701D" w:rsidP="003155B0">
            <w:pPr>
              <w:rPr>
                <w:ins w:id="2896" w:author="Gunji" w:date="2018-04-03T16:31:00Z"/>
                <w:rFonts w:asciiTheme="majorHAnsi" w:hAnsiTheme="majorHAnsi" w:cstheme="majorHAnsi"/>
                <w:sz w:val="22"/>
                <w:szCs w:val="22"/>
              </w:rPr>
            </w:pPr>
            <w:ins w:id="2897" w:author="Gunji" w:date="2018-04-03T16:31:00Z">
              <w:r>
                <w:rPr>
                  <w:rFonts w:asciiTheme="majorHAnsi" w:hAnsiTheme="majorHAnsi" w:cstheme="majorHAnsi" w:hint="eastAsia"/>
                  <w:sz w:val="22"/>
                  <w:szCs w:val="22"/>
                </w:rPr>
                <w:t>Reason for the choice</w:t>
              </w:r>
            </w:ins>
          </w:p>
        </w:tc>
        <w:tc>
          <w:tcPr>
            <w:tcW w:w="6804" w:type="dxa"/>
          </w:tcPr>
          <w:p w14:paraId="48455172" w14:textId="77777777" w:rsidR="00F9701D" w:rsidRPr="00D72DB6" w:rsidRDefault="00F9701D" w:rsidP="003155B0">
            <w:pPr>
              <w:pStyle w:val="ListParagraph"/>
              <w:numPr>
                <w:ilvl w:val="0"/>
                <w:numId w:val="52"/>
              </w:numPr>
              <w:ind w:leftChars="0"/>
              <w:rPr>
                <w:ins w:id="2898" w:author="Gunji" w:date="2018-04-03T16:31:00Z"/>
                <w:rFonts w:asciiTheme="majorHAnsi" w:hAnsiTheme="majorHAnsi" w:cstheme="majorHAnsi"/>
                <w:sz w:val="22"/>
                <w:szCs w:val="22"/>
              </w:rPr>
            </w:pPr>
          </w:p>
        </w:tc>
      </w:tr>
      <w:tr w:rsidR="00F9701D" w14:paraId="7045278F" w14:textId="77777777" w:rsidTr="003155B0">
        <w:trPr>
          <w:ins w:id="2899" w:author="Gunji" w:date="2018-04-03T16:31:00Z"/>
        </w:trPr>
        <w:tc>
          <w:tcPr>
            <w:tcW w:w="2410" w:type="dxa"/>
            <w:shd w:val="clear" w:color="auto" w:fill="DBE5F1" w:themeFill="accent1" w:themeFillTint="33"/>
          </w:tcPr>
          <w:p w14:paraId="4108D705" w14:textId="77777777" w:rsidR="00F9701D" w:rsidRPr="00D72DB6" w:rsidRDefault="00F9701D" w:rsidP="003155B0">
            <w:pPr>
              <w:rPr>
                <w:ins w:id="2900" w:author="Gunji" w:date="2018-04-03T16:31:00Z"/>
                <w:rFonts w:asciiTheme="majorHAnsi" w:hAnsiTheme="majorHAnsi" w:cstheme="majorHAnsi"/>
                <w:sz w:val="22"/>
                <w:szCs w:val="22"/>
              </w:rPr>
            </w:pPr>
            <w:ins w:id="2901" w:author="Gunji" w:date="2018-04-03T16:31:00Z">
              <w:r>
                <w:rPr>
                  <w:rFonts w:asciiTheme="majorHAnsi" w:hAnsiTheme="majorHAnsi" w:cstheme="majorHAnsi" w:hint="eastAsia"/>
                  <w:sz w:val="22"/>
                  <w:szCs w:val="22"/>
                </w:rPr>
                <w:t>Characteristics/Nature of the consumers or buyers in the target country, if you have any information.</w:t>
              </w:r>
            </w:ins>
          </w:p>
        </w:tc>
        <w:tc>
          <w:tcPr>
            <w:tcW w:w="6804" w:type="dxa"/>
          </w:tcPr>
          <w:p w14:paraId="0B2D9F4E" w14:textId="77777777" w:rsidR="00F9701D" w:rsidRPr="00D72DB6" w:rsidRDefault="00F9701D" w:rsidP="003155B0">
            <w:pPr>
              <w:pStyle w:val="ListParagraph"/>
              <w:numPr>
                <w:ilvl w:val="0"/>
                <w:numId w:val="52"/>
              </w:numPr>
              <w:ind w:leftChars="0"/>
              <w:rPr>
                <w:ins w:id="2902" w:author="Gunji" w:date="2018-04-03T16:31:00Z"/>
                <w:rFonts w:asciiTheme="majorHAnsi" w:hAnsiTheme="majorHAnsi" w:cstheme="majorHAnsi"/>
                <w:sz w:val="22"/>
                <w:szCs w:val="22"/>
              </w:rPr>
            </w:pPr>
          </w:p>
        </w:tc>
      </w:tr>
    </w:tbl>
    <w:p w14:paraId="280B89F1" w14:textId="77777777" w:rsidR="00AD20FC" w:rsidRDefault="00AD20FC">
      <w:pPr>
        <w:pStyle w:val="a"/>
        <w:ind w:left="120"/>
        <w:rPr>
          <w:ins w:id="2903" w:author="Gunji" w:date="2018-04-04T11:35:00Z"/>
          <w:rFonts w:ascii="Arial" w:hAnsi="Arial" w:cs="Arial"/>
          <w:sz w:val="22"/>
          <w:szCs w:val="22"/>
        </w:rPr>
        <w:pPrChange w:id="2904" w:author="Gunji" w:date="2018-04-03T15:57:00Z">
          <w:pPr>
            <w:pStyle w:val="a"/>
            <w:numPr>
              <w:numId w:val="30"/>
            </w:numPr>
            <w:tabs>
              <w:tab w:val="num" w:pos="480"/>
            </w:tabs>
            <w:ind w:left="480" w:hanging="360"/>
          </w:pPr>
        </w:pPrChange>
      </w:pPr>
    </w:p>
    <w:p w14:paraId="5DB7B917" w14:textId="77777777" w:rsidR="00ED3029" w:rsidRPr="00924E71" w:rsidRDefault="00ED3029" w:rsidP="00ED3029">
      <w:pPr>
        <w:pStyle w:val="a"/>
        <w:ind w:left="120"/>
        <w:rPr>
          <w:ins w:id="2905" w:author="Gunji" w:date="2018-04-04T11:35:00Z"/>
          <w:rFonts w:ascii="Arial" w:hAnsi="Arial" w:cs="Arial"/>
          <w:b/>
          <w:sz w:val="22"/>
          <w:szCs w:val="22"/>
        </w:rPr>
      </w:pPr>
      <w:ins w:id="2906" w:author="Gunji" w:date="2018-04-04T11:35:00Z">
        <w:r>
          <w:rPr>
            <w:rFonts w:ascii="Arial" w:hAnsi="Arial" w:cs="Arial" w:hint="eastAsia"/>
            <w:b/>
            <w:sz w:val="22"/>
            <w:szCs w:val="22"/>
          </w:rPr>
          <w:t>Target Sector 3</w:t>
        </w:r>
      </w:ins>
    </w:p>
    <w:tbl>
      <w:tblPr>
        <w:tblStyle w:val="TableGrid"/>
        <w:tblW w:w="9214" w:type="dxa"/>
        <w:tblInd w:w="108" w:type="dxa"/>
        <w:tblLook w:val="04A0" w:firstRow="1" w:lastRow="0" w:firstColumn="1" w:lastColumn="0" w:noHBand="0" w:noVBand="1"/>
      </w:tblPr>
      <w:tblGrid>
        <w:gridCol w:w="2410"/>
        <w:gridCol w:w="6804"/>
      </w:tblGrid>
      <w:tr w:rsidR="00ED3029" w14:paraId="1B4040B6" w14:textId="77777777" w:rsidTr="00ED3029">
        <w:trPr>
          <w:ins w:id="2907" w:author="Gunji" w:date="2018-04-04T11:35:00Z"/>
        </w:trPr>
        <w:tc>
          <w:tcPr>
            <w:tcW w:w="2410" w:type="dxa"/>
            <w:shd w:val="clear" w:color="auto" w:fill="DBE5F1" w:themeFill="accent1" w:themeFillTint="33"/>
          </w:tcPr>
          <w:p w14:paraId="6C449FB0" w14:textId="77777777" w:rsidR="00ED3029" w:rsidRPr="00D72DB6" w:rsidRDefault="00ED3029" w:rsidP="00ED3029">
            <w:pPr>
              <w:rPr>
                <w:ins w:id="2908" w:author="Gunji" w:date="2018-04-04T11:35:00Z"/>
                <w:rFonts w:asciiTheme="majorHAnsi" w:hAnsiTheme="majorHAnsi" w:cstheme="majorHAnsi"/>
                <w:sz w:val="22"/>
                <w:szCs w:val="22"/>
              </w:rPr>
            </w:pPr>
            <w:ins w:id="2909" w:author="Gunji" w:date="2018-04-04T11:35:00Z">
              <w:r>
                <w:rPr>
                  <w:rFonts w:asciiTheme="majorHAnsi" w:hAnsiTheme="majorHAnsi" w:cstheme="majorHAnsi" w:hint="eastAsia"/>
                  <w:sz w:val="22"/>
                  <w:szCs w:val="22"/>
                </w:rPr>
                <w:t>Target Country 1</w:t>
              </w:r>
            </w:ins>
          </w:p>
        </w:tc>
        <w:tc>
          <w:tcPr>
            <w:tcW w:w="6804" w:type="dxa"/>
          </w:tcPr>
          <w:p w14:paraId="1FAF1834" w14:textId="77777777" w:rsidR="00ED3029" w:rsidRPr="00D72DB6" w:rsidRDefault="00ED3029" w:rsidP="00ED3029">
            <w:pPr>
              <w:pStyle w:val="ListParagraph"/>
              <w:numPr>
                <w:ilvl w:val="0"/>
                <w:numId w:val="53"/>
              </w:numPr>
              <w:ind w:leftChars="0"/>
              <w:rPr>
                <w:ins w:id="2910" w:author="Gunji" w:date="2018-04-04T11:35:00Z"/>
                <w:rFonts w:asciiTheme="majorHAnsi" w:hAnsiTheme="majorHAnsi" w:cstheme="majorHAnsi"/>
                <w:sz w:val="22"/>
                <w:szCs w:val="22"/>
              </w:rPr>
            </w:pPr>
          </w:p>
        </w:tc>
      </w:tr>
      <w:tr w:rsidR="00ED3029" w14:paraId="0784F76C" w14:textId="77777777" w:rsidTr="00ED3029">
        <w:trPr>
          <w:ins w:id="2911" w:author="Gunji" w:date="2018-04-04T11:35:00Z"/>
        </w:trPr>
        <w:tc>
          <w:tcPr>
            <w:tcW w:w="2410" w:type="dxa"/>
            <w:shd w:val="clear" w:color="auto" w:fill="DBE5F1" w:themeFill="accent1" w:themeFillTint="33"/>
          </w:tcPr>
          <w:p w14:paraId="0AFF33FA" w14:textId="77777777" w:rsidR="00ED3029" w:rsidRPr="00D72DB6" w:rsidRDefault="00ED3029" w:rsidP="00ED3029">
            <w:pPr>
              <w:rPr>
                <w:ins w:id="2912" w:author="Gunji" w:date="2018-04-04T11:35:00Z"/>
                <w:rFonts w:asciiTheme="majorHAnsi" w:hAnsiTheme="majorHAnsi" w:cstheme="majorHAnsi"/>
                <w:sz w:val="22"/>
                <w:szCs w:val="22"/>
              </w:rPr>
            </w:pPr>
            <w:ins w:id="2913" w:author="Gunji" w:date="2018-04-04T11:35:00Z">
              <w:r>
                <w:rPr>
                  <w:rFonts w:asciiTheme="majorHAnsi" w:hAnsiTheme="majorHAnsi" w:cstheme="majorHAnsi" w:hint="eastAsia"/>
                  <w:sz w:val="22"/>
                  <w:szCs w:val="22"/>
                </w:rPr>
                <w:t>Reason for the choice</w:t>
              </w:r>
            </w:ins>
          </w:p>
        </w:tc>
        <w:tc>
          <w:tcPr>
            <w:tcW w:w="6804" w:type="dxa"/>
          </w:tcPr>
          <w:p w14:paraId="7B79B796" w14:textId="77777777" w:rsidR="00ED3029" w:rsidRPr="00D72DB6" w:rsidRDefault="00ED3029" w:rsidP="00ED3029">
            <w:pPr>
              <w:pStyle w:val="ListParagraph"/>
              <w:numPr>
                <w:ilvl w:val="0"/>
                <w:numId w:val="52"/>
              </w:numPr>
              <w:ind w:leftChars="0"/>
              <w:rPr>
                <w:ins w:id="2914" w:author="Gunji" w:date="2018-04-04T11:35:00Z"/>
                <w:rFonts w:asciiTheme="majorHAnsi" w:hAnsiTheme="majorHAnsi" w:cstheme="majorHAnsi"/>
                <w:sz w:val="22"/>
                <w:szCs w:val="22"/>
              </w:rPr>
            </w:pPr>
          </w:p>
        </w:tc>
      </w:tr>
      <w:tr w:rsidR="00ED3029" w14:paraId="5DD72085" w14:textId="77777777" w:rsidTr="00ED3029">
        <w:trPr>
          <w:ins w:id="2915" w:author="Gunji" w:date="2018-04-04T11:35:00Z"/>
        </w:trPr>
        <w:tc>
          <w:tcPr>
            <w:tcW w:w="2410" w:type="dxa"/>
            <w:shd w:val="clear" w:color="auto" w:fill="DBE5F1" w:themeFill="accent1" w:themeFillTint="33"/>
          </w:tcPr>
          <w:p w14:paraId="13149C84" w14:textId="77777777" w:rsidR="00ED3029" w:rsidRPr="00D72DB6" w:rsidRDefault="00ED3029" w:rsidP="00ED3029">
            <w:pPr>
              <w:rPr>
                <w:ins w:id="2916" w:author="Gunji" w:date="2018-04-04T11:35:00Z"/>
                <w:rFonts w:asciiTheme="majorHAnsi" w:hAnsiTheme="majorHAnsi" w:cstheme="majorHAnsi"/>
                <w:sz w:val="22"/>
                <w:szCs w:val="22"/>
              </w:rPr>
            </w:pPr>
            <w:ins w:id="2917" w:author="Gunji" w:date="2018-04-04T11:35:00Z">
              <w:r>
                <w:rPr>
                  <w:rFonts w:asciiTheme="majorHAnsi" w:hAnsiTheme="majorHAnsi" w:cstheme="majorHAnsi" w:hint="eastAsia"/>
                  <w:sz w:val="22"/>
                  <w:szCs w:val="22"/>
                </w:rPr>
                <w:t>Characteristics/Nature of the consumers or buyers in the target country, if you have any information.</w:t>
              </w:r>
            </w:ins>
          </w:p>
        </w:tc>
        <w:tc>
          <w:tcPr>
            <w:tcW w:w="6804" w:type="dxa"/>
          </w:tcPr>
          <w:p w14:paraId="18C522DC" w14:textId="77777777" w:rsidR="00ED3029" w:rsidRPr="00D72DB6" w:rsidRDefault="00ED3029" w:rsidP="00ED3029">
            <w:pPr>
              <w:pStyle w:val="ListParagraph"/>
              <w:numPr>
                <w:ilvl w:val="0"/>
                <w:numId w:val="52"/>
              </w:numPr>
              <w:ind w:leftChars="0"/>
              <w:rPr>
                <w:ins w:id="2918" w:author="Gunji" w:date="2018-04-04T11:35:00Z"/>
                <w:rFonts w:asciiTheme="majorHAnsi" w:hAnsiTheme="majorHAnsi" w:cstheme="majorHAnsi"/>
                <w:sz w:val="22"/>
                <w:szCs w:val="22"/>
              </w:rPr>
            </w:pPr>
          </w:p>
        </w:tc>
      </w:tr>
    </w:tbl>
    <w:p w14:paraId="21077CEA" w14:textId="77777777" w:rsidR="00ED3029" w:rsidRPr="00D72DB6" w:rsidRDefault="00ED3029" w:rsidP="00ED3029">
      <w:pPr>
        <w:pStyle w:val="a"/>
        <w:ind w:left="120"/>
        <w:rPr>
          <w:ins w:id="2919" w:author="Gunji" w:date="2018-04-04T11:35:00Z"/>
          <w:rFonts w:ascii="Arial" w:hAnsi="Arial" w:cs="Arial"/>
          <w:sz w:val="22"/>
          <w:szCs w:val="22"/>
        </w:rPr>
      </w:pPr>
    </w:p>
    <w:tbl>
      <w:tblPr>
        <w:tblStyle w:val="TableGrid"/>
        <w:tblW w:w="9214" w:type="dxa"/>
        <w:tblInd w:w="108" w:type="dxa"/>
        <w:tblLook w:val="04A0" w:firstRow="1" w:lastRow="0" w:firstColumn="1" w:lastColumn="0" w:noHBand="0" w:noVBand="1"/>
      </w:tblPr>
      <w:tblGrid>
        <w:gridCol w:w="2410"/>
        <w:gridCol w:w="6804"/>
      </w:tblGrid>
      <w:tr w:rsidR="00ED3029" w14:paraId="0F3C4C8D" w14:textId="77777777" w:rsidTr="00ED3029">
        <w:trPr>
          <w:ins w:id="2920" w:author="Gunji" w:date="2018-04-04T11:35:00Z"/>
        </w:trPr>
        <w:tc>
          <w:tcPr>
            <w:tcW w:w="2410" w:type="dxa"/>
            <w:shd w:val="clear" w:color="auto" w:fill="DBE5F1" w:themeFill="accent1" w:themeFillTint="33"/>
          </w:tcPr>
          <w:p w14:paraId="374FD461" w14:textId="77777777" w:rsidR="00ED3029" w:rsidRPr="00D72DB6" w:rsidRDefault="00ED3029" w:rsidP="00ED3029">
            <w:pPr>
              <w:rPr>
                <w:ins w:id="2921" w:author="Gunji" w:date="2018-04-04T11:35:00Z"/>
                <w:rFonts w:asciiTheme="majorHAnsi" w:hAnsiTheme="majorHAnsi" w:cstheme="majorHAnsi"/>
                <w:sz w:val="22"/>
                <w:szCs w:val="22"/>
              </w:rPr>
            </w:pPr>
            <w:ins w:id="2922" w:author="Gunji" w:date="2018-04-04T11:35:00Z">
              <w:r>
                <w:rPr>
                  <w:rFonts w:asciiTheme="majorHAnsi" w:hAnsiTheme="majorHAnsi" w:cstheme="majorHAnsi" w:hint="eastAsia"/>
                  <w:sz w:val="22"/>
                  <w:szCs w:val="22"/>
                </w:rPr>
                <w:t>Target Country 2</w:t>
              </w:r>
            </w:ins>
          </w:p>
        </w:tc>
        <w:tc>
          <w:tcPr>
            <w:tcW w:w="6804" w:type="dxa"/>
          </w:tcPr>
          <w:p w14:paraId="0C936FFF" w14:textId="77777777" w:rsidR="00ED3029" w:rsidRPr="00D72DB6" w:rsidRDefault="00ED3029" w:rsidP="00ED3029">
            <w:pPr>
              <w:pStyle w:val="ListParagraph"/>
              <w:numPr>
                <w:ilvl w:val="0"/>
                <w:numId w:val="53"/>
              </w:numPr>
              <w:ind w:leftChars="0"/>
              <w:rPr>
                <w:ins w:id="2923" w:author="Gunji" w:date="2018-04-04T11:35:00Z"/>
                <w:rFonts w:asciiTheme="majorHAnsi" w:hAnsiTheme="majorHAnsi" w:cstheme="majorHAnsi"/>
                <w:sz w:val="22"/>
                <w:szCs w:val="22"/>
              </w:rPr>
            </w:pPr>
          </w:p>
        </w:tc>
      </w:tr>
      <w:tr w:rsidR="00ED3029" w14:paraId="14689EF0" w14:textId="77777777" w:rsidTr="00ED3029">
        <w:trPr>
          <w:ins w:id="2924" w:author="Gunji" w:date="2018-04-04T11:35:00Z"/>
        </w:trPr>
        <w:tc>
          <w:tcPr>
            <w:tcW w:w="2410" w:type="dxa"/>
            <w:shd w:val="clear" w:color="auto" w:fill="DBE5F1" w:themeFill="accent1" w:themeFillTint="33"/>
          </w:tcPr>
          <w:p w14:paraId="17517892" w14:textId="77777777" w:rsidR="00ED3029" w:rsidRPr="00D72DB6" w:rsidRDefault="00ED3029" w:rsidP="00ED3029">
            <w:pPr>
              <w:rPr>
                <w:ins w:id="2925" w:author="Gunji" w:date="2018-04-04T11:35:00Z"/>
                <w:rFonts w:asciiTheme="majorHAnsi" w:hAnsiTheme="majorHAnsi" w:cstheme="majorHAnsi"/>
                <w:sz w:val="22"/>
                <w:szCs w:val="22"/>
              </w:rPr>
            </w:pPr>
            <w:ins w:id="2926" w:author="Gunji" w:date="2018-04-04T11:35:00Z">
              <w:r>
                <w:rPr>
                  <w:rFonts w:asciiTheme="majorHAnsi" w:hAnsiTheme="majorHAnsi" w:cstheme="majorHAnsi" w:hint="eastAsia"/>
                  <w:sz w:val="22"/>
                  <w:szCs w:val="22"/>
                </w:rPr>
                <w:t>Reason for the choice</w:t>
              </w:r>
            </w:ins>
          </w:p>
        </w:tc>
        <w:tc>
          <w:tcPr>
            <w:tcW w:w="6804" w:type="dxa"/>
          </w:tcPr>
          <w:p w14:paraId="2B8B271F" w14:textId="77777777" w:rsidR="00ED3029" w:rsidRPr="00D72DB6" w:rsidRDefault="00ED3029" w:rsidP="00ED3029">
            <w:pPr>
              <w:pStyle w:val="ListParagraph"/>
              <w:numPr>
                <w:ilvl w:val="0"/>
                <w:numId w:val="52"/>
              </w:numPr>
              <w:ind w:leftChars="0"/>
              <w:rPr>
                <w:ins w:id="2927" w:author="Gunji" w:date="2018-04-04T11:35:00Z"/>
                <w:rFonts w:asciiTheme="majorHAnsi" w:hAnsiTheme="majorHAnsi" w:cstheme="majorHAnsi"/>
                <w:sz w:val="22"/>
                <w:szCs w:val="22"/>
              </w:rPr>
            </w:pPr>
          </w:p>
        </w:tc>
      </w:tr>
      <w:tr w:rsidR="00ED3029" w14:paraId="01202FE6" w14:textId="77777777" w:rsidTr="00ED3029">
        <w:trPr>
          <w:ins w:id="2928" w:author="Gunji" w:date="2018-04-04T11:35:00Z"/>
        </w:trPr>
        <w:tc>
          <w:tcPr>
            <w:tcW w:w="2410" w:type="dxa"/>
            <w:shd w:val="clear" w:color="auto" w:fill="DBE5F1" w:themeFill="accent1" w:themeFillTint="33"/>
          </w:tcPr>
          <w:p w14:paraId="0CA62C64" w14:textId="77777777" w:rsidR="00ED3029" w:rsidRPr="00D72DB6" w:rsidRDefault="00ED3029" w:rsidP="00ED3029">
            <w:pPr>
              <w:rPr>
                <w:ins w:id="2929" w:author="Gunji" w:date="2018-04-04T11:35:00Z"/>
                <w:rFonts w:asciiTheme="majorHAnsi" w:hAnsiTheme="majorHAnsi" w:cstheme="majorHAnsi"/>
                <w:sz w:val="22"/>
                <w:szCs w:val="22"/>
              </w:rPr>
            </w:pPr>
            <w:ins w:id="2930" w:author="Gunji" w:date="2018-04-04T11:35:00Z">
              <w:r>
                <w:rPr>
                  <w:rFonts w:asciiTheme="majorHAnsi" w:hAnsiTheme="majorHAnsi" w:cstheme="majorHAnsi" w:hint="eastAsia"/>
                  <w:sz w:val="22"/>
                  <w:szCs w:val="22"/>
                </w:rPr>
                <w:t>Characteristics/Nature of the consumers or buyers in the target country, if you have any information.</w:t>
              </w:r>
            </w:ins>
          </w:p>
        </w:tc>
        <w:tc>
          <w:tcPr>
            <w:tcW w:w="6804" w:type="dxa"/>
          </w:tcPr>
          <w:p w14:paraId="5E01AB94" w14:textId="77777777" w:rsidR="00ED3029" w:rsidRPr="00D72DB6" w:rsidRDefault="00ED3029" w:rsidP="00ED3029">
            <w:pPr>
              <w:pStyle w:val="ListParagraph"/>
              <w:numPr>
                <w:ilvl w:val="0"/>
                <w:numId w:val="52"/>
              </w:numPr>
              <w:ind w:leftChars="0"/>
              <w:rPr>
                <w:ins w:id="2931" w:author="Gunji" w:date="2018-04-04T11:35:00Z"/>
                <w:rFonts w:asciiTheme="majorHAnsi" w:hAnsiTheme="majorHAnsi" w:cstheme="majorHAnsi"/>
                <w:sz w:val="22"/>
                <w:szCs w:val="22"/>
              </w:rPr>
            </w:pPr>
          </w:p>
        </w:tc>
      </w:tr>
    </w:tbl>
    <w:p w14:paraId="4ADA49F2" w14:textId="77777777" w:rsidR="00ED3029" w:rsidRPr="00F9701D" w:rsidRDefault="00ED3029" w:rsidP="00ED3029">
      <w:pPr>
        <w:pStyle w:val="a"/>
        <w:ind w:left="120"/>
        <w:rPr>
          <w:ins w:id="2932" w:author="Gunji" w:date="2018-04-04T11:35:00Z"/>
          <w:rFonts w:ascii="Arial" w:hAnsi="Arial" w:cs="Arial"/>
          <w:sz w:val="22"/>
          <w:szCs w:val="22"/>
        </w:rPr>
      </w:pPr>
    </w:p>
    <w:p w14:paraId="33539604" w14:textId="77777777" w:rsidR="00ED3029" w:rsidRPr="00ED3029" w:rsidRDefault="00ED3029">
      <w:pPr>
        <w:pStyle w:val="a"/>
        <w:ind w:left="120"/>
        <w:rPr>
          <w:ins w:id="2933" w:author="Gunji" w:date="2018-04-03T16:29:00Z"/>
          <w:rFonts w:ascii="Arial" w:hAnsi="Arial" w:cs="Arial"/>
          <w:sz w:val="22"/>
          <w:szCs w:val="22"/>
        </w:rPr>
        <w:pPrChange w:id="2934" w:author="Gunji" w:date="2018-04-03T15:57:00Z">
          <w:pPr>
            <w:pStyle w:val="a"/>
            <w:numPr>
              <w:numId w:val="30"/>
            </w:numPr>
            <w:tabs>
              <w:tab w:val="num" w:pos="480"/>
            </w:tabs>
            <w:ind w:left="480" w:hanging="360"/>
          </w:pPr>
        </w:pPrChange>
      </w:pPr>
    </w:p>
    <w:p w14:paraId="28AEF93C" w14:textId="77777777" w:rsidR="00AD20FC" w:rsidRDefault="00AD20FC">
      <w:pPr>
        <w:pStyle w:val="a"/>
        <w:ind w:left="120"/>
        <w:rPr>
          <w:ins w:id="2935" w:author="Gunji" w:date="2018-04-03T16:29:00Z"/>
          <w:rFonts w:ascii="Arial" w:hAnsi="Arial" w:cs="Arial"/>
          <w:sz w:val="22"/>
          <w:szCs w:val="22"/>
        </w:rPr>
        <w:pPrChange w:id="2936" w:author="Gunji" w:date="2018-04-03T15:57:00Z">
          <w:pPr>
            <w:pStyle w:val="a"/>
            <w:numPr>
              <w:numId w:val="30"/>
            </w:numPr>
            <w:tabs>
              <w:tab w:val="num" w:pos="480"/>
            </w:tabs>
            <w:ind w:left="480" w:hanging="360"/>
          </w:pPr>
        </w:pPrChange>
      </w:pPr>
    </w:p>
    <w:p w14:paraId="5B9C4E35" w14:textId="77777777" w:rsidR="00F9701D" w:rsidRPr="007C5DC0" w:rsidRDefault="00F9701D">
      <w:pPr>
        <w:pStyle w:val="a"/>
        <w:numPr>
          <w:ilvl w:val="0"/>
          <w:numId w:val="30"/>
        </w:numPr>
        <w:rPr>
          <w:ins w:id="2937" w:author="Gunji" w:date="2018-04-03T16:32:00Z"/>
          <w:rFonts w:ascii="Arial" w:hAnsi="Arial" w:cs="Arial"/>
          <w:b/>
          <w:bCs/>
          <w:szCs w:val="24"/>
          <w:rPrChange w:id="2938" w:author="JICA" w:date="2019-07-16T19:19:00Z">
            <w:rPr>
              <w:ins w:id="2939" w:author="Gunji" w:date="2018-04-03T16:32:00Z"/>
              <w:rFonts w:ascii="Arial" w:hAnsi="Arial" w:cs="Arial"/>
              <w:b/>
              <w:bCs/>
            </w:rPr>
          </w:rPrChange>
        </w:rPr>
        <w:pPrChange w:id="2940" w:author="Gunji" w:date="2018-04-03T16:32:00Z">
          <w:pPr>
            <w:pStyle w:val="a"/>
            <w:numPr>
              <w:numId w:val="56"/>
            </w:numPr>
            <w:tabs>
              <w:tab w:val="num" w:pos="480"/>
            </w:tabs>
            <w:ind w:left="480" w:hanging="360"/>
          </w:pPr>
        </w:pPrChange>
      </w:pPr>
      <w:ins w:id="2941" w:author="Gunji" w:date="2018-04-03T16:32:00Z">
        <w:r w:rsidRPr="007C5DC0">
          <w:rPr>
            <w:rFonts w:ascii="Arial" w:hAnsi="Arial" w:cs="Arial"/>
            <w:b/>
            <w:bCs/>
            <w:szCs w:val="24"/>
            <w:rPrChange w:id="2942" w:author="JICA" w:date="2019-07-16T19:19:00Z">
              <w:rPr>
                <w:rFonts w:ascii="Arial" w:hAnsi="Arial" w:cs="Arial"/>
                <w:b/>
                <w:bCs/>
              </w:rPr>
            </w:rPrChange>
          </w:rPr>
          <w:t>Plan of Action</w:t>
        </w:r>
      </w:ins>
    </w:p>
    <w:p w14:paraId="1671382C" w14:textId="77777777" w:rsidR="00F9701D" w:rsidRPr="007C5DC0" w:rsidRDefault="00F9701D" w:rsidP="00F9701D">
      <w:pPr>
        <w:pStyle w:val="a"/>
        <w:ind w:left="120"/>
        <w:rPr>
          <w:ins w:id="2943" w:author="Gunji" w:date="2018-04-03T16:32:00Z"/>
          <w:rFonts w:ascii="Arial" w:hAnsi="Arial" w:cs="Arial"/>
          <w:szCs w:val="24"/>
          <w:rPrChange w:id="2944" w:author="JICA" w:date="2019-07-16T19:19:00Z">
            <w:rPr>
              <w:ins w:id="2945" w:author="Gunji" w:date="2018-04-03T16:32:00Z"/>
              <w:rFonts w:ascii="Arial" w:hAnsi="Arial" w:cs="Arial"/>
              <w:sz w:val="22"/>
              <w:szCs w:val="22"/>
            </w:rPr>
          </w:rPrChange>
        </w:rPr>
      </w:pPr>
      <w:ins w:id="2946" w:author="Gunji" w:date="2018-04-03T16:34:00Z">
        <w:r w:rsidRPr="007C5DC0">
          <w:rPr>
            <w:rFonts w:ascii="Arial" w:hAnsi="Arial" w:cs="Arial"/>
            <w:bCs/>
            <w:szCs w:val="24"/>
            <w:rPrChange w:id="2947" w:author="JICA" w:date="2019-07-16T19:19:00Z">
              <w:rPr>
                <w:rFonts w:ascii="Arial" w:hAnsi="Arial" w:cs="Arial"/>
                <w:bCs/>
                <w:sz w:val="22"/>
              </w:rPr>
            </w:rPrChange>
          </w:rPr>
          <w:t>Provide a detail of</w:t>
        </w:r>
      </w:ins>
      <w:ins w:id="2948" w:author="Gunji" w:date="2018-04-03T16:33:00Z">
        <w:r w:rsidRPr="007C5DC0">
          <w:rPr>
            <w:rFonts w:ascii="Arial" w:hAnsi="Arial" w:cs="Arial"/>
            <w:bCs/>
            <w:szCs w:val="24"/>
            <w:rPrChange w:id="2949" w:author="JICA" w:date="2019-07-16T19:19:00Z">
              <w:rPr>
                <w:rFonts w:ascii="Arial" w:hAnsi="Arial" w:cs="Arial"/>
                <w:bCs/>
                <w:sz w:val="22"/>
              </w:rPr>
            </w:rPrChange>
          </w:rPr>
          <w:t xml:space="preserve"> actions which you and your organization </w:t>
        </w:r>
      </w:ins>
      <w:ins w:id="2950" w:author="Gunji" w:date="2018-04-03T16:34:00Z">
        <w:r w:rsidRPr="007C5DC0">
          <w:rPr>
            <w:rFonts w:ascii="Arial" w:hAnsi="Arial" w:cs="Arial"/>
            <w:bCs/>
            <w:szCs w:val="24"/>
            <w:rPrChange w:id="2951" w:author="JICA" w:date="2019-07-16T19:19:00Z">
              <w:rPr>
                <w:rFonts w:ascii="Arial" w:hAnsi="Arial" w:cs="Arial"/>
                <w:bCs/>
                <w:sz w:val="22"/>
              </w:rPr>
            </w:rPrChange>
          </w:rPr>
          <w:t>may implement for the purpose of export promotion of the target sectors.</w:t>
        </w:r>
      </w:ins>
    </w:p>
    <w:p w14:paraId="1084BF90" w14:textId="77777777" w:rsidR="00AD20FC" w:rsidRDefault="00AD20FC">
      <w:pPr>
        <w:pStyle w:val="a"/>
        <w:ind w:left="120"/>
        <w:rPr>
          <w:ins w:id="2952" w:author="Gunji" w:date="2018-04-03T16:35:00Z"/>
          <w:rFonts w:ascii="Arial" w:hAnsi="Arial" w:cs="Arial"/>
          <w:sz w:val="22"/>
          <w:szCs w:val="22"/>
        </w:rPr>
        <w:pPrChange w:id="2953" w:author="Gunji" w:date="2018-04-03T15:57:00Z">
          <w:pPr>
            <w:pStyle w:val="a"/>
            <w:numPr>
              <w:numId w:val="30"/>
            </w:numPr>
            <w:tabs>
              <w:tab w:val="num" w:pos="480"/>
            </w:tabs>
            <w:ind w:left="480" w:hanging="360"/>
          </w:pPr>
        </w:pPrChange>
      </w:pPr>
    </w:p>
    <w:tbl>
      <w:tblPr>
        <w:tblStyle w:val="TableGrid"/>
        <w:tblW w:w="9214" w:type="dxa"/>
        <w:tblInd w:w="108" w:type="dxa"/>
        <w:tblLook w:val="04A0" w:firstRow="1" w:lastRow="0" w:firstColumn="1" w:lastColumn="0" w:noHBand="0" w:noVBand="1"/>
      </w:tblPr>
      <w:tblGrid>
        <w:gridCol w:w="2410"/>
        <w:gridCol w:w="6804"/>
      </w:tblGrid>
      <w:tr w:rsidR="00F9701D" w14:paraId="5F8418F1" w14:textId="77777777" w:rsidTr="003155B0">
        <w:trPr>
          <w:ins w:id="2954" w:author="Gunji" w:date="2018-04-03T16:35:00Z"/>
        </w:trPr>
        <w:tc>
          <w:tcPr>
            <w:tcW w:w="2410" w:type="dxa"/>
            <w:shd w:val="clear" w:color="auto" w:fill="DBE5F1" w:themeFill="accent1" w:themeFillTint="33"/>
          </w:tcPr>
          <w:p w14:paraId="4FB5A70B" w14:textId="77777777" w:rsidR="00F9701D" w:rsidRPr="00D72DB6" w:rsidRDefault="00F9701D" w:rsidP="003155B0">
            <w:pPr>
              <w:rPr>
                <w:ins w:id="2955" w:author="Gunji" w:date="2018-04-03T16:35:00Z"/>
                <w:rFonts w:asciiTheme="majorHAnsi" w:hAnsiTheme="majorHAnsi" w:cstheme="majorHAnsi"/>
                <w:sz w:val="22"/>
                <w:szCs w:val="22"/>
              </w:rPr>
            </w:pPr>
            <w:ins w:id="2956" w:author="Gunji" w:date="2018-04-03T16:35:00Z">
              <w:r>
                <w:rPr>
                  <w:rFonts w:asciiTheme="majorHAnsi" w:hAnsiTheme="majorHAnsi" w:cstheme="majorHAnsi" w:hint="eastAsia"/>
                  <w:sz w:val="22"/>
                  <w:szCs w:val="22"/>
                </w:rPr>
                <w:t>Target Sector 1</w:t>
              </w:r>
            </w:ins>
          </w:p>
        </w:tc>
        <w:tc>
          <w:tcPr>
            <w:tcW w:w="6804" w:type="dxa"/>
          </w:tcPr>
          <w:p w14:paraId="06D61F86" w14:textId="77777777" w:rsidR="00F9701D" w:rsidRPr="00D72DB6" w:rsidRDefault="00F9701D" w:rsidP="003155B0">
            <w:pPr>
              <w:pStyle w:val="ListParagraph"/>
              <w:numPr>
                <w:ilvl w:val="0"/>
                <w:numId w:val="53"/>
              </w:numPr>
              <w:ind w:leftChars="0"/>
              <w:rPr>
                <w:ins w:id="2957" w:author="Gunji" w:date="2018-04-03T16:35:00Z"/>
                <w:rFonts w:asciiTheme="majorHAnsi" w:hAnsiTheme="majorHAnsi" w:cstheme="majorHAnsi"/>
                <w:sz w:val="22"/>
                <w:szCs w:val="22"/>
              </w:rPr>
            </w:pPr>
          </w:p>
        </w:tc>
      </w:tr>
      <w:tr w:rsidR="00F9701D" w14:paraId="4D4A58B1" w14:textId="77777777" w:rsidTr="003155B0">
        <w:trPr>
          <w:ins w:id="2958" w:author="Gunji" w:date="2018-04-03T16:35:00Z"/>
        </w:trPr>
        <w:tc>
          <w:tcPr>
            <w:tcW w:w="2410" w:type="dxa"/>
            <w:shd w:val="clear" w:color="auto" w:fill="DBE5F1" w:themeFill="accent1" w:themeFillTint="33"/>
          </w:tcPr>
          <w:p w14:paraId="69BDB768" w14:textId="77777777" w:rsidR="00F9701D" w:rsidRPr="00D72DB6" w:rsidRDefault="00F9701D" w:rsidP="003155B0">
            <w:pPr>
              <w:rPr>
                <w:ins w:id="2959" w:author="Gunji" w:date="2018-04-03T16:35:00Z"/>
                <w:rFonts w:asciiTheme="majorHAnsi" w:hAnsiTheme="majorHAnsi" w:cstheme="majorHAnsi"/>
                <w:sz w:val="22"/>
                <w:szCs w:val="22"/>
              </w:rPr>
            </w:pPr>
            <w:ins w:id="2960" w:author="Gunji" w:date="2018-04-03T16:36:00Z">
              <w:r>
                <w:rPr>
                  <w:rFonts w:asciiTheme="majorHAnsi" w:hAnsiTheme="majorHAnsi" w:cstheme="majorHAnsi" w:hint="eastAsia"/>
                  <w:sz w:val="22"/>
                  <w:szCs w:val="22"/>
                </w:rPr>
                <w:t>Target Sector 2</w:t>
              </w:r>
            </w:ins>
          </w:p>
        </w:tc>
        <w:tc>
          <w:tcPr>
            <w:tcW w:w="6804" w:type="dxa"/>
          </w:tcPr>
          <w:p w14:paraId="2E31F32A" w14:textId="77777777" w:rsidR="00F9701D" w:rsidRPr="00D72DB6" w:rsidRDefault="00F9701D" w:rsidP="003155B0">
            <w:pPr>
              <w:pStyle w:val="ListParagraph"/>
              <w:numPr>
                <w:ilvl w:val="0"/>
                <w:numId w:val="52"/>
              </w:numPr>
              <w:ind w:leftChars="0"/>
              <w:rPr>
                <w:ins w:id="2961" w:author="Gunji" w:date="2018-04-03T16:35:00Z"/>
                <w:rFonts w:asciiTheme="majorHAnsi" w:hAnsiTheme="majorHAnsi" w:cstheme="majorHAnsi"/>
                <w:sz w:val="22"/>
                <w:szCs w:val="22"/>
              </w:rPr>
            </w:pPr>
          </w:p>
        </w:tc>
      </w:tr>
      <w:tr w:rsidR="00F9701D" w14:paraId="6B7ABB92" w14:textId="77777777" w:rsidTr="003155B0">
        <w:trPr>
          <w:ins w:id="2962" w:author="Gunji" w:date="2018-04-03T16:35:00Z"/>
        </w:trPr>
        <w:tc>
          <w:tcPr>
            <w:tcW w:w="2410" w:type="dxa"/>
            <w:shd w:val="clear" w:color="auto" w:fill="DBE5F1" w:themeFill="accent1" w:themeFillTint="33"/>
          </w:tcPr>
          <w:p w14:paraId="38394E40" w14:textId="77777777" w:rsidR="00F9701D" w:rsidRPr="00D72DB6" w:rsidRDefault="00F9701D">
            <w:pPr>
              <w:rPr>
                <w:ins w:id="2963" w:author="Gunji" w:date="2018-04-03T16:35:00Z"/>
                <w:rFonts w:asciiTheme="majorHAnsi" w:hAnsiTheme="majorHAnsi" w:cstheme="majorHAnsi"/>
                <w:sz w:val="22"/>
                <w:szCs w:val="22"/>
              </w:rPr>
            </w:pPr>
            <w:ins w:id="2964" w:author="Gunji" w:date="2018-04-03T16:36:00Z">
              <w:r>
                <w:rPr>
                  <w:rFonts w:asciiTheme="majorHAnsi" w:hAnsiTheme="majorHAnsi" w:cstheme="majorHAnsi" w:hint="eastAsia"/>
                  <w:sz w:val="22"/>
                  <w:szCs w:val="22"/>
                </w:rPr>
                <w:t>Target Sector 3</w:t>
              </w:r>
            </w:ins>
          </w:p>
        </w:tc>
        <w:tc>
          <w:tcPr>
            <w:tcW w:w="6804" w:type="dxa"/>
          </w:tcPr>
          <w:p w14:paraId="097BBFD3" w14:textId="77777777" w:rsidR="00F9701D" w:rsidRPr="00D72DB6" w:rsidRDefault="00F9701D" w:rsidP="003155B0">
            <w:pPr>
              <w:pStyle w:val="ListParagraph"/>
              <w:numPr>
                <w:ilvl w:val="0"/>
                <w:numId w:val="52"/>
              </w:numPr>
              <w:ind w:leftChars="0"/>
              <w:rPr>
                <w:ins w:id="2965" w:author="Gunji" w:date="2018-04-03T16:35:00Z"/>
                <w:rFonts w:asciiTheme="majorHAnsi" w:hAnsiTheme="majorHAnsi" w:cstheme="majorHAnsi"/>
                <w:sz w:val="22"/>
                <w:szCs w:val="22"/>
              </w:rPr>
            </w:pPr>
          </w:p>
        </w:tc>
      </w:tr>
    </w:tbl>
    <w:p w14:paraId="5E7AB989" w14:textId="77777777" w:rsidR="00F9701D" w:rsidRPr="00F9701D" w:rsidRDefault="00F9701D">
      <w:pPr>
        <w:pStyle w:val="a"/>
        <w:ind w:left="120"/>
        <w:rPr>
          <w:ins w:id="2966" w:author="Gunji" w:date="2018-04-03T16:29:00Z"/>
          <w:rFonts w:ascii="Arial" w:hAnsi="Arial" w:cs="Arial"/>
          <w:sz w:val="22"/>
          <w:szCs w:val="22"/>
        </w:rPr>
        <w:pPrChange w:id="2967" w:author="Gunji" w:date="2018-04-03T15:57:00Z">
          <w:pPr>
            <w:pStyle w:val="a"/>
            <w:numPr>
              <w:numId w:val="30"/>
            </w:numPr>
            <w:tabs>
              <w:tab w:val="num" w:pos="480"/>
            </w:tabs>
            <w:ind w:left="480" w:hanging="360"/>
          </w:pPr>
        </w:pPrChange>
      </w:pPr>
    </w:p>
    <w:p w14:paraId="252CB362" w14:textId="77777777" w:rsidR="00F9701D" w:rsidRPr="007C5DC0" w:rsidRDefault="00F9701D">
      <w:pPr>
        <w:pStyle w:val="a"/>
        <w:numPr>
          <w:ilvl w:val="0"/>
          <w:numId w:val="30"/>
        </w:numPr>
        <w:rPr>
          <w:ins w:id="2968" w:author="Gunji" w:date="2018-04-03T16:36:00Z"/>
          <w:rFonts w:ascii="Arial" w:hAnsi="Arial" w:cs="Arial"/>
          <w:b/>
          <w:bCs/>
          <w:szCs w:val="24"/>
          <w:rPrChange w:id="2969" w:author="JICA" w:date="2019-07-16T19:19:00Z">
            <w:rPr>
              <w:ins w:id="2970" w:author="Gunji" w:date="2018-04-03T16:36:00Z"/>
              <w:rFonts w:ascii="Arial" w:hAnsi="Arial" w:cs="Arial"/>
              <w:b/>
              <w:bCs/>
            </w:rPr>
          </w:rPrChange>
        </w:rPr>
        <w:pPrChange w:id="2971" w:author="Gunji" w:date="2018-04-03T16:36:00Z">
          <w:pPr>
            <w:pStyle w:val="a"/>
            <w:numPr>
              <w:numId w:val="57"/>
            </w:numPr>
            <w:tabs>
              <w:tab w:val="num" w:pos="480"/>
            </w:tabs>
            <w:ind w:left="480" w:hanging="360"/>
          </w:pPr>
        </w:pPrChange>
      </w:pPr>
      <w:ins w:id="2972" w:author="Gunji" w:date="2018-04-03T16:37:00Z">
        <w:r w:rsidRPr="007C5DC0">
          <w:rPr>
            <w:rFonts w:ascii="Arial" w:hAnsi="Arial" w:cs="Arial"/>
            <w:b/>
            <w:bCs/>
            <w:szCs w:val="24"/>
            <w:rPrChange w:id="2973" w:author="JICA" w:date="2019-07-16T19:19:00Z">
              <w:rPr>
                <w:rFonts w:ascii="Arial" w:hAnsi="Arial" w:cs="Arial"/>
                <w:b/>
                <w:bCs/>
              </w:rPr>
            </w:rPrChange>
          </w:rPr>
          <w:t>SWOT Analysis</w:t>
        </w:r>
      </w:ins>
    </w:p>
    <w:p w14:paraId="3EEA7EAF" w14:textId="77777777" w:rsidR="00F9701D" w:rsidRPr="007C5DC0" w:rsidRDefault="00F9701D">
      <w:pPr>
        <w:pStyle w:val="a"/>
        <w:ind w:left="120"/>
        <w:rPr>
          <w:ins w:id="2974" w:author="Gunji" w:date="2018-04-03T16:37:00Z"/>
          <w:rFonts w:ascii="Arial" w:hAnsi="Arial" w:cs="Arial"/>
          <w:szCs w:val="24"/>
          <w:rPrChange w:id="2975" w:author="JICA" w:date="2019-07-16T19:19:00Z">
            <w:rPr>
              <w:ins w:id="2976" w:author="Gunji" w:date="2018-04-03T16:37:00Z"/>
              <w:rFonts w:ascii="Arial" w:hAnsi="Arial" w:cs="Arial"/>
              <w:sz w:val="22"/>
              <w:szCs w:val="22"/>
            </w:rPr>
          </w:rPrChange>
        </w:rPr>
        <w:pPrChange w:id="2977" w:author="Gunji" w:date="2018-04-03T15:57:00Z">
          <w:pPr>
            <w:pStyle w:val="a"/>
            <w:numPr>
              <w:numId w:val="30"/>
            </w:numPr>
            <w:tabs>
              <w:tab w:val="num" w:pos="480"/>
            </w:tabs>
            <w:ind w:left="480" w:hanging="360"/>
          </w:pPr>
        </w:pPrChange>
      </w:pPr>
      <w:ins w:id="2978" w:author="Gunji" w:date="2018-04-03T16:37:00Z">
        <w:r w:rsidRPr="007C5DC0">
          <w:rPr>
            <w:rFonts w:ascii="Arial" w:hAnsi="Arial" w:cs="Arial"/>
            <w:szCs w:val="24"/>
            <w:rPrChange w:id="2979" w:author="JICA" w:date="2019-07-16T19:19:00Z">
              <w:rPr>
                <w:rFonts w:ascii="Arial" w:hAnsi="Arial" w:cs="Arial"/>
                <w:sz w:val="22"/>
                <w:szCs w:val="22"/>
              </w:rPr>
            </w:rPrChange>
          </w:rPr>
          <w:t>Analy</w:t>
        </w:r>
      </w:ins>
      <w:ins w:id="2980" w:author="Gunji" w:date="2018-04-03T16:38:00Z">
        <w:r w:rsidRPr="007C5DC0">
          <w:rPr>
            <w:rFonts w:ascii="Arial" w:hAnsi="Arial" w:cs="Arial"/>
            <w:szCs w:val="24"/>
            <w:rPrChange w:id="2981" w:author="JICA" w:date="2019-07-16T19:19:00Z">
              <w:rPr>
                <w:rFonts w:ascii="Arial" w:hAnsi="Arial" w:cs="Arial"/>
                <w:sz w:val="22"/>
                <w:szCs w:val="22"/>
              </w:rPr>
            </w:rPrChange>
          </w:rPr>
          <w:t>z</w:t>
        </w:r>
      </w:ins>
      <w:ins w:id="2982" w:author="Gunji" w:date="2018-04-03T16:37:00Z">
        <w:r w:rsidRPr="007C5DC0">
          <w:rPr>
            <w:rFonts w:ascii="Arial" w:hAnsi="Arial" w:cs="Arial"/>
            <w:szCs w:val="24"/>
            <w:rPrChange w:id="2983" w:author="JICA" w:date="2019-07-16T19:19:00Z">
              <w:rPr>
                <w:rFonts w:ascii="Arial" w:hAnsi="Arial" w:cs="Arial"/>
                <w:sz w:val="22"/>
                <w:szCs w:val="22"/>
              </w:rPr>
            </w:rPrChange>
          </w:rPr>
          <w:t>e the situation of your country in terms of export.</w:t>
        </w:r>
      </w:ins>
    </w:p>
    <w:p w14:paraId="450ACF5F" w14:textId="77777777" w:rsidR="00F9701D" w:rsidRPr="00F9701D" w:rsidRDefault="00F9701D">
      <w:pPr>
        <w:pStyle w:val="a"/>
        <w:ind w:left="120"/>
        <w:rPr>
          <w:ins w:id="2984" w:author="Gunji" w:date="2018-04-03T16:38:00Z"/>
          <w:rFonts w:ascii="Arial" w:hAnsi="Arial" w:cs="Arial"/>
          <w:sz w:val="22"/>
          <w:szCs w:val="22"/>
        </w:rPr>
        <w:pPrChange w:id="2985" w:author="Gunji" w:date="2018-04-03T15:57:00Z">
          <w:pPr>
            <w:pStyle w:val="a"/>
            <w:numPr>
              <w:numId w:val="30"/>
            </w:numPr>
            <w:tabs>
              <w:tab w:val="num" w:pos="480"/>
            </w:tabs>
            <w:ind w:left="480" w:hanging="360"/>
          </w:pPr>
        </w:pPrChange>
      </w:pPr>
    </w:p>
    <w:tbl>
      <w:tblPr>
        <w:tblStyle w:val="TableGrid"/>
        <w:tblW w:w="9214" w:type="dxa"/>
        <w:tblInd w:w="108" w:type="dxa"/>
        <w:tblLook w:val="04A0" w:firstRow="1" w:lastRow="0" w:firstColumn="1" w:lastColumn="0" w:noHBand="0" w:noVBand="1"/>
        <w:tblPrChange w:id="2986" w:author="Gunji" w:date="2018-04-03T16:39:00Z">
          <w:tblPr>
            <w:tblStyle w:val="TableGrid"/>
            <w:tblW w:w="0" w:type="auto"/>
            <w:tblLook w:val="04A0" w:firstRow="1" w:lastRow="0" w:firstColumn="1" w:lastColumn="0" w:noHBand="0" w:noVBand="1"/>
          </w:tblPr>
        </w:tblPrChange>
      </w:tblPr>
      <w:tblGrid>
        <w:gridCol w:w="4607"/>
        <w:gridCol w:w="4607"/>
        <w:tblGridChange w:id="2987">
          <w:tblGrid>
            <w:gridCol w:w="4351"/>
            <w:gridCol w:w="4351"/>
          </w:tblGrid>
        </w:tblGridChange>
      </w:tblGrid>
      <w:tr w:rsidR="00F9701D" w14:paraId="19AA4F81" w14:textId="77777777" w:rsidTr="00F9701D">
        <w:trPr>
          <w:ins w:id="2988" w:author="Gunji" w:date="2018-04-03T16:38:00Z"/>
        </w:trPr>
        <w:tc>
          <w:tcPr>
            <w:tcW w:w="4607" w:type="dxa"/>
            <w:shd w:val="clear" w:color="auto" w:fill="DBE5F1" w:themeFill="accent1" w:themeFillTint="33"/>
            <w:tcPrChange w:id="2989" w:author="Gunji" w:date="2018-04-03T16:39:00Z">
              <w:tcPr>
                <w:tcW w:w="4351" w:type="dxa"/>
                <w:shd w:val="clear" w:color="auto" w:fill="DBE5F1" w:themeFill="accent1" w:themeFillTint="33"/>
              </w:tcPr>
            </w:tcPrChange>
          </w:tcPr>
          <w:p w14:paraId="4AC25A82" w14:textId="77777777" w:rsidR="00F9701D" w:rsidRPr="00F9701D" w:rsidRDefault="00F9701D" w:rsidP="003155B0">
            <w:pPr>
              <w:jc w:val="center"/>
              <w:rPr>
                <w:ins w:id="2990" w:author="Gunji" w:date="2018-04-03T16:38:00Z"/>
                <w:rFonts w:asciiTheme="majorHAnsi" w:hAnsiTheme="majorHAnsi" w:cstheme="majorHAnsi"/>
                <w:sz w:val="22"/>
                <w:rPrChange w:id="2991" w:author="Gunji" w:date="2018-04-03T16:39:00Z">
                  <w:rPr>
                    <w:ins w:id="2992" w:author="Gunji" w:date="2018-04-03T16:38:00Z"/>
                  </w:rPr>
                </w:rPrChange>
              </w:rPr>
            </w:pPr>
            <w:ins w:id="2993" w:author="Gunji" w:date="2018-04-03T16:38:00Z">
              <w:r w:rsidRPr="00F9701D">
                <w:rPr>
                  <w:rFonts w:asciiTheme="majorHAnsi" w:hAnsiTheme="majorHAnsi" w:cstheme="majorHAnsi"/>
                  <w:sz w:val="22"/>
                  <w:rPrChange w:id="2994" w:author="Gunji" w:date="2018-04-03T16:39:00Z">
                    <w:rPr/>
                  </w:rPrChange>
                </w:rPr>
                <w:t>Strength</w:t>
              </w:r>
            </w:ins>
          </w:p>
        </w:tc>
        <w:tc>
          <w:tcPr>
            <w:tcW w:w="4607" w:type="dxa"/>
            <w:shd w:val="clear" w:color="auto" w:fill="DBE5F1" w:themeFill="accent1" w:themeFillTint="33"/>
            <w:tcPrChange w:id="2995" w:author="Gunji" w:date="2018-04-03T16:39:00Z">
              <w:tcPr>
                <w:tcW w:w="4351" w:type="dxa"/>
                <w:shd w:val="clear" w:color="auto" w:fill="DBE5F1" w:themeFill="accent1" w:themeFillTint="33"/>
              </w:tcPr>
            </w:tcPrChange>
          </w:tcPr>
          <w:p w14:paraId="1D1715C1" w14:textId="77777777" w:rsidR="00F9701D" w:rsidRPr="00F9701D" w:rsidRDefault="00F9701D" w:rsidP="003155B0">
            <w:pPr>
              <w:jc w:val="center"/>
              <w:rPr>
                <w:ins w:id="2996" w:author="Gunji" w:date="2018-04-03T16:38:00Z"/>
                <w:rFonts w:asciiTheme="majorHAnsi" w:hAnsiTheme="majorHAnsi" w:cstheme="majorHAnsi"/>
                <w:sz w:val="22"/>
                <w:rPrChange w:id="2997" w:author="Gunji" w:date="2018-04-03T16:39:00Z">
                  <w:rPr>
                    <w:ins w:id="2998" w:author="Gunji" w:date="2018-04-03T16:38:00Z"/>
                  </w:rPr>
                </w:rPrChange>
              </w:rPr>
            </w:pPr>
            <w:ins w:id="2999" w:author="Gunji" w:date="2018-04-03T16:38:00Z">
              <w:r w:rsidRPr="00F9701D">
                <w:rPr>
                  <w:rFonts w:asciiTheme="majorHAnsi" w:hAnsiTheme="majorHAnsi" w:cstheme="majorHAnsi"/>
                  <w:sz w:val="22"/>
                  <w:rPrChange w:id="3000" w:author="Gunji" w:date="2018-04-03T16:39:00Z">
                    <w:rPr/>
                  </w:rPrChange>
                </w:rPr>
                <w:t>Weakness</w:t>
              </w:r>
            </w:ins>
          </w:p>
        </w:tc>
      </w:tr>
      <w:tr w:rsidR="00F9701D" w14:paraId="2C88A72E" w14:textId="77777777" w:rsidTr="00F9701D">
        <w:trPr>
          <w:ins w:id="3001" w:author="Gunji" w:date="2018-04-03T16:38:00Z"/>
        </w:trPr>
        <w:tc>
          <w:tcPr>
            <w:tcW w:w="4607" w:type="dxa"/>
            <w:tcPrChange w:id="3002" w:author="Gunji" w:date="2018-04-03T16:39:00Z">
              <w:tcPr>
                <w:tcW w:w="4351" w:type="dxa"/>
              </w:tcPr>
            </w:tcPrChange>
          </w:tcPr>
          <w:p w14:paraId="35B8B8CB" w14:textId="77777777" w:rsidR="00F9701D" w:rsidRDefault="00F9701D" w:rsidP="003155B0">
            <w:pPr>
              <w:rPr>
                <w:ins w:id="3003" w:author="Gunji" w:date="2018-04-03T16:39:00Z"/>
                <w:rFonts w:asciiTheme="majorHAnsi" w:hAnsiTheme="majorHAnsi" w:cstheme="majorHAnsi"/>
                <w:sz w:val="22"/>
              </w:rPr>
            </w:pPr>
          </w:p>
          <w:p w14:paraId="0A960EAE" w14:textId="77777777" w:rsidR="00F9701D" w:rsidRPr="00F9701D" w:rsidRDefault="00F9701D" w:rsidP="003155B0">
            <w:pPr>
              <w:rPr>
                <w:ins w:id="3004" w:author="Gunji" w:date="2018-04-03T16:38:00Z"/>
                <w:rFonts w:asciiTheme="majorHAnsi" w:hAnsiTheme="majorHAnsi" w:cstheme="majorHAnsi"/>
                <w:sz w:val="22"/>
                <w:rPrChange w:id="3005" w:author="Gunji" w:date="2018-04-03T16:39:00Z">
                  <w:rPr>
                    <w:ins w:id="3006" w:author="Gunji" w:date="2018-04-03T16:38:00Z"/>
                  </w:rPr>
                </w:rPrChange>
              </w:rPr>
            </w:pPr>
          </w:p>
        </w:tc>
        <w:tc>
          <w:tcPr>
            <w:tcW w:w="4607" w:type="dxa"/>
            <w:tcPrChange w:id="3007" w:author="Gunji" w:date="2018-04-03T16:39:00Z">
              <w:tcPr>
                <w:tcW w:w="4351" w:type="dxa"/>
              </w:tcPr>
            </w:tcPrChange>
          </w:tcPr>
          <w:p w14:paraId="39BDCEE7" w14:textId="77777777" w:rsidR="00F9701D" w:rsidRDefault="00F9701D" w:rsidP="003155B0">
            <w:pPr>
              <w:rPr>
                <w:ins w:id="3008" w:author="Gunji" w:date="2018-04-03T16:39:00Z"/>
                <w:rFonts w:asciiTheme="majorHAnsi" w:hAnsiTheme="majorHAnsi" w:cstheme="majorHAnsi"/>
                <w:sz w:val="22"/>
              </w:rPr>
            </w:pPr>
          </w:p>
          <w:p w14:paraId="41B73568" w14:textId="77777777" w:rsidR="00F9701D" w:rsidRPr="00F9701D" w:rsidRDefault="00F9701D" w:rsidP="003155B0">
            <w:pPr>
              <w:rPr>
                <w:ins w:id="3009" w:author="Gunji" w:date="2018-04-03T16:38:00Z"/>
                <w:rFonts w:asciiTheme="majorHAnsi" w:hAnsiTheme="majorHAnsi" w:cstheme="majorHAnsi"/>
                <w:sz w:val="22"/>
                <w:rPrChange w:id="3010" w:author="Gunji" w:date="2018-04-03T16:39:00Z">
                  <w:rPr>
                    <w:ins w:id="3011" w:author="Gunji" w:date="2018-04-03T16:38:00Z"/>
                  </w:rPr>
                </w:rPrChange>
              </w:rPr>
            </w:pPr>
          </w:p>
        </w:tc>
      </w:tr>
      <w:tr w:rsidR="00F9701D" w14:paraId="66526D28" w14:textId="77777777" w:rsidTr="00F9701D">
        <w:trPr>
          <w:ins w:id="3012" w:author="Gunji" w:date="2018-04-03T16:38:00Z"/>
        </w:trPr>
        <w:tc>
          <w:tcPr>
            <w:tcW w:w="4607" w:type="dxa"/>
            <w:shd w:val="clear" w:color="auto" w:fill="DBE5F1" w:themeFill="accent1" w:themeFillTint="33"/>
            <w:tcPrChange w:id="3013" w:author="Gunji" w:date="2018-04-03T16:39:00Z">
              <w:tcPr>
                <w:tcW w:w="4351" w:type="dxa"/>
                <w:shd w:val="clear" w:color="auto" w:fill="DBE5F1" w:themeFill="accent1" w:themeFillTint="33"/>
              </w:tcPr>
            </w:tcPrChange>
          </w:tcPr>
          <w:p w14:paraId="118265BB" w14:textId="77777777" w:rsidR="00F9701D" w:rsidRPr="00F9701D" w:rsidRDefault="00F9701D" w:rsidP="003155B0">
            <w:pPr>
              <w:jc w:val="center"/>
              <w:rPr>
                <w:ins w:id="3014" w:author="Gunji" w:date="2018-04-03T16:38:00Z"/>
                <w:rFonts w:asciiTheme="majorHAnsi" w:hAnsiTheme="majorHAnsi" w:cstheme="majorHAnsi"/>
                <w:sz w:val="22"/>
                <w:rPrChange w:id="3015" w:author="Gunji" w:date="2018-04-03T16:39:00Z">
                  <w:rPr>
                    <w:ins w:id="3016" w:author="Gunji" w:date="2018-04-03T16:38:00Z"/>
                  </w:rPr>
                </w:rPrChange>
              </w:rPr>
            </w:pPr>
            <w:ins w:id="3017" w:author="Gunji" w:date="2018-04-03T16:38:00Z">
              <w:r w:rsidRPr="00F9701D">
                <w:rPr>
                  <w:rFonts w:asciiTheme="majorHAnsi" w:hAnsiTheme="majorHAnsi" w:cstheme="majorHAnsi"/>
                  <w:sz w:val="22"/>
                  <w:rPrChange w:id="3018" w:author="Gunji" w:date="2018-04-03T16:39:00Z">
                    <w:rPr/>
                  </w:rPrChange>
                </w:rPr>
                <w:t>Opportunity</w:t>
              </w:r>
            </w:ins>
          </w:p>
        </w:tc>
        <w:tc>
          <w:tcPr>
            <w:tcW w:w="4607" w:type="dxa"/>
            <w:shd w:val="clear" w:color="auto" w:fill="DBE5F1" w:themeFill="accent1" w:themeFillTint="33"/>
            <w:tcPrChange w:id="3019" w:author="Gunji" w:date="2018-04-03T16:39:00Z">
              <w:tcPr>
                <w:tcW w:w="4351" w:type="dxa"/>
                <w:shd w:val="clear" w:color="auto" w:fill="DBE5F1" w:themeFill="accent1" w:themeFillTint="33"/>
              </w:tcPr>
            </w:tcPrChange>
          </w:tcPr>
          <w:p w14:paraId="52857E7D" w14:textId="77777777" w:rsidR="00F9701D" w:rsidRPr="00F9701D" w:rsidRDefault="00F9701D" w:rsidP="003155B0">
            <w:pPr>
              <w:jc w:val="center"/>
              <w:rPr>
                <w:ins w:id="3020" w:author="Gunji" w:date="2018-04-03T16:38:00Z"/>
                <w:rFonts w:asciiTheme="majorHAnsi" w:hAnsiTheme="majorHAnsi" w:cstheme="majorHAnsi"/>
                <w:sz w:val="22"/>
                <w:rPrChange w:id="3021" w:author="Gunji" w:date="2018-04-03T16:39:00Z">
                  <w:rPr>
                    <w:ins w:id="3022" w:author="Gunji" w:date="2018-04-03T16:38:00Z"/>
                  </w:rPr>
                </w:rPrChange>
              </w:rPr>
            </w:pPr>
            <w:ins w:id="3023" w:author="Gunji" w:date="2018-04-03T16:38:00Z">
              <w:r w:rsidRPr="00F9701D">
                <w:rPr>
                  <w:rFonts w:asciiTheme="majorHAnsi" w:hAnsiTheme="majorHAnsi" w:cstheme="majorHAnsi"/>
                  <w:sz w:val="22"/>
                  <w:rPrChange w:id="3024" w:author="Gunji" w:date="2018-04-03T16:39:00Z">
                    <w:rPr/>
                  </w:rPrChange>
                </w:rPr>
                <w:t>Threats</w:t>
              </w:r>
            </w:ins>
          </w:p>
        </w:tc>
      </w:tr>
      <w:tr w:rsidR="00F9701D" w14:paraId="73085E43" w14:textId="77777777" w:rsidTr="00F9701D">
        <w:trPr>
          <w:ins w:id="3025" w:author="Gunji" w:date="2018-04-03T16:38:00Z"/>
        </w:trPr>
        <w:tc>
          <w:tcPr>
            <w:tcW w:w="4607" w:type="dxa"/>
            <w:tcPrChange w:id="3026" w:author="Gunji" w:date="2018-04-03T16:39:00Z">
              <w:tcPr>
                <w:tcW w:w="4351" w:type="dxa"/>
              </w:tcPr>
            </w:tcPrChange>
          </w:tcPr>
          <w:p w14:paraId="03327904" w14:textId="77777777" w:rsidR="00F9701D" w:rsidRDefault="00F9701D" w:rsidP="003155B0">
            <w:pPr>
              <w:rPr>
                <w:ins w:id="3027" w:author="Gunji" w:date="2018-04-03T16:39:00Z"/>
                <w:rFonts w:asciiTheme="majorHAnsi" w:hAnsiTheme="majorHAnsi" w:cstheme="majorHAnsi"/>
                <w:sz w:val="22"/>
              </w:rPr>
            </w:pPr>
          </w:p>
          <w:p w14:paraId="42594DFE" w14:textId="77777777" w:rsidR="00F9701D" w:rsidRPr="00F9701D" w:rsidRDefault="00F9701D" w:rsidP="003155B0">
            <w:pPr>
              <w:rPr>
                <w:ins w:id="3028" w:author="Gunji" w:date="2018-04-03T16:38:00Z"/>
                <w:rFonts w:asciiTheme="majorHAnsi" w:hAnsiTheme="majorHAnsi" w:cstheme="majorHAnsi"/>
                <w:sz w:val="22"/>
                <w:rPrChange w:id="3029" w:author="Gunji" w:date="2018-04-03T16:39:00Z">
                  <w:rPr>
                    <w:ins w:id="3030" w:author="Gunji" w:date="2018-04-03T16:38:00Z"/>
                  </w:rPr>
                </w:rPrChange>
              </w:rPr>
            </w:pPr>
          </w:p>
        </w:tc>
        <w:tc>
          <w:tcPr>
            <w:tcW w:w="4607" w:type="dxa"/>
            <w:tcPrChange w:id="3031" w:author="Gunji" w:date="2018-04-03T16:39:00Z">
              <w:tcPr>
                <w:tcW w:w="4351" w:type="dxa"/>
              </w:tcPr>
            </w:tcPrChange>
          </w:tcPr>
          <w:p w14:paraId="7711E450" w14:textId="77777777" w:rsidR="00F9701D" w:rsidRDefault="00F9701D" w:rsidP="003155B0">
            <w:pPr>
              <w:rPr>
                <w:ins w:id="3032" w:author="Gunji" w:date="2018-04-03T16:39:00Z"/>
                <w:rFonts w:asciiTheme="majorHAnsi" w:hAnsiTheme="majorHAnsi" w:cstheme="majorHAnsi"/>
                <w:sz w:val="22"/>
              </w:rPr>
            </w:pPr>
          </w:p>
          <w:p w14:paraId="0470B625" w14:textId="77777777" w:rsidR="00F9701D" w:rsidRPr="00F9701D" w:rsidRDefault="00F9701D" w:rsidP="003155B0">
            <w:pPr>
              <w:rPr>
                <w:ins w:id="3033" w:author="Gunji" w:date="2018-04-03T16:38:00Z"/>
                <w:rFonts w:asciiTheme="majorHAnsi" w:hAnsiTheme="majorHAnsi" w:cstheme="majorHAnsi"/>
                <w:sz w:val="22"/>
                <w:rPrChange w:id="3034" w:author="Gunji" w:date="2018-04-03T16:39:00Z">
                  <w:rPr>
                    <w:ins w:id="3035" w:author="Gunji" w:date="2018-04-03T16:38:00Z"/>
                  </w:rPr>
                </w:rPrChange>
              </w:rPr>
            </w:pPr>
          </w:p>
        </w:tc>
      </w:tr>
    </w:tbl>
    <w:p w14:paraId="231532B8" w14:textId="77777777" w:rsidR="00F9701D" w:rsidRDefault="00F9701D">
      <w:pPr>
        <w:pStyle w:val="a"/>
        <w:ind w:left="120"/>
        <w:rPr>
          <w:ins w:id="3036" w:author="Gunji" w:date="2018-04-03T16:36:00Z"/>
          <w:rFonts w:ascii="Arial" w:hAnsi="Arial" w:cs="Arial"/>
          <w:sz w:val="22"/>
          <w:szCs w:val="22"/>
        </w:rPr>
        <w:pPrChange w:id="3037" w:author="Gunji" w:date="2018-04-03T15:57:00Z">
          <w:pPr>
            <w:pStyle w:val="a"/>
            <w:numPr>
              <w:numId w:val="30"/>
            </w:numPr>
            <w:tabs>
              <w:tab w:val="num" w:pos="480"/>
            </w:tabs>
            <w:ind w:left="480" w:hanging="360"/>
          </w:pPr>
        </w:pPrChange>
      </w:pPr>
    </w:p>
    <w:p w14:paraId="7F47726A" w14:textId="77777777" w:rsidR="00F9701D" w:rsidRDefault="00F9701D">
      <w:pPr>
        <w:pStyle w:val="a"/>
        <w:ind w:left="120"/>
        <w:rPr>
          <w:ins w:id="3038" w:author="Gunji" w:date="2018-04-03T16:36:00Z"/>
          <w:rFonts w:ascii="Arial" w:hAnsi="Arial" w:cs="Arial"/>
          <w:sz w:val="22"/>
          <w:szCs w:val="22"/>
        </w:rPr>
        <w:pPrChange w:id="3039" w:author="Gunji" w:date="2018-04-03T15:57:00Z">
          <w:pPr>
            <w:pStyle w:val="a"/>
            <w:numPr>
              <w:numId w:val="30"/>
            </w:numPr>
            <w:tabs>
              <w:tab w:val="num" w:pos="480"/>
            </w:tabs>
            <w:ind w:left="480" w:hanging="360"/>
          </w:pPr>
        </w:pPrChange>
      </w:pPr>
    </w:p>
    <w:p w14:paraId="72FD47D6" w14:textId="77777777" w:rsidR="00114B74" w:rsidRPr="003260E8" w:rsidDel="00B8609B" w:rsidRDefault="003561B1">
      <w:pPr>
        <w:pStyle w:val="a"/>
        <w:ind w:left="120"/>
        <w:rPr>
          <w:del w:id="3040" w:author="Gunji" w:date="2018-04-03T16:42:00Z"/>
          <w:rFonts w:ascii="Arial" w:hAnsi="Arial" w:cs="Arial"/>
          <w:sz w:val="22"/>
          <w:szCs w:val="22"/>
          <w:rPrChange w:id="3041" w:author="Gunji" w:date="2018-04-03T15:57:00Z">
            <w:rPr>
              <w:del w:id="3042" w:author="Gunji" w:date="2018-04-03T16:42:00Z"/>
              <w:rFonts w:ascii="Arial" w:hAnsi="Arial" w:cs="Arial"/>
              <w:b/>
              <w:bCs/>
              <w:u w:val="single"/>
            </w:rPr>
          </w:rPrChange>
        </w:rPr>
        <w:pPrChange w:id="3043" w:author="Gunji" w:date="2018-04-03T15:57:00Z">
          <w:pPr>
            <w:pStyle w:val="a"/>
            <w:numPr>
              <w:numId w:val="30"/>
            </w:numPr>
            <w:tabs>
              <w:tab w:val="num" w:pos="480"/>
            </w:tabs>
            <w:ind w:left="480" w:hanging="360"/>
          </w:pPr>
        </w:pPrChange>
      </w:pPr>
      <w:del w:id="3044" w:author="Gunji" w:date="2018-04-03T15:56:00Z">
        <w:r w:rsidRPr="003260E8" w:rsidDel="003260E8">
          <w:rPr>
            <w:rFonts w:ascii="Arial" w:hAnsi="Arial" w:cs="Arial"/>
            <w:sz w:val="22"/>
            <w:szCs w:val="22"/>
            <w:rPrChange w:id="3045" w:author="Gunji" w:date="2018-04-03T15:57:00Z">
              <w:rPr>
                <w:rFonts w:ascii="Arial" w:hAnsi="Arial" w:cs="Arial"/>
                <w:b/>
                <w:bCs/>
                <w:u w:val="single"/>
              </w:rPr>
            </w:rPrChange>
          </w:rPr>
          <w:delText>Cur</w:delText>
        </w:r>
        <w:r w:rsidR="00FF2F0F" w:rsidRPr="003260E8" w:rsidDel="003260E8">
          <w:rPr>
            <w:rFonts w:ascii="Arial" w:hAnsi="Arial" w:cs="Arial"/>
            <w:sz w:val="22"/>
            <w:szCs w:val="22"/>
            <w:rPrChange w:id="3046" w:author="Gunji" w:date="2018-04-03T15:57:00Z">
              <w:rPr>
                <w:rFonts w:ascii="Arial" w:hAnsi="Arial" w:cs="Arial"/>
                <w:b/>
                <w:bCs/>
                <w:u w:val="single"/>
              </w:rPr>
            </w:rPrChange>
          </w:rPr>
          <w:delText xml:space="preserve">rent </w:delText>
        </w:r>
        <w:r w:rsidRPr="003260E8" w:rsidDel="003260E8">
          <w:rPr>
            <w:rFonts w:ascii="Arial" w:hAnsi="Arial" w:cs="Arial"/>
            <w:sz w:val="22"/>
            <w:szCs w:val="22"/>
            <w:rPrChange w:id="3047" w:author="Gunji" w:date="2018-04-03T15:57:00Z">
              <w:rPr>
                <w:rFonts w:ascii="Arial" w:hAnsi="Arial" w:cs="Arial"/>
                <w:b/>
                <w:bCs/>
                <w:u w:val="single"/>
              </w:rPr>
            </w:rPrChange>
          </w:rPr>
          <w:delText>Situation</w:delText>
        </w:r>
        <w:r w:rsidR="00FF2F0F" w:rsidRPr="003260E8" w:rsidDel="003260E8">
          <w:rPr>
            <w:rFonts w:ascii="Arial" w:hAnsi="Arial" w:cs="Arial"/>
            <w:sz w:val="22"/>
            <w:szCs w:val="22"/>
            <w:rPrChange w:id="3048" w:author="Gunji" w:date="2018-04-03T15:57:00Z">
              <w:rPr>
                <w:rFonts w:ascii="Arial" w:hAnsi="Arial" w:cs="Arial"/>
                <w:b/>
                <w:bCs/>
                <w:u w:val="single"/>
              </w:rPr>
            </w:rPrChange>
          </w:rPr>
          <w:delText xml:space="preserve"> in Export Promotion to </w:delText>
        </w:r>
      </w:del>
      <w:ins w:id="3049" w:author="JICA" w:date="2017-01-27T13:42:00Z">
        <w:del w:id="3050" w:author="Gunji" w:date="2018-04-03T15:56:00Z">
          <w:r w:rsidR="00337D68" w:rsidRPr="003260E8" w:rsidDel="003260E8">
            <w:rPr>
              <w:rFonts w:ascii="Arial" w:hAnsi="Arial" w:cs="Arial"/>
              <w:sz w:val="22"/>
              <w:szCs w:val="22"/>
              <w:rPrChange w:id="3051" w:author="Gunji" w:date="2018-04-03T15:57:00Z">
                <w:rPr>
                  <w:rFonts w:ascii="Arial" w:hAnsi="Arial" w:cs="Arial"/>
                  <w:b/>
                  <w:bCs/>
                </w:rPr>
              </w:rPrChange>
            </w:rPr>
            <w:delText>your</w:delText>
          </w:r>
        </w:del>
      </w:ins>
      <w:del w:id="3052" w:author="Gunji" w:date="2018-04-03T16:42:00Z">
        <w:r w:rsidR="00FF2F0F" w:rsidRPr="003260E8" w:rsidDel="00B8609B">
          <w:rPr>
            <w:rFonts w:ascii="Arial" w:hAnsi="Arial" w:cs="Arial"/>
            <w:sz w:val="22"/>
            <w:szCs w:val="22"/>
            <w:rPrChange w:id="3053" w:author="Gunji" w:date="2018-04-03T15:57:00Z">
              <w:rPr>
                <w:rFonts w:ascii="Arial" w:hAnsi="Arial" w:cs="Arial"/>
                <w:b/>
                <w:bCs/>
                <w:u w:val="single"/>
              </w:rPr>
            </w:rPrChange>
          </w:rPr>
          <w:delText>Developed</w:delText>
        </w:r>
      </w:del>
      <w:del w:id="3054" w:author="Gunji" w:date="2018-04-03T15:56:00Z">
        <w:r w:rsidR="00FF2F0F" w:rsidRPr="003260E8" w:rsidDel="003260E8">
          <w:rPr>
            <w:rFonts w:ascii="Arial" w:hAnsi="Arial" w:cs="Arial"/>
            <w:sz w:val="22"/>
            <w:szCs w:val="22"/>
            <w:rPrChange w:id="3055" w:author="Gunji" w:date="2018-04-03T15:57:00Z">
              <w:rPr>
                <w:rFonts w:ascii="Arial" w:hAnsi="Arial" w:cs="Arial"/>
                <w:b/>
                <w:bCs/>
                <w:u w:val="single"/>
              </w:rPr>
            </w:rPrChange>
          </w:rPr>
          <w:delText xml:space="preserve"> Countries</w:delText>
        </w:r>
      </w:del>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8625"/>
      </w:tblGrid>
      <w:tr w:rsidR="00FF2F0F" w:rsidRPr="00C0138A" w:rsidDel="00B8609B" w14:paraId="2A9954EB" w14:textId="77777777" w:rsidTr="00726099">
        <w:trPr>
          <w:del w:id="3056" w:author="Gunji" w:date="2018-04-03T16:42:00Z"/>
        </w:trPr>
        <w:tc>
          <w:tcPr>
            <w:tcW w:w="589" w:type="dxa"/>
          </w:tcPr>
          <w:p w14:paraId="79B9DC58" w14:textId="77777777" w:rsidR="00FF2F0F" w:rsidRPr="00C0138A" w:rsidDel="00B8609B" w:rsidRDefault="00FF2F0F" w:rsidP="00726099">
            <w:pPr>
              <w:spacing w:line="300" w:lineRule="exact"/>
              <w:rPr>
                <w:del w:id="3057" w:author="Gunji" w:date="2018-04-03T16:42:00Z"/>
                <w:rFonts w:ascii="Arial" w:hAnsi="Arial" w:cs="Arial"/>
                <w:sz w:val="22"/>
                <w:szCs w:val="22"/>
              </w:rPr>
            </w:pPr>
            <w:del w:id="3058" w:author="Gunji" w:date="2018-04-03T16:42:00Z">
              <w:r w:rsidRPr="00C0138A" w:rsidDel="00B8609B">
                <w:rPr>
                  <w:rFonts w:ascii="Arial" w:hAnsi="Arial" w:cs="Arial"/>
                  <w:sz w:val="22"/>
                  <w:szCs w:val="22"/>
                </w:rPr>
                <w:delText>Q1</w:delText>
              </w:r>
            </w:del>
          </w:p>
        </w:tc>
        <w:tc>
          <w:tcPr>
            <w:tcW w:w="8625" w:type="dxa"/>
          </w:tcPr>
          <w:p w14:paraId="6A4702B1" w14:textId="77777777" w:rsidR="00FF2F0F" w:rsidRPr="00C0138A" w:rsidDel="00B8609B" w:rsidRDefault="00E503AF" w:rsidP="00726099">
            <w:pPr>
              <w:spacing w:line="300" w:lineRule="exact"/>
              <w:ind w:leftChars="-1" w:left="-2"/>
              <w:rPr>
                <w:del w:id="3059" w:author="Gunji" w:date="2018-04-03T16:42:00Z"/>
                <w:rFonts w:ascii="Arial" w:hAnsi="Arial" w:cs="Arial"/>
                <w:sz w:val="22"/>
                <w:szCs w:val="22"/>
              </w:rPr>
            </w:pPr>
            <w:del w:id="3060" w:author="Gunji" w:date="2018-04-03T16:42:00Z">
              <w:r w:rsidRPr="00C0138A" w:rsidDel="00B8609B">
                <w:rPr>
                  <w:rFonts w:ascii="Arial" w:hAnsi="Arial" w:cs="Arial" w:hint="eastAsia"/>
                  <w:sz w:val="22"/>
                  <w:szCs w:val="22"/>
                </w:rPr>
                <w:delText>Which export market(s) is</w:delText>
              </w:r>
            </w:del>
            <w:ins w:id="3061" w:author="JICA" w:date="2017-01-27T13:27:00Z">
              <w:del w:id="3062" w:author="Gunji" w:date="2018-04-03T16:42:00Z">
                <w:r w:rsidR="00D05EBF" w:rsidDel="00B8609B">
                  <w:rPr>
                    <w:rFonts w:ascii="Arial" w:hAnsi="Arial" w:cs="Arial" w:hint="eastAsia"/>
                    <w:sz w:val="22"/>
                    <w:szCs w:val="22"/>
                  </w:rPr>
                  <w:delText xml:space="preserve"> </w:delText>
                </w:r>
              </w:del>
            </w:ins>
            <w:del w:id="3063" w:author="Gunji" w:date="2018-04-03T16:42:00Z">
              <w:r w:rsidRPr="00C0138A" w:rsidDel="00B8609B">
                <w:rPr>
                  <w:rFonts w:ascii="Arial" w:hAnsi="Arial" w:cs="Arial" w:hint="eastAsia"/>
                  <w:sz w:val="22"/>
                  <w:szCs w:val="22"/>
                </w:rPr>
                <w:delText>(are) the current focus of your organization?</w:delText>
              </w:r>
            </w:del>
          </w:p>
          <w:p w14:paraId="413F41B4" w14:textId="77777777" w:rsidR="00FF2F0F" w:rsidRPr="00C0138A" w:rsidDel="00B8609B" w:rsidRDefault="00FF2F0F" w:rsidP="00726099">
            <w:pPr>
              <w:spacing w:line="300" w:lineRule="exact"/>
              <w:ind w:leftChars="-1" w:left="-2"/>
              <w:rPr>
                <w:del w:id="3064" w:author="Gunji" w:date="2018-04-03T16:42:00Z"/>
                <w:rFonts w:ascii="Arial" w:hAnsi="Arial" w:cs="Arial"/>
                <w:sz w:val="22"/>
                <w:szCs w:val="22"/>
              </w:rPr>
            </w:pPr>
          </w:p>
          <w:p w14:paraId="32C86478" w14:textId="77777777" w:rsidR="00FF2F0F" w:rsidRPr="00D05EBF" w:rsidDel="00B8609B" w:rsidRDefault="00FF2F0F" w:rsidP="00726099">
            <w:pPr>
              <w:spacing w:line="300" w:lineRule="exact"/>
              <w:ind w:leftChars="-1" w:left="-2"/>
              <w:rPr>
                <w:del w:id="3065" w:author="Gunji" w:date="2018-04-03T16:42:00Z"/>
                <w:rFonts w:ascii="Arial" w:hAnsi="Arial" w:cs="Arial"/>
                <w:sz w:val="22"/>
                <w:szCs w:val="22"/>
              </w:rPr>
            </w:pPr>
          </w:p>
          <w:p w14:paraId="4CC30D69" w14:textId="77777777" w:rsidR="00FF2F0F" w:rsidRPr="00C0138A" w:rsidDel="00B8609B" w:rsidRDefault="00FF2F0F" w:rsidP="00726099">
            <w:pPr>
              <w:spacing w:line="300" w:lineRule="exact"/>
              <w:ind w:leftChars="-1" w:left="-2"/>
              <w:rPr>
                <w:del w:id="3066" w:author="Gunji" w:date="2018-04-03T16:42:00Z"/>
                <w:rFonts w:ascii="Arial" w:hAnsi="Arial" w:cs="Arial"/>
                <w:sz w:val="22"/>
                <w:szCs w:val="22"/>
              </w:rPr>
            </w:pPr>
          </w:p>
          <w:p w14:paraId="71E6495C" w14:textId="77777777" w:rsidR="00FF2F0F" w:rsidRPr="00C0138A" w:rsidDel="00B8609B" w:rsidRDefault="00FF2F0F">
            <w:pPr>
              <w:spacing w:line="300" w:lineRule="exact"/>
              <w:rPr>
                <w:del w:id="3067" w:author="Gunji" w:date="2018-04-03T16:42:00Z"/>
                <w:rFonts w:ascii="Arial" w:hAnsi="Arial" w:cs="Arial"/>
                <w:sz w:val="22"/>
                <w:szCs w:val="22"/>
              </w:rPr>
              <w:pPrChange w:id="3068" w:author="JICA" w:date="2017-01-27T14:25:00Z">
                <w:pPr>
                  <w:spacing w:line="300" w:lineRule="exact"/>
                  <w:ind w:leftChars="-1" w:left="-2"/>
                </w:pPr>
              </w:pPrChange>
            </w:pPr>
          </w:p>
        </w:tc>
      </w:tr>
      <w:tr w:rsidR="00FF2F0F" w:rsidRPr="00C0138A" w:rsidDel="00B8609B" w14:paraId="374CCE6E" w14:textId="77777777" w:rsidTr="00726099">
        <w:trPr>
          <w:del w:id="3069" w:author="Gunji" w:date="2018-04-03T16:42:00Z"/>
        </w:trPr>
        <w:tc>
          <w:tcPr>
            <w:tcW w:w="589" w:type="dxa"/>
          </w:tcPr>
          <w:p w14:paraId="575B9702" w14:textId="77777777" w:rsidR="00FF2F0F" w:rsidRPr="00C0138A" w:rsidDel="00B8609B" w:rsidRDefault="00FF2F0F" w:rsidP="00726099">
            <w:pPr>
              <w:spacing w:line="300" w:lineRule="exact"/>
              <w:rPr>
                <w:del w:id="3070" w:author="Gunji" w:date="2018-04-03T16:42:00Z"/>
                <w:rFonts w:ascii="Arial" w:hAnsi="Arial" w:cs="Arial"/>
                <w:sz w:val="22"/>
                <w:szCs w:val="22"/>
              </w:rPr>
            </w:pPr>
            <w:del w:id="3071" w:author="Gunji" w:date="2018-04-03T16:42:00Z">
              <w:r w:rsidRPr="00C0138A" w:rsidDel="00B8609B">
                <w:rPr>
                  <w:rFonts w:ascii="Arial" w:hAnsi="Arial" w:cs="Arial"/>
                  <w:sz w:val="22"/>
                  <w:szCs w:val="22"/>
                </w:rPr>
                <w:delText>Q2</w:delText>
              </w:r>
            </w:del>
          </w:p>
        </w:tc>
        <w:tc>
          <w:tcPr>
            <w:tcW w:w="8625" w:type="dxa"/>
          </w:tcPr>
          <w:p w14:paraId="6FBD072F" w14:textId="77777777" w:rsidR="00FF2F0F" w:rsidRPr="00C0138A" w:rsidDel="00B8609B" w:rsidRDefault="002B6C24" w:rsidP="00E503AF">
            <w:pPr>
              <w:spacing w:line="300" w:lineRule="exact"/>
              <w:rPr>
                <w:del w:id="3072" w:author="Gunji" w:date="2018-04-03T16:42:00Z"/>
                <w:rFonts w:ascii="Arial" w:hAnsi="Arial" w:cs="Arial"/>
                <w:sz w:val="22"/>
                <w:szCs w:val="22"/>
              </w:rPr>
            </w:pPr>
            <w:del w:id="3073" w:author="Gunji" w:date="2018-04-03T16:42:00Z">
              <w:r w:rsidRPr="00C0138A" w:rsidDel="00B8609B">
                <w:rPr>
                  <w:rFonts w:ascii="Arial" w:hAnsi="Arial" w:cs="Arial" w:hint="eastAsia"/>
                  <w:sz w:val="22"/>
                  <w:szCs w:val="22"/>
                </w:rPr>
                <w:delText>What is your role in export promotion to the market(s) mentioned above?</w:delText>
              </w:r>
            </w:del>
          </w:p>
          <w:p w14:paraId="41C97FA6" w14:textId="77777777" w:rsidR="002B6C24" w:rsidRPr="00C0138A" w:rsidDel="00B8609B" w:rsidRDefault="002B6C24" w:rsidP="00E503AF">
            <w:pPr>
              <w:spacing w:line="300" w:lineRule="exact"/>
              <w:rPr>
                <w:del w:id="3074" w:author="Gunji" w:date="2018-04-03T16:42:00Z"/>
                <w:rFonts w:ascii="Arial" w:hAnsi="Arial" w:cs="Arial"/>
                <w:sz w:val="22"/>
                <w:szCs w:val="22"/>
              </w:rPr>
            </w:pPr>
          </w:p>
          <w:p w14:paraId="6A32DA98" w14:textId="77777777" w:rsidR="00FF2F0F" w:rsidRPr="00C0138A" w:rsidDel="00B8609B" w:rsidRDefault="00FF2F0F" w:rsidP="00726099">
            <w:pPr>
              <w:spacing w:line="300" w:lineRule="exact"/>
              <w:ind w:leftChars="-1" w:left="-2"/>
              <w:rPr>
                <w:del w:id="3075" w:author="Gunji" w:date="2018-04-03T16:42:00Z"/>
                <w:rFonts w:ascii="Arial" w:hAnsi="Arial" w:cs="Arial"/>
                <w:sz w:val="22"/>
                <w:szCs w:val="22"/>
              </w:rPr>
            </w:pPr>
          </w:p>
          <w:p w14:paraId="3BF8EA83" w14:textId="77777777" w:rsidR="00FF2F0F" w:rsidRPr="00C0138A" w:rsidDel="00B8609B" w:rsidRDefault="00FF2F0F" w:rsidP="00726099">
            <w:pPr>
              <w:spacing w:line="300" w:lineRule="exact"/>
              <w:rPr>
                <w:del w:id="3076" w:author="Gunji" w:date="2018-04-03T16:42:00Z"/>
                <w:rFonts w:ascii="Arial" w:hAnsi="Arial" w:cs="Arial"/>
                <w:sz w:val="22"/>
                <w:szCs w:val="22"/>
              </w:rPr>
            </w:pPr>
          </w:p>
          <w:p w14:paraId="57496FA4" w14:textId="77777777" w:rsidR="00FF2F0F" w:rsidRPr="00C0138A" w:rsidDel="00B8609B" w:rsidRDefault="00FF2F0F" w:rsidP="00726099">
            <w:pPr>
              <w:spacing w:line="300" w:lineRule="exact"/>
              <w:rPr>
                <w:del w:id="3077" w:author="Gunji" w:date="2018-04-03T16:42:00Z"/>
                <w:rFonts w:ascii="Arial" w:hAnsi="Arial" w:cs="Arial"/>
                <w:sz w:val="22"/>
                <w:szCs w:val="22"/>
              </w:rPr>
            </w:pPr>
          </w:p>
        </w:tc>
      </w:tr>
      <w:tr w:rsidR="00FF2F0F" w:rsidRPr="00C0138A" w:rsidDel="00B8609B" w14:paraId="3F904BCE" w14:textId="77777777" w:rsidTr="00726099">
        <w:trPr>
          <w:del w:id="3078" w:author="Gunji" w:date="2018-04-03T16:42:00Z"/>
        </w:trPr>
        <w:tc>
          <w:tcPr>
            <w:tcW w:w="589" w:type="dxa"/>
          </w:tcPr>
          <w:p w14:paraId="1898225D" w14:textId="77777777" w:rsidR="00FF2F0F" w:rsidRPr="00C0138A" w:rsidDel="00B8609B" w:rsidRDefault="00FF2F0F" w:rsidP="00726099">
            <w:pPr>
              <w:spacing w:line="300" w:lineRule="exact"/>
              <w:rPr>
                <w:del w:id="3079" w:author="Gunji" w:date="2018-04-03T16:42:00Z"/>
                <w:rFonts w:ascii="Arial" w:hAnsi="Arial" w:cs="Arial"/>
                <w:sz w:val="22"/>
                <w:szCs w:val="22"/>
              </w:rPr>
            </w:pPr>
            <w:del w:id="3080" w:author="Gunji" w:date="2018-04-03T16:42:00Z">
              <w:r w:rsidRPr="00C0138A" w:rsidDel="00B8609B">
                <w:rPr>
                  <w:rFonts w:ascii="Arial" w:hAnsi="Arial" w:cs="Arial"/>
                  <w:sz w:val="22"/>
                  <w:szCs w:val="22"/>
                </w:rPr>
                <w:delText>Q3</w:delText>
              </w:r>
            </w:del>
          </w:p>
        </w:tc>
        <w:tc>
          <w:tcPr>
            <w:tcW w:w="8625" w:type="dxa"/>
          </w:tcPr>
          <w:p w14:paraId="1F6AF971" w14:textId="77777777" w:rsidR="00FF2F0F" w:rsidRPr="00C0138A" w:rsidDel="00B8609B" w:rsidRDefault="002B6C24" w:rsidP="00726099">
            <w:pPr>
              <w:spacing w:line="300" w:lineRule="exact"/>
              <w:rPr>
                <w:del w:id="3081" w:author="Gunji" w:date="2018-04-03T16:42:00Z"/>
                <w:rFonts w:ascii="Arial" w:hAnsi="Arial" w:cs="Arial"/>
                <w:sz w:val="22"/>
                <w:szCs w:val="22"/>
              </w:rPr>
            </w:pPr>
            <w:del w:id="3082" w:author="Gunji" w:date="2018-04-03T16:42:00Z">
              <w:r w:rsidRPr="00C0138A" w:rsidDel="00B8609B">
                <w:rPr>
                  <w:rFonts w:ascii="Arial" w:hAnsi="Arial" w:cs="Arial" w:hint="eastAsia"/>
                  <w:sz w:val="22"/>
                  <w:szCs w:val="22"/>
                </w:rPr>
                <w:delText xml:space="preserve">What are </w:delText>
              </w:r>
            </w:del>
            <w:ins w:id="3083" w:author="JICA" w:date="2017-01-27T14:27:00Z">
              <w:del w:id="3084" w:author="Gunji" w:date="2018-04-03T16:42:00Z">
                <w:r w:rsidR="00F81817" w:rsidDel="00B8609B">
                  <w:rPr>
                    <w:rFonts w:ascii="Arial" w:hAnsi="Arial" w:cs="Arial" w:hint="eastAsia"/>
                    <w:sz w:val="22"/>
                    <w:szCs w:val="22"/>
                  </w:rPr>
                  <w:delText xml:space="preserve">some of </w:delText>
                </w:r>
              </w:del>
            </w:ins>
            <w:del w:id="3085" w:author="Gunji" w:date="2018-04-03T16:42:00Z">
              <w:r w:rsidRPr="00C0138A" w:rsidDel="00B8609B">
                <w:rPr>
                  <w:rFonts w:ascii="Arial" w:hAnsi="Arial" w:cs="Arial" w:hint="eastAsia"/>
                  <w:sz w:val="22"/>
                  <w:szCs w:val="22"/>
                </w:rPr>
                <w:delText xml:space="preserve">the challenges </w:delText>
              </w:r>
            </w:del>
            <w:ins w:id="3086" w:author="JICA" w:date="2017-01-27T14:27:00Z">
              <w:del w:id="3087" w:author="Gunji" w:date="2018-04-03T16:42:00Z">
                <w:r w:rsidR="00F81817" w:rsidDel="00B8609B">
                  <w:rPr>
                    <w:rFonts w:ascii="Arial" w:hAnsi="Arial" w:cs="Arial" w:hint="eastAsia"/>
                    <w:sz w:val="22"/>
                    <w:szCs w:val="22"/>
                  </w:rPr>
                  <w:delText xml:space="preserve">that you face </w:delText>
                </w:r>
              </w:del>
            </w:ins>
            <w:del w:id="3088" w:author="Gunji" w:date="2018-04-03T16:42:00Z">
              <w:r w:rsidRPr="00C0138A" w:rsidDel="00B8609B">
                <w:rPr>
                  <w:rFonts w:ascii="Arial" w:hAnsi="Arial" w:cs="Arial" w:hint="eastAsia"/>
                  <w:sz w:val="22"/>
                  <w:szCs w:val="22"/>
                </w:rPr>
                <w:delText>in your promotional activities?</w:delText>
              </w:r>
            </w:del>
          </w:p>
          <w:p w14:paraId="65F02B9B" w14:textId="77777777" w:rsidR="002B6C24" w:rsidRPr="00C0138A" w:rsidDel="00B8609B" w:rsidRDefault="002B6C24" w:rsidP="00726099">
            <w:pPr>
              <w:spacing w:line="300" w:lineRule="exact"/>
              <w:rPr>
                <w:del w:id="3089" w:author="Gunji" w:date="2018-04-03T16:42:00Z"/>
                <w:rFonts w:ascii="Arial" w:hAnsi="Arial" w:cs="Arial"/>
                <w:sz w:val="22"/>
                <w:szCs w:val="22"/>
              </w:rPr>
            </w:pPr>
          </w:p>
          <w:p w14:paraId="49C5C50E" w14:textId="77777777" w:rsidR="00FF2F0F" w:rsidRPr="00C0138A" w:rsidDel="00B8609B" w:rsidRDefault="00FF2F0F" w:rsidP="00726099">
            <w:pPr>
              <w:spacing w:line="300" w:lineRule="exact"/>
              <w:rPr>
                <w:del w:id="3090" w:author="Gunji" w:date="2018-04-03T16:42:00Z"/>
                <w:rFonts w:ascii="Arial" w:hAnsi="Arial" w:cs="Arial"/>
                <w:sz w:val="22"/>
                <w:szCs w:val="22"/>
              </w:rPr>
            </w:pPr>
          </w:p>
          <w:p w14:paraId="43258B91" w14:textId="77777777" w:rsidR="00FF2F0F" w:rsidRPr="00C0138A" w:rsidDel="00B8609B" w:rsidRDefault="00FF2F0F" w:rsidP="00726099">
            <w:pPr>
              <w:spacing w:line="300" w:lineRule="exact"/>
              <w:rPr>
                <w:del w:id="3091" w:author="Gunji" w:date="2018-04-03T16:42:00Z"/>
                <w:rFonts w:ascii="Arial" w:hAnsi="Arial" w:cs="Arial"/>
                <w:sz w:val="22"/>
                <w:szCs w:val="22"/>
              </w:rPr>
            </w:pPr>
          </w:p>
          <w:p w14:paraId="12681F95" w14:textId="77777777" w:rsidR="00FF2F0F" w:rsidRPr="00C0138A" w:rsidDel="00B8609B" w:rsidRDefault="00FF2F0F" w:rsidP="00726099">
            <w:pPr>
              <w:spacing w:line="300" w:lineRule="exact"/>
              <w:rPr>
                <w:del w:id="3092" w:author="Gunji" w:date="2018-04-03T16:42:00Z"/>
                <w:rFonts w:ascii="Arial" w:hAnsi="Arial" w:cs="Arial"/>
                <w:sz w:val="22"/>
                <w:szCs w:val="22"/>
              </w:rPr>
            </w:pPr>
          </w:p>
        </w:tc>
      </w:tr>
    </w:tbl>
    <w:p w14:paraId="1DB8EBEA" w14:textId="77777777" w:rsidR="0052245F" w:rsidRPr="0066673C" w:rsidDel="00B8609B" w:rsidRDefault="003561B1">
      <w:pPr>
        <w:pStyle w:val="a"/>
        <w:numPr>
          <w:ilvl w:val="0"/>
          <w:numId w:val="30"/>
        </w:numPr>
        <w:rPr>
          <w:del w:id="3093" w:author="Gunji" w:date="2018-04-03T16:42:00Z"/>
          <w:rFonts w:ascii="Arial" w:hAnsi="Arial" w:cs="Arial"/>
          <w:b/>
          <w:bCs/>
          <w:rPrChange w:id="3094" w:author="JICA" w:date="2017-01-27T10:56:00Z">
            <w:rPr>
              <w:del w:id="3095" w:author="Gunji" w:date="2018-04-03T16:42:00Z"/>
              <w:rFonts w:ascii="Arial" w:hAnsi="Arial" w:cs="Arial"/>
              <w:b/>
              <w:bCs/>
              <w:u w:val="single"/>
            </w:rPr>
          </w:rPrChange>
        </w:rPr>
        <w:pPrChange w:id="3096" w:author="Gunji" w:date="2018-04-03T16:36:00Z">
          <w:pPr>
            <w:pStyle w:val="a"/>
            <w:numPr>
              <w:numId w:val="54"/>
            </w:numPr>
            <w:tabs>
              <w:tab w:val="num" w:pos="480"/>
            </w:tabs>
            <w:ind w:left="480" w:hanging="360"/>
          </w:pPr>
        </w:pPrChange>
      </w:pPr>
      <w:del w:id="3097" w:author="Gunji" w:date="2018-04-03T16:42:00Z">
        <w:r w:rsidRPr="0066673C" w:rsidDel="00B8609B">
          <w:rPr>
            <w:rFonts w:ascii="Arial" w:hAnsi="Arial" w:cs="Arial"/>
            <w:b/>
            <w:bCs/>
            <w:rPrChange w:id="3098" w:author="JICA" w:date="2017-01-27T10:56:00Z">
              <w:rPr>
                <w:rFonts w:ascii="Arial" w:hAnsi="Arial" w:cs="Arial"/>
                <w:b/>
                <w:bCs/>
                <w:u w:val="single"/>
              </w:rPr>
            </w:rPrChange>
          </w:rPr>
          <w:delText>Products Information</w:delText>
        </w:r>
      </w:del>
    </w:p>
    <w:p w14:paraId="5A3F2DD3" w14:textId="77777777" w:rsidR="00114B74" w:rsidRPr="00C0138A" w:rsidDel="00B8609B" w:rsidRDefault="00466F48" w:rsidP="00114B74">
      <w:pPr>
        <w:pStyle w:val="a"/>
        <w:ind w:left="120"/>
        <w:rPr>
          <w:del w:id="3099" w:author="Gunji" w:date="2018-04-03T16:42:00Z"/>
          <w:rFonts w:ascii="Arial" w:hAnsi="Arial" w:cs="Arial"/>
        </w:rPr>
      </w:pPr>
      <w:del w:id="3100" w:author="Gunji" w:date="2018-04-03T16:42:00Z">
        <w:r w:rsidDel="00B8609B">
          <w:rPr>
            <w:rFonts w:ascii="Arial" w:hAnsi="Arial" w:cs="Arial" w:hint="eastAsia"/>
            <w:noProof/>
          </w:rPr>
          <mc:AlternateContent>
            <mc:Choice Requires="wps">
              <w:drawing>
                <wp:anchor distT="0" distB="0" distL="114300" distR="114300" simplePos="0" relativeHeight="251658240" behindDoc="0" locked="0" layoutInCell="1" allowOverlap="1" wp14:anchorId="3BBC3AD4" wp14:editId="3F29BCB2">
                  <wp:simplePos x="0" y="0"/>
                  <wp:positionH relativeFrom="column">
                    <wp:posOffset>5715</wp:posOffset>
                  </wp:positionH>
                  <wp:positionV relativeFrom="paragraph">
                    <wp:posOffset>76200</wp:posOffset>
                  </wp:positionV>
                  <wp:extent cx="5667375" cy="2790825"/>
                  <wp:effectExtent l="5715" t="9525" r="13335" b="9525"/>
                  <wp:wrapNone/>
                  <wp:docPr id="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2790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77FAB" id="Rectangle 45" o:spid="_x0000_s1026" style="position:absolute;left:0;text-align:left;margin-left:.45pt;margin-top:6pt;width:446.25pt;height:21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BzewIAAPs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" filled="f" strokeweight=".5pt">
                  <v:textbox inset="5.85pt,.7pt,5.85pt,.7pt"/>
                </v:rect>
              </w:pict>
            </mc:Fallback>
          </mc:AlternateContent>
        </w:r>
      </w:del>
    </w:p>
    <w:p w14:paraId="44CDCBDF" w14:textId="77777777" w:rsidR="00F81817" w:rsidRPr="00F81817" w:rsidDel="00B8609B" w:rsidRDefault="00F81817">
      <w:pPr>
        <w:pStyle w:val="a"/>
        <w:ind w:left="120"/>
        <w:rPr>
          <w:ins w:id="3101" w:author="JICA" w:date="2017-01-27T14:30:00Z"/>
          <w:del w:id="3102" w:author="Gunji" w:date="2018-04-03T16:42:00Z"/>
          <w:rFonts w:ascii="Arial" w:hAnsi="Arial" w:cs="Arial"/>
          <w:rPrChange w:id="3103" w:author="JICA" w:date="2017-01-27T14:34:00Z">
            <w:rPr>
              <w:ins w:id="3104" w:author="JICA" w:date="2017-01-27T14:30:00Z"/>
              <w:del w:id="3105" w:author="Gunji" w:date="2018-04-03T16:42:00Z"/>
              <w:rFonts w:ascii="Arial" w:hAnsi="Arial" w:cs="Arial"/>
              <w:b/>
            </w:rPr>
          </w:rPrChange>
        </w:rPr>
      </w:pPr>
      <w:ins w:id="3106" w:author="JICA" w:date="2017-01-27T14:32:00Z">
        <w:del w:id="3107" w:author="Gunji" w:date="2018-04-03T16:42:00Z">
          <w:r w:rsidRPr="008903A9" w:rsidDel="00B8609B">
            <w:rPr>
              <w:rFonts w:ascii="Arial" w:hAnsi="Arial" w:cs="Arial"/>
              <w:rPrChange w:id="3108" w:author="JICA" w:date="2017-01-27T15:01:00Z">
                <w:rPr>
                  <w:rFonts w:ascii="Arial" w:hAnsi="Arial" w:cs="Arial"/>
                  <w:b/>
                </w:rPr>
              </w:rPrChange>
            </w:rPr>
            <w:delText xml:space="preserve">Following is </w:delText>
          </w:r>
          <w:r w:rsidRPr="008903A9" w:rsidDel="00B8609B">
            <w:rPr>
              <w:rFonts w:ascii="Arial" w:hAnsi="Arial" w:cs="Arial"/>
              <w:b/>
              <w:u w:val="single"/>
              <w:rPrChange w:id="3109" w:author="JICA" w:date="2017-01-27T15:01:00Z">
                <w:rPr>
                  <w:rFonts w:ascii="Arial" w:hAnsi="Arial" w:cs="Arial"/>
                  <w:b/>
                </w:rPr>
              </w:rPrChange>
            </w:rPr>
            <w:delText>a part of the exercise</w:delText>
          </w:r>
          <w:r w:rsidRPr="008903A9" w:rsidDel="00B8609B">
            <w:rPr>
              <w:rFonts w:ascii="Arial" w:hAnsi="Arial" w:cs="Arial"/>
              <w:rPrChange w:id="3110" w:author="JICA" w:date="2017-01-27T15:01:00Z">
                <w:rPr>
                  <w:rFonts w:ascii="Arial" w:hAnsi="Arial" w:cs="Arial"/>
                  <w:b/>
                </w:rPr>
              </w:rPrChange>
            </w:rPr>
            <w:delText xml:space="preserve"> to understand the essence of market-oriented product development and export promotion.</w:delText>
          </w:r>
        </w:del>
      </w:ins>
      <w:ins w:id="3111" w:author="JICA" w:date="2017-01-27T14:34:00Z">
        <w:del w:id="3112" w:author="Gunji" w:date="2018-04-03T16:42:00Z">
          <w:r w:rsidRPr="008903A9" w:rsidDel="00B8609B">
            <w:rPr>
              <w:rFonts w:ascii="Arial" w:hAnsi="Arial" w:cs="Arial"/>
              <w:rPrChange w:id="3113" w:author="JICA" w:date="2017-01-27T15:01:00Z">
                <w:rPr>
                  <w:rFonts w:ascii="Arial" w:hAnsi="Arial" w:cs="Arial"/>
                  <w:u w:val="single"/>
                </w:rPr>
              </w:rPrChange>
            </w:rPr>
            <w:delText xml:space="preserve"> </w:delText>
          </w:r>
        </w:del>
      </w:ins>
      <w:ins w:id="3114" w:author="JICA" w:date="2017-01-27T14:35:00Z">
        <w:del w:id="3115" w:author="Gunji" w:date="2018-04-03T16:42:00Z">
          <w:r w:rsidR="0012688A" w:rsidDel="00B8609B">
            <w:rPr>
              <w:rFonts w:ascii="Arial" w:hAnsi="Arial" w:cs="Arial" w:hint="eastAsia"/>
            </w:rPr>
            <w:delText>Assuming that you are exporting 3 product</w:delText>
          </w:r>
        </w:del>
      </w:ins>
      <w:ins w:id="3116" w:author="JICA" w:date="2017-01-27T14:37:00Z">
        <w:del w:id="3117" w:author="Gunji" w:date="2018-04-03T16:42:00Z">
          <w:r w:rsidR="0012688A" w:rsidDel="00B8609B">
            <w:rPr>
              <w:rFonts w:ascii="Arial" w:hAnsi="Arial" w:cs="Arial" w:hint="eastAsia"/>
            </w:rPr>
            <w:delText>s</w:delText>
          </w:r>
        </w:del>
      </w:ins>
      <w:ins w:id="3118" w:author="JICA" w:date="2017-01-27T14:35:00Z">
        <w:del w:id="3119" w:author="Gunji" w:date="2018-04-03T16:42:00Z">
          <w:r w:rsidR="0012688A" w:rsidDel="00B8609B">
            <w:rPr>
              <w:rFonts w:ascii="Arial" w:hAnsi="Arial" w:cs="Arial" w:hint="eastAsia"/>
            </w:rPr>
            <w:delText xml:space="preserve"> </w:delText>
          </w:r>
          <w:r w:rsidR="0012688A" w:rsidRPr="006976D5" w:rsidDel="00B8609B">
            <w:rPr>
              <w:rFonts w:ascii="Arial" w:hAnsi="Arial" w:cs="Arial"/>
              <w:b/>
              <w:u w:val="single"/>
              <w:rPrChange w:id="3120" w:author="JICA" w:date="2017-01-27T15:22:00Z">
                <w:rPr>
                  <w:rFonts w:ascii="Arial" w:hAnsi="Arial" w:cs="Arial"/>
                </w:rPr>
              </w:rPrChange>
            </w:rPr>
            <w:delText>from your country</w:delText>
          </w:r>
        </w:del>
      </w:ins>
      <w:ins w:id="3121" w:author="JICA" w:date="2017-01-27T14:37:00Z">
        <w:del w:id="3122" w:author="Gunji" w:date="2018-04-03T16:42:00Z">
          <w:r w:rsidR="0012688A" w:rsidRPr="006976D5" w:rsidDel="00B8609B">
            <w:rPr>
              <w:rFonts w:ascii="Arial" w:hAnsi="Arial" w:cs="Arial"/>
              <w:b/>
              <w:u w:val="single"/>
              <w:rPrChange w:id="3123" w:author="JICA" w:date="2017-01-27T15:22:00Z">
                <w:rPr>
                  <w:rFonts w:ascii="Arial" w:hAnsi="Arial" w:cs="Arial"/>
                </w:rPr>
              </w:rPrChange>
            </w:rPr>
            <w:delText xml:space="preserve"> to Japanese market</w:delText>
          </w:r>
        </w:del>
      </w:ins>
      <w:ins w:id="3124" w:author="JICA" w:date="2017-01-27T14:35:00Z">
        <w:del w:id="3125" w:author="Gunji" w:date="2018-04-03T16:42:00Z">
          <w:r w:rsidR="0012688A" w:rsidDel="00B8609B">
            <w:rPr>
              <w:rFonts w:ascii="Arial" w:hAnsi="Arial" w:cs="Arial" w:hint="eastAsia"/>
            </w:rPr>
            <w:delText xml:space="preserve">, please describe </w:delText>
          </w:r>
        </w:del>
      </w:ins>
      <w:ins w:id="3126" w:author="JICA" w:date="2017-01-27T14:38:00Z">
        <w:del w:id="3127" w:author="Gunji" w:date="2018-04-03T16:42:00Z">
          <w:r w:rsidR="0012688A" w:rsidDel="00B8609B">
            <w:rPr>
              <w:rFonts w:ascii="Arial" w:hAnsi="Arial" w:cs="Arial" w:hint="eastAsia"/>
            </w:rPr>
            <w:delText xml:space="preserve">in detailed steps </w:delText>
          </w:r>
        </w:del>
      </w:ins>
      <w:ins w:id="3128" w:author="JICA" w:date="2017-01-27T14:35:00Z">
        <w:del w:id="3129" w:author="Gunji" w:date="2018-04-03T16:42:00Z">
          <w:r w:rsidR="0012688A" w:rsidDel="00B8609B">
            <w:rPr>
              <w:rFonts w:ascii="Arial" w:hAnsi="Arial" w:cs="Arial" w:hint="eastAsia"/>
            </w:rPr>
            <w:delText xml:space="preserve">how you </w:delText>
          </w:r>
        </w:del>
      </w:ins>
      <w:ins w:id="3130" w:author="JICA" w:date="2017-01-27T14:41:00Z">
        <w:del w:id="3131" w:author="Gunji" w:date="2018-04-03T16:42:00Z">
          <w:r w:rsidR="0012688A" w:rsidDel="00B8609B">
            <w:rPr>
              <w:rFonts w:ascii="Arial" w:hAnsi="Arial" w:cs="Arial" w:hint="eastAsia"/>
            </w:rPr>
            <w:delText>will</w:delText>
          </w:r>
        </w:del>
      </w:ins>
      <w:ins w:id="3132" w:author="JICA" w:date="2017-01-27T14:35:00Z">
        <w:del w:id="3133" w:author="Gunji" w:date="2018-04-03T16:42:00Z">
          <w:r w:rsidR="0012688A" w:rsidDel="00B8609B">
            <w:rPr>
              <w:rFonts w:ascii="Arial" w:hAnsi="Arial" w:cs="Arial" w:hint="eastAsia"/>
            </w:rPr>
            <w:delText xml:space="preserve"> do</w:delText>
          </w:r>
        </w:del>
      </w:ins>
      <w:ins w:id="3134" w:author="JICA" w:date="2017-01-27T14:41:00Z">
        <w:del w:id="3135" w:author="Gunji" w:date="2018-04-03T16:42:00Z">
          <w:r w:rsidR="0012688A" w:rsidDel="00B8609B">
            <w:rPr>
              <w:rFonts w:ascii="Arial" w:hAnsi="Arial" w:cs="Arial" w:hint="eastAsia"/>
            </w:rPr>
            <w:delText xml:space="preserve"> so</w:delText>
          </w:r>
        </w:del>
      </w:ins>
      <w:ins w:id="3136" w:author="JICA" w:date="2017-01-27T14:37:00Z">
        <w:del w:id="3137" w:author="Gunji" w:date="2018-04-03T16:42:00Z">
          <w:r w:rsidR="0012688A" w:rsidDel="00B8609B">
            <w:rPr>
              <w:rFonts w:ascii="Arial" w:hAnsi="Arial" w:cs="Arial" w:hint="eastAsia"/>
            </w:rPr>
            <w:delText xml:space="preserve"> successfully.</w:delText>
          </w:r>
        </w:del>
      </w:ins>
    </w:p>
    <w:p w14:paraId="26130A26" w14:textId="77777777" w:rsidR="00EF3D76" w:rsidDel="00B8609B" w:rsidRDefault="00EE527A" w:rsidP="00684B8A">
      <w:pPr>
        <w:pStyle w:val="a"/>
        <w:ind w:left="120"/>
        <w:rPr>
          <w:ins w:id="3138" w:author="YamadaKaori/JICAKSIC" w:date="2016-12-01T21:28:00Z"/>
          <w:del w:id="3139" w:author="Gunji" w:date="2018-04-03T16:42:00Z"/>
          <w:rFonts w:ascii="Arial" w:eastAsia="ＭＳ ゴシック" w:hAnsi="Arial" w:cs="Arial"/>
          <w:szCs w:val="24"/>
        </w:rPr>
      </w:pPr>
      <w:del w:id="3140" w:author="Gunji" w:date="2018-04-03T16:42:00Z">
        <w:r w:rsidRPr="00C0138A" w:rsidDel="00B8609B">
          <w:rPr>
            <w:rFonts w:ascii="Arial" w:hAnsi="Arial" w:cs="Arial" w:hint="eastAsia"/>
            <w:b/>
          </w:rPr>
          <w:delText xml:space="preserve">As a practice </w:delText>
        </w:r>
        <w:r w:rsidRPr="00C0138A" w:rsidDel="00B8609B">
          <w:rPr>
            <w:rFonts w:ascii="Arial" w:hAnsi="Arial" w:cs="Arial"/>
            <w:b/>
          </w:rPr>
          <w:delText>exercise</w:delText>
        </w:r>
        <w:r w:rsidRPr="00C0138A" w:rsidDel="00B8609B">
          <w:rPr>
            <w:rFonts w:ascii="Arial" w:hAnsi="Arial" w:cs="Arial" w:hint="eastAsia"/>
            <w:b/>
          </w:rPr>
          <w:delText xml:space="preserve">: </w:delText>
        </w:r>
        <w:r w:rsidR="00EF3D76" w:rsidRPr="00C0138A" w:rsidDel="00B8609B">
          <w:rPr>
            <w:rFonts w:ascii="Arial" w:hAnsi="Arial" w:cs="Arial" w:hint="eastAsia"/>
          </w:rPr>
          <w:delText xml:space="preserve">Through this program, the participants will experience a series of process </w:delText>
        </w:r>
        <w:r w:rsidR="00684B8A" w:rsidRPr="00C0138A" w:rsidDel="00B8609B">
          <w:rPr>
            <w:rFonts w:ascii="Arial" w:hAnsi="Arial" w:cs="Arial" w:hint="eastAsia"/>
          </w:rPr>
          <w:delText xml:space="preserve">which is needed for </w:delText>
        </w:r>
        <w:r w:rsidR="00684B8A" w:rsidRPr="00C0138A" w:rsidDel="00B8609B">
          <w:rPr>
            <w:rFonts w:ascii="Arial" w:eastAsia="ＭＳ ゴシック" w:hAnsi="Arial" w:cs="Arial"/>
            <w:szCs w:val="24"/>
          </w:rPr>
          <w:delText>“</w:delText>
        </w:r>
        <w:r w:rsidR="00684B8A" w:rsidRPr="00C0138A" w:rsidDel="00B8609B">
          <w:rPr>
            <w:rFonts w:ascii="Arial" w:eastAsia="ＭＳ ゴシック" w:hAnsi="Arial" w:cs="Arial" w:hint="eastAsia"/>
            <w:szCs w:val="24"/>
          </w:rPr>
          <w:delText>Market-in</w:delText>
        </w:r>
        <w:r w:rsidR="00684B8A" w:rsidRPr="00C0138A" w:rsidDel="00B8609B">
          <w:rPr>
            <w:rFonts w:ascii="Arial" w:eastAsia="ＭＳ ゴシック" w:hAnsi="Arial" w:cs="Arial"/>
            <w:szCs w:val="24"/>
          </w:rPr>
          <w:delText>”</w:delText>
        </w:r>
        <w:r w:rsidR="00684B8A" w:rsidRPr="00C0138A" w:rsidDel="00B8609B">
          <w:rPr>
            <w:rFonts w:ascii="Arial" w:eastAsia="ＭＳ ゴシック" w:hAnsi="Arial" w:cs="Arial" w:hint="eastAsia"/>
            <w:szCs w:val="24"/>
          </w:rPr>
          <w:delText xml:space="preserve"> export / business promotion approach. To do so, they need to have potential products </w:delText>
        </w:r>
        <w:r w:rsidRPr="00C0138A" w:rsidDel="00B8609B">
          <w:rPr>
            <w:rFonts w:ascii="Arial" w:eastAsia="ＭＳ ゴシック" w:hAnsi="Arial" w:cs="Arial" w:hint="eastAsia"/>
            <w:szCs w:val="24"/>
          </w:rPr>
          <w:delText xml:space="preserve">aiming at Japanese market </w:delText>
        </w:r>
        <w:r w:rsidR="00684B8A" w:rsidRPr="00C0138A" w:rsidDel="00B8609B">
          <w:rPr>
            <w:rFonts w:ascii="Arial" w:eastAsia="ＭＳ ゴシック" w:hAnsi="Arial" w:cs="Arial" w:hint="eastAsia"/>
            <w:szCs w:val="24"/>
          </w:rPr>
          <w:delText xml:space="preserve">to start with. </w:delText>
        </w:r>
      </w:del>
    </w:p>
    <w:p w14:paraId="43790901" w14:textId="77777777" w:rsidR="000A2782" w:rsidDel="00B8609B" w:rsidRDefault="000A2782">
      <w:pPr>
        <w:pStyle w:val="a"/>
        <w:ind w:left="120"/>
        <w:rPr>
          <w:ins w:id="3141" w:author="YamadaKaori/JICAKSIC" w:date="2016-12-01T21:28:00Z"/>
          <w:del w:id="3142" w:author="Gunji" w:date="2018-04-03T16:42:00Z"/>
          <w:rFonts w:ascii="Arial" w:eastAsia="ＭＳ ゴシック" w:hAnsi="Arial" w:cs="Arial"/>
          <w:szCs w:val="24"/>
        </w:rPr>
      </w:pPr>
      <w:ins w:id="3143" w:author="YamadaKaori/JICAKSIC" w:date="2016-12-01T21:28:00Z">
        <w:del w:id="3144" w:author="Gunji" w:date="2018-04-03T16:42:00Z">
          <w:r w:rsidRPr="000A2782" w:rsidDel="00B8609B">
            <w:rPr>
              <w:rFonts w:ascii="Arial" w:eastAsia="ＭＳ ゴシック" w:hAnsi="Arial" w:cs="Arial"/>
              <w:b/>
              <w:szCs w:val="24"/>
              <w:rPrChange w:id="3145" w:author="YamadaKaori/JICAKSIC" w:date="2016-12-01T21:29:00Z">
                <w:rPr>
                  <w:rFonts w:ascii="Arial" w:eastAsia="ＭＳ ゴシック" w:hAnsi="Arial" w:cs="Arial"/>
                  <w:szCs w:val="24"/>
                </w:rPr>
              </w:rPrChange>
            </w:rPr>
            <w:delText xml:space="preserve">THIS IS an EXERCISE </w:delText>
          </w:r>
          <w:r w:rsidRPr="00A54DBA" w:rsidDel="00B8609B">
            <w:rPr>
              <w:rFonts w:ascii="Arial" w:eastAsia="ＭＳ ゴシック" w:hAnsi="Arial" w:cs="Arial"/>
              <w:b/>
              <w:szCs w:val="24"/>
              <w:u w:val="single"/>
              <w:rPrChange w:id="3146" w:author="YamadaKaori/JICAKSIC" w:date="2016-12-01T21:36:00Z">
                <w:rPr>
                  <w:rFonts w:ascii="Arial" w:eastAsia="ＭＳ ゴシック" w:hAnsi="Arial" w:cs="Arial"/>
                  <w:szCs w:val="24"/>
                </w:rPr>
              </w:rPrChange>
            </w:rPr>
            <w:delText>to extract the essence of market-in(market-oriented) product development/promotion</w:delText>
          </w:r>
        </w:del>
      </w:ins>
      <w:ins w:id="3147" w:author="YamadaKaori/JICAKSIC" w:date="2016-12-01T21:29:00Z">
        <w:del w:id="3148" w:author="Gunji" w:date="2018-04-03T16:42:00Z">
          <w:r w:rsidRPr="00A54DBA" w:rsidDel="00B8609B">
            <w:rPr>
              <w:rFonts w:ascii="Arial" w:eastAsia="ＭＳ ゴシック" w:hAnsi="Arial" w:cs="Arial"/>
              <w:b/>
              <w:szCs w:val="24"/>
              <w:u w:val="single"/>
              <w:rPrChange w:id="3149" w:author="YamadaKaori/JICAKSIC" w:date="2016-12-01T21:36:00Z">
                <w:rPr>
                  <w:rFonts w:ascii="Arial" w:eastAsia="ＭＳ ゴシック" w:hAnsi="Arial" w:cs="Arial"/>
                  <w:szCs w:val="24"/>
                </w:rPr>
              </w:rPrChange>
            </w:rPr>
            <w:delText xml:space="preserve"> by</w:delText>
          </w:r>
          <w:r w:rsidRPr="00A54DBA" w:rsidDel="00B8609B">
            <w:rPr>
              <w:rFonts w:ascii="Arial" w:eastAsia="ＭＳ ゴシック" w:hAnsi="Arial" w:cs="Arial"/>
              <w:b/>
              <w:szCs w:val="24"/>
              <w:u w:val="single"/>
              <w:rPrChange w:id="3150" w:author="YamadaKaori/JICAKSIC" w:date="2016-12-01T21:35:00Z">
                <w:rPr>
                  <w:rFonts w:ascii="Arial" w:eastAsia="ＭＳ ゴシック" w:hAnsi="Arial" w:cs="Arial"/>
                  <w:szCs w:val="24"/>
                </w:rPr>
              </w:rPrChange>
            </w:rPr>
            <w:delText xml:space="preserve"> taking Japanese market as an example</w:delText>
          </w:r>
        </w:del>
      </w:ins>
      <w:ins w:id="3151" w:author="YamadaKaori/JICAKSIC" w:date="2016-12-01T21:28:00Z">
        <w:del w:id="3152" w:author="Gunji" w:date="2018-04-03T16:42:00Z">
          <w:r w:rsidRPr="00A54DBA" w:rsidDel="00B8609B">
            <w:rPr>
              <w:rFonts w:ascii="Arial" w:eastAsia="ＭＳ ゴシック" w:hAnsi="Arial" w:cs="Arial"/>
              <w:b/>
              <w:szCs w:val="24"/>
              <w:u w:val="single"/>
              <w:rPrChange w:id="3153" w:author="YamadaKaori/JICAKSIC" w:date="2016-12-01T21:35:00Z">
                <w:rPr>
                  <w:rFonts w:ascii="Arial" w:eastAsia="ＭＳ ゴシック" w:hAnsi="Arial" w:cs="Arial"/>
                  <w:szCs w:val="24"/>
                </w:rPr>
              </w:rPrChange>
            </w:rPr>
            <w:delText>.</w:delText>
          </w:r>
        </w:del>
      </w:ins>
      <w:ins w:id="3154" w:author="YamadaKaori/JICAKSIC" w:date="2016-12-01T21:30:00Z">
        <w:del w:id="3155" w:author="Gunji" w:date="2018-04-03T16:42:00Z">
          <w:r w:rsidDel="00B8609B">
            <w:rPr>
              <w:rFonts w:ascii="Arial" w:eastAsia="ＭＳ ゴシック" w:hAnsi="Arial" w:cs="Arial" w:hint="eastAsia"/>
              <w:b/>
              <w:szCs w:val="24"/>
            </w:rPr>
            <w:delText xml:space="preserve"> Please think about your strategy to sell your product(s) in Japanese market.</w:delText>
          </w:r>
        </w:del>
      </w:ins>
    </w:p>
    <w:p w14:paraId="155B43DB" w14:textId="77777777" w:rsidR="000A2782" w:rsidRPr="00C0138A" w:rsidDel="00B8609B" w:rsidRDefault="000A2782">
      <w:pPr>
        <w:pStyle w:val="a"/>
        <w:rPr>
          <w:del w:id="3156" w:author="Gunji" w:date="2018-04-03T16:42:00Z"/>
          <w:rFonts w:ascii="Arial" w:hAnsi="Arial" w:cs="Arial"/>
        </w:rPr>
        <w:pPrChange w:id="3157" w:author="JICA" w:date="2017-01-27T14:37:00Z">
          <w:pPr>
            <w:pStyle w:val="a"/>
            <w:ind w:left="120"/>
          </w:pPr>
        </w:pPrChange>
      </w:pPr>
    </w:p>
    <w:p w14:paraId="6946EFE3" w14:textId="77777777" w:rsidR="00EF3D76" w:rsidDel="00B8609B" w:rsidRDefault="00EE527A" w:rsidP="00114B74">
      <w:pPr>
        <w:pStyle w:val="a"/>
        <w:ind w:left="120"/>
        <w:rPr>
          <w:ins w:id="3158" w:author="JICA" w:date="2017-01-27T14:57:00Z"/>
          <w:del w:id="3159" w:author="Gunji" w:date="2018-04-03T16:42:00Z"/>
          <w:rFonts w:ascii="Arial" w:hAnsi="Arial" w:cs="Arial"/>
        </w:rPr>
      </w:pPr>
      <w:del w:id="3160" w:author="Gunji" w:date="2018-04-03T16:42:00Z">
        <w:r w:rsidRPr="00C0138A" w:rsidDel="00B8609B">
          <w:rPr>
            <w:rFonts w:ascii="Arial" w:hAnsi="Arial" w:cs="Arial" w:hint="eastAsia"/>
            <w:b/>
          </w:rPr>
          <w:delText>Required quality of the products:</w:delText>
        </w:r>
        <w:r w:rsidRPr="00C0138A" w:rsidDel="00B8609B">
          <w:rPr>
            <w:rFonts w:ascii="Arial" w:hAnsi="Arial" w:cs="Arial" w:hint="eastAsia"/>
          </w:rPr>
          <w:delText xml:space="preserve"> The products to be chosen are supposed to be </w:delText>
        </w:r>
        <w:r w:rsidRPr="008903A9" w:rsidDel="00B8609B">
          <w:rPr>
            <w:rFonts w:ascii="Arial" w:hAnsi="Arial" w:cs="Arial"/>
            <w:b/>
            <w:u w:val="single"/>
            <w:rPrChange w:id="3161" w:author="JICA" w:date="2017-01-27T15:00:00Z">
              <w:rPr>
                <w:rFonts w:ascii="Arial" w:hAnsi="Arial" w:cs="Arial"/>
              </w:rPr>
            </w:rPrChange>
          </w:rPr>
          <w:delText xml:space="preserve">high (including to-be high) in </w:delText>
        </w:r>
      </w:del>
      <w:ins w:id="3162" w:author="JICA" w:date="2017-01-27T14:50:00Z">
        <w:del w:id="3163" w:author="Gunji" w:date="2018-04-03T16:42:00Z">
          <w:r w:rsidR="003631EF" w:rsidRPr="008903A9" w:rsidDel="00B8609B">
            <w:rPr>
              <w:rFonts w:ascii="Arial" w:hAnsi="Arial" w:cs="Arial"/>
              <w:b/>
              <w:u w:val="single"/>
              <w:rPrChange w:id="3164" w:author="JICA" w:date="2017-01-27T15:00:00Z">
                <w:rPr>
                  <w:rFonts w:ascii="Arial" w:hAnsi="Arial" w:cs="Arial"/>
                  <w:u w:val="single"/>
                </w:rPr>
              </w:rPrChange>
            </w:rPr>
            <w:delText xml:space="preserve"> in </w:delText>
          </w:r>
        </w:del>
      </w:ins>
      <w:del w:id="3165" w:author="Gunji" w:date="2018-04-03T16:42:00Z">
        <w:r w:rsidRPr="008903A9" w:rsidDel="00B8609B">
          <w:rPr>
            <w:rFonts w:ascii="Arial" w:hAnsi="Arial" w:cs="Arial"/>
            <w:b/>
            <w:u w:val="single"/>
            <w:rPrChange w:id="3166" w:author="JICA" w:date="2017-01-27T15:00:00Z">
              <w:rPr>
                <w:rFonts w:ascii="Arial" w:hAnsi="Arial" w:cs="Arial"/>
              </w:rPr>
            </w:rPrChange>
          </w:rPr>
          <w:delText>quality</w:delText>
        </w:r>
        <w:r w:rsidRPr="00C0138A" w:rsidDel="00B8609B">
          <w:rPr>
            <w:rFonts w:ascii="Arial" w:hAnsi="Arial" w:cs="Arial" w:hint="eastAsia"/>
          </w:rPr>
          <w:delText xml:space="preserve"> and </w:delText>
        </w:r>
        <w:r w:rsidRPr="008903A9" w:rsidDel="00B8609B">
          <w:rPr>
            <w:rFonts w:ascii="Arial" w:hAnsi="Arial" w:cs="Arial"/>
            <w:b/>
            <w:u w:val="single"/>
            <w:rPrChange w:id="3167" w:author="JICA" w:date="2017-01-27T15:00:00Z">
              <w:rPr>
                <w:rFonts w:ascii="Arial" w:hAnsi="Arial" w:cs="Arial"/>
              </w:rPr>
            </w:rPrChange>
          </w:rPr>
          <w:delText>unique to the participant’</w:delText>
        </w:r>
        <w:r w:rsidR="00600722" w:rsidRPr="008903A9" w:rsidDel="00B8609B">
          <w:rPr>
            <w:rFonts w:ascii="Arial" w:hAnsi="Arial" w:cs="Arial"/>
            <w:b/>
            <w:u w:val="single"/>
            <w:rPrChange w:id="3168" w:author="JICA" w:date="2017-01-27T15:00:00Z">
              <w:rPr>
                <w:rFonts w:ascii="Arial" w:hAnsi="Arial" w:cs="Arial"/>
              </w:rPr>
            </w:rPrChange>
          </w:rPr>
          <w:delText>s country</w:delText>
        </w:r>
        <w:r w:rsidR="00600722" w:rsidRPr="00C0138A" w:rsidDel="00B8609B">
          <w:rPr>
            <w:rFonts w:ascii="Arial" w:hAnsi="Arial" w:cs="Arial" w:hint="eastAsia"/>
          </w:rPr>
          <w:delText xml:space="preserve">. </w:delText>
        </w:r>
      </w:del>
      <w:ins w:id="3169" w:author="JICA" w:date="2017-01-27T14:57:00Z">
        <w:del w:id="3170" w:author="Gunji" w:date="2018-04-03T16:42:00Z">
          <w:r w:rsidR="008903A9" w:rsidDel="00B8609B">
            <w:rPr>
              <w:rFonts w:ascii="Arial" w:hAnsi="Arial" w:cs="Arial" w:hint="eastAsia"/>
            </w:rPr>
            <w:delText>In this exercise, v</w:delText>
          </w:r>
        </w:del>
      </w:ins>
      <w:del w:id="3171" w:author="Gunji" w:date="2018-04-03T16:42:00Z">
        <w:r w:rsidR="00600722" w:rsidRPr="00C0138A" w:rsidDel="00B8609B">
          <w:rPr>
            <w:rFonts w:ascii="Arial" w:hAnsi="Arial" w:cs="Arial" w:hint="eastAsia"/>
          </w:rPr>
          <w:delText xml:space="preserve">Volume </w:delText>
        </w:r>
        <w:r w:rsidR="00600722" w:rsidRPr="00C0138A" w:rsidDel="00B8609B">
          <w:rPr>
            <w:rFonts w:ascii="Arial" w:hAnsi="Arial" w:cs="Arial"/>
          </w:rPr>
          <w:delText>availability</w:delText>
        </w:r>
        <w:r w:rsidRPr="00C0138A" w:rsidDel="00B8609B">
          <w:rPr>
            <w:rFonts w:ascii="Arial" w:hAnsi="Arial" w:cs="Arial" w:hint="eastAsia"/>
          </w:rPr>
          <w:delText xml:space="preserve"> </w:delText>
        </w:r>
      </w:del>
      <w:ins w:id="3172" w:author="JICA" w:date="2017-01-27T14:56:00Z">
        <w:del w:id="3173" w:author="Gunji" w:date="2018-04-03T16:42:00Z">
          <w:r w:rsidR="008903A9" w:rsidDel="00B8609B">
            <w:rPr>
              <w:rFonts w:ascii="Arial" w:hAnsi="Arial" w:cs="Arial" w:hint="eastAsia"/>
            </w:rPr>
            <w:delText>will not be</w:delText>
          </w:r>
        </w:del>
      </w:ins>
      <w:del w:id="3174" w:author="Gunji" w:date="2018-04-03T16:42:00Z">
        <w:r w:rsidRPr="00C0138A" w:rsidDel="00B8609B">
          <w:rPr>
            <w:rFonts w:ascii="Arial" w:hAnsi="Arial" w:cs="Arial" w:hint="eastAsia"/>
          </w:rPr>
          <w:delText xml:space="preserve">is not </w:delText>
        </w:r>
      </w:del>
      <w:ins w:id="3175" w:author="JICA" w:date="2017-01-27T14:50:00Z">
        <w:del w:id="3176" w:author="Gunji" w:date="2018-04-03T16:42:00Z">
          <w:r w:rsidR="003631EF" w:rsidDel="00B8609B">
            <w:rPr>
              <w:rFonts w:ascii="Arial" w:hAnsi="Arial" w:cs="Arial" w:hint="eastAsia"/>
            </w:rPr>
            <w:delText xml:space="preserve"> </w:delText>
          </w:r>
        </w:del>
      </w:ins>
      <w:del w:id="3177" w:author="Gunji" w:date="2018-04-03T16:42:00Z">
        <w:r w:rsidRPr="00C0138A" w:rsidDel="00B8609B">
          <w:rPr>
            <w:rFonts w:ascii="Arial" w:hAnsi="Arial" w:cs="Arial" w:hint="eastAsia"/>
          </w:rPr>
          <w:delText xml:space="preserve">an </w:delText>
        </w:r>
      </w:del>
      <w:ins w:id="3178" w:author="JICA" w:date="2017-01-27T14:50:00Z">
        <w:del w:id="3179" w:author="Gunji" w:date="2018-04-03T16:42:00Z">
          <w:r w:rsidR="003631EF" w:rsidDel="00B8609B">
            <w:rPr>
              <w:rFonts w:ascii="Arial" w:hAnsi="Arial" w:cs="Arial" w:hint="eastAsia"/>
            </w:rPr>
            <w:delText xml:space="preserve">major </w:delText>
          </w:r>
        </w:del>
      </w:ins>
      <w:del w:id="3180" w:author="Gunji" w:date="2018-04-03T16:42:00Z">
        <w:r w:rsidRPr="00C0138A" w:rsidDel="00B8609B">
          <w:rPr>
            <w:rFonts w:ascii="Arial" w:hAnsi="Arial" w:cs="Arial" w:hint="eastAsia"/>
          </w:rPr>
          <w:delText>issue here. (</w:delText>
        </w:r>
      </w:del>
      <w:ins w:id="3181" w:author="JICA" w:date="2017-01-27T14:51:00Z">
        <w:del w:id="3182" w:author="Gunji" w:date="2018-04-03T16:42:00Z">
          <w:r w:rsidR="003631EF" w:rsidDel="00B8609B">
            <w:rPr>
              <w:rFonts w:ascii="Arial" w:hAnsi="Arial" w:cs="Arial" w:hint="eastAsia"/>
            </w:rPr>
            <w:delText>e.g.</w:delText>
          </w:r>
        </w:del>
      </w:ins>
      <w:ins w:id="3183" w:author="JICA" w:date="2017-01-27T14:56:00Z">
        <w:del w:id="3184" w:author="Gunji" w:date="2018-04-03T16:42:00Z">
          <w:r w:rsidR="008903A9" w:rsidDel="00B8609B">
            <w:rPr>
              <w:rFonts w:ascii="Arial" w:hAnsi="Arial" w:cs="Arial" w:hint="eastAsia"/>
            </w:rPr>
            <w:delText xml:space="preserve"> </w:delText>
          </w:r>
        </w:del>
      </w:ins>
      <w:del w:id="3185" w:author="Gunji" w:date="2018-04-03T16:42:00Z">
        <w:r w:rsidRPr="00C0138A" w:rsidDel="00B8609B">
          <w:rPr>
            <w:rFonts w:ascii="Arial" w:hAnsi="Arial" w:cs="Arial" w:hint="eastAsia"/>
          </w:rPr>
          <w:delText xml:space="preserve">Taking other countries example, </w:delText>
        </w:r>
        <w:r w:rsidR="00E44BD7" w:rsidRPr="00C0138A" w:rsidDel="00B8609B">
          <w:rPr>
            <w:rFonts w:ascii="Arial" w:hAnsi="Arial" w:cs="Arial" w:hint="eastAsia"/>
          </w:rPr>
          <w:delText>Indonesian Golden Cocoon, Kopi Luwak</w:delText>
        </w:r>
      </w:del>
      <w:ins w:id="3186" w:author="JICA" w:date="2017-01-27T14:51:00Z">
        <w:del w:id="3187" w:author="Gunji" w:date="2018-04-03T16:42:00Z">
          <w:r w:rsidR="003631EF" w:rsidDel="00B8609B">
            <w:rPr>
              <w:rFonts w:ascii="Arial" w:hAnsi="Arial" w:cs="Arial" w:hint="eastAsia"/>
            </w:rPr>
            <w:delText xml:space="preserve"> coffee</w:delText>
          </w:r>
        </w:del>
      </w:ins>
      <w:ins w:id="3188" w:author="JICA" w:date="2017-01-27T14:54:00Z">
        <w:del w:id="3189" w:author="Gunji" w:date="2018-04-03T16:42:00Z">
          <w:r w:rsidR="003631EF" w:rsidDel="00B8609B">
            <w:rPr>
              <w:rFonts w:ascii="Arial" w:hAnsi="Arial" w:cs="Arial" w:hint="eastAsia"/>
            </w:rPr>
            <w:delText xml:space="preserve"> (Indonesia)</w:delText>
          </w:r>
        </w:del>
      </w:ins>
      <w:del w:id="3190" w:author="Gunji" w:date="2018-04-03T16:42:00Z">
        <w:r w:rsidR="00E44BD7" w:rsidRPr="00C0138A" w:rsidDel="00B8609B">
          <w:rPr>
            <w:rFonts w:ascii="Arial" w:hAnsi="Arial" w:cs="Arial" w:hint="eastAsia"/>
          </w:rPr>
          <w:delText xml:space="preserve"> of Indonesia,</w:delText>
        </w:r>
      </w:del>
      <w:ins w:id="3191" w:author="JICA" w:date="2017-01-27T14:55:00Z">
        <w:del w:id="3192" w:author="Gunji" w:date="2018-04-03T16:42:00Z">
          <w:r w:rsidR="003631EF" w:rsidDel="00B8609B">
            <w:rPr>
              <w:rFonts w:ascii="Arial" w:hAnsi="Arial" w:cs="Arial" w:hint="eastAsia"/>
            </w:rPr>
            <w:delText xml:space="preserve"> </w:delText>
          </w:r>
        </w:del>
      </w:ins>
      <w:del w:id="3193" w:author="Gunji" w:date="2018-04-03T16:42:00Z">
        <w:r w:rsidR="00E44BD7" w:rsidRPr="00C0138A" w:rsidDel="00B8609B">
          <w:rPr>
            <w:rFonts w:ascii="Arial" w:hAnsi="Arial" w:cs="Arial" w:hint="eastAsia"/>
          </w:rPr>
          <w:delText xml:space="preserve"> Argan oil</w:delText>
        </w:r>
      </w:del>
      <w:ins w:id="3194" w:author="JICA" w:date="2017-01-27T14:54:00Z">
        <w:del w:id="3195" w:author="Gunji" w:date="2018-04-03T16:42:00Z">
          <w:r w:rsidR="003631EF" w:rsidDel="00B8609B">
            <w:rPr>
              <w:rFonts w:ascii="Arial" w:hAnsi="Arial" w:cs="Arial" w:hint="eastAsia"/>
            </w:rPr>
            <w:delText xml:space="preserve"> (</w:delText>
          </w:r>
        </w:del>
      </w:ins>
      <w:del w:id="3196" w:author="Gunji" w:date="2018-04-03T16:42:00Z">
        <w:r w:rsidR="00E44BD7" w:rsidRPr="00C0138A" w:rsidDel="00B8609B">
          <w:rPr>
            <w:rFonts w:ascii="Arial" w:hAnsi="Arial" w:cs="Arial" w:hint="eastAsia"/>
          </w:rPr>
          <w:delText xml:space="preserve"> of </w:delText>
        </w:r>
        <w:r w:rsidR="00E44BD7" w:rsidRPr="00C0138A" w:rsidDel="00B8609B">
          <w:rPr>
            <w:rFonts w:ascii="Arial" w:hAnsi="Arial" w:cs="Arial"/>
          </w:rPr>
          <w:delText>Morocco</w:delText>
        </w:r>
      </w:del>
      <w:ins w:id="3197" w:author="JICA" w:date="2017-01-27T14:54:00Z">
        <w:del w:id="3198" w:author="Gunji" w:date="2018-04-03T16:42:00Z">
          <w:r w:rsidR="003631EF" w:rsidDel="00B8609B">
            <w:rPr>
              <w:rFonts w:ascii="Arial" w:hAnsi="Arial" w:cs="Arial" w:hint="eastAsia"/>
            </w:rPr>
            <w:delText>)</w:delText>
          </w:r>
        </w:del>
      </w:ins>
      <w:del w:id="3199" w:author="Gunji" w:date="2018-04-03T16:42:00Z">
        <w:r w:rsidR="00E44BD7" w:rsidRPr="00C0138A" w:rsidDel="00B8609B">
          <w:rPr>
            <w:rFonts w:ascii="Arial" w:hAnsi="Arial" w:cs="Arial" w:hint="eastAsia"/>
          </w:rPr>
          <w:delText xml:space="preserve">, </w:delText>
        </w:r>
        <w:r w:rsidR="00600722" w:rsidRPr="00C0138A" w:rsidDel="00B8609B">
          <w:rPr>
            <w:rFonts w:ascii="Arial" w:hAnsi="Arial" w:cs="Arial" w:hint="eastAsia"/>
          </w:rPr>
          <w:delText xml:space="preserve">  </w:delText>
        </w:r>
        <w:r w:rsidR="00E44BD7" w:rsidRPr="00C0138A" w:rsidDel="00B8609B">
          <w:rPr>
            <w:rFonts w:ascii="Arial" w:hAnsi="Arial" w:cs="Arial" w:hint="eastAsia"/>
          </w:rPr>
          <w:delText>Alpaca wool</w:delText>
        </w:r>
      </w:del>
      <w:ins w:id="3200" w:author="JICA" w:date="2017-01-27T14:54:00Z">
        <w:del w:id="3201" w:author="Gunji" w:date="2018-04-03T16:42:00Z">
          <w:r w:rsidR="003631EF" w:rsidDel="00B8609B">
            <w:rPr>
              <w:rFonts w:ascii="Arial" w:hAnsi="Arial" w:cs="Arial" w:hint="eastAsia"/>
            </w:rPr>
            <w:delText xml:space="preserve"> (</w:delText>
          </w:r>
        </w:del>
      </w:ins>
      <w:del w:id="3202" w:author="Gunji" w:date="2018-04-03T16:42:00Z">
        <w:r w:rsidR="00E44BD7" w:rsidRPr="00C0138A" w:rsidDel="00B8609B">
          <w:rPr>
            <w:rFonts w:ascii="Arial" w:hAnsi="Arial" w:cs="Arial" w:hint="eastAsia"/>
          </w:rPr>
          <w:delText xml:space="preserve"> of Peru</w:delText>
        </w:r>
      </w:del>
      <w:ins w:id="3203" w:author="JICA" w:date="2017-01-27T14:54:00Z">
        <w:del w:id="3204" w:author="Gunji" w:date="2018-04-03T16:42:00Z">
          <w:r w:rsidR="003631EF" w:rsidDel="00B8609B">
            <w:rPr>
              <w:rFonts w:ascii="Arial" w:hAnsi="Arial" w:cs="Arial" w:hint="eastAsia"/>
            </w:rPr>
            <w:delText>)</w:delText>
          </w:r>
        </w:del>
      </w:ins>
      <w:del w:id="3205" w:author="Gunji" w:date="2018-04-03T16:42:00Z">
        <w:r w:rsidR="00E44BD7" w:rsidRPr="00C0138A" w:rsidDel="00B8609B">
          <w:rPr>
            <w:rFonts w:ascii="Arial" w:hAnsi="Arial" w:cs="Arial" w:hint="eastAsia"/>
          </w:rPr>
          <w:delText>, etc.)</w:delText>
        </w:r>
      </w:del>
    </w:p>
    <w:p w14:paraId="616DD4AB" w14:textId="77777777" w:rsidR="008903A9" w:rsidRPr="00C0138A" w:rsidDel="00B8609B" w:rsidRDefault="008903A9" w:rsidP="00114B74">
      <w:pPr>
        <w:pStyle w:val="a"/>
        <w:ind w:left="120"/>
        <w:rPr>
          <w:del w:id="3206" w:author="Gunji" w:date="2018-04-03T16:42:00Z"/>
          <w:rFonts w:ascii="Arial" w:hAnsi="Arial" w:cs="Arial"/>
        </w:rPr>
      </w:pPr>
    </w:p>
    <w:p w14:paraId="4D8491F7" w14:textId="77777777" w:rsidR="002B6C24" w:rsidRPr="00B26E65" w:rsidDel="00B8609B" w:rsidRDefault="00684B8A">
      <w:pPr>
        <w:pStyle w:val="a"/>
        <w:ind w:left="120"/>
        <w:rPr>
          <w:del w:id="3207" w:author="Gunji" w:date="2018-04-03T16:42:00Z"/>
          <w:rFonts w:ascii="Arial" w:hAnsi="Arial" w:cs="Arial"/>
          <w:b/>
          <w:rPrChange w:id="3208" w:author="JICA" w:date="2017-01-27T15:07:00Z">
            <w:rPr>
              <w:del w:id="3209" w:author="Gunji" w:date="2018-04-03T16:42:00Z"/>
              <w:rFonts w:ascii="Arial" w:hAnsi="Arial" w:cs="Arial"/>
            </w:rPr>
          </w:rPrChange>
        </w:rPr>
      </w:pPr>
      <w:del w:id="3210" w:author="Gunji" w:date="2018-04-03T16:42:00Z">
        <w:r w:rsidRPr="00C0138A" w:rsidDel="00B8609B">
          <w:rPr>
            <w:rFonts w:ascii="Arial" w:hAnsi="Arial" w:cs="Arial" w:hint="eastAsia"/>
            <w:b/>
          </w:rPr>
          <w:delText xml:space="preserve">Exhibition opportunity in Japan: </w:delText>
        </w:r>
      </w:del>
      <w:ins w:id="3211" w:author="JICA" w:date="2017-01-27T15:01:00Z">
        <w:del w:id="3212" w:author="Gunji" w:date="2018-04-03T16:42:00Z">
          <w:r w:rsidR="008903A9" w:rsidDel="00B8609B">
            <w:rPr>
              <w:rFonts w:ascii="Arial" w:hAnsi="Arial" w:cs="Arial" w:hint="eastAsia"/>
            </w:rPr>
            <w:delText xml:space="preserve">During the program, </w:delText>
          </w:r>
        </w:del>
      </w:ins>
      <w:ins w:id="3213" w:author="JICA" w:date="2017-01-27T15:04:00Z">
        <w:del w:id="3214" w:author="Gunji" w:date="2018-04-03T16:42:00Z">
          <w:r w:rsidR="008903A9" w:rsidDel="00B8609B">
            <w:rPr>
              <w:rFonts w:ascii="Arial" w:hAnsi="Arial" w:cs="Arial" w:hint="eastAsia"/>
            </w:rPr>
            <w:delText>you</w:delText>
          </w:r>
        </w:del>
      </w:ins>
      <w:ins w:id="3215" w:author="JICA" w:date="2017-01-27T15:01:00Z">
        <w:del w:id="3216" w:author="Gunji" w:date="2018-04-03T16:42:00Z">
          <w:r w:rsidR="008903A9" w:rsidDel="00B8609B">
            <w:rPr>
              <w:rFonts w:ascii="Arial" w:hAnsi="Arial" w:cs="Arial" w:hint="eastAsia"/>
            </w:rPr>
            <w:delText xml:space="preserve"> will </w:delText>
          </w:r>
        </w:del>
      </w:ins>
      <w:ins w:id="3217" w:author="JICA" w:date="2017-01-27T15:05:00Z">
        <w:del w:id="3218" w:author="Gunji" w:date="2018-04-03T16:42:00Z">
          <w:r w:rsidR="008903A9" w:rsidDel="00B8609B">
            <w:rPr>
              <w:rFonts w:ascii="Arial" w:hAnsi="Arial" w:cs="Arial" w:hint="eastAsia"/>
            </w:rPr>
            <w:delText xml:space="preserve">participate in </w:delText>
          </w:r>
        </w:del>
      </w:ins>
      <w:ins w:id="3219" w:author="JICA" w:date="2017-01-27T15:01:00Z">
        <w:del w:id="3220" w:author="Gunji" w:date="2018-04-03T16:42:00Z">
          <w:r w:rsidR="008903A9" w:rsidDel="00B8609B">
            <w:rPr>
              <w:rFonts w:ascii="Arial" w:hAnsi="Arial" w:cs="Arial" w:hint="eastAsia"/>
            </w:rPr>
            <w:delText xml:space="preserve">a </w:delText>
          </w:r>
        </w:del>
      </w:ins>
      <w:ins w:id="3221" w:author="JICA" w:date="2017-01-27T15:04:00Z">
        <w:del w:id="3222" w:author="Gunji" w:date="2018-04-03T16:42:00Z">
          <w:r w:rsidR="008903A9" w:rsidDel="00B8609B">
            <w:rPr>
              <w:rFonts w:ascii="Arial" w:hAnsi="Arial" w:cs="Arial" w:hint="eastAsia"/>
            </w:rPr>
            <w:delText>mock exhibition</w:delText>
          </w:r>
        </w:del>
      </w:ins>
      <w:ins w:id="3223" w:author="JICA" w:date="2017-01-27T15:05:00Z">
        <w:del w:id="3224" w:author="Gunji" w:date="2018-04-03T16:42:00Z">
          <w:r w:rsidR="008903A9" w:rsidDel="00B8609B">
            <w:rPr>
              <w:rFonts w:ascii="Arial" w:hAnsi="Arial" w:cs="Arial" w:hint="eastAsia"/>
            </w:rPr>
            <w:delText>, where you will actually</w:delText>
          </w:r>
        </w:del>
      </w:ins>
      <w:ins w:id="3225" w:author="JICA" w:date="2017-01-27T15:06:00Z">
        <w:del w:id="3226" w:author="Gunji" w:date="2018-04-03T16:42:00Z">
          <w:r w:rsidR="00B26E65" w:rsidDel="00B8609B">
            <w:rPr>
              <w:rFonts w:ascii="Arial" w:hAnsi="Arial" w:cs="Arial" w:hint="eastAsia"/>
            </w:rPr>
            <w:delText xml:space="preserve"> promote your local products to Japanese people.</w:delText>
          </w:r>
        </w:del>
      </w:ins>
      <w:ins w:id="3227" w:author="JICA" w:date="2017-01-27T15:07:00Z">
        <w:del w:id="3228" w:author="Gunji" w:date="2018-04-03T16:42:00Z">
          <w:r w:rsidR="00B26E65" w:rsidDel="00B8609B">
            <w:rPr>
              <w:rFonts w:ascii="Arial" w:hAnsi="Arial" w:cs="Arial" w:hint="eastAsia"/>
              <w:b/>
            </w:rPr>
            <w:delText xml:space="preserve"> </w:delText>
          </w:r>
        </w:del>
      </w:ins>
      <w:del w:id="3229" w:author="Gunji" w:date="2018-04-03T16:42:00Z">
        <w:r w:rsidR="007E02D4" w:rsidRPr="00C0138A" w:rsidDel="00B8609B">
          <w:rPr>
            <w:rFonts w:ascii="Arial" w:hAnsi="Arial" w:cs="Arial" w:hint="eastAsia"/>
          </w:rPr>
          <w:delText>Selected products are</w:delText>
        </w:r>
        <w:r w:rsidR="002B6C24" w:rsidRPr="00C0138A" w:rsidDel="00B8609B">
          <w:rPr>
            <w:rFonts w:ascii="Arial" w:hAnsi="Arial" w:cs="Arial" w:hint="eastAsia"/>
          </w:rPr>
          <w:delText xml:space="preserve"> also for the exhibition during the program. </w:delText>
        </w:r>
        <w:r w:rsidR="00EF3D76" w:rsidRPr="00C0138A" w:rsidDel="00B8609B">
          <w:rPr>
            <w:rFonts w:ascii="Arial" w:hAnsi="Arial" w:cs="Arial" w:hint="eastAsia"/>
          </w:rPr>
          <w:delText>The participants are expected to promote their poten</w:delText>
        </w:r>
        <w:r w:rsidR="00600722" w:rsidRPr="00C0138A" w:rsidDel="00B8609B">
          <w:rPr>
            <w:rFonts w:ascii="Arial" w:hAnsi="Arial" w:cs="Arial" w:hint="eastAsia"/>
          </w:rPr>
          <w:delText>tial products to Japanese citizens</w:delText>
        </w:r>
        <w:r w:rsidR="00EF3D76" w:rsidRPr="00C0138A" w:rsidDel="00B8609B">
          <w:rPr>
            <w:rFonts w:ascii="Arial" w:hAnsi="Arial" w:cs="Arial" w:hint="eastAsia"/>
          </w:rPr>
          <w:delText xml:space="preserve"> as one o</w:delText>
        </w:r>
        <w:r w:rsidR="00600722" w:rsidRPr="00C0138A" w:rsidDel="00B8609B">
          <w:rPr>
            <w:rFonts w:ascii="Arial" w:hAnsi="Arial" w:cs="Arial" w:hint="eastAsia"/>
          </w:rPr>
          <w:delText xml:space="preserve">f the program activities. It is highly recommended </w:delText>
        </w:r>
        <w:r w:rsidR="00600722" w:rsidRPr="00B26E65" w:rsidDel="00B8609B">
          <w:rPr>
            <w:rFonts w:ascii="Arial" w:hAnsi="Arial" w:cs="Arial"/>
            <w:b/>
            <w:u w:val="single"/>
            <w:rPrChange w:id="3230" w:author="JICA" w:date="2017-01-27T15:07:00Z">
              <w:rPr>
                <w:rFonts w:ascii="Arial" w:hAnsi="Arial" w:cs="Arial"/>
              </w:rPr>
            </w:rPrChange>
          </w:rPr>
          <w:delText>to</w:delText>
        </w:r>
        <w:r w:rsidR="00EF3D76" w:rsidRPr="00B26E65" w:rsidDel="00B8609B">
          <w:rPr>
            <w:rFonts w:ascii="Arial" w:hAnsi="Arial" w:cs="Arial"/>
            <w:b/>
            <w:u w:val="single"/>
            <w:rPrChange w:id="3231" w:author="JICA" w:date="2017-01-27T15:07:00Z">
              <w:rPr>
                <w:rFonts w:ascii="Arial" w:hAnsi="Arial" w:cs="Arial"/>
              </w:rPr>
            </w:rPrChange>
          </w:rPr>
          <w:delText xml:space="preserve"> </w:delText>
        </w:r>
      </w:del>
      <w:ins w:id="3232" w:author="JICA" w:date="2017-01-27T15:07:00Z">
        <w:del w:id="3233" w:author="Gunji" w:date="2018-04-03T16:42:00Z">
          <w:r w:rsidR="00B26E65" w:rsidRPr="00B26E65" w:rsidDel="00B8609B">
            <w:rPr>
              <w:rFonts w:ascii="Arial" w:hAnsi="Arial" w:cs="Arial"/>
              <w:b/>
              <w:u w:val="single"/>
              <w:rPrChange w:id="3234" w:author="JICA" w:date="2017-01-27T15:07:00Z">
                <w:rPr>
                  <w:rFonts w:ascii="Arial" w:hAnsi="Arial" w:cs="Arial"/>
                </w:rPr>
              </w:rPrChange>
            </w:rPr>
            <w:delText>select</w:delText>
          </w:r>
        </w:del>
      </w:ins>
      <w:del w:id="3235" w:author="Gunji" w:date="2018-04-03T16:42:00Z">
        <w:r w:rsidR="00EF3D76" w:rsidRPr="007E4707" w:rsidDel="00B8609B">
          <w:rPr>
            <w:rFonts w:ascii="Arial" w:hAnsi="Arial" w:cs="Arial"/>
            <w:b/>
            <w:u w:val="single"/>
            <w:rPrChange w:id="3236" w:author="YamadaKaori/JICAKSIC" w:date="2016-11-05T15:55:00Z">
              <w:rPr>
                <w:rFonts w:ascii="Arial" w:hAnsi="Arial" w:cs="Arial"/>
              </w:rPr>
            </w:rPrChange>
          </w:rPr>
          <w:delText>pick pro</w:delText>
        </w:r>
      </w:del>
      <w:ins w:id="3237" w:author="JICA" w:date="2017-01-27T15:19:00Z">
        <w:del w:id="3238" w:author="Gunji" w:date="2018-04-03T16:42:00Z">
          <w:r w:rsidR="006976D5" w:rsidDel="00B8609B">
            <w:rPr>
              <w:rFonts w:ascii="Arial" w:hAnsi="Arial" w:cs="Arial" w:hint="eastAsia"/>
              <w:b/>
              <w:u w:val="single"/>
            </w:rPr>
            <w:delText>duct</w:delText>
          </w:r>
        </w:del>
      </w:ins>
      <w:del w:id="3239" w:author="Gunji" w:date="2018-04-03T16:42:00Z">
        <w:r w:rsidR="00EF3D76" w:rsidRPr="007E4707" w:rsidDel="00B8609B">
          <w:rPr>
            <w:rFonts w:ascii="Arial" w:hAnsi="Arial" w:cs="Arial"/>
            <w:b/>
            <w:u w:val="single"/>
            <w:rPrChange w:id="3240" w:author="YamadaKaori/JICAKSIC" w:date="2016-11-05T15:55:00Z">
              <w:rPr>
                <w:rFonts w:ascii="Arial" w:hAnsi="Arial" w:cs="Arial"/>
              </w:rPr>
            </w:rPrChange>
          </w:rPr>
          <w:delText xml:space="preserve">ducts that </w:delText>
        </w:r>
      </w:del>
      <w:ins w:id="3241" w:author="JICA" w:date="2017-01-24T18:44:00Z">
        <w:del w:id="3242" w:author="Gunji" w:date="2018-04-03T16:42:00Z">
          <w:r w:rsidR="00C36345" w:rsidDel="00B8609B">
            <w:rPr>
              <w:rFonts w:ascii="Arial" w:hAnsi="Arial" w:cs="Arial" w:hint="eastAsia"/>
              <w:b/>
              <w:u w:val="single"/>
            </w:rPr>
            <w:delText>you</w:delText>
          </w:r>
        </w:del>
      </w:ins>
      <w:del w:id="3243" w:author="Gunji" w:date="2018-04-03T16:42:00Z">
        <w:r w:rsidR="00600722" w:rsidRPr="007E4707" w:rsidDel="00B8609B">
          <w:rPr>
            <w:rFonts w:ascii="Arial" w:hAnsi="Arial" w:cs="Arial"/>
            <w:b/>
            <w:u w:val="single"/>
            <w:rPrChange w:id="3244" w:author="YamadaKaori/JICAKSIC" w:date="2016-11-05T15:55:00Z">
              <w:rPr>
                <w:rFonts w:ascii="Arial" w:hAnsi="Arial" w:cs="Arial"/>
              </w:rPr>
            </w:rPrChange>
          </w:rPr>
          <w:delText>they</w:delText>
        </w:r>
        <w:r w:rsidR="00EF3D76" w:rsidRPr="007E4707" w:rsidDel="00B8609B">
          <w:rPr>
            <w:rFonts w:ascii="Arial" w:hAnsi="Arial" w:cs="Arial"/>
            <w:b/>
            <w:u w:val="single"/>
            <w:rPrChange w:id="3245" w:author="YamadaKaori/JICAKSIC" w:date="2016-11-05T15:55:00Z">
              <w:rPr>
                <w:rFonts w:ascii="Arial" w:hAnsi="Arial" w:cs="Arial"/>
              </w:rPr>
            </w:rPrChange>
          </w:rPr>
          <w:delText xml:space="preserve"> can </w:delText>
        </w:r>
        <w:r w:rsidR="00600722" w:rsidRPr="007E4707" w:rsidDel="00B8609B">
          <w:rPr>
            <w:rFonts w:ascii="Arial" w:hAnsi="Arial" w:cs="Arial"/>
            <w:b/>
            <w:u w:val="single"/>
            <w:rPrChange w:id="3246" w:author="YamadaKaori/JICAKSIC" w:date="2016-11-05T15:55:00Z">
              <w:rPr>
                <w:rFonts w:ascii="Arial" w:hAnsi="Arial" w:cs="Arial"/>
              </w:rPr>
            </w:rPrChange>
          </w:rPr>
          <w:delText xml:space="preserve">actually bring </w:delText>
        </w:r>
      </w:del>
      <w:ins w:id="3247" w:author="JICA" w:date="2017-01-27T15:08:00Z">
        <w:del w:id="3248" w:author="Gunji" w:date="2018-04-03T16:42:00Z">
          <w:r w:rsidR="00B26E65" w:rsidDel="00B8609B">
            <w:rPr>
              <w:rFonts w:ascii="Arial" w:hAnsi="Arial" w:cs="Arial" w:hint="eastAsia"/>
              <w:b/>
              <w:u w:val="single"/>
            </w:rPr>
            <w:delText xml:space="preserve">with you </w:delText>
          </w:r>
        </w:del>
      </w:ins>
      <w:del w:id="3249" w:author="Gunji" w:date="2018-04-03T16:42:00Z">
        <w:r w:rsidR="00600722" w:rsidRPr="007E4707" w:rsidDel="00B8609B">
          <w:rPr>
            <w:rFonts w:ascii="Arial" w:hAnsi="Arial" w:cs="Arial"/>
            <w:b/>
            <w:u w:val="single"/>
            <w:rPrChange w:id="3250" w:author="YamadaKaori/JICAKSIC" w:date="2016-11-05T15:55:00Z">
              <w:rPr>
                <w:rFonts w:ascii="Arial" w:hAnsi="Arial" w:cs="Arial"/>
              </w:rPr>
            </w:rPrChange>
          </w:rPr>
          <w:delText>to Japan</w:delText>
        </w:r>
      </w:del>
      <w:ins w:id="3251" w:author="JICA" w:date="2017-01-27T15:14:00Z">
        <w:del w:id="3252" w:author="Gunji" w:date="2018-04-03T16:42:00Z">
          <w:r w:rsidR="00B26E65" w:rsidDel="00B8609B">
            <w:rPr>
              <w:rFonts w:ascii="Arial" w:hAnsi="Arial" w:cs="Arial" w:hint="eastAsia"/>
              <w:b/>
              <w:u w:val="single"/>
            </w:rPr>
            <w:delText xml:space="preserve"> (in terms of size and quantity)</w:delText>
          </w:r>
        </w:del>
      </w:ins>
      <w:del w:id="3253" w:author="Gunji" w:date="2018-04-03T16:42:00Z">
        <w:r w:rsidR="00600722" w:rsidRPr="00C0138A" w:rsidDel="00B8609B">
          <w:rPr>
            <w:rFonts w:ascii="Arial" w:hAnsi="Arial" w:cs="Arial" w:hint="eastAsia"/>
          </w:rPr>
          <w:delText xml:space="preserve"> once</w:delText>
        </w:r>
      </w:del>
      <w:ins w:id="3254" w:author="JICA" w:date="2017-01-27T15:00:00Z">
        <w:del w:id="3255" w:author="Gunji" w:date="2018-04-03T16:42:00Z">
          <w:r w:rsidR="008903A9" w:rsidDel="00B8609B">
            <w:rPr>
              <w:rFonts w:ascii="Arial" w:hAnsi="Arial" w:cs="Arial" w:hint="eastAsia"/>
            </w:rPr>
            <w:delText xml:space="preserve"> you </w:delText>
          </w:r>
        </w:del>
      </w:ins>
      <w:del w:id="3256" w:author="Gunji" w:date="2018-04-03T16:42:00Z">
        <w:r w:rsidR="00600722" w:rsidRPr="00C0138A" w:rsidDel="00B8609B">
          <w:rPr>
            <w:rFonts w:ascii="Arial" w:hAnsi="Arial" w:cs="Arial" w:hint="eastAsia"/>
          </w:rPr>
          <w:delText xml:space="preserve"> they</w:delText>
        </w:r>
        <w:r w:rsidR="00EF3D76" w:rsidRPr="00C0138A" w:rsidDel="00B8609B">
          <w:rPr>
            <w:rFonts w:ascii="Arial" w:hAnsi="Arial" w:cs="Arial" w:hint="eastAsia"/>
          </w:rPr>
          <w:delText xml:space="preserve"> are accepted to </w:delText>
        </w:r>
      </w:del>
      <w:ins w:id="3257" w:author="JICA" w:date="2017-01-27T15:00:00Z">
        <w:del w:id="3258" w:author="Gunji" w:date="2018-04-03T16:42:00Z">
          <w:r w:rsidR="008903A9" w:rsidDel="00B8609B">
            <w:rPr>
              <w:rFonts w:ascii="Arial" w:hAnsi="Arial" w:cs="Arial" w:hint="eastAsia"/>
            </w:rPr>
            <w:delText xml:space="preserve">participate in </w:delText>
          </w:r>
        </w:del>
      </w:ins>
      <w:del w:id="3259" w:author="Gunji" w:date="2018-04-03T16:42:00Z">
        <w:r w:rsidR="00EF3D76" w:rsidRPr="00C0138A" w:rsidDel="00B8609B">
          <w:rPr>
            <w:rFonts w:ascii="Arial" w:hAnsi="Arial" w:cs="Arial" w:hint="eastAsia"/>
          </w:rPr>
          <w:delText>this program.</w:delText>
        </w:r>
      </w:del>
    </w:p>
    <w:p w14:paraId="71E09582" w14:textId="77777777" w:rsidR="002B6C24" w:rsidRPr="00C0138A" w:rsidDel="00B8609B" w:rsidRDefault="002B6C24" w:rsidP="00114B74">
      <w:pPr>
        <w:pStyle w:val="a"/>
        <w:ind w:left="120"/>
        <w:rPr>
          <w:del w:id="3260" w:author="Gunji" w:date="2018-04-03T16:42:00Z"/>
          <w:rFonts w:ascii="Arial" w:hAnsi="Arial" w:cs="Arial"/>
        </w:rPr>
      </w:pPr>
    </w:p>
    <w:p w14:paraId="4FD481D4" w14:textId="77777777" w:rsidR="00E503AF" w:rsidRPr="00C0138A" w:rsidDel="00B8609B" w:rsidRDefault="00E503AF" w:rsidP="00E503AF">
      <w:pPr>
        <w:pStyle w:val="a"/>
        <w:numPr>
          <w:ilvl w:val="0"/>
          <w:numId w:val="40"/>
        </w:numPr>
        <w:rPr>
          <w:del w:id="3261" w:author="Gunji" w:date="2018-04-03T16:42:00Z"/>
          <w:rFonts w:ascii="Arial" w:hAnsi="Arial" w:cs="Arial"/>
          <w:b/>
        </w:rPr>
      </w:pPr>
      <w:del w:id="3262" w:author="Gunji" w:date="2018-04-03T16:42:00Z">
        <w:r w:rsidRPr="00C0138A" w:rsidDel="00B8609B">
          <w:rPr>
            <w:rFonts w:ascii="Arial" w:hAnsi="Arial" w:cs="Arial" w:hint="eastAsia"/>
            <w:b/>
          </w:rPr>
          <w:delText>Target market in Japan</w:delText>
        </w:r>
        <w:r w:rsidR="00E44BD7" w:rsidRPr="00C0138A" w:rsidDel="00B8609B">
          <w:rPr>
            <w:rFonts w:ascii="Arial" w:hAnsi="Arial" w:cs="Arial" w:hint="eastAsia"/>
            <w:b/>
          </w:rPr>
          <w:delText xml:space="preserve"> for the </w:delText>
        </w:r>
      </w:del>
      <w:ins w:id="3263" w:author="JICA" w:date="2017-01-27T15:32:00Z">
        <w:del w:id="3264" w:author="Gunji" w:date="2018-04-03T16:42:00Z">
          <w:r w:rsidR="003B42A5" w:rsidDel="00B8609B">
            <w:rPr>
              <w:rFonts w:ascii="Arial" w:hAnsi="Arial" w:cs="Arial" w:hint="eastAsia"/>
              <w:b/>
            </w:rPr>
            <w:delText xml:space="preserve">selected </w:delText>
          </w:r>
        </w:del>
      </w:ins>
      <w:del w:id="3265" w:author="Gunji" w:date="2018-04-03T16:42:00Z">
        <w:r w:rsidR="00E44BD7" w:rsidRPr="00C0138A" w:rsidDel="00B8609B">
          <w:rPr>
            <w:rFonts w:ascii="Arial" w:hAnsi="Arial" w:cs="Arial" w:hint="eastAsia"/>
            <w:b/>
          </w:rPr>
          <w:delText>products selected</w:delText>
        </w:r>
        <w:r w:rsidRPr="00C0138A" w:rsidDel="00B8609B">
          <w:rPr>
            <w:rFonts w:ascii="Arial" w:hAnsi="Arial" w:cs="Arial" w:hint="eastAsia"/>
            <w:b/>
          </w:rPr>
          <w:delText>:</w:delText>
        </w:r>
      </w:del>
    </w:p>
    <w:p w14:paraId="2685878C" w14:textId="77777777" w:rsidR="00E503AF" w:rsidRPr="00C0138A" w:rsidDel="00B8609B" w:rsidRDefault="00684B8A" w:rsidP="00684B8A">
      <w:pPr>
        <w:pStyle w:val="a"/>
        <w:ind w:left="426"/>
        <w:rPr>
          <w:del w:id="3266" w:author="Gunji" w:date="2018-04-03T16:42:00Z"/>
          <w:rFonts w:ascii="Arial" w:hAnsi="Arial" w:cs="Arial"/>
        </w:rPr>
      </w:pPr>
      <w:del w:id="3267" w:author="Gunji" w:date="2018-04-03T16:42:00Z">
        <w:r w:rsidRPr="00C0138A" w:rsidDel="00B8609B">
          <w:rPr>
            <w:rFonts w:ascii="Arial" w:hAnsi="Arial" w:cs="Arial" w:hint="eastAsia"/>
          </w:rPr>
          <w:delText xml:space="preserve">Please </w:delText>
        </w:r>
      </w:del>
      <w:ins w:id="3268" w:author="JICA" w:date="2017-01-27T15:22:00Z">
        <w:del w:id="3269" w:author="Gunji" w:date="2018-04-03T16:42:00Z">
          <w:r w:rsidR="006976D5" w:rsidDel="00B8609B">
            <w:rPr>
              <w:rFonts w:ascii="Arial" w:hAnsi="Arial" w:cs="Arial" w:hint="eastAsia"/>
            </w:rPr>
            <w:delText>describe</w:delText>
          </w:r>
        </w:del>
      </w:ins>
      <w:del w:id="3270" w:author="Gunji" w:date="2018-04-03T16:42:00Z">
        <w:r w:rsidRPr="00C0138A" w:rsidDel="00B8609B">
          <w:rPr>
            <w:rFonts w:ascii="Arial" w:hAnsi="Arial" w:cs="Arial" w:hint="eastAsia"/>
          </w:rPr>
          <w:delText>clarify the target market</w:delText>
        </w:r>
      </w:del>
      <w:ins w:id="3271" w:author="JICA" w:date="2017-01-27T15:16:00Z">
        <w:del w:id="3272" w:author="Gunji" w:date="2018-04-03T16:42:00Z">
          <w:r w:rsidR="006976D5" w:rsidDel="00B8609B">
            <w:rPr>
              <w:rFonts w:ascii="Arial" w:hAnsi="Arial" w:cs="Arial" w:hint="eastAsia"/>
            </w:rPr>
            <w:delText xml:space="preserve"> (population)</w:delText>
          </w:r>
        </w:del>
      </w:ins>
      <w:del w:id="3273" w:author="Gunji" w:date="2018-04-03T16:42:00Z">
        <w:r w:rsidRPr="00C0138A" w:rsidDel="00B8609B">
          <w:rPr>
            <w:rFonts w:ascii="Arial" w:hAnsi="Arial" w:cs="Arial" w:hint="eastAsia"/>
          </w:rPr>
          <w:delText xml:space="preserve"> in Japan (</w:delText>
        </w:r>
      </w:del>
      <w:ins w:id="3274" w:author="JICA" w:date="2017-01-27T15:33:00Z">
        <w:del w:id="3275" w:author="Gunji" w:date="2018-04-03T16:42:00Z">
          <w:r w:rsidR="003B42A5" w:rsidDel="00B8609B">
            <w:rPr>
              <w:rFonts w:ascii="Arial" w:hAnsi="Arial" w:cs="Arial" w:hint="eastAsia"/>
            </w:rPr>
            <w:delText>Man</w:delText>
          </w:r>
        </w:del>
      </w:ins>
      <w:del w:id="3276" w:author="Gunji" w:date="2018-04-03T16:42:00Z">
        <w:r w:rsidRPr="00C0138A" w:rsidDel="00B8609B">
          <w:rPr>
            <w:rFonts w:ascii="Arial" w:hAnsi="Arial" w:cs="Arial" w:hint="eastAsia"/>
          </w:rPr>
          <w:delText>male/</w:delText>
        </w:r>
      </w:del>
      <w:ins w:id="3277" w:author="JICA" w:date="2017-01-27T15:33:00Z">
        <w:del w:id="3278" w:author="Gunji" w:date="2018-04-03T16:42:00Z">
          <w:r w:rsidR="003B42A5" w:rsidDel="00B8609B">
            <w:rPr>
              <w:rFonts w:ascii="Arial" w:hAnsi="Arial" w:cs="Arial" w:hint="eastAsia"/>
            </w:rPr>
            <w:delText>Women</w:delText>
          </w:r>
        </w:del>
      </w:ins>
      <w:del w:id="3279" w:author="Gunji" w:date="2018-04-03T16:42:00Z">
        <w:r w:rsidRPr="00C0138A" w:rsidDel="00B8609B">
          <w:rPr>
            <w:rFonts w:ascii="Arial" w:hAnsi="Arial" w:cs="Arial" w:hint="eastAsia"/>
          </w:rPr>
          <w:delText xml:space="preserve">female, </w:delText>
        </w:r>
      </w:del>
      <w:ins w:id="3280" w:author="JICA" w:date="2017-01-27T15:33:00Z">
        <w:del w:id="3281" w:author="Gunji" w:date="2018-04-03T16:42:00Z">
          <w:r w:rsidR="003B42A5" w:rsidDel="00B8609B">
            <w:rPr>
              <w:rFonts w:ascii="Arial" w:hAnsi="Arial" w:cs="Arial" w:hint="eastAsia"/>
            </w:rPr>
            <w:delText>Age group</w:delText>
          </w:r>
        </w:del>
      </w:ins>
      <w:del w:id="3282" w:author="Gunji" w:date="2018-04-03T16:42:00Z">
        <w:r w:rsidRPr="00C0138A" w:rsidDel="00B8609B">
          <w:rPr>
            <w:rFonts w:ascii="Arial" w:hAnsi="Arial" w:cs="Arial" w:hint="eastAsia"/>
          </w:rPr>
          <w:delText xml:space="preserve">age, </w:delText>
        </w:r>
      </w:del>
      <w:ins w:id="3283" w:author="JICA" w:date="2017-01-27T15:33:00Z">
        <w:del w:id="3284" w:author="Gunji" w:date="2018-04-03T16:42:00Z">
          <w:r w:rsidR="003B42A5" w:rsidDel="00B8609B">
            <w:rPr>
              <w:rFonts w:ascii="Arial" w:hAnsi="Arial" w:cs="Arial" w:hint="eastAsia"/>
            </w:rPr>
            <w:delText>I</w:delText>
          </w:r>
        </w:del>
      </w:ins>
      <w:del w:id="3285" w:author="Gunji" w:date="2018-04-03T16:42:00Z">
        <w:r w:rsidRPr="00C0138A" w:rsidDel="00B8609B">
          <w:rPr>
            <w:rFonts w:ascii="Arial" w:hAnsi="Arial" w:cs="Arial" w:hint="eastAsia"/>
          </w:rPr>
          <w:delText>income level, etc.).</w:delText>
        </w:r>
        <w:r w:rsidR="00E44BD7" w:rsidRPr="00C0138A" w:rsidDel="00B8609B">
          <w:rPr>
            <w:rFonts w:ascii="Arial" w:hAnsi="Arial" w:cs="Arial" w:hint="eastAsia"/>
          </w:rPr>
          <w:delText xml:space="preserve"> When you describ</w:delText>
        </w:r>
        <w:r w:rsidR="007E02D4" w:rsidRPr="00C0138A" w:rsidDel="00B8609B">
          <w:rPr>
            <w:rFonts w:ascii="Arial" w:hAnsi="Arial" w:cs="Arial" w:hint="eastAsia"/>
          </w:rPr>
          <w:delText>e, p</w:delText>
        </w:r>
      </w:del>
      <w:ins w:id="3286" w:author="JICA" w:date="2017-01-27T15:17:00Z">
        <w:del w:id="3287" w:author="Gunji" w:date="2018-04-03T16:42:00Z">
          <w:r w:rsidR="006976D5" w:rsidDel="00B8609B">
            <w:rPr>
              <w:rFonts w:ascii="Arial" w:hAnsi="Arial" w:cs="Arial" w:hint="eastAsia"/>
            </w:rPr>
            <w:delText>P</w:delText>
          </w:r>
        </w:del>
      </w:ins>
      <w:del w:id="3288" w:author="Gunji" w:date="2018-04-03T16:42:00Z">
        <w:r w:rsidR="007E02D4" w:rsidRPr="00C0138A" w:rsidDel="00B8609B">
          <w:rPr>
            <w:rFonts w:ascii="Arial" w:hAnsi="Arial" w:cs="Arial" w:hint="eastAsia"/>
          </w:rPr>
          <w:delText xml:space="preserve">lease </w:delText>
        </w:r>
      </w:del>
      <w:ins w:id="3289" w:author="JICA" w:date="2017-01-27T15:17:00Z">
        <w:del w:id="3290" w:author="Gunji" w:date="2018-04-03T16:42:00Z">
          <w:r w:rsidR="006976D5" w:rsidDel="00B8609B">
            <w:rPr>
              <w:rFonts w:ascii="Arial" w:hAnsi="Arial" w:cs="Arial" w:hint="eastAsia"/>
            </w:rPr>
            <w:delText>be specific as much as possible.</w:delText>
          </w:r>
        </w:del>
      </w:ins>
      <w:del w:id="3291" w:author="Gunji" w:date="2018-04-03T16:42:00Z">
        <w:r w:rsidR="007E02D4" w:rsidRPr="00C0138A" w:rsidDel="00B8609B">
          <w:rPr>
            <w:rFonts w:ascii="Arial" w:hAnsi="Arial" w:cs="Arial" w:hint="eastAsia"/>
          </w:rPr>
          <w:delText xml:space="preserve">state </w:delText>
        </w:r>
        <w:r w:rsidR="007E02D4" w:rsidRPr="00C0456E" w:rsidDel="00B8609B">
          <w:rPr>
            <w:rFonts w:ascii="Arial" w:hAnsi="Arial" w:cs="Arial"/>
            <w:b/>
            <w:rPrChange w:id="3292" w:author="YamadaKaori/JICAKSIC" w:date="2016-11-05T15:55:00Z">
              <w:rPr>
                <w:rFonts w:ascii="Arial" w:hAnsi="Arial" w:cs="Arial"/>
              </w:rPr>
            </w:rPrChange>
          </w:rPr>
          <w:delText xml:space="preserve">as specifically </w:delText>
        </w:r>
        <w:r w:rsidR="00E44BD7" w:rsidRPr="00C0456E" w:rsidDel="00B8609B">
          <w:rPr>
            <w:rFonts w:ascii="Arial" w:hAnsi="Arial" w:cs="Arial"/>
            <w:b/>
            <w:rPrChange w:id="3293" w:author="YamadaKaori/JICAKSIC" w:date="2016-11-05T15:55:00Z">
              <w:rPr>
                <w:rFonts w:ascii="Arial" w:hAnsi="Arial" w:cs="Arial"/>
              </w:rPr>
            </w:rPrChange>
          </w:rPr>
          <w:delText>as possible.</w:delText>
        </w:r>
      </w:del>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E44BD7" w:rsidRPr="00C0138A" w:rsidDel="00B8609B" w14:paraId="4309A6ED" w14:textId="77777777" w:rsidTr="00726099">
        <w:trPr>
          <w:del w:id="3294" w:author="Gunji" w:date="2018-04-03T16:42:00Z"/>
        </w:trPr>
        <w:tc>
          <w:tcPr>
            <w:tcW w:w="8987" w:type="dxa"/>
            <w:shd w:val="clear" w:color="auto" w:fill="auto"/>
          </w:tcPr>
          <w:p w14:paraId="6BADBE0E" w14:textId="77777777" w:rsidR="00E44BD7" w:rsidRPr="00C0138A" w:rsidDel="00B8609B" w:rsidRDefault="00E44BD7" w:rsidP="00E503AF">
            <w:pPr>
              <w:pStyle w:val="a"/>
              <w:rPr>
                <w:del w:id="3295" w:author="Gunji" w:date="2018-04-03T16:42:00Z"/>
                <w:rFonts w:ascii="Arial" w:hAnsi="Arial" w:cs="Arial"/>
              </w:rPr>
            </w:pPr>
          </w:p>
          <w:p w14:paraId="036101C5" w14:textId="77777777" w:rsidR="00E44BD7" w:rsidRPr="00C0138A" w:rsidDel="00B8609B" w:rsidRDefault="00E44BD7" w:rsidP="00E503AF">
            <w:pPr>
              <w:pStyle w:val="a"/>
              <w:rPr>
                <w:del w:id="3296" w:author="Gunji" w:date="2018-04-03T16:42:00Z"/>
                <w:rFonts w:ascii="Arial" w:hAnsi="Arial" w:cs="Arial"/>
              </w:rPr>
            </w:pPr>
          </w:p>
          <w:p w14:paraId="3B8D9E96" w14:textId="77777777" w:rsidR="00E44BD7" w:rsidRPr="00C0138A" w:rsidDel="00B8609B" w:rsidRDefault="00E44BD7" w:rsidP="00E503AF">
            <w:pPr>
              <w:pStyle w:val="a"/>
              <w:rPr>
                <w:del w:id="3297" w:author="Gunji" w:date="2018-04-03T16:42:00Z"/>
                <w:rFonts w:ascii="Arial" w:hAnsi="Arial" w:cs="Arial"/>
              </w:rPr>
            </w:pPr>
          </w:p>
        </w:tc>
      </w:tr>
    </w:tbl>
    <w:p w14:paraId="6455A20B" w14:textId="77777777" w:rsidR="00684B8A" w:rsidRPr="00C0138A" w:rsidDel="00B8609B" w:rsidRDefault="00684B8A" w:rsidP="00E503AF">
      <w:pPr>
        <w:pStyle w:val="a"/>
        <w:ind w:left="480"/>
        <w:rPr>
          <w:del w:id="3298" w:author="Gunji" w:date="2018-04-03T16:42:00Z"/>
          <w:rFonts w:ascii="Arial" w:hAnsi="Arial" w:cs="Arial"/>
        </w:rPr>
      </w:pPr>
    </w:p>
    <w:p w14:paraId="443678EE" w14:textId="77777777" w:rsidR="00E503AF" w:rsidRPr="00C0138A" w:rsidDel="00B8609B" w:rsidRDefault="00684B8A" w:rsidP="00E503AF">
      <w:pPr>
        <w:pStyle w:val="a"/>
        <w:numPr>
          <w:ilvl w:val="0"/>
          <w:numId w:val="40"/>
        </w:numPr>
        <w:rPr>
          <w:del w:id="3299" w:author="Gunji" w:date="2018-04-03T16:42:00Z"/>
          <w:rFonts w:ascii="Arial" w:hAnsi="Arial" w:cs="Arial"/>
          <w:b/>
        </w:rPr>
      </w:pPr>
      <w:del w:id="3300" w:author="Gunji" w:date="2018-04-03T16:42:00Z">
        <w:r w:rsidRPr="00C0138A" w:rsidDel="00B8609B">
          <w:rPr>
            <w:rFonts w:ascii="Arial" w:hAnsi="Arial" w:cs="Arial" w:hint="eastAsia"/>
            <w:b/>
          </w:rPr>
          <w:delText>Historical and Current Asset</w:delText>
        </w:r>
        <w:r w:rsidR="008852C8" w:rsidRPr="00C0138A" w:rsidDel="00B8609B">
          <w:rPr>
            <w:rFonts w:ascii="Arial" w:hAnsi="Arial" w:cs="Arial" w:hint="eastAsia"/>
            <w:b/>
          </w:rPr>
          <w:delText>s</w:delText>
        </w:r>
        <w:r w:rsidRPr="00C0138A" w:rsidDel="00B8609B">
          <w:rPr>
            <w:rFonts w:ascii="Arial" w:hAnsi="Arial" w:cs="Arial" w:hint="eastAsia"/>
            <w:b/>
          </w:rPr>
          <w:delText xml:space="preserve"> of your country</w:delText>
        </w:r>
      </w:del>
      <w:ins w:id="3301" w:author="JICA" w:date="2017-01-27T15:36:00Z">
        <w:del w:id="3302" w:author="Gunji" w:date="2018-04-03T16:42:00Z">
          <w:r w:rsidR="00CC5CAC" w:rsidDel="00B8609B">
            <w:rPr>
              <w:rFonts w:ascii="Arial" w:hAnsi="Arial" w:cs="Arial" w:hint="eastAsia"/>
              <w:b/>
            </w:rPr>
            <w:delText xml:space="preserve"> and </w:delText>
          </w:r>
        </w:del>
      </w:ins>
      <w:del w:id="3303" w:author="Gunji" w:date="2018-04-03T16:42:00Z">
        <w:r w:rsidR="00563428" w:rsidRPr="00C0138A" w:rsidDel="00B8609B">
          <w:rPr>
            <w:rFonts w:ascii="Arial" w:hAnsi="Arial" w:cs="Arial" w:hint="eastAsia"/>
            <w:b/>
          </w:rPr>
          <w:delText xml:space="preserve"> in introducing t</w:delText>
        </w:r>
      </w:del>
      <w:ins w:id="3304" w:author="JICA" w:date="2017-01-27T15:37:00Z">
        <w:del w:id="3305" w:author="Gunji" w:date="2018-04-03T16:42:00Z">
          <w:r w:rsidR="00CC5CAC" w:rsidDel="00B8609B">
            <w:rPr>
              <w:rFonts w:ascii="Arial" w:hAnsi="Arial" w:cs="Arial" w:hint="eastAsia"/>
              <w:b/>
            </w:rPr>
            <w:delText>t</w:delText>
          </w:r>
        </w:del>
      </w:ins>
      <w:del w:id="3306" w:author="Gunji" w:date="2018-04-03T16:42:00Z">
        <w:r w:rsidR="00563428" w:rsidRPr="00C0138A" w:rsidDel="00B8609B">
          <w:rPr>
            <w:rFonts w:ascii="Arial" w:hAnsi="Arial" w:cs="Arial" w:hint="eastAsia"/>
            <w:b/>
          </w:rPr>
          <w:delText>he products</w:delText>
        </w:r>
      </w:del>
      <w:ins w:id="3307" w:author="JICA" w:date="2017-01-27T15:37:00Z">
        <w:del w:id="3308" w:author="Gunji" w:date="2018-04-03T16:42:00Z">
          <w:r w:rsidR="00CC5CAC" w:rsidDel="00B8609B">
            <w:rPr>
              <w:rFonts w:ascii="Arial" w:hAnsi="Arial" w:cs="Arial" w:hint="eastAsia"/>
              <w:b/>
            </w:rPr>
            <w:delText>:</w:delText>
          </w:r>
        </w:del>
      </w:ins>
    </w:p>
    <w:p w14:paraId="78CA22BE" w14:textId="77777777" w:rsidR="00563428" w:rsidRPr="00C0138A" w:rsidDel="00B8609B" w:rsidRDefault="00563428" w:rsidP="00563428">
      <w:pPr>
        <w:pStyle w:val="a"/>
        <w:ind w:left="480"/>
        <w:rPr>
          <w:del w:id="3309" w:author="Gunji" w:date="2018-04-03T16:42:00Z"/>
          <w:rFonts w:ascii="Arial" w:hAnsi="Arial" w:cs="Arial"/>
        </w:rPr>
      </w:pPr>
      <w:del w:id="3310" w:author="Gunji" w:date="2018-04-03T16:42:00Z">
        <w:r w:rsidRPr="00C0138A" w:rsidDel="00B8609B">
          <w:rPr>
            <w:rFonts w:ascii="Arial" w:hAnsi="Arial" w:cs="Arial" w:hint="eastAsia"/>
          </w:rPr>
          <w:delText xml:space="preserve">When you promote </w:delText>
        </w:r>
        <w:r w:rsidR="008852C8" w:rsidRPr="00C0138A" w:rsidDel="00B8609B">
          <w:rPr>
            <w:rFonts w:ascii="Arial" w:hAnsi="Arial" w:cs="Arial" w:hint="eastAsia"/>
          </w:rPr>
          <w:delText xml:space="preserve">certain </w:delText>
        </w:r>
        <w:r w:rsidRPr="00C0138A" w:rsidDel="00B8609B">
          <w:rPr>
            <w:rFonts w:ascii="Arial" w:hAnsi="Arial" w:cs="Arial" w:hint="eastAsia"/>
          </w:rPr>
          <w:delText>products</w:delText>
        </w:r>
        <w:r w:rsidR="008852C8" w:rsidRPr="00C0138A" w:rsidDel="00B8609B">
          <w:rPr>
            <w:rFonts w:ascii="Arial" w:hAnsi="Arial" w:cs="Arial" w:hint="eastAsia"/>
          </w:rPr>
          <w:delText xml:space="preserve"> to premium market</w:delText>
        </w:r>
        <w:r w:rsidRPr="00C0138A" w:rsidDel="00B8609B">
          <w:rPr>
            <w:rFonts w:ascii="Arial" w:hAnsi="Arial" w:cs="Arial" w:hint="eastAsia"/>
          </w:rPr>
          <w:delText xml:space="preserve">, </w:delText>
        </w:r>
        <w:r w:rsidR="007E02D4" w:rsidRPr="00C0138A" w:rsidDel="00B8609B">
          <w:rPr>
            <w:rFonts w:ascii="Arial" w:hAnsi="Arial" w:cs="Arial" w:hint="eastAsia"/>
          </w:rPr>
          <w:delText>stories</w:delText>
        </w:r>
        <w:r w:rsidR="008852C8" w:rsidRPr="00C0138A" w:rsidDel="00B8609B">
          <w:rPr>
            <w:rFonts w:ascii="Arial" w:hAnsi="Arial" w:cs="Arial" w:hint="eastAsia"/>
          </w:rPr>
          <w:delText xml:space="preserve"> behind the</w:delText>
        </w:r>
        <w:r w:rsidR="00587003" w:rsidRPr="00C0138A" w:rsidDel="00B8609B">
          <w:rPr>
            <w:rFonts w:ascii="Arial" w:hAnsi="Arial" w:cs="Arial" w:hint="eastAsia"/>
          </w:rPr>
          <w:delText xml:space="preserve"> products or country image is very important. Please </w:delText>
        </w:r>
      </w:del>
      <w:ins w:id="3311" w:author="JICA" w:date="2017-01-27T15:36:00Z">
        <w:del w:id="3312" w:author="Gunji" w:date="2018-04-03T16:42:00Z">
          <w:r w:rsidR="003B42A5" w:rsidDel="00B8609B">
            <w:rPr>
              <w:rFonts w:ascii="Arial" w:hAnsi="Arial" w:cs="Arial" w:hint="eastAsia"/>
            </w:rPr>
            <w:delText>list</w:delText>
          </w:r>
        </w:del>
      </w:ins>
      <w:del w:id="3313" w:author="Gunji" w:date="2018-04-03T16:42:00Z">
        <w:r w:rsidR="00587003" w:rsidRPr="00C0138A" w:rsidDel="00B8609B">
          <w:rPr>
            <w:rFonts w:ascii="Arial" w:hAnsi="Arial" w:cs="Arial" w:hint="eastAsia"/>
          </w:rPr>
          <w:delText>state the historical and current assets of your country</w:delText>
        </w:r>
      </w:del>
      <w:ins w:id="3314" w:author="JICA" w:date="2017-01-27T15:35:00Z">
        <w:del w:id="3315" w:author="Gunji" w:date="2018-04-03T16:42:00Z">
          <w:r w:rsidR="003B42A5" w:rsidDel="00B8609B">
            <w:rPr>
              <w:rFonts w:ascii="Arial" w:hAnsi="Arial" w:cs="Arial" w:hint="eastAsia"/>
            </w:rPr>
            <w:delText xml:space="preserve"> or of your product</w:delText>
          </w:r>
        </w:del>
      </w:ins>
      <w:del w:id="3316" w:author="Gunji" w:date="2018-04-03T16:42:00Z">
        <w:r w:rsidR="00587003" w:rsidRPr="00C0138A" w:rsidDel="00B8609B">
          <w:rPr>
            <w:rFonts w:ascii="Arial" w:hAnsi="Arial" w:cs="Arial" w:hint="eastAsia"/>
          </w:rPr>
          <w:delText xml:space="preserve"> as </w:delText>
        </w:r>
        <w:r w:rsidR="007E02D4" w:rsidRPr="00C0138A" w:rsidDel="00B8609B">
          <w:rPr>
            <w:rFonts w:ascii="Arial" w:hAnsi="Arial" w:cs="Arial" w:hint="eastAsia"/>
          </w:rPr>
          <w:delText>specifically</w:delText>
        </w:r>
        <w:r w:rsidR="00587003" w:rsidRPr="00C0138A" w:rsidDel="00B8609B">
          <w:rPr>
            <w:rFonts w:ascii="Arial" w:hAnsi="Arial" w:cs="Arial" w:hint="eastAsia"/>
          </w:rPr>
          <w:delText xml:space="preserve"> as possible.</w:delText>
        </w:r>
      </w:del>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4227"/>
      </w:tblGrid>
      <w:tr w:rsidR="00CC5CAC" w:rsidRPr="00C0138A" w:rsidDel="00B8609B" w14:paraId="2355E29E" w14:textId="77777777" w:rsidTr="00726099">
        <w:trPr>
          <w:del w:id="3317" w:author="Gunji" w:date="2018-04-03T16:42:00Z"/>
        </w:trPr>
        <w:tc>
          <w:tcPr>
            <w:tcW w:w="4493" w:type="dxa"/>
            <w:shd w:val="clear" w:color="auto" w:fill="auto"/>
          </w:tcPr>
          <w:p w14:paraId="7DA3BC85" w14:textId="77777777" w:rsidR="008852C8" w:rsidRPr="00C0138A" w:rsidDel="00B8609B" w:rsidRDefault="008852C8" w:rsidP="00563428">
            <w:pPr>
              <w:pStyle w:val="a"/>
              <w:rPr>
                <w:del w:id="3318" w:author="Gunji" w:date="2018-04-03T16:42:00Z"/>
                <w:rFonts w:ascii="Arial" w:hAnsi="Arial" w:cs="Arial"/>
              </w:rPr>
            </w:pPr>
            <w:del w:id="3319" w:author="Gunji" w:date="2018-04-03T16:42:00Z">
              <w:r w:rsidRPr="00C0138A" w:rsidDel="00B8609B">
                <w:rPr>
                  <w:rFonts w:ascii="Arial" w:hAnsi="Arial" w:cs="Arial" w:hint="eastAsia"/>
                </w:rPr>
                <w:delText xml:space="preserve">Historical </w:delText>
              </w:r>
            </w:del>
            <w:ins w:id="3320" w:author="JICA" w:date="2017-01-27T15:36:00Z">
              <w:del w:id="3321" w:author="Gunji" w:date="2018-04-03T16:42:00Z">
                <w:r w:rsidR="00CC5CAC" w:rsidDel="00B8609B">
                  <w:rPr>
                    <w:rFonts w:ascii="Arial" w:hAnsi="Arial" w:cs="Arial" w:hint="eastAsia"/>
                  </w:rPr>
                  <w:delText>Assets (</w:delText>
                </w:r>
              </w:del>
            </w:ins>
            <w:del w:id="3322" w:author="Gunji" w:date="2018-04-03T16:42:00Z">
              <w:r w:rsidRPr="00C0138A" w:rsidDel="00B8609B">
                <w:rPr>
                  <w:rFonts w:ascii="Arial" w:hAnsi="Arial" w:cs="Arial" w:hint="eastAsia"/>
                </w:rPr>
                <w:delText>Assets</w:delText>
              </w:r>
            </w:del>
            <w:ins w:id="3323" w:author="JICA" w:date="2017-01-27T15:18:00Z">
              <w:del w:id="3324" w:author="Gunji" w:date="2018-04-03T16:42:00Z">
                <w:r w:rsidR="006976D5" w:rsidDel="00B8609B">
                  <w:rPr>
                    <w:rFonts w:ascii="Arial" w:hAnsi="Arial" w:cs="Arial" w:hint="eastAsia"/>
                  </w:rPr>
                  <w:delText>Background</w:delText>
                </w:r>
              </w:del>
            </w:ins>
            <w:ins w:id="3325" w:author="JICA" w:date="2017-01-27T15:36:00Z">
              <w:del w:id="3326" w:author="Gunji" w:date="2018-04-03T16:42:00Z">
                <w:r w:rsidR="00CC5CAC" w:rsidDel="00B8609B">
                  <w:rPr>
                    <w:rFonts w:ascii="Arial" w:hAnsi="Arial" w:cs="Arial" w:hint="eastAsia"/>
                  </w:rPr>
                  <w:delText>)</w:delText>
                </w:r>
              </w:del>
            </w:ins>
          </w:p>
        </w:tc>
        <w:tc>
          <w:tcPr>
            <w:tcW w:w="4494" w:type="dxa"/>
            <w:shd w:val="clear" w:color="auto" w:fill="auto"/>
          </w:tcPr>
          <w:p w14:paraId="0D8430EE" w14:textId="77777777" w:rsidR="008852C8" w:rsidRPr="00C0138A" w:rsidDel="00B8609B" w:rsidRDefault="008852C8" w:rsidP="00563428">
            <w:pPr>
              <w:pStyle w:val="a"/>
              <w:rPr>
                <w:del w:id="3327" w:author="Gunji" w:date="2018-04-03T16:42:00Z"/>
                <w:rFonts w:ascii="Arial" w:hAnsi="Arial" w:cs="Arial"/>
              </w:rPr>
            </w:pPr>
            <w:del w:id="3328" w:author="Gunji" w:date="2018-04-03T16:42:00Z">
              <w:r w:rsidRPr="00C0138A" w:rsidDel="00B8609B">
                <w:rPr>
                  <w:rFonts w:ascii="Arial" w:hAnsi="Arial" w:cs="Arial" w:hint="eastAsia"/>
                </w:rPr>
                <w:delText xml:space="preserve">Current </w:delText>
              </w:r>
            </w:del>
            <w:ins w:id="3329" w:author="JICA" w:date="2017-01-27T15:36:00Z">
              <w:del w:id="3330" w:author="Gunji" w:date="2018-04-03T16:42:00Z">
                <w:r w:rsidR="00CC5CAC" w:rsidDel="00B8609B">
                  <w:rPr>
                    <w:rFonts w:ascii="Arial" w:hAnsi="Arial" w:cs="Arial" w:hint="eastAsia"/>
                  </w:rPr>
                  <w:delText xml:space="preserve">Assets </w:delText>
                </w:r>
              </w:del>
            </w:ins>
            <w:ins w:id="3331" w:author="JICA" w:date="2017-01-27T15:27:00Z">
              <w:del w:id="3332" w:author="Gunji" w:date="2018-04-03T16:42:00Z">
                <w:r w:rsidR="003B42A5" w:rsidDel="00B8609B">
                  <w:rPr>
                    <w:rFonts w:ascii="Arial" w:hAnsi="Arial" w:cs="Arial" w:hint="eastAsia"/>
                  </w:rPr>
                  <w:delText>Image</w:delText>
                </w:r>
              </w:del>
            </w:ins>
            <w:del w:id="3333" w:author="Gunji" w:date="2018-04-03T16:42:00Z">
              <w:r w:rsidRPr="00C0138A" w:rsidDel="00B8609B">
                <w:rPr>
                  <w:rFonts w:ascii="Arial" w:hAnsi="Arial" w:cs="Arial" w:hint="eastAsia"/>
                </w:rPr>
                <w:delText>Assets</w:delText>
              </w:r>
            </w:del>
          </w:p>
        </w:tc>
      </w:tr>
      <w:tr w:rsidR="00CC5CAC" w:rsidRPr="00C0138A" w:rsidDel="00B8609B" w14:paraId="0F6D90E0" w14:textId="77777777" w:rsidTr="00726099">
        <w:trPr>
          <w:del w:id="3334" w:author="Gunji" w:date="2018-04-03T16:42:00Z"/>
        </w:trPr>
        <w:tc>
          <w:tcPr>
            <w:tcW w:w="4493" w:type="dxa"/>
            <w:shd w:val="clear" w:color="auto" w:fill="auto"/>
          </w:tcPr>
          <w:p w14:paraId="30E39E2B" w14:textId="77777777" w:rsidR="008852C8" w:rsidRPr="00C0138A" w:rsidDel="00B8609B" w:rsidRDefault="008852C8" w:rsidP="00563428">
            <w:pPr>
              <w:pStyle w:val="a"/>
              <w:rPr>
                <w:del w:id="3335" w:author="Gunji" w:date="2018-04-03T16:42:00Z"/>
                <w:rFonts w:ascii="Arial" w:hAnsi="Arial" w:cs="Arial"/>
                <w:b/>
              </w:rPr>
            </w:pPr>
          </w:p>
          <w:p w14:paraId="27379823" w14:textId="77777777" w:rsidR="008852C8" w:rsidRPr="00C0138A" w:rsidDel="00B8609B" w:rsidRDefault="008852C8" w:rsidP="00563428">
            <w:pPr>
              <w:pStyle w:val="a"/>
              <w:rPr>
                <w:del w:id="3336" w:author="Gunji" w:date="2018-04-03T16:42:00Z"/>
                <w:rFonts w:ascii="Arial" w:hAnsi="Arial" w:cs="Arial"/>
                <w:b/>
              </w:rPr>
            </w:pPr>
          </w:p>
          <w:p w14:paraId="1AD43941" w14:textId="77777777" w:rsidR="008852C8" w:rsidRPr="00C0138A" w:rsidDel="00B8609B" w:rsidRDefault="008852C8" w:rsidP="00563428">
            <w:pPr>
              <w:pStyle w:val="a"/>
              <w:rPr>
                <w:del w:id="3337" w:author="Gunji" w:date="2018-04-03T16:42:00Z"/>
                <w:rFonts w:ascii="Arial" w:hAnsi="Arial" w:cs="Arial"/>
                <w:b/>
              </w:rPr>
            </w:pPr>
          </w:p>
        </w:tc>
        <w:tc>
          <w:tcPr>
            <w:tcW w:w="4494" w:type="dxa"/>
            <w:shd w:val="clear" w:color="auto" w:fill="auto"/>
          </w:tcPr>
          <w:p w14:paraId="5AA5317A" w14:textId="77777777" w:rsidR="008852C8" w:rsidRPr="00C0138A" w:rsidDel="00B8609B" w:rsidRDefault="008852C8" w:rsidP="00563428">
            <w:pPr>
              <w:pStyle w:val="a"/>
              <w:rPr>
                <w:del w:id="3338" w:author="Gunji" w:date="2018-04-03T16:42:00Z"/>
                <w:rFonts w:ascii="Arial" w:hAnsi="Arial" w:cs="Arial"/>
                <w:b/>
              </w:rPr>
            </w:pPr>
          </w:p>
          <w:p w14:paraId="0E67FE60" w14:textId="77777777" w:rsidR="008852C8" w:rsidRPr="00C0138A" w:rsidDel="00B8609B" w:rsidRDefault="008852C8" w:rsidP="00563428">
            <w:pPr>
              <w:pStyle w:val="a"/>
              <w:rPr>
                <w:del w:id="3339" w:author="Gunji" w:date="2018-04-03T16:42:00Z"/>
                <w:rFonts w:ascii="Arial" w:hAnsi="Arial" w:cs="Arial"/>
                <w:b/>
              </w:rPr>
            </w:pPr>
          </w:p>
          <w:p w14:paraId="46964F50" w14:textId="77777777" w:rsidR="008852C8" w:rsidRPr="00C0138A" w:rsidDel="00B8609B" w:rsidRDefault="008852C8" w:rsidP="00563428">
            <w:pPr>
              <w:pStyle w:val="a"/>
              <w:rPr>
                <w:del w:id="3340" w:author="Gunji" w:date="2018-04-03T16:42:00Z"/>
                <w:rFonts w:ascii="Arial" w:hAnsi="Arial" w:cs="Arial"/>
                <w:b/>
              </w:rPr>
            </w:pPr>
          </w:p>
        </w:tc>
      </w:tr>
    </w:tbl>
    <w:p w14:paraId="795B888F" w14:textId="77777777" w:rsidR="00563428" w:rsidRPr="00C0138A" w:rsidDel="00B8609B" w:rsidRDefault="00563428" w:rsidP="00563428">
      <w:pPr>
        <w:pStyle w:val="a"/>
        <w:ind w:left="480"/>
        <w:rPr>
          <w:del w:id="3341" w:author="Gunji" w:date="2018-04-03T16:42:00Z"/>
          <w:rFonts w:ascii="Arial" w:hAnsi="Arial" w:cs="Arial"/>
          <w:b/>
        </w:rPr>
      </w:pPr>
    </w:p>
    <w:p w14:paraId="4792D614" w14:textId="77777777" w:rsidR="00563428" w:rsidRPr="00C0138A" w:rsidDel="00B8609B" w:rsidRDefault="00563428" w:rsidP="00E503AF">
      <w:pPr>
        <w:pStyle w:val="a"/>
        <w:numPr>
          <w:ilvl w:val="0"/>
          <w:numId w:val="40"/>
        </w:numPr>
        <w:rPr>
          <w:del w:id="3342" w:author="Gunji" w:date="2018-04-03T16:42:00Z"/>
          <w:rFonts w:ascii="Arial" w:hAnsi="Arial" w:cs="Arial"/>
          <w:b/>
        </w:rPr>
      </w:pPr>
      <w:del w:id="3343" w:author="Gunji" w:date="2018-04-03T16:42:00Z">
        <w:r w:rsidRPr="00C0138A" w:rsidDel="00B8609B">
          <w:rPr>
            <w:rFonts w:ascii="Arial" w:hAnsi="Arial" w:cs="Arial" w:hint="eastAsia"/>
            <w:b/>
          </w:rPr>
          <w:delText xml:space="preserve">Products </w:delText>
        </w:r>
      </w:del>
      <w:ins w:id="3344" w:author="JICA" w:date="2017-01-27T15:19:00Z">
        <w:del w:id="3345" w:author="Gunji" w:date="2018-04-03T16:42:00Z">
          <w:r w:rsidR="006976D5" w:rsidDel="00B8609B">
            <w:rPr>
              <w:rFonts w:ascii="Arial" w:hAnsi="Arial" w:cs="Arial" w:hint="eastAsia"/>
              <w:b/>
            </w:rPr>
            <w:delText>I</w:delText>
          </w:r>
        </w:del>
      </w:ins>
      <w:del w:id="3346" w:author="Gunji" w:date="2018-04-03T16:42:00Z">
        <w:r w:rsidRPr="00C0138A" w:rsidDel="00B8609B">
          <w:rPr>
            <w:rFonts w:ascii="Arial" w:hAnsi="Arial" w:cs="Arial" w:hint="eastAsia"/>
            <w:b/>
          </w:rPr>
          <w:delText>information</w:delText>
        </w:r>
      </w:del>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347" w:author="JICA" w:date="2017-01-27T15:38:00Z">
          <w:tblPr>
            <w:tblW w:w="10748" w:type="dxa"/>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584"/>
        <w:gridCol w:w="2496"/>
        <w:gridCol w:w="2496"/>
        <w:gridCol w:w="2497"/>
        <w:tblGridChange w:id="3348">
          <w:tblGrid>
            <w:gridCol w:w="2186"/>
            <w:gridCol w:w="3034"/>
            <w:gridCol w:w="2977"/>
            <w:gridCol w:w="2551"/>
          </w:tblGrid>
        </w:tblGridChange>
      </w:tblGrid>
      <w:tr w:rsidR="00A54DBA" w:rsidRPr="00C0138A" w:rsidDel="00B8609B" w14:paraId="5CC30CD6" w14:textId="77777777" w:rsidTr="00CC5CAC">
        <w:trPr>
          <w:trHeight w:val="572"/>
          <w:del w:id="3349" w:author="Gunji" w:date="2018-04-03T16:42:00Z"/>
          <w:trPrChange w:id="3350" w:author="JICA" w:date="2017-01-27T15:38:00Z">
            <w:trPr>
              <w:trHeight w:val="572"/>
            </w:trPr>
          </w:trPrChange>
        </w:trPr>
        <w:tc>
          <w:tcPr>
            <w:tcW w:w="1584" w:type="dxa"/>
            <w:tcPrChange w:id="3351" w:author="JICA" w:date="2017-01-27T15:38:00Z">
              <w:tcPr>
                <w:tcW w:w="2186" w:type="dxa"/>
              </w:tcPr>
            </w:tcPrChange>
          </w:tcPr>
          <w:p w14:paraId="672B881E" w14:textId="77777777" w:rsidR="00A54DBA" w:rsidRPr="00C0138A" w:rsidDel="00B8609B" w:rsidRDefault="00A54DBA" w:rsidP="00726099">
            <w:pPr>
              <w:spacing w:line="300" w:lineRule="exact"/>
              <w:rPr>
                <w:del w:id="3352" w:author="Gunji" w:date="2018-04-03T16:42:00Z"/>
                <w:rFonts w:ascii="Arial" w:hAnsi="Arial" w:cs="Arial"/>
                <w:sz w:val="22"/>
                <w:szCs w:val="22"/>
              </w:rPr>
            </w:pPr>
          </w:p>
          <w:p w14:paraId="0C11D259" w14:textId="77777777" w:rsidR="00A54DBA" w:rsidRPr="00C0138A" w:rsidDel="00B8609B" w:rsidRDefault="00A54DBA" w:rsidP="00726099">
            <w:pPr>
              <w:spacing w:line="300" w:lineRule="exact"/>
              <w:rPr>
                <w:del w:id="3353" w:author="Gunji" w:date="2018-04-03T16:42:00Z"/>
                <w:rFonts w:ascii="Arial" w:hAnsi="Arial" w:cs="Arial"/>
                <w:sz w:val="22"/>
                <w:szCs w:val="22"/>
              </w:rPr>
            </w:pPr>
          </w:p>
        </w:tc>
        <w:tc>
          <w:tcPr>
            <w:tcW w:w="2496" w:type="dxa"/>
            <w:tcPrChange w:id="3354" w:author="JICA" w:date="2017-01-27T15:38:00Z">
              <w:tcPr>
                <w:tcW w:w="3034" w:type="dxa"/>
              </w:tcPr>
            </w:tcPrChange>
          </w:tcPr>
          <w:p w14:paraId="22BF65F1" w14:textId="77777777" w:rsidR="00A54DBA" w:rsidRPr="00CC5CAC" w:rsidDel="00B8609B" w:rsidRDefault="00A54DBA">
            <w:pPr>
              <w:spacing w:line="300" w:lineRule="exact"/>
              <w:jc w:val="left"/>
              <w:rPr>
                <w:del w:id="3355" w:author="Gunji" w:date="2018-04-03T16:42:00Z"/>
                <w:rFonts w:ascii="Arial" w:hAnsi="Arial" w:cs="Arial"/>
                <w:sz w:val="22"/>
                <w:szCs w:val="22"/>
                <w:rPrChange w:id="3356" w:author="JICA" w:date="2017-01-27T15:40:00Z">
                  <w:rPr>
                    <w:del w:id="3357" w:author="Gunji" w:date="2018-04-03T16:42:00Z"/>
                    <w:rFonts w:ascii="Arial" w:hAnsi="Arial" w:cs="Arial"/>
                    <w:sz w:val="18"/>
                    <w:szCs w:val="18"/>
                  </w:rPr>
                </w:rPrChange>
              </w:rPr>
              <w:pPrChange w:id="3358" w:author="JICA" w:date="2017-01-27T15:39:00Z">
                <w:pPr>
                  <w:spacing w:line="300" w:lineRule="exact"/>
                </w:pPr>
              </w:pPrChange>
            </w:pPr>
            <w:del w:id="3359" w:author="Gunji" w:date="2018-04-03T16:42:00Z">
              <w:r w:rsidRPr="00CC5CAC" w:rsidDel="00B8609B">
                <w:rPr>
                  <w:rFonts w:ascii="Arial" w:hAnsi="Arial" w:cs="Arial"/>
                  <w:sz w:val="22"/>
                  <w:szCs w:val="22"/>
                  <w:rPrChange w:id="3360" w:author="JICA" w:date="2017-01-27T15:40:00Z">
                    <w:rPr>
                      <w:rFonts w:ascii="Arial" w:hAnsi="Arial" w:cs="Arial"/>
                      <w:sz w:val="18"/>
                      <w:szCs w:val="18"/>
                    </w:rPr>
                  </w:rPrChange>
                </w:rPr>
                <w:delText>Basic i</w:delText>
              </w:r>
            </w:del>
            <w:ins w:id="3361" w:author="YamadaKaori/JICAKSIC" w:date="2016-12-01T21:33:00Z">
              <w:del w:id="3362" w:author="Gunji" w:date="2018-04-03T16:42:00Z">
                <w:r w:rsidRPr="00CC5CAC" w:rsidDel="00B8609B">
                  <w:rPr>
                    <w:rFonts w:ascii="Arial" w:hAnsi="Arial" w:cs="Arial"/>
                    <w:sz w:val="22"/>
                    <w:szCs w:val="22"/>
                    <w:rPrChange w:id="3363" w:author="JICA" w:date="2017-01-27T15:40:00Z">
                      <w:rPr>
                        <w:rFonts w:ascii="Arial" w:hAnsi="Arial" w:cs="Arial"/>
                        <w:sz w:val="18"/>
                        <w:szCs w:val="18"/>
                      </w:rPr>
                    </w:rPrChange>
                  </w:rPr>
                  <w:delText>I</w:delText>
                </w:r>
              </w:del>
            </w:ins>
            <w:del w:id="3364" w:author="Gunji" w:date="2018-04-03T16:42:00Z">
              <w:r w:rsidRPr="00CC5CAC" w:rsidDel="00B8609B">
                <w:rPr>
                  <w:rFonts w:ascii="Arial" w:hAnsi="Arial" w:cs="Arial"/>
                  <w:sz w:val="22"/>
                  <w:szCs w:val="22"/>
                  <w:rPrChange w:id="3365" w:author="JICA" w:date="2017-01-27T15:40:00Z">
                    <w:rPr>
                      <w:rFonts w:ascii="Arial" w:hAnsi="Arial" w:cs="Arial"/>
                      <w:sz w:val="18"/>
                      <w:szCs w:val="18"/>
                    </w:rPr>
                  </w:rPrChange>
                </w:rPr>
                <w:delText xml:space="preserve">nformation </w:delText>
              </w:r>
            </w:del>
          </w:p>
          <w:p w14:paraId="23B69E94" w14:textId="77777777" w:rsidR="00A54DBA" w:rsidRPr="00CC5CAC" w:rsidDel="00B8609B" w:rsidRDefault="00A54DBA">
            <w:pPr>
              <w:spacing w:line="300" w:lineRule="exact"/>
              <w:jc w:val="left"/>
              <w:rPr>
                <w:del w:id="3366" w:author="Gunji" w:date="2018-04-03T16:42:00Z"/>
                <w:rFonts w:ascii="Arial" w:hAnsi="Arial" w:cs="Arial"/>
                <w:sz w:val="22"/>
                <w:szCs w:val="22"/>
                <w:rPrChange w:id="3367" w:author="JICA" w:date="2017-01-27T15:40:00Z">
                  <w:rPr>
                    <w:del w:id="3368" w:author="Gunji" w:date="2018-04-03T16:42:00Z"/>
                    <w:rFonts w:ascii="Arial" w:hAnsi="Arial" w:cs="Arial"/>
                    <w:sz w:val="18"/>
                    <w:szCs w:val="18"/>
                  </w:rPr>
                </w:rPrChange>
              </w:rPr>
              <w:pPrChange w:id="3369" w:author="JICA" w:date="2017-01-27T15:39:00Z">
                <w:pPr>
                  <w:spacing w:line="300" w:lineRule="exact"/>
                </w:pPr>
              </w:pPrChange>
            </w:pPr>
            <w:del w:id="3370" w:author="Gunji" w:date="2018-04-03T16:42:00Z">
              <w:r w:rsidRPr="00CC5CAC" w:rsidDel="00B8609B">
                <w:rPr>
                  <w:rFonts w:ascii="Arial" w:hAnsi="Arial" w:cs="Arial"/>
                  <w:sz w:val="22"/>
                  <w:szCs w:val="22"/>
                  <w:rPrChange w:id="3371" w:author="JICA" w:date="2017-01-27T15:40:00Z">
                    <w:rPr>
                      <w:rFonts w:ascii="Arial" w:hAnsi="Arial" w:cs="Arial"/>
                      <w:sz w:val="18"/>
                      <w:szCs w:val="18"/>
                    </w:rPr>
                  </w:rPrChange>
                </w:rPr>
                <w:delText xml:space="preserve">(How to </w:delText>
              </w:r>
            </w:del>
            <w:ins w:id="3372" w:author="JICA" w:date="2017-01-27T15:41:00Z">
              <w:del w:id="3373" w:author="Gunji" w:date="2018-04-03T16:42:00Z">
                <w:r w:rsidR="00CC5CAC" w:rsidDel="00B8609B">
                  <w:rPr>
                    <w:rFonts w:ascii="Arial" w:hAnsi="Arial" w:cs="Arial" w:hint="eastAsia"/>
                    <w:sz w:val="22"/>
                    <w:szCs w:val="22"/>
                  </w:rPr>
                  <w:delText>u</w:delText>
                </w:r>
              </w:del>
            </w:ins>
            <w:del w:id="3374" w:author="Gunji" w:date="2018-04-03T16:42:00Z">
              <w:r w:rsidRPr="00CC5CAC" w:rsidDel="00B8609B">
                <w:rPr>
                  <w:rFonts w:ascii="Arial" w:hAnsi="Arial" w:cs="Arial"/>
                  <w:sz w:val="22"/>
                  <w:szCs w:val="22"/>
                  <w:rPrChange w:id="3375" w:author="JICA" w:date="2017-01-27T15:40:00Z">
                    <w:rPr>
                      <w:rFonts w:ascii="Arial" w:hAnsi="Arial" w:cs="Arial"/>
                      <w:sz w:val="18"/>
                      <w:szCs w:val="18"/>
                    </w:rPr>
                  </w:rPrChange>
                </w:rPr>
                <w:delText>use, made of what, etc.)</w:delText>
              </w:r>
            </w:del>
          </w:p>
        </w:tc>
        <w:tc>
          <w:tcPr>
            <w:tcW w:w="2496" w:type="dxa"/>
            <w:tcPrChange w:id="3376" w:author="JICA" w:date="2017-01-27T15:38:00Z">
              <w:tcPr>
                <w:tcW w:w="2977" w:type="dxa"/>
              </w:tcPr>
            </w:tcPrChange>
          </w:tcPr>
          <w:p w14:paraId="2FEE46F1" w14:textId="77777777" w:rsidR="00A54DBA" w:rsidRPr="00CC5CAC" w:rsidDel="00B8609B" w:rsidRDefault="00A54DBA">
            <w:pPr>
              <w:spacing w:line="300" w:lineRule="exact"/>
              <w:jc w:val="left"/>
              <w:rPr>
                <w:ins w:id="3377" w:author="YamadaKaori/JICAKSIC" w:date="2016-12-01T21:35:00Z"/>
                <w:del w:id="3378" w:author="Gunji" w:date="2018-04-03T16:42:00Z"/>
                <w:rFonts w:ascii="Arial" w:hAnsi="Arial" w:cs="Arial"/>
                <w:sz w:val="22"/>
                <w:szCs w:val="22"/>
                <w:rPrChange w:id="3379" w:author="JICA" w:date="2017-01-27T15:40:00Z">
                  <w:rPr>
                    <w:ins w:id="3380" w:author="YamadaKaori/JICAKSIC" w:date="2016-12-01T21:35:00Z"/>
                    <w:del w:id="3381" w:author="Gunji" w:date="2018-04-03T16:42:00Z"/>
                    <w:rFonts w:ascii="Arial" w:hAnsi="Arial" w:cs="Arial"/>
                    <w:b/>
                    <w:sz w:val="18"/>
                    <w:szCs w:val="18"/>
                  </w:rPr>
                </w:rPrChange>
              </w:rPr>
              <w:pPrChange w:id="3382" w:author="JICA" w:date="2017-01-27T15:39:00Z">
                <w:pPr>
                  <w:spacing w:line="300" w:lineRule="exact"/>
                </w:pPr>
              </w:pPrChange>
            </w:pPr>
            <w:del w:id="3383" w:author="Gunji" w:date="2018-04-03T16:42:00Z">
              <w:r w:rsidRPr="00CC5CAC" w:rsidDel="00B8609B">
                <w:rPr>
                  <w:rFonts w:ascii="Arial" w:hAnsi="Arial" w:cs="Arial"/>
                  <w:sz w:val="22"/>
                  <w:szCs w:val="22"/>
                  <w:rPrChange w:id="3384" w:author="JICA" w:date="2017-01-27T15:40:00Z">
                    <w:rPr>
                      <w:rFonts w:ascii="Arial" w:hAnsi="Arial" w:cs="Arial"/>
                      <w:b/>
                      <w:sz w:val="18"/>
                      <w:szCs w:val="18"/>
                    </w:rPr>
                  </w:rPrChange>
                </w:rPr>
                <w:delText xml:space="preserve">Unique </w:delText>
              </w:r>
            </w:del>
            <w:ins w:id="3385" w:author="YamadaKaori/JICAKSIC" w:date="2016-12-01T21:33:00Z">
              <w:del w:id="3386" w:author="Gunji" w:date="2018-04-03T16:42:00Z">
                <w:r w:rsidRPr="00CC5CAC" w:rsidDel="00B8609B">
                  <w:rPr>
                    <w:rFonts w:ascii="Arial" w:hAnsi="Arial" w:cs="Arial"/>
                    <w:sz w:val="22"/>
                    <w:szCs w:val="22"/>
                    <w:rPrChange w:id="3387" w:author="JICA" w:date="2017-01-27T15:40:00Z">
                      <w:rPr>
                        <w:rFonts w:ascii="Arial" w:hAnsi="Arial" w:cs="Arial"/>
                        <w:b/>
                        <w:sz w:val="18"/>
                        <w:szCs w:val="18"/>
                      </w:rPr>
                    </w:rPrChange>
                  </w:rPr>
                  <w:delText>F</w:delText>
                </w:r>
              </w:del>
            </w:ins>
            <w:del w:id="3388" w:author="Gunji" w:date="2018-04-03T16:42:00Z">
              <w:r w:rsidRPr="00CC5CAC" w:rsidDel="00B8609B">
                <w:rPr>
                  <w:rFonts w:ascii="Arial" w:hAnsi="Arial" w:cs="Arial"/>
                  <w:sz w:val="22"/>
                  <w:szCs w:val="22"/>
                  <w:rPrChange w:id="3389" w:author="JICA" w:date="2017-01-27T15:40:00Z">
                    <w:rPr>
                      <w:rFonts w:ascii="Arial" w:hAnsi="Arial" w:cs="Arial"/>
                      <w:b/>
                      <w:sz w:val="18"/>
                      <w:szCs w:val="18"/>
                    </w:rPr>
                  </w:rPrChange>
                </w:rPr>
                <w:delText xml:space="preserve">features </w:delText>
              </w:r>
            </w:del>
          </w:p>
          <w:p w14:paraId="632467B6" w14:textId="77777777" w:rsidR="00A54DBA" w:rsidRPr="00CC5CAC" w:rsidDel="00B8609B" w:rsidRDefault="00A54DBA">
            <w:pPr>
              <w:spacing w:line="300" w:lineRule="exact"/>
              <w:jc w:val="left"/>
              <w:rPr>
                <w:del w:id="3390" w:author="Gunji" w:date="2018-04-03T16:42:00Z"/>
                <w:rFonts w:ascii="Arial" w:hAnsi="Arial" w:cs="Arial"/>
                <w:sz w:val="22"/>
                <w:szCs w:val="22"/>
                <w:rPrChange w:id="3391" w:author="JICA" w:date="2017-01-27T15:40:00Z">
                  <w:rPr>
                    <w:del w:id="3392" w:author="Gunji" w:date="2018-04-03T16:42:00Z"/>
                    <w:rFonts w:ascii="Arial" w:hAnsi="Arial" w:cs="Arial"/>
                    <w:b/>
                    <w:sz w:val="18"/>
                    <w:szCs w:val="18"/>
                  </w:rPr>
                </w:rPrChange>
              </w:rPr>
              <w:pPrChange w:id="3393" w:author="JICA" w:date="2017-01-27T15:39:00Z">
                <w:pPr>
                  <w:spacing w:line="300" w:lineRule="exact"/>
                </w:pPr>
              </w:pPrChange>
            </w:pPr>
            <w:del w:id="3394" w:author="Gunji" w:date="2018-04-03T16:42:00Z">
              <w:r w:rsidRPr="00CC5CAC" w:rsidDel="00B8609B">
                <w:rPr>
                  <w:rFonts w:ascii="Arial" w:hAnsi="Arial" w:cs="Arial"/>
                  <w:sz w:val="22"/>
                  <w:szCs w:val="22"/>
                  <w:rPrChange w:id="3395" w:author="JICA" w:date="2017-01-27T15:40:00Z">
                    <w:rPr>
                      <w:rFonts w:ascii="Arial" w:hAnsi="Arial" w:cs="Arial"/>
                      <w:b/>
                      <w:sz w:val="18"/>
                      <w:szCs w:val="18"/>
                    </w:rPr>
                  </w:rPrChange>
                </w:rPr>
                <w:delText>(</w:delText>
              </w:r>
              <w:r w:rsidRPr="00CC5CAC" w:rsidDel="00B8609B">
                <w:rPr>
                  <w:rFonts w:ascii="Arial" w:hAnsi="Arial" w:cs="Arial"/>
                  <w:sz w:val="22"/>
                  <w:szCs w:val="22"/>
                  <w:rPrChange w:id="3396" w:author="JICA" w:date="2017-01-27T15:41:00Z">
                    <w:rPr>
                      <w:rFonts w:ascii="Arial" w:hAnsi="Arial" w:cs="Arial"/>
                      <w:b/>
                      <w:sz w:val="18"/>
                      <w:szCs w:val="18"/>
                    </w:rPr>
                  </w:rPrChange>
                </w:rPr>
                <w:delText>W</w:delText>
              </w:r>
            </w:del>
            <w:ins w:id="3397" w:author="JICA" w:date="2017-01-27T15:41:00Z">
              <w:del w:id="3398" w:author="Gunji" w:date="2018-04-03T16:42:00Z">
                <w:r w:rsidR="00CC5CAC" w:rsidRPr="00CC5CAC" w:rsidDel="00B8609B">
                  <w:rPr>
                    <w:rFonts w:ascii="Arial" w:hAnsi="Arial" w:cs="Arial"/>
                    <w:sz w:val="22"/>
                    <w:szCs w:val="22"/>
                    <w:rPrChange w:id="3399" w:author="JICA" w:date="2017-01-27T15:41:00Z">
                      <w:rPr>
                        <w:rFonts w:ascii="Arial" w:hAnsi="Arial" w:cs="Arial"/>
                        <w:sz w:val="22"/>
                        <w:szCs w:val="22"/>
                        <w:u w:val="single"/>
                      </w:rPr>
                    </w:rPrChange>
                  </w:rPr>
                  <w:delText>hy</w:delText>
                </w:r>
              </w:del>
            </w:ins>
            <w:ins w:id="3400" w:author="YamadaKaori/JICAKSIC" w:date="2016-12-01T21:33:00Z">
              <w:del w:id="3401" w:author="Gunji" w:date="2018-04-03T16:42:00Z">
                <w:r w:rsidRPr="00CC5CAC" w:rsidDel="00B8609B">
                  <w:rPr>
                    <w:rFonts w:ascii="Arial" w:hAnsi="Arial" w:cs="Arial"/>
                    <w:sz w:val="22"/>
                    <w:szCs w:val="22"/>
                    <w:u w:val="single"/>
                    <w:rPrChange w:id="3402" w:author="JICA" w:date="2017-01-27T15:40:00Z">
                      <w:rPr>
                        <w:rFonts w:ascii="Arial" w:hAnsi="Arial" w:cs="Arial"/>
                        <w:b/>
                        <w:sz w:val="18"/>
                        <w:szCs w:val="18"/>
                      </w:rPr>
                    </w:rPrChange>
                  </w:rPr>
                  <w:delText>HY</w:delText>
                </w:r>
              </w:del>
            </w:ins>
            <w:del w:id="3403" w:author="Gunji" w:date="2018-04-03T16:42:00Z">
              <w:r w:rsidRPr="00CC5CAC" w:rsidDel="00B8609B">
                <w:rPr>
                  <w:rFonts w:ascii="Arial" w:hAnsi="Arial" w:cs="Arial"/>
                  <w:sz w:val="22"/>
                  <w:szCs w:val="22"/>
                  <w:rPrChange w:id="3404" w:author="JICA" w:date="2017-01-27T15:40:00Z">
                    <w:rPr>
                      <w:rFonts w:ascii="Arial" w:hAnsi="Arial" w:cs="Arial"/>
                      <w:b/>
                      <w:sz w:val="18"/>
                      <w:szCs w:val="18"/>
                    </w:rPr>
                  </w:rPrChange>
                </w:rPr>
                <w:delText>hy the selected product is only one?)</w:delText>
              </w:r>
            </w:del>
          </w:p>
        </w:tc>
        <w:tc>
          <w:tcPr>
            <w:tcW w:w="2497" w:type="dxa"/>
            <w:tcPrChange w:id="3405" w:author="JICA" w:date="2017-01-27T15:38:00Z">
              <w:tcPr>
                <w:tcW w:w="2551" w:type="dxa"/>
              </w:tcPr>
            </w:tcPrChange>
          </w:tcPr>
          <w:p w14:paraId="06AB9AFF" w14:textId="77777777" w:rsidR="00A54DBA" w:rsidRPr="00CC5CAC" w:rsidDel="00B8609B" w:rsidRDefault="00A54DBA">
            <w:pPr>
              <w:spacing w:line="300" w:lineRule="exact"/>
              <w:jc w:val="left"/>
              <w:rPr>
                <w:ins w:id="3406" w:author="YamadaKaori/JICAKSIC" w:date="2016-12-01T21:34:00Z"/>
                <w:del w:id="3407" w:author="Gunji" w:date="2018-04-03T16:42:00Z"/>
                <w:rFonts w:ascii="Arial" w:hAnsi="Arial" w:cs="Arial"/>
                <w:sz w:val="22"/>
                <w:szCs w:val="22"/>
                <w:rPrChange w:id="3408" w:author="JICA" w:date="2017-01-27T15:40:00Z">
                  <w:rPr>
                    <w:ins w:id="3409" w:author="YamadaKaori/JICAKSIC" w:date="2016-12-01T21:34:00Z"/>
                    <w:del w:id="3410" w:author="Gunji" w:date="2018-04-03T16:42:00Z"/>
                    <w:rFonts w:ascii="Arial" w:hAnsi="Arial" w:cs="Arial"/>
                    <w:b/>
                    <w:sz w:val="18"/>
                    <w:szCs w:val="18"/>
                  </w:rPr>
                </w:rPrChange>
              </w:rPr>
              <w:pPrChange w:id="3411" w:author="JICA" w:date="2017-01-27T15:39:00Z">
                <w:pPr>
                  <w:spacing w:line="300" w:lineRule="exact"/>
                </w:pPr>
              </w:pPrChange>
            </w:pPr>
            <w:ins w:id="3412" w:author="YamadaKaori/JICAKSIC" w:date="2016-12-01T21:33:00Z">
              <w:del w:id="3413" w:author="Gunji" w:date="2018-04-03T16:42:00Z">
                <w:r w:rsidRPr="00CC5CAC" w:rsidDel="00B8609B">
                  <w:rPr>
                    <w:rFonts w:ascii="Arial" w:hAnsi="Arial" w:cs="Arial"/>
                    <w:sz w:val="22"/>
                    <w:szCs w:val="22"/>
                    <w:rPrChange w:id="3414" w:author="JICA" w:date="2017-01-27T15:40:00Z">
                      <w:rPr>
                        <w:rFonts w:ascii="Arial" w:hAnsi="Arial" w:cs="Arial"/>
                        <w:b/>
                        <w:sz w:val="18"/>
                        <w:szCs w:val="18"/>
                      </w:rPr>
                    </w:rPrChange>
                  </w:rPr>
                  <w:delText>Product Volume</w:delText>
                </w:r>
              </w:del>
            </w:ins>
          </w:p>
          <w:p w14:paraId="0065CF01" w14:textId="77777777" w:rsidR="00A54DBA" w:rsidRPr="00CC5CAC" w:rsidDel="00B8609B" w:rsidRDefault="00A54DBA">
            <w:pPr>
              <w:spacing w:line="300" w:lineRule="exact"/>
              <w:jc w:val="left"/>
              <w:rPr>
                <w:ins w:id="3415" w:author="YamadaKaori/JICAKSIC" w:date="2016-12-01T21:31:00Z"/>
                <w:del w:id="3416" w:author="Gunji" w:date="2018-04-03T16:42:00Z"/>
                <w:rFonts w:ascii="Arial" w:hAnsi="Arial" w:cs="Arial"/>
                <w:sz w:val="22"/>
                <w:szCs w:val="22"/>
                <w:rPrChange w:id="3417" w:author="JICA" w:date="2017-01-27T15:40:00Z">
                  <w:rPr>
                    <w:ins w:id="3418" w:author="YamadaKaori/JICAKSIC" w:date="2016-12-01T21:31:00Z"/>
                    <w:del w:id="3419" w:author="Gunji" w:date="2018-04-03T16:42:00Z"/>
                    <w:rFonts w:ascii="Arial" w:hAnsi="Arial" w:cs="Arial"/>
                    <w:b/>
                    <w:sz w:val="18"/>
                    <w:szCs w:val="18"/>
                  </w:rPr>
                </w:rPrChange>
              </w:rPr>
              <w:pPrChange w:id="3420" w:author="JICA" w:date="2017-01-27T15:39:00Z">
                <w:pPr>
                  <w:spacing w:line="300" w:lineRule="exact"/>
                </w:pPr>
              </w:pPrChange>
            </w:pPr>
            <w:ins w:id="3421" w:author="YamadaKaori/JICAKSIC" w:date="2016-12-01T21:34:00Z">
              <w:del w:id="3422" w:author="Gunji" w:date="2018-04-03T16:42:00Z">
                <w:r w:rsidRPr="00CC5CAC" w:rsidDel="00B8609B">
                  <w:rPr>
                    <w:rFonts w:ascii="Arial" w:hAnsi="Arial" w:cs="Arial"/>
                    <w:sz w:val="22"/>
                    <w:szCs w:val="22"/>
                    <w:rPrChange w:id="3423" w:author="JICA" w:date="2017-01-27T15:40:00Z">
                      <w:rPr>
                        <w:rFonts w:ascii="Arial" w:hAnsi="Arial" w:cs="Arial"/>
                        <w:b/>
                        <w:sz w:val="18"/>
                        <w:szCs w:val="18"/>
                      </w:rPr>
                    </w:rPrChange>
                  </w:rPr>
                  <w:delText>(</w:delText>
                </w:r>
              </w:del>
            </w:ins>
            <w:ins w:id="3424" w:author="JICA" w:date="2017-01-27T15:39:00Z">
              <w:del w:id="3425" w:author="Gunji" w:date="2018-04-03T16:42:00Z">
                <w:r w:rsidR="00CC5CAC" w:rsidRPr="00CC5CAC" w:rsidDel="00B8609B">
                  <w:rPr>
                    <w:rFonts w:ascii="Arial" w:hAnsi="Arial" w:cs="Arial"/>
                    <w:sz w:val="22"/>
                    <w:szCs w:val="22"/>
                    <w:rPrChange w:id="3426" w:author="JICA" w:date="2017-01-27T15:40:00Z">
                      <w:rPr>
                        <w:rFonts w:ascii="Arial" w:hAnsi="Arial" w:cs="Arial"/>
                        <w:b/>
                        <w:sz w:val="18"/>
                        <w:szCs w:val="18"/>
                      </w:rPr>
                    </w:rPrChange>
                  </w:rPr>
                  <w:delText>C</w:delText>
                </w:r>
              </w:del>
            </w:ins>
            <w:ins w:id="3427" w:author="YamadaKaori/JICAKSIC" w:date="2016-12-01T21:34:00Z">
              <w:del w:id="3428" w:author="Gunji" w:date="2018-04-03T16:42:00Z">
                <w:r w:rsidRPr="00CC5CAC" w:rsidDel="00B8609B">
                  <w:rPr>
                    <w:rFonts w:ascii="Arial" w:hAnsi="Arial" w:cs="Arial"/>
                    <w:sz w:val="22"/>
                    <w:szCs w:val="22"/>
                    <w:rPrChange w:id="3429" w:author="JICA" w:date="2017-01-27T15:40:00Z">
                      <w:rPr>
                        <w:rFonts w:ascii="Arial" w:hAnsi="Arial" w:cs="Arial"/>
                        <w:b/>
                        <w:sz w:val="18"/>
                        <w:szCs w:val="18"/>
                      </w:rPr>
                    </w:rPrChange>
                  </w:rPr>
                  <w:delText xml:space="preserve">current </w:delText>
                </w:r>
              </w:del>
            </w:ins>
            <w:ins w:id="3430" w:author="JICA" w:date="2017-01-27T15:40:00Z">
              <w:del w:id="3431" w:author="Gunji" w:date="2018-04-03T16:42:00Z">
                <w:r w:rsidR="00CC5CAC" w:rsidRPr="00CC5CAC" w:rsidDel="00B8609B">
                  <w:rPr>
                    <w:rFonts w:ascii="Arial" w:hAnsi="Arial" w:cs="Arial"/>
                    <w:sz w:val="22"/>
                    <w:szCs w:val="22"/>
                    <w:rPrChange w:id="3432" w:author="JICA" w:date="2017-01-27T15:40:00Z">
                      <w:rPr>
                        <w:rFonts w:ascii="Arial" w:hAnsi="Arial" w:cs="Arial"/>
                        <w:b/>
                        <w:sz w:val="18"/>
                        <w:szCs w:val="18"/>
                      </w:rPr>
                    </w:rPrChange>
                  </w:rPr>
                  <w:delText>p</w:delText>
                </w:r>
              </w:del>
            </w:ins>
            <w:ins w:id="3433" w:author="YamadaKaori/JICAKSIC" w:date="2016-12-01T21:34:00Z">
              <w:del w:id="3434" w:author="Gunji" w:date="2018-04-03T16:42:00Z">
                <w:r w:rsidRPr="00CC5CAC" w:rsidDel="00B8609B">
                  <w:rPr>
                    <w:rFonts w:ascii="Arial" w:hAnsi="Arial" w:cs="Arial"/>
                    <w:sz w:val="22"/>
                    <w:szCs w:val="22"/>
                    <w:rPrChange w:id="3435" w:author="JICA" w:date="2017-01-27T15:40:00Z">
                      <w:rPr>
                        <w:rFonts w:ascii="Arial" w:hAnsi="Arial" w:cs="Arial"/>
                        <w:b/>
                        <w:sz w:val="18"/>
                        <w:szCs w:val="18"/>
                      </w:rPr>
                    </w:rPrChange>
                  </w:rPr>
                  <w:delText>production volume and sales volume)</w:delText>
                </w:r>
              </w:del>
            </w:ins>
          </w:p>
        </w:tc>
      </w:tr>
      <w:tr w:rsidR="00A54DBA" w:rsidRPr="00C0138A" w:rsidDel="00B8609B" w14:paraId="26DA5D4C" w14:textId="77777777" w:rsidTr="00CC5CAC">
        <w:trPr>
          <w:trHeight w:val="1145"/>
          <w:del w:id="3436" w:author="Gunji" w:date="2018-04-03T16:42:00Z"/>
          <w:trPrChange w:id="3437" w:author="JICA" w:date="2017-01-27T15:38:00Z">
            <w:trPr>
              <w:trHeight w:val="1145"/>
            </w:trPr>
          </w:trPrChange>
        </w:trPr>
        <w:tc>
          <w:tcPr>
            <w:tcW w:w="1584" w:type="dxa"/>
            <w:tcPrChange w:id="3438" w:author="JICA" w:date="2017-01-27T15:38:00Z">
              <w:tcPr>
                <w:tcW w:w="2186" w:type="dxa"/>
              </w:tcPr>
            </w:tcPrChange>
          </w:tcPr>
          <w:p w14:paraId="41D065C7" w14:textId="77777777" w:rsidR="00A54DBA" w:rsidRPr="0096603F" w:rsidDel="00B8609B" w:rsidRDefault="00A54DBA" w:rsidP="00726099">
            <w:pPr>
              <w:spacing w:line="300" w:lineRule="exact"/>
              <w:rPr>
                <w:del w:id="3439" w:author="Gunji" w:date="2018-04-03T16:42:00Z"/>
                <w:rFonts w:ascii="Arial" w:hAnsi="Arial" w:cs="Arial"/>
                <w:sz w:val="22"/>
                <w:szCs w:val="22"/>
              </w:rPr>
            </w:pPr>
            <w:del w:id="3440" w:author="Gunji" w:date="2018-04-03T16:42:00Z">
              <w:r w:rsidRPr="0096603F" w:rsidDel="00B8609B">
                <w:rPr>
                  <w:rFonts w:ascii="Arial" w:hAnsi="Arial" w:cs="Arial"/>
                  <w:sz w:val="22"/>
                  <w:szCs w:val="22"/>
                </w:rPr>
                <w:delText>Product 1:</w:delText>
              </w:r>
            </w:del>
          </w:p>
          <w:p w14:paraId="72DD6B11" w14:textId="77777777" w:rsidR="00A54DBA" w:rsidRPr="0096603F" w:rsidDel="00B8609B" w:rsidRDefault="00A54DBA" w:rsidP="00726099">
            <w:pPr>
              <w:spacing w:line="300" w:lineRule="exact"/>
              <w:rPr>
                <w:del w:id="3441" w:author="Gunji" w:date="2018-04-03T16:42:00Z"/>
                <w:rFonts w:ascii="Arial" w:hAnsi="Arial" w:cs="Arial"/>
                <w:sz w:val="22"/>
                <w:szCs w:val="22"/>
              </w:rPr>
            </w:pPr>
          </w:p>
          <w:p w14:paraId="33615AF8" w14:textId="77777777" w:rsidR="00A54DBA" w:rsidRPr="0096603F" w:rsidDel="00B8609B" w:rsidRDefault="00A54DBA" w:rsidP="00726099">
            <w:pPr>
              <w:spacing w:line="300" w:lineRule="exact"/>
              <w:rPr>
                <w:del w:id="3442" w:author="Gunji" w:date="2018-04-03T16:42:00Z"/>
                <w:rFonts w:ascii="Arial" w:hAnsi="Arial" w:cs="Arial"/>
                <w:sz w:val="22"/>
                <w:szCs w:val="22"/>
              </w:rPr>
            </w:pPr>
          </w:p>
          <w:p w14:paraId="38EBB63C" w14:textId="77777777" w:rsidR="00A54DBA" w:rsidRPr="0096603F" w:rsidDel="00B8609B" w:rsidRDefault="00A54DBA" w:rsidP="00726099">
            <w:pPr>
              <w:spacing w:line="300" w:lineRule="exact"/>
              <w:rPr>
                <w:del w:id="3443" w:author="Gunji" w:date="2018-04-03T16:42:00Z"/>
                <w:rFonts w:ascii="Arial" w:hAnsi="Arial" w:cs="Arial"/>
                <w:sz w:val="22"/>
                <w:szCs w:val="22"/>
              </w:rPr>
            </w:pPr>
          </w:p>
        </w:tc>
        <w:tc>
          <w:tcPr>
            <w:tcW w:w="2496" w:type="dxa"/>
            <w:tcPrChange w:id="3444" w:author="JICA" w:date="2017-01-27T15:38:00Z">
              <w:tcPr>
                <w:tcW w:w="3034" w:type="dxa"/>
              </w:tcPr>
            </w:tcPrChange>
          </w:tcPr>
          <w:p w14:paraId="45BAE2FB" w14:textId="77777777" w:rsidR="00A54DBA" w:rsidRPr="00C0138A" w:rsidDel="00B8609B" w:rsidRDefault="00A54DBA" w:rsidP="00726099">
            <w:pPr>
              <w:spacing w:line="300" w:lineRule="exact"/>
              <w:rPr>
                <w:del w:id="3445" w:author="Gunji" w:date="2018-04-03T16:42:00Z"/>
                <w:rFonts w:ascii="Arial" w:hAnsi="Arial" w:cs="Arial"/>
                <w:sz w:val="22"/>
                <w:szCs w:val="22"/>
              </w:rPr>
            </w:pPr>
          </w:p>
        </w:tc>
        <w:tc>
          <w:tcPr>
            <w:tcW w:w="2496" w:type="dxa"/>
            <w:tcPrChange w:id="3446" w:author="JICA" w:date="2017-01-27T15:38:00Z">
              <w:tcPr>
                <w:tcW w:w="2977" w:type="dxa"/>
              </w:tcPr>
            </w:tcPrChange>
          </w:tcPr>
          <w:p w14:paraId="2DA28017" w14:textId="77777777" w:rsidR="00A54DBA" w:rsidRPr="00C0138A" w:rsidDel="00B8609B" w:rsidRDefault="00A54DBA" w:rsidP="00726099">
            <w:pPr>
              <w:spacing w:line="300" w:lineRule="exact"/>
              <w:rPr>
                <w:del w:id="3447" w:author="Gunji" w:date="2018-04-03T16:42:00Z"/>
                <w:rFonts w:ascii="Arial" w:hAnsi="Arial" w:cs="Arial"/>
                <w:sz w:val="22"/>
                <w:szCs w:val="22"/>
              </w:rPr>
            </w:pPr>
          </w:p>
        </w:tc>
        <w:tc>
          <w:tcPr>
            <w:tcW w:w="2497" w:type="dxa"/>
            <w:tcPrChange w:id="3448" w:author="JICA" w:date="2017-01-27T15:38:00Z">
              <w:tcPr>
                <w:tcW w:w="2551" w:type="dxa"/>
              </w:tcPr>
            </w:tcPrChange>
          </w:tcPr>
          <w:p w14:paraId="4E18C214" w14:textId="77777777" w:rsidR="00A54DBA" w:rsidRPr="00C0138A" w:rsidDel="00B8609B" w:rsidRDefault="00A54DBA" w:rsidP="00726099">
            <w:pPr>
              <w:spacing w:line="300" w:lineRule="exact"/>
              <w:rPr>
                <w:ins w:id="3449" w:author="YamadaKaori/JICAKSIC" w:date="2016-12-01T21:31:00Z"/>
                <w:del w:id="3450" w:author="Gunji" w:date="2018-04-03T16:42:00Z"/>
                <w:rFonts w:ascii="Arial" w:hAnsi="Arial" w:cs="Arial"/>
                <w:sz w:val="22"/>
                <w:szCs w:val="22"/>
              </w:rPr>
            </w:pPr>
          </w:p>
        </w:tc>
      </w:tr>
      <w:tr w:rsidR="00A54DBA" w:rsidRPr="00C0138A" w:rsidDel="00B8609B" w14:paraId="2E37C4DB" w14:textId="77777777" w:rsidTr="00CC5CAC">
        <w:trPr>
          <w:trHeight w:val="1131"/>
          <w:del w:id="3451" w:author="Gunji" w:date="2018-04-03T16:42:00Z"/>
          <w:trPrChange w:id="3452" w:author="JICA" w:date="2017-01-27T15:38:00Z">
            <w:trPr>
              <w:trHeight w:val="1131"/>
            </w:trPr>
          </w:trPrChange>
        </w:trPr>
        <w:tc>
          <w:tcPr>
            <w:tcW w:w="1584" w:type="dxa"/>
            <w:tcPrChange w:id="3453" w:author="JICA" w:date="2017-01-27T15:38:00Z">
              <w:tcPr>
                <w:tcW w:w="2186" w:type="dxa"/>
              </w:tcPr>
            </w:tcPrChange>
          </w:tcPr>
          <w:p w14:paraId="2239F2E5" w14:textId="77777777" w:rsidR="00A54DBA" w:rsidRPr="0096603F" w:rsidDel="00B8609B" w:rsidRDefault="00A54DBA" w:rsidP="00726099">
            <w:pPr>
              <w:spacing w:line="300" w:lineRule="exact"/>
              <w:rPr>
                <w:del w:id="3454" w:author="Gunji" w:date="2018-04-03T16:42:00Z"/>
                <w:rFonts w:ascii="Arial" w:hAnsi="Arial" w:cs="Arial"/>
                <w:sz w:val="22"/>
                <w:szCs w:val="22"/>
              </w:rPr>
            </w:pPr>
            <w:del w:id="3455" w:author="Gunji" w:date="2018-04-03T16:42:00Z">
              <w:r w:rsidRPr="0096603F" w:rsidDel="00B8609B">
                <w:rPr>
                  <w:rFonts w:ascii="Arial" w:hAnsi="Arial" w:cs="Arial"/>
                  <w:sz w:val="22"/>
                  <w:szCs w:val="22"/>
                </w:rPr>
                <w:delText>Product 2:</w:delText>
              </w:r>
            </w:del>
          </w:p>
          <w:p w14:paraId="2427FD35" w14:textId="77777777" w:rsidR="00A54DBA" w:rsidRPr="0096603F" w:rsidDel="00B8609B" w:rsidRDefault="00A54DBA" w:rsidP="00726099">
            <w:pPr>
              <w:spacing w:line="300" w:lineRule="exact"/>
              <w:rPr>
                <w:del w:id="3456" w:author="Gunji" w:date="2018-04-03T16:42:00Z"/>
                <w:rFonts w:ascii="Arial" w:hAnsi="Arial" w:cs="Arial"/>
                <w:sz w:val="22"/>
                <w:szCs w:val="22"/>
              </w:rPr>
            </w:pPr>
          </w:p>
          <w:p w14:paraId="2D298EB5" w14:textId="77777777" w:rsidR="00A54DBA" w:rsidRPr="0096603F" w:rsidDel="00B8609B" w:rsidRDefault="00A54DBA" w:rsidP="00726099">
            <w:pPr>
              <w:spacing w:line="300" w:lineRule="exact"/>
              <w:rPr>
                <w:del w:id="3457" w:author="Gunji" w:date="2018-04-03T16:42:00Z"/>
                <w:rFonts w:ascii="Arial" w:hAnsi="Arial" w:cs="Arial"/>
                <w:sz w:val="22"/>
                <w:szCs w:val="22"/>
              </w:rPr>
            </w:pPr>
          </w:p>
          <w:p w14:paraId="2E546EED" w14:textId="77777777" w:rsidR="00A54DBA" w:rsidRPr="0096603F" w:rsidDel="00B8609B" w:rsidRDefault="00A54DBA" w:rsidP="00726099">
            <w:pPr>
              <w:spacing w:line="300" w:lineRule="exact"/>
              <w:rPr>
                <w:del w:id="3458" w:author="Gunji" w:date="2018-04-03T16:42:00Z"/>
                <w:rFonts w:ascii="Arial" w:hAnsi="Arial" w:cs="Arial"/>
                <w:sz w:val="22"/>
                <w:szCs w:val="22"/>
              </w:rPr>
            </w:pPr>
          </w:p>
        </w:tc>
        <w:tc>
          <w:tcPr>
            <w:tcW w:w="2496" w:type="dxa"/>
            <w:tcPrChange w:id="3459" w:author="JICA" w:date="2017-01-27T15:38:00Z">
              <w:tcPr>
                <w:tcW w:w="3034" w:type="dxa"/>
              </w:tcPr>
            </w:tcPrChange>
          </w:tcPr>
          <w:p w14:paraId="78304446" w14:textId="77777777" w:rsidR="00A54DBA" w:rsidRPr="00C0138A" w:rsidDel="00B8609B" w:rsidRDefault="00A54DBA" w:rsidP="00726099">
            <w:pPr>
              <w:spacing w:line="300" w:lineRule="exact"/>
              <w:rPr>
                <w:del w:id="3460" w:author="Gunji" w:date="2018-04-03T16:42:00Z"/>
                <w:rFonts w:ascii="Arial" w:hAnsi="Arial" w:cs="Arial"/>
                <w:sz w:val="22"/>
                <w:szCs w:val="22"/>
              </w:rPr>
            </w:pPr>
          </w:p>
        </w:tc>
        <w:tc>
          <w:tcPr>
            <w:tcW w:w="2496" w:type="dxa"/>
            <w:tcPrChange w:id="3461" w:author="JICA" w:date="2017-01-27T15:38:00Z">
              <w:tcPr>
                <w:tcW w:w="2977" w:type="dxa"/>
              </w:tcPr>
            </w:tcPrChange>
          </w:tcPr>
          <w:p w14:paraId="6EB82AE3" w14:textId="77777777" w:rsidR="00A54DBA" w:rsidRPr="00C0138A" w:rsidDel="00B8609B" w:rsidRDefault="00A54DBA" w:rsidP="00726099">
            <w:pPr>
              <w:spacing w:line="300" w:lineRule="exact"/>
              <w:rPr>
                <w:del w:id="3462" w:author="Gunji" w:date="2018-04-03T16:42:00Z"/>
                <w:rFonts w:ascii="Arial" w:hAnsi="Arial" w:cs="Arial"/>
                <w:sz w:val="22"/>
                <w:szCs w:val="22"/>
              </w:rPr>
            </w:pPr>
          </w:p>
        </w:tc>
        <w:tc>
          <w:tcPr>
            <w:tcW w:w="2497" w:type="dxa"/>
            <w:tcPrChange w:id="3463" w:author="JICA" w:date="2017-01-27T15:38:00Z">
              <w:tcPr>
                <w:tcW w:w="2551" w:type="dxa"/>
              </w:tcPr>
            </w:tcPrChange>
          </w:tcPr>
          <w:p w14:paraId="2A52313D" w14:textId="77777777" w:rsidR="00A54DBA" w:rsidRPr="00C0138A" w:rsidDel="00B8609B" w:rsidRDefault="00A54DBA" w:rsidP="00726099">
            <w:pPr>
              <w:spacing w:line="300" w:lineRule="exact"/>
              <w:rPr>
                <w:ins w:id="3464" w:author="YamadaKaori/JICAKSIC" w:date="2016-12-01T21:31:00Z"/>
                <w:del w:id="3465" w:author="Gunji" w:date="2018-04-03T16:42:00Z"/>
                <w:rFonts w:ascii="Arial" w:hAnsi="Arial" w:cs="Arial"/>
                <w:sz w:val="22"/>
                <w:szCs w:val="22"/>
              </w:rPr>
            </w:pPr>
          </w:p>
        </w:tc>
      </w:tr>
      <w:tr w:rsidR="00A54DBA" w:rsidRPr="00C0138A" w:rsidDel="00B8609B" w14:paraId="64E982BD" w14:textId="77777777" w:rsidTr="00CC5CAC">
        <w:trPr>
          <w:trHeight w:val="1159"/>
          <w:del w:id="3466" w:author="Gunji" w:date="2018-04-03T16:42:00Z"/>
          <w:trPrChange w:id="3467" w:author="JICA" w:date="2017-01-27T15:38:00Z">
            <w:trPr>
              <w:trHeight w:val="1159"/>
            </w:trPr>
          </w:trPrChange>
        </w:trPr>
        <w:tc>
          <w:tcPr>
            <w:tcW w:w="1584" w:type="dxa"/>
            <w:tcPrChange w:id="3468" w:author="JICA" w:date="2017-01-27T15:38:00Z">
              <w:tcPr>
                <w:tcW w:w="2186" w:type="dxa"/>
              </w:tcPr>
            </w:tcPrChange>
          </w:tcPr>
          <w:p w14:paraId="2C87DB47" w14:textId="77777777" w:rsidR="00A54DBA" w:rsidRPr="0096603F" w:rsidDel="00B8609B" w:rsidRDefault="00A54DBA" w:rsidP="00726099">
            <w:pPr>
              <w:spacing w:line="300" w:lineRule="exact"/>
              <w:rPr>
                <w:del w:id="3469" w:author="Gunji" w:date="2018-04-03T16:42:00Z"/>
                <w:rFonts w:ascii="Arial" w:hAnsi="Arial" w:cs="Arial"/>
                <w:sz w:val="22"/>
                <w:szCs w:val="22"/>
              </w:rPr>
            </w:pPr>
            <w:del w:id="3470" w:author="Gunji" w:date="2018-04-03T16:42:00Z">
              <w:r w:rsidRPr="0096603F" w:rsidDel="00B8609B">
                <w:rPr>
                  <w:rFonts w:ascii="Arial" w:hAnsi="Arial" w:cs="Arial"/>
                  <w:sz w:val="22"/>
                  <w:szCs w:val="22"/>
                </w:rPr>
                <w:delText>Product 3:</w:delText>
              </w:r>
            </w:del>
          </w:p>
          <w:p w14:paraId="72F404D6" w14:textId="77777777" w:rsidR="00A54DBA" w:rsidRPr="0096603F" w:rsidDel="00B8609B" w:rsidRDefault="00A54DBA" w:rsidP="00726099">
            <w:pPr>
              <w:spacing w:line="300" w:lineRule="exact"/>
              <w:rPr>
                <w:del w:id="3471" w:author="Gunji" w:date="2018-04-03T16:42:00Z"/>
                <w:rFonts w:ascii="Arial" w:hAnsi="Arial" w:cs="Arial"/>
                <w:sz w:val="22"/>
                <w:szCs w:val="22"/>
              </w:rPr>
            </w:pPr>
          </w:p>
          <w:p w14:paraId="166A81FA" w14:textId="77777777" w:rsidR="00A54DBA" w:rsidRPr="0096603F" w:rsidDel="00B8609B" w:rsidRDefault="00A54DBA" w:rsidP="00726099">
            <w:pPr>
              <w:spacing w:line="300" w:lineRule="exact"/>
              <w:rPr>
                <w:del w:id="3472" w:author="Gunji" w:date="2018-04-03T16:42:00Z"/>
                <w:rFonts w:ascii="Arial" w:hAnsi="Arial" w:cs="Arial"/>
                <w:sz w:val="22"/>
                <w:szCs w:val="22"/>
              </w:rPr>
            </w:pPr>
          </w:p>
          <w:p w14:paraId="0F090D98" w14:textId="77777777" w:rsidR="00A54DBA" w:rsidRPr="0096603F" w:rsidDel="00B8609B" w:rsidRDefault="00A54DBA" w:rsidP="00726099">
            <w:pPr>
              <w:spacing w:line="300" w:lineRule="exact"/>
              <w:rPr>
                <w:del w:id="3473" w:author="Gunji" w:date="2018-04-03T16:42:00Z"/>
                <w:rFonts w:ascii="Arial" w:hAnsi="Arial" w:cs="Arial"/>
                <w:sz w:val="22"/>
                <w:szCs w:val="22"/>
              </w:rPr>
            </w:pPr>
          </w:p>
        </w:tc>
        <w:tc>
          <w:tcPr>
            <w:tcW w:w="2496" w:type="dxa"/>
            <w:tcPrChange w:id="3474" w:author="JICA" w:date="2017-01-27T15:38:00Z">
              <w:tcPr>
                <w:tcW w:w="3034" w:type="dxa"/>
              </w:tcPr>
            </w:tcPrChange>
          </w:tcPr>
          <w:p w14:paraId="695B356A" w14:textId="77777777" w:rsidR="00A54DBA" w:rsidRPr="00C0138A" w:rsidDel="00B8609B" w:rsidRDefault="00A54DBA" w:rsidP="00726099">
            <w:pPr>
              <w:spacing w:line="300" w:lineRule="exact"/>
              <w:rPr>
                <w:del w:id="3475" w:author="Gunji" w:date="2018-04-03T16:42:00Z"/>
                <w:rFonts w:ascii="Arial" w:hAnsi="Arial" w:cs="Arial"/>
                <w:sz w:val="22"/>
                <w:szCs w:val="22"/>
              </w:rPr>
            </w:pPr>
          </w:p>
        </w:tc>
        <w:tc>
          <w:tcPr>
            <w:tcW w:w="2496" w:type="dxa"/>
            <w:tcPrChange w:id="3476" w:author="JICA" w:date="2017-01-27T15:38:00Z">
              <w:tcPr>
                <w:tcW w:w="2977" w:type="dxa"/>
              </w:tcPr>
            </w:tcPrChange>
          </w:tcPr>
          <w:p w14:paraId="6B1D225C" w14:textId="77777777" w:rsidR="00A54DBA" w:rsidRPr="00C0138A" w:rsidDel="00B8609B" w:rsidRDefault="00A54DBA" w:rsidP="00726099">
            <w:pPr>
              <w:spacing w:line="300" w:lineRule="exact"/>
              <w:rPr>
                <w:del w:id="3477" w:author="Gunji" w:date="2018-04-03T16:42:00Z"/>
                <w:rFonts w:ascii="Arial" w:hAnsi="Arial" w:cs="Arial"/>
                <w:sz w:val="22"/>
                <w:szCs w:val="22"/>
              </w:rPr>
            </w:pPr>
          </w:p>
        </w:tc>
        <w:tc>
          <w:tcPr>
            <w:tcW w:w="2497" w:type="dxa"/>
            <w:tcPrChange w:id="3478" w:author="JICA" w:date="2017-01-27T15:38:00Z">
              <w:tcPr>
                <w:tcW w:w="2551" w:type="dxa"/>
              </w:tcPr>
            </w:tcPrChange>
          </w:tcPr>
          <w:p w14:paraId="57BC111E" w14:textId="77777777" w:rsidR="00A54DBA" w:rsidRPr="00C0138A" w:rsidDel="00B8609B" w:rsidRDefault="00A54DBA" w:rsidP="00726099">
            <w:pPr>
              <w:spacing w:line="300" w:lineRule="exact"/>
              <w:rPr>
                <w:ins w:id="3479" w:author="YamadaKaori/JICAKSIC" w:date="2016-12-01T21:31:00Z"/>
                <w:del w:id="3480" w:author="Gunji" w:date="2018-04-03T16:42:00Z"/>
                <w:rFonts w:ascii="Arial" w:hAnsi="Arial" w:cs="Arial"/>
                <w:sz w:val="22"/>
                <w:szCs w:val="22"/>
              </w:rPr>
            </w:pPr>
          </w:p>
        </w:tc>
      </w:tr>
    </w:tbl>
    <w:p w14:paraId="6D497A81" w14:textId="77777777" w:rsidR="00C0456E" w:rsidDel="00CC5CAC" w:rsidRDefault="00114B74">
      <w:pPr>
        <w:snapToGrid w:val="0"/>
        <w:ind w:right="240"/>
        <w:jc w:val="right"/>
        <w:rPr>
          <w:ins w:id="3481" w:author="YamadaKaori/JICAKSIC" w:date="2016-11-05T15:56:00Z"/>
          <w:del w:id="3482" w:author="JICA" w:date="2017-01-27T15:41:00Z"/>
          <w:rFonts w:ascii="Arial" w:hAnsi="Arial" w:cs="Arial"/>
        </w:rPr>
        <w:pPrChange w:id="3483" w:author="JICA" w:date="2017-01-27T15:40:00Z">
          <w:pPr>
            <w:snapToGrid w:val="0"/>
            <w:jc w:val="right"/>
          </w:pPr>
        </w:pPrChange>
      </w:pPr>
      <w:del w:id="3484" w:author="Gunji" w:date="2018-04-03T16:42:00Z">
        <w:r w:rsidRPr="00C0138A" w:rsidDel="00B8609B">
          <w:rPr>
            <w:rFonts w:ascii="Arial" w:hAnsi="Arial" w:cs="Arial"/>
          </w:rPr>
          <w:delText xml:space="preserve"> </w:delText>
        </w:r>
      </w:del>
      <w:del w:id="3485" w:author="JICA" w:date="2017-01-24T18:42:00Z">
        <w:r w:rsidR="00E503AF" w:rsidRPr="00C0138A" w:rsidDel="00C36345">
          <w:rPr>
            <w:rFonts w:ascii="Arial" w:hAnsi="Arial" w:cs="Arial" w:hint="eastAsia"/>
          </w:rPr>
          <w:delText>END</w:delText>
        </w:r>
      </w:del>
    </w:p>
    <w:p w14:paraId="36ED8BA5" w14:textId="28B21806" w:rsidR="00D90C0C" w:rsidRPr="00C0138A" w:rsidDel="003F2764" w:rsidRDefault="00C0456E">
      <w:pPr>
        <w:snapToGrid w:val="0"/>
        <w:jc w:val="left"/>
        <w:rPr>
          <w:del w:id="3486" w:author="よしだ" w:date="2019-07-19T15:16:00Z"/>
          <w:rFonts w:ascii="Arial" w:hAnsi="Arial" w:cs="Arial"/>
        </w:rPr>
        <w:pPrChange w:id="3487" w:author="よしだ" w:date="2019-07-19T15:16:00Z">
          <w:pPr>
            <w:snapToGrid w:val="0"/>
            <w:jc w:val="right"/>
          </w:pPr>
        </w:pPrChange>
      </w:pPr>
      <w:ins w:id="3488" w:author="YamadaKaori/JICAKSIC" w:date="2016-11-05T15:56:00Z">
        <w:del w:id="3489" w:author="よしだ" w:date="2019-07-19T15:16:00Z">
          <w:r w:rsidDel="003F2764">
            <w:rPr>
              <w:rFonts w:ascii="Arial" w:hAnsi="Arial" w:cs="Arial"/>
            </w:rPr>
            <w:br w:type="page"/>
          </w:r>
          <w:r w:rsidRPr="00C0138A" w:rsidDel="003F2764">
            <w:rPr>
              <w:rFonts w:ascii="Arial" w:eastAsia="ＭＳ ゴシック" w:hAnsi="Arial" w:cs="Arial"/>
              <w:b/>
              <w:bCs/>
              <w:i/>
              <w:sz w:val="44"/>
              <w:szCs w:val="44"/>
              <w:shd w:val="pct15" w:color="auto" w:fill="FFFFFF"/>
            </w:rPr>
            <w:delText>VI. ANNEX</w:delText>
          </w:r>
          <w:r w:rsidDel="003F2764">
            <w:rPr>
              <w:rFonts w:ascii="Arial" w:eastAsia="ＭＳ ゴシック" w:hAnsi="Arial" w:cs="Arial" w:hint="eastAsia"/>
              <w:b/>
              <w:bCs/>
              <w:i/>
              <w:sz w:val="44"/>
              <w:szCs w:val="44"/>
              <w:shd w:val="pct15" w:color="auto" w:fill="FFFFFF"/>
            </w:rPr>
            <w:delText>-2</w:delText>
          </w:r>
          <w:r w:rsidRPr="00C0138A" w:rsidDel="003F2764">
            <w:rPr>
              <w:rFonts w:ascii="Arial" w:eastAsia="ＭＳ ゴシック" w:hAnsi="Arial" w:cs="Arial"/>
              <w:b/>
              <w:bCs/>
              <w:i/>
              <w:sz w:val="44"/>
              <w:szCs w:val="44"/>
              <w:shd w:val="pct15" w:color="auto" w:fill="FFFFFF"/>
            </w:rPr>
            <w:delText>:</w:delText>
          </w:r>
        </w:del>
      </w:ins>
      <w:ins w:id="3490" w:author="JICA" w:date="2017-01-27T15:42:00Z">
        <w:del w:id="3491" w:author="よしだ" w:date="2019-07-19T15:16:00Z">
          <w:r w:rsidR="00CC5CAC" w:rsidDel="003F2764">
            <w:rPr>
              <w:rFonts w:ascii="Arial" w:eastAsia="ＭＳ ゴシック" w:hAnsi="Arial" w:cs="Arial" w:hint="eastAsia"/>
              <w:b/>
              <w:bCs/>
              <w:i/>
              <w:sz w:val="44"/>
              <w:szCs w:val="44"/>
              <w:shd w:val="pct15" w:color="auto" w:fill="FFFFFF"/>
            </w:rPr>
            <w:delText xml:space="preserve">                            </w:delText>
          </w:r>
        </w:del>
      </w:ins>
    </w:p>
    <w:p w14:paraId="5212F841" w14:textId="53506E21" w:rsidR="00C0456E" w:rsidDel="003F2764" w:rsidRDefault="00C0456E">
      <w:pPr>
        <w:snapToGrid w:val="0"/>
        <w:jc w:val="left"/>
        <w:rPr>
          <w:ins w:id="3492" w:author="YamadaKaori/JICAKSIC" w:date="2016-11-05T15:56:00Z"/>
          <w:del w:id="3493" w:author="よしだ" w:date="2019-07-19T15:16:00Z"/>
          <w:rFonts w:ascii="Arial" w:hAnsi="Arial" w:cs="Arial"/>
        </w:rPr>
        <w:pPrChange w:id="3494" w:author="よしだ" w:date="2019-07-19T15:16:00Z">
          <w:pPr>
            <w:snapToGrid w:val="0"/>
          </w:pPr>
        </w:pPrChange>
      </w:pPr>
    </w:p>
    <w:p w14:paraId="3CCAC21C" w14:textId="494920EF" w:rsidR="00C0456E" w:rsidRPr="00440D67" w:rsidDel="003F2764" w:rsidRDefault="00C0456E">
      <w:pPr>
        <w:snapToGrid w:val="0"/>
        <w:jc w:val="left"/>
        <w:rPr>
          <w:ins w:id="3495" w:author="YamadaKaori/JICAKSIC" w:date="2016-11-05T15:57:00Z"/>
          <w:del w:id="3496" w:author="よしだ" w:date="2019-07-19T15:16:00Z"/>
          <w:rFonts w:ascii="Arial" w:hAnsi="Arial" w:cs="Arial"/>
          <w:b/>
          <w:sz w:val="28"/>
          <w:szCs w:val="28"/>
          <w:rPrChange w:id="3497" w:author="YamadaKaori/JICAKSIC" w:date="2016-11-05T16:07:00Z">
            <w:rPr>
              <w:ins w:id="3498" w:author="YamadaKaori/JICAKSIC" w:date="2016-11-05T15:57:00Z"/>
              <w:del w:id="3499" w:author="よしだ" w:date="2019-07-19T15:16:00Z"/>
              <w:rFonts w:ascii="Arial" w:hAnsi="Arial" w:cs="Arial"/>
            </w:rPr>
          </w:rPrChange>
        </w:rPr>
        <w:pPrChange w:id="3500" w:author="よしだ" w:date="2019-07-19T15:16:00Z">
          <w:pPr>
            <w:snapToGrid w:val="0"/>
          </w:pPr>
        </w:pPrChange>
      </w:pPr>
      <w:ins w:id="3501" w:author="YamadaKaori/JICAKSIC" w:date="2016-11-05T15:56:00Z">
        <w:del w:id="3502" w:author="よしだ" w:date="2019-07-19T15:16:00Z">
          <w:r w:rsidRPr="00440D67" w:rsidDel="003F2764">
            <w:rPr>
              <w:rFonts w:ascii="Arial" w:hAnsi="Arial" w:cs="Arial"/>
              <w:b/>
              <w:sz w:val="28"/>
              <w:szCs w:val="28"/>
              <w:u w:val="single"/>
              <w:rPrChange w:id="3503" w:author="YamadaKaori/JICAKSIC" w:date="2016-11-05T16:07:00Z">
                <w:rPr>
                  <w:rFonts w:ascii="Arial" w:hAnsi="Arial" w:cs="Arial"/>
                </w:rPr>
              </w:rPrChange>
            </w:rPr>
            <w:delText>AFTER</w:delText>
          </w:r>
          <w:r w:rsidRPr="00440D67" w:rsidDel="003F2764">
            <w:rPr>
              <w:rFonts w:ascii="Arial" w:hAnsi="Arial" w:cs="Arial"/>
              <w:b/>
              <w:sz w:val="28"/>
              <w:szCs w:val="28"/>
              <w:rPrChange w:id="3504" w:author="YamadaKaori/JICAKSIC" w:date="2016-11-05T16:07:00Z">
                <w:rPr>
                  <w:rFonts w:ascii="Arial" w:hAnsi="Arial" w:cs="Arial"/>
                </w:rPr>
              </w:rPrChange>
            </w:rPr>
            <w:delText xml:space="preserve"> the Notice of Acceptance</w:delText>
          </w:r>
        </w:del>
      </w:ins>
    </w:p>
    <w:p w14:paraId="4985869C" w14:textId="1AAA3DFC" w:rsidR="00C0456E" w:rsidRPr="00440D67" w:rsidDel="003F2764" w:rsidRDefault="00C0456E">
      <w:pPr>
        <w:snapToGrid w:val="0"/>
        <w:jc w:val="left"/>
        <w:rPr>
          <w:ins w:id="3505" w:author="YamadaKaori/JICAKSIC" w:date="2016-11-05T16:06:00Z"/>
          <w:del w:id="3506" w:author="よしだ" w:date="2019-07-19T15:16:00Z"/>
          <w:rFonts w:ascii="Arial" w:hAnsi="Arial" w:cs="Arial"/>
          <w:b/>
          <w:sz w:val="28"/>
          <w:szCs w:val="28"/>
          <w:rPrChange w:id="3507" w:author="YamadaKaori/JICAKSIC" w:date="2016-11-05T16:07:00Z">
            <w:rPr>
              <w:ins w:id="3508" w:author="YamadaKaori/JICAKSIC" w:date="2016-11-05T16:06:00Z"/>
              <w:del w:id="3509" w:author="よしだ" w:date="2019-07-19T15:16:00Z"/>
              <w:rFonts w:ascii="Arial" w:hAnsi="Arial" w:cs="Arial"/>
              <w:b/>
            </w:rPr>
          </w:rPrChange>
        </w:rPr>
        <w:pPrChange w:id="3510" w:author="よしだ" w:date="2019-07-19T15:16:00Z">
          <w:pPr>
            <w:snapToGrid w:val="0"/>
          </w:pPr>
        </w:pPrChange>
      </w:pPr>
      <w:ins w:id="3511" w:author="YamadaKaori/JICAKSIC" w:date="2016-11-05T15:57:00Z">
        <w:del w:id="3512" w:author="よしだ" w:date="2019-07-19T15:16:00Z">
          <w:r w:rsidRPr="00440D67" w:rsidDel="003F2764">
            <w:rPr>
              <w:rFonts w:ascii="Arial" w:hAnsi="Arial" w:cs="Arial"/>
              <w:b/>
              <w:sz w:val="28"/>
              <w:szCs w:val="28"/>
              <w:rPrChange w:id="3513" w:author="YamadaKaori/JICAKSIC" w:date="2016-11-05T16:07:00Z">
                <w:rPr>
                  <w:rFonts w:ascii="Arial" w:hAnsi="Arial" w:cs="Arial"/>
                </w:rPr>
              </w:rPrChange>
            </w:rPr>
            <w:delText>(ONLY for the Accepted Participants)</w:delText>
          </w:r>
        </w:del>
      </w:ins>
    </w:p>
    <w:p w14:paraId="2289F1BB" w14:textId="1018BC59" w:rsidR="00440D67" w:rsidDel="003F2764" w:rsidRDefault="00440D67">
      <w:pPr>
        <w:snapToGrid w:val="0"/>
        <w:jc w:val="left"/>
        <w:rPr>
          <w:ins w:id="3514" w:author="YamadaKaori/JICAKSIC" w:date="2016-11-05T16:48:00Z"/>
          <w:del w:id="3515" w:author="よしだ" w:date="2019-07-19T15:16:00Z"/>
          <w:rFonts w:ascii="Arial" w:hAnsi="Arial" w:cs="Arial"/>
          <w:b/>
        </w:rPr>
        <w:pPrChange w:id="3516" w:author="よしだ" w:date="2019-07-19T15:16:00Z">
          <w:pPr>
            <w:snapToGrid w:val="0"/>
          </w:pPr>
        </w:pPrChange>
      </w:pPr>
    </w:p>
    <w:p w14:paraId="210B4B5B" w14:textId="4490F6DE" w:rsidR="009C5EC9" w:rsidRPr="007C5DC0" w:rsidDel="003F2764" w:rsidRDefault="009C5EC9">
      <w:pPr>
        <w:snapToGrid w:val="0"/>
        <w:jc w:val="left"/>
        <w:rPr>
          <w:ins w:id="3517" w:author="YamadaKaori/JICAKSIC" w:date="2016-11-05T16:48:00Z"/>
          <w:del w:id="3518" w:author="よしだ" w:date="2019-07-19T15:16:00Z"/>
          <w:rFonts w:ascii="Arial" w:hAnsi="Arial" w:cs="Arial"/>
          <w:b/>
          <w:szCs w:val="24"/>
          <w:highlight w:val="yellow"/>
          <w:rPrChange w:id="3519" w:author="JICA" w:date="2019-07-16T19:19:00Z">
            <w:rPr>
              <w:ins w:id="3520" w:author="YamadaKaori/JICAKSIC" w:date="2016-11-05T16:48:00Z"/>
              <w:del w:id="3521" w:author="よしだ" w:date="2019-07-19T15:16:00Z"/>
              <w:rFonts w:ascii="Arial" w:hAnsi="Arial" w:cs="Arial"/>
              <w:b/>
            </w:rPr>
          </w:rPrChange>
        </w:rPr>
        <w:pPrChange w:id="3522" w:author="よしだ" w:date="2019-07-19T15:16:00Z">
          <w:pPr>
            <w:snapToGrid w:val="0"/>
          </w:pPr>
        </w:pPrChange>
      </w:pPr>
      <w:ins w:id="3523" w:author="YamadaKaori/JICAKSIC" w:date="2016-11-05T16:48:00Z">
        <w:del w:id="3524" w:author="よしだ" w:date="2019-07-19T15:16:00Z">
          <w:r w:rsidRPr="007C5DC0" w:rsidDel="003F2764">
            <w:rPr>
              <w:rFonts w:ascii="Arial" w:hAnsi="Arial" w:cs="Arial"/>
              <w:b/>
              <w:szCs w:val="24"/>
              <w:highlight w:val="yellow"/>
              <w:rPrChange w:id="3525" w:author="JICA" w:date="2019-07-16T19:19:00Z">
                <w:rPr>
                  <w:rFonts w:ascii="Arial" w:hAnsi="Arial" w:cs="Arial"/>
                  <w:b/>
                </w:rPr>
              </w:rPrChange>
            </w:rPr>
            <w:delText>SUBMISSION D</w:delText>
          </w:r>
        </w:del>
      </w:ins>
      <w:ins w:id="3526" w:author="YamadaKaori/JICAKSIC" w:date="2016-11-05T16:49:00Z">
        <w:del w:id="3527" w:author="よしだ" w:date="2019-07-19T15:16:00Z">
          <w:r w:rsidR="00AA2F5D" w:rsidRPr="007C5DC0" w:rsidDel="003F2764">
            <w:rPr>
              <w:rFonts w:ascii="Arial" w:hAnsi="Arial" w:cs="Arial"/>
              <w:b/>
              <w:szCs w:val="24"/>
              <w:highlight w:val="yellow"/>
              <w:rPrChange w:id="3528" w:author="JICA" w:date="2019-07-16T19:19:00Z">
                <w:rPr>
                  <w:rFonts w:ascii="Arial" w:hAnsi="Arial" w:cs="Arial"/>
                  <w:b/>
                  <w:highlight w:val="yellow"/>
                </w:rPr>
              </w:rPrChange>
            </w:rPr>
            <w:delText>EADLINE</w:delText>
          </w:r>
        </w:del>
      </w:ins>
      <w:ins w:id="3529" w:author="YamadaKaori/JICAKSIC" w:date="2016-11-05T16:48:00Z">
        <w:del w:id="3530" w:author="よしだ" w:date="2019-07-19T15:16:00Z">
          <w:r w:rsidRPr="007C5DC0" w:rsidDel="003F2764">
            <w:rPr>
              <w:rFonts w:ascii="Arial" w:hAnsi="Arial" w:cs="Arial"/>
              <w:b/>
              <w:szCs w:val="24"/>
              <w:highlight w:val="yellow"/>
              <w:rPrChange w:id="3531" w:author="JICA" w:date="2019-07-16T19:19:00Z">
                <w:rPr>
                  <w:rFonts w:ascii="Arial" w:hAnsi="Arial" w:cs="Arial"/>
                  <w:b/>
                </w:rPr>
              </w:rPrChange>
            </w:rPr>
            <w:delText xml:space="preserve">: </w:delText>
          </w:r>
        </w:del>
      </w:ins>
      <w:commentRangeStart w:id="3532"/>
      <w:ins w:id="3533" w:author="YamadaKaori/JICAKSIC" w:date="2016-11-05T16:49:00Z">
        <w:del w:id="3534" w:author="よしだ" w:date="2019-07-19T15:16:00Z">
          <w:r w:rsidRPr="007C5DC0" w:rsidDel="003F2764">
            <w:rPr>
              <w:rFonts w:ascii="Arial" w:hAnsi="Arial" w:cs="Arial"/>
              <w:b/>
              <w:szCs w:val="24"/>
              <w:highlight w:val="yellow"/>
              <w:rPrChange w:id="3535" w:author="JICA" w:date="2019-07-16T19:19:00Z">
                <w:rPr>
                  <w:rFonts w:ascii="Arial" w:hAnsi="Arial" w:cs="Arial"/>
                  <w:b/>
                </w:rPr>
              </w:rPrChange>
            </w:rPr>
            <w:delText>XXXX</w:delText>
          </w:r>
          <w:commentRangeEnd w:id="3532"/>
          <w:r w:rsidRPr="007C5DC0" w:rsidDel="003F2764">
            <w:rPr>
              <w:rStyle w:val="CommentReference"/>
              <w:sz w:val="24"/>
              <w:szCs w:val="24"/>
              <w:rPrChange w:id="3536" w:author="JICA" w:date="2019-07-16T19:19:00Z">
                <w:rPr>
                  <w:rStyle w:val="CommentReference"/>
                </w:rPr>
              </w:rPrChange>
            </w:rPr>
            <w:commentReference w:id="3532"/>
          </w:r>
        </w:del>
      </w:ins>
    </w:p>
    <w:p w14:paraId="4956B348" w14:textId="085B8722" w:rsidR="009C5EC9" w:rsidRPr="007C5DC0" w:rsidDel="003F2764" w:rsidRDefault="009C5EC9">
      <w:pPr>
        <w:snapToGrid w:val="0"/>
        <w:jc w:val="left"/>
        <w:rPr>
          <w:ins w:id="3537" w:author="Gunji" w:date="2018-04-03T16:43:00Z"/>
          <w:del w:id="3538" w:author="よしだ" w:date="2019-07-19T15:16:00Z"/>
          <w:rFonts w:ascii="Arial" w:hAnsi="Arial" w:cs="Arial"/>
          <w:b/>
          <w:szCs w:val="24"/>
          <w:rPrChange w:id="3539" w:author="JICA" w:date="2019-07-16T19:19:00Z">
            <w:rPr>
              <w:ins w:id="3540" w:author="Gunji" w:date="2018-04-03T16:43:00Z"/>
              <w:del w:id="3541" w:author="よしだ" w:date="2019-07-19T15:16:00Z"/>
              <w:rFonts w:ascii="Arial" w:hAnsi="Arial" w:cs="Arial"/>
              <w:b/>
            </w:rPr>
          </w:rPrChange>
        </w:rPr>
        <w:pPrChange w:id="3542" w:author="よしだ" w:date="2019-07-19T15:16:00Z">
          <w:pPr>
            <w:snapToGrid w:val="0"/>
          </w:pPr>
        </w:pPrChange>
      </w:pPr>
    </w:p>
    <w:p w14:paraId="1E28A71A" w14:textId="4493CED6" w:rsidR="00B8609B" w:rsidRPr="007C5DC0" w:rsidDel="003F2764" w:rsidRDefault="00B8609B">
      <w:pPr>
        <w:snapToGrid w:val="0"/>
        <w:jc w:val="left"/>
        <w:rPr>
          <w:ins w:id="3543" w:author="Gunji" w:date="2018-04-03T16:44:00Z"/>
          <w:del w:id="3544" w:author="よしだ" w:date="2019-07-19T15:16:00Z"/>
          <w:rFonts w:ascii="Arial" w:hAnsi="Arial" w:cs="Arial"/>
          <w:b/>
          <w:szCs w:val="24"/>
          <w:rPrChange w:id="3545" w:author="JICA" w:date="2019-07-16T19:19:00Z">
            <w:rPr>
              <w:ins w:id="3546" w:author="Gunji" w:date="2018-04-03T16:44:00Z"/>
              <w:del w:id="3547" w:author="よしだ" w:date="2019-07-19T15:16:00Z"/>
              <w:rFonts w:ascii="Arial" w:hAnsi="Arial" w:cs="Arial"/>
              <w:b/>
            </w:rPr>
          </w:rPrChange>
        </w:rPr>
        <w:pPrChange w:id="3548" w:author="よしだ" w:date="2019-07-19T15:16:00Z">
          <w:pPr>
            <w:numPr>
              <w:ilvl w:val="1"/>
              <w:numId w:val="15"/>
            </w:numPr>
            <w:tabs>
              <w:tab w:val="num" w:pos="142"/>
              <w:tab w:val="num" w:pos="1260"/>
            </w:tabs>
            <w:snapToGrid w:val="0"/>
            <w:ind w:left="426" w:hanging="284"/>
          </w:pPr>
        </w:pPrChange>
      </w:pPr>
      <w:ins w:id="3549" w:author="Gunji" w:date="2018-04-03T16:44:00Z">
        <w:del w:id="3550" w:author="よしだ" w:date="2019-07-19T15:16:00Z">
          <w:r w:rsidRPr="007C5DC0" w:rsidDel="003F2764">
            <w:rPr>
              <w:rFonts w:ascii="Arial" w:hAnsi="Arial" w:cs="Arial"/>
              <w:b/>
              <w:szCs w:val="24"/>
              <w:rPrChange w:id="3551" w:author="JICA" w:date="2019-07-16T19:19:00Z">
                <w:rPr>
                  <w:rFonts w:ascii="Arial" w:hAnsi="Arial" w:cs="Arial"/>
                  <w:b/>
                </w:rPr>
              </w:rPrChange>
            </w:rPr>
            <w:delText>Presentation</w:delText>
          </w:r>
        </w:del>
      </w:ins>
      <w:ins w:id="3552" w:author="Gunji" w:date="2018-04-03T16:45:00Z">
        <w:del w:id="3553" w:author="よしだ" w:date="2019-07-19T15:16:00Z">
          <w:r w:rsidRPr="007C5DC0" w:rsidDel="003F2764">
            <w:rPr>
              <w:rFonts w:ascii="Arial" w:hAnsi="Arial" w:cs="Arial"/>
              <w:b/>
              <w:szCs w:val="24"/>
              <w:rPrChange w:id="3554" w:author="JICA" w:date="2019-07-16T19:19:00Z">
                <w:rPr>
                  <w:rFonts w:ascii="Arial" w:hAnsi="Arial" w:cs="Arial"/>
                  <w:b/>
                </w:rPr>
              </w:rPrChange>
            </w:rPr>
            <w:delText xml:space="preserve"> on your Pre-Study Report (Powerpoint)</w:delText>
          </w:r>
        </w:del>
      </w:ins>
    </w:p>
    <w:p w14:paraId="189F5109" w14:textId="386880D9" w:rsidR="00B8609B" w:rsidRPr="007C5DC0" w:rsidDel="003F2764" w:rsidRDefault="00B8609B">
      <w:pPr>
        <w:snapToGrid w:val="0"/>
        <w:jc w:val="left"/>
        <w:rPr>
          <w:ins w:id="3555" w:author="Gunji" w:date="2018-04-03T16:47:00Z"/>
          <w:del w:id="3556" w:author="よしだ" w:date="2019-07-19T15:16:00Z"/>
          <w:rFonts w:ascii="Arial" w:hAnsi="Arial" w:cs="Arial"/>
          <w:szCs w:val="24"/>
          <w:rPrChange w:id="3557" w:author="JICA" w:date="2019-07-16T19:19:00Z">
            <w:rPr>
              <w:ins w:id="3558" w:author="Gunji" w:date="2018-04-03T16:47:00Z"/>
              <w:del w:id="3559" w:author="よしだ" w:date="2019-07-19T15:16:00Z"/>
              <w:rFonts w:ascii="Arial" w:hAnsi="Arial" w:cs="Arial"/>
            </w:rPr>
          </w:rPrChange>
        </w:rPr>
        <w:pPrChange w:id="3560" w:author="よしだ" w:date="2019-07-19T15:16:00Z">
          <w:pPr>
            <w:numPr>
              <w:numId w:val="49"/>
            </w:numPr>
            <w:snapToGrid w:val="0"/>
            <w:ind w:left="846" w:hanging="420"/>
          </w:pPr>
        </w:pPrChange>
      </w:pPr>
      <w:ins w:id="3561" w:author="Gunji" w:date="2018-04-03T16:45:00Z">
        <w:del w:id="3562" w:author="よしだ" w:date="2019-07-19T15:16:00Z">
          <w:r w:rsidRPr="007C5DC0" w:rsidDel="003F2764">
            <w:rPr>
              <w:rFonts w:ascii="Arial" w:hAnsi="Arial" w:cs="Arial"/>
              <w:szCs w:val="24"/>
              <w:rPrChange w:id="3563" w:author="JICA" w:date="2019-07-16T19:19:00Z">
                <w:rPr>
                  <w:rFonts w:ascii="Arial" w:hAnsi="Arial" w:cs="Arial"/>
                </w:rPr>
              </w:rPrChange>
            </w:rPr>
            <w:delText>All participants will be requested to give a presentation of their Pre-Study Report to other participants as well as</w:delText>
          </w:r>
        </w:del>
      </w:ins>
      <w:ins w:id="3564" w:author="Gunji" w:date="2018-04-03T16:47:00Z">
        <w:del w:id="3565" w:author="よしだ" w:date="2019-07-19T15:16:00Z">
          <w:r w:rsidRPr="007C5DC0" w:rsidDel="003F2764">
            <w:rPr>
              <w:rFonts w:ascii="Arial" w:hAnsi="Arial" w:cs="Arial"/>
              <w:szCs w:val="24"/>
              <w:rPrChange w:id="3566" w:author="JICA" w:date="2019-07-16T19:19:00Z">
                <w:rPr>
                  <w:rFonts w:ascii="Arial" w:hAnsi="Arial" w:cs="Arial"/>
                </w:rPr>
              </w:rPrChange>
            </w:rPr>
            <w:delText xml:space="preserve"> course organizer and main</w:delText>
          </w:r>
        </w:del>
      </w:ins>
      <w:ins w:id="3567" w:author="Gunji" w:date="2018-04-03T16:45:00Z">
        <w:del w:id="3568" w:author="よしだ" w:date="2019-07-19T15:16:00Z">
          <w:r w:rsidRPr="007C5DC0" w:rsidDel="003F2764">
            <w:rPr>
              <w:rFonts w:ascii="Arial" w:hAnsi="Arial" w:cs="Arial"/>
              <w:szCs w:val="24"/>
              <w:rPrChange w:id="3569" w:author="JICA" w:date="2019-07-16T19:19:00Z">
                <w:rPr>
                  <w:rFonts w:ascii="Arial" w:hAnsi="Arial" w:cs="Arial"/>
                </w:rPr>
              </w:rPrChange>
            </w:rPr>
            <w:delText xml:space="preserve"> lecturer</w:delText>
          </w:r>
        </w:del>
      </w:ins>
      <w:ins w:id="3570" w:author="Gunji" w:date="2018-04-03T16:46:00Z">
        <w:del w:id="3571" w:author="よしだ" w:date="2019-07-19T15:16:00Z">
          <w:r w:rsidRPr="007C5DC0" w:rsidDel="003F2764">
            <w:rPr>
              <w:rFonts w:ascii="Arial" w:hAnsi="Arial" w:cs="Arial"/>
              <w:szCs w:val="24"/>
              <w:rPrChange w:id="3572" w:author="JICA" w:date="2019-07-16T19:19:00Z">
                <w:rPr>
                  <w:rFonts w:ascii="Arial" w:hAnsi="Arial" w:cs="Arial"/>
                </w:rPr>
              </w:rPrChange>
            </w:rPr>
            <w:delText>.</w:delText>
          </w:r>
        </w:del>
      </w:ins>
    </w:p>
    <w:p w14:paraId="32F48FC6" w14:textId="027B9CB0" w:rsidR="00B8609B" w:rsidRPr="007C5DC0" w:rsidDel="003F2764" w:rsidRDefault="00B8609B">
      <w:pPr>
        <w:snapToGrid w:val="0"/>
        <w:jc w:val="left"/>
        <w:rPr>
          <w:ins w:id="3573" w:author="Gunji" w:date="2018-04-03T16:48:00Z"/>
          <w:del w:id="3574" w:author="よしだ" w:date="2019-07-19T15:16:00Z"/>
          <w:rFonts w:ascii="Arial" w:hAnsi="Arial" w:cs="Arial"/>
          <w:szCs w:val="24"/>
          <w:rPrChange w:id="3575" w:author="JICA" w:date="2019-07-16T19:19:00Z">
            <w:rPr>
              <w:ins w:id="3576" w:author="Gunji" w:date="2018-04-03T16:48:00Z"/>
              <w:del w:id="3577" w:author="よしだ" w:date="2019-07-19T15:16:00Z"/>
              <w:rFonts w:ascii="Arial" w:hAnsi="Arial" w:cs="Arial"/>
            </w:rPr>
          </w:rPrChange>
        </w:rPr>
        <w:pPrChange w:id="3578" w:author="よしだ" w:date="2019-07-19T15:16:00Z">
          <w:pPr>
            <w:numPr>
              <w:numId w:val="49"/>
            </w:numPr>
            <w:snapToGrid w:val="0"/>
            <w:ind w:left="846" w:hanging="420"/>
          </w:pPr>
        </w:pPrChange>
      </w:pPr>
      <w:ins w:id="3579" w:author="Gunji" w:date="2018-04-03T16:47:00Z">
        <w:del w:id="3580" w:author="よしだ" w:date="2019-07-19T15:16:00Z">
          <w:r w:rsidRPr="007C5DC0" w:rsidDel="003F2764">
            <w:rPr>
              <w:rFonts w:ascii="Arial" w:hAnsi="Arial" w:cs="Arial"/>
              <w:szCs w:val="24"/>
              <w:rPrChange w:id="3581" w:author="JICA" w:date="2019-07-16T19:19:00Z">
                <w:rPr>
                  <w:rFonts w:ascii="Arial" w:hAnsi="Arial" w:cs="Arial"/>
                </w:rPr>
              </w:rPrChange>
            </w:rPr>
            <w:delText xml:space="preserve">Presentation should be </w:delText>
          </w:r>
        </w:del>
      </w:ins>
      <w:ins w:id="3582" w:author="Gunji" w:date="2018-04-03T16:48:00Z">
        <w:del w:id="3583" w:author="よしだ" w:date="2019-07-19T15:16:00Z">
          <w:r w:rsidRPr="007C5DC0" w:rsidDel="003F2764">
            <w:rPr>
              <w:rFonts w:ascii="Arial" w:hAnsi="Arial" w:cs="Arial"/>
              <w:szCs w:val="24"/>
              <w:rPrChange w:id="3584" w:author="JICA" w:date="2019-07-16T19:19:00Z">
                <w:rPr>
                  <w:rFonts w:ascii="Arial" w:hAnsi="Arial" w:cs="Arial"/>
                </w:rPr>
              </w:rPrChange>
            </w:rPr>
            <w:delText xml:space="preserve">kept </w:delText>
          </w:r>
        </w:del>
      </w:ins>
      <w:ins w:id="3585" w:author="Gunji" w:date="2018-04-03T16:47:00Z">
        <w:del w:id="3586" w:author="よしだ" w:date="2019-07-19T15:16:00Z">
          <w:r w:rsidRPr="007C5DC0" w:rsidDel="003F2764">
            <w:rPr>
              <w:rFonts w:ascii="Arial" w:hAnsi="Arial" w:cs="Arial"/>
              <w:szCs w:val="24"/>
              <w:rPrChange w:id="3587" w:author="JICA" w:date="2019-07-16T19:19:00Z">
                <w:rPr>
                  <w:rFonts w:ascii="Arial" w:hAnsi="Arial" w:cs="Arial"/>
                </w:rPr>
              </w:rPrChange>
            </w:rPr>
            <w:delText>within 15 slides.</w:delText>
          </w:r>
        </w:del>
      </w:ins>
    </w:p>
    <w:p w14:paraId="6B3C8009" w14:textId="5DBBFE4B" w:rsidR="00B8609B" w:rsidRPr="007C5DC0" w:rsidDel="003F2764" w:rsidRDefault="00B8609B">
      <w:pPr>
        <w:snapToGrid w:val="0"/>
        <w:jc w:val="left"/>
        <w:rPr>
          <w:ins w:id="3588" w:author="Gunji" w:date="2018-04-03T16:48:00Z"/>
          <w:del w:id="3589" w:author="よしだ" w:date="2019-07-19T15:16:00Z"/>
          <w:rFonts w:ascii="Arial" w:hAnsi="Arial" w:cs="Arial"/>
          <w:szCs w:val="24"/>
          <w:rPrChange w:id="3590" w:author="JICA" w:date="2019-07-16T19:19:00Z">
            <w:rPr>
              <w:ins w:id="3591" w:author="Gunji" w:date="2018-04-03T16:48:00Z"/>
              <w:del w:id="3592" w:author="よしだ" w:date="2019-07-19T15:16:00Z"/>
              <w:rFonts w:ascii="Arial" w:hAnsi="Arial" w:cs="Arial"/>
            </w:rPr>
          </w:rPrChange>
        </w:rPr>
        <w:pPrChange w:id="3593" w:author="よしだ" w:date="2019-07-19T15:16:00Z">
          <w:pPr>
            <w:numPr>
              <w:numId w:val="49"/>
            </w:numPr>
            <w:snapToGrid w:val="0"/>
            <w:ind w:left="846" w:hanging="420"/>
          </w:pPr>
        </w:pPrChange>
      </w:pPr>
      <w:ins w:id="3594" w:author="Gunji" w:date="2018-04-03T16:48:00Z">
        <w:del w:id="3595" w:author="よしだ" w:date="2019-07-19T15:16:00Z">
          <w:r w:rsidRPr="007C5DC0" w:rsidDel="003F2764">
            <w:rPr>
              <w:rFonts w:ascii="Arial" w:hAnsi="Arial" w:cs="Arial"/>
              <w:szCs w:val="24"/>
              <w:rPrChange w:id="3596" w:author="JICA" w:date="2019-07-16T19:19:00Z">
                <w:rPr>
                  <w:rFonts w:ascii="Arial" w:hAnsi="Arial" w:cs="Arial"/>
                </w:rPr>
              </w:rPrChange>
            </w:rPr>
            <w:delText>Time allocation for each presentation will be 10 minutes each.</w:delText>
          </w:r>
        </w:del>
      </w:ins>
    </w:p>
    <w:p w14:paraId="0B08C2B2" w14:textId="6E3505D0" w:rsidR="00B8609B" w:rsidRPr="007C5DC0" w:rsidDel="003F2764" w:rsidRDefault="00B8609B">
      <w:pPr>
        <w:snapToGrid w:val="0"/>
        <w:jc w:val="left"/>
        <w:rPr>
          <w:ins w:id="3597" w:author="Gunji" w:date="2018-04-03T16:54:00Z"/>
          <w:del w:id="3598" w:author="よしだ" w:date="2019-07-19T15:16:00Z"/>
          <w:rFonts w:ascii="Arial" w:hAnsi="Arial" w:cs="Arial"/>
          <w:szCs w:val="24"/>
          <w:rPrChange w:id="3599" w:author="JICA" w:date="2019-07-16T19:19:00Z">
            <w:rPr>
              <w:ins w:id="3600" w:author="Gunji" w:date="2018-04-03T16:54:00Z"/>
              <w:del w:id="3601" w:author="よしだ" w:date="2019-07-19T15:16:00Z"/>
              <w:rFonts w:ascii="Arial" w:hAnsi="Arial" w:cs="Arial"/>
            </w:rPr>
          </w:rPrChange>
        </w:rPr>
        <w:pPrChange w:id="3602" w:author="よしだ" w:date="2019-07-19T15:16:00Z">
          <w:pPr>
            <w:numPr>
              <w:numId w:val="49"/>
            </w:numPr>
            <w:snapToGrid w:val="0"/>
            <w:ind w:left="846" w:hanging="420"/>
          </w:pPr>
        </w:pPrChange>
      </w:pPr>
      <w:ins w:id="3603" w:author="Gunji" w:date="2018-04-03T16:49:00Z">
        <w:del w:id="3604" w:author="よしだ" w:date="2019-07-19T15:16:00Z">
          <w:r w:rsidRPr="007C5DC0" w:rsidDel="003F2764">
            <w:rPr>
              <w:rFonts w:ascii="Arial" w:hAnsi="Arial" w:cs="Arial"/>
              <w:szCs w:val="24"/>
              <w:rPrChange w:id="3605" w:author="JICA" w:date="2019-07-16T19:19:00Z">
                <w:rPr>
                  <w:rFonts w:ascii="Arial" w:hAnsi="Arial" w:cs="Arial"/>
                </w:rPr>
              </w:rPrChange>
            </w:rPr>
            <w:delText xml:space="preserve">Photos of the target sectors will assist the audience’s understanding. </w:delText>
          </w:r>
        </w:del>
      </w:ins>
    </w:p>
    <w:p w14:paraId="6A21F004" w14:textId="53264136" w:rsidR="00B8609B" w:rsidRPr="003F2764" w:rsidDel="003F2764" w:rsidRDefault="00DE7340">
      <w:pPr>
        <w:snapToGrid w:val="0"/>
        <w:jc w:val="left"/>
        <w:rPr>
          <w:ins w:id="3606" w:author="Gunji" w:date="2018-04-03T16:43:00Z"/>
          <w:del w:id="3607" w:author="よしだ" w:date="2019-07-19T15:16:00Z"/>
          <w:rFonts w:ascii="Arial" w:hAnsi="Arial" w:cs="Arial"/>
          <w:szCs w:val="24"/>
          <w:rPrChange w:id="3608" w:author="よしだ" w:date="2019-07-19T15:13:00Z">
            <w:rPr>
              <w:ins w:id="3609" w:author="Gunji" w:date="2018-04-03T16:43:00Z"/>
              <w:del w:id="3610" w:author="よしだ" w:date="2019-07-19T15:16:00Z"/>
              <w:rFonts w:ascii="Arial" w:hAnsi="Arial" w:cs="Arial"/>
              <w:b/>
            </w:rPr>
          </w:rPrChange>
        </w:rPr>
        <w:pPrChange w:id="3611" w:author="よしだ" w:date="2019-07-19T15:16:00Z">
          <w:pPr>
            <w:snapToGrid w:val="0"/>
          </w:pPr>
        </w:pPrChange>
      </w:pPr>
      <w:ins w:id="3612" w:author="Gunji" w:date="2018-04-03T16:54:00Z">
        <w:del w:id="3613" w:author="よしだ" w:date="2019-07-19T15:16:00Z">
          <w:r w:rsidRPr="007C5DC0" w:rsidDel="003F2764">
            <w:rPr>
              <w:rFonts w:ascii="Arial" w:hAnsi="Arial" w:cs="Arial"/>
              <w:szCs w:val="24"/>
              <w:rPrChange w:id="3614" w:author="JICA" w:date="2019-07-16T19:19:00Z">
                <w:rPr>
                  <w:rFonts w:ascii="Arial" w:hAnsi="Arial" w:cs="Arial"/>
                </w:rPr>
              </w:rPrChange>
            </w:rPr>
            <w:delText xml:space="preserve">Submission deadline will </w:delText>
          </w:r>
          <w:r w:rsidRPr="003F2764" w:rsidDel="003F2764">
            <w:rPr>
              <w:rFonts w:ascii="Arial" w:hAnsi="Arial" w:cs="Arial"/>
              <w:szCs w:val="24"/>
              <w:rPrChange w:id="3615" w:author="よしだ" w:date="2019-07-19T15:13:00Z">
                <w:rPr>
                  <w:rFonts w:ascii="Arial" w:hAnsi="Arial" w:cs="Arial"/>
                </w:rPr>
              </w:rPrChange>
            </w:rPr>
            <w:delText xml:space="preserve">be </w:delText>
          </w:r>
        </w:del>
      </w:ins>
      <w:ins w:id="3616" w:author="JICA" w:date="2019-07-16T19:18:00Z">
        <w:del w:id="3617" w:author="よしだ" w:date="2019-07-19T15:16:00Z">
          <w:r w:rsidR="00847AFD" w:rsidRPr="003F2764" w:rsidDel="003F2764">
            <w:rPr>
              <w:rFonts w:ascii="Arial" w:hAnsi="Arial" w:cs="Arial"/>
              <w:b/>
              <w:szCs w:val="24"/>
              <w:rPrChange w:id="3618" w:author="よしだ" w:date="2019-07-19T15:13:00Z">
                <w:rPr>
                  <w:rFonts w:ascii="Arial" w:hAnsi="Arial" w:cs="Arial"/>
                  <w:b/>
                  <w:szCs w:val="24"/>
                  <w:highlight w:val="yellow"/>
                </w:rPr>
              </w:rPrChange>
            </w:rPr>
            <w:delText>October</w:delText>
          </w:r>
        </w:del>
      </w:ins>
      <w:ins w:id="3619" w:author="Gunji" w:date="2018-04-03T16:54:00Z">
        <w:del w:id="3620" w:author="よしだ" w:date="2019-07-19T15:16:00Z">
          <w:r w:rsidRPr="003F2764" w:rsidDel="003F2764">
            <w:rPr>
              <w:rFonts w:ascii="Arial" w:hAnsi="Arial" w:cs="Arial"/>
              <w:b/>
              <w:szCs w:val="24"/>
              <w:rPrChange w:id="3621" w:author="よしだ" w:date="2019-07-19T15:13:00Z">
                <w:rPr>
                  <w:rFonts w:ascii="Arial" w:hAnsi="Arial" w:cs="Arial"/>
                </w:rPr>
              </w:rPrChange>
            </w:rPr>
            <w:delText xml:space="preserve">June </w:delText>
          </w:r>
        </w:del>
      </w:ins>
      <w:ins w:id="3622" w:author="JICA" w:date="2019-07-19T15:07:00Z">
        <w:del w:id="3623" w:author="よしだ" w:date="2019-07-19T15:16:00Z">
          <w:r w:rsidR="00847AFD" w:rsidRPr="003F2764" w:rsidDel="003F2764">
            <w:rPr>
              <w:rFonts w:ascii="Arial" w:hAnsi="Arial" w:cs="Arial"/>
              <w:b/>
              <w:szCs w:val="24"/>
              <w:rPrChange w:id="3624" w:author="よしだ" w:date="2019-07-19T15:13:00Z">
                <w:rPr>
                  <w:rFonts w:ascii="Arial" w:hAnsi="Arial" w:cs="Arial"/>
                  <w:b/>
                  <w:szCs w:val="24"/>
                  <w:highlight w:val="yellow"/>
                </w:rPr>
              </w:rPrChange>
            </w:rPr>
            <w:delText>30</w:delText>
          </w:r>
        </w:del>
      </w:ins>
      <w:ins w:id="3625" w:author="Gunji" w:date="2018-04-03T16:54:00Z">
        <w:del w:id="3626" w:author="よしだ" w:date="2019-07-19T15:16:00Z">
          <w:r w:rsidRPr="003F2764" w:rsidDel="003F2764">
            <w:rPr>
              <w:rFonts w:ascii="Arial" w:hAnsi="Arial" w:cs="Arial"/>
              <w:b/>
              <w:szCs w:val="24"/>
              <w:rPrChange w:id="3627" w:author="よしだ" w:date="2019-07-19T15:13:00Z">
                <w:rPr>
                  <w:rFonts w:ascii="Arial" w:hAnsi="Arial" w:cs="Arial"/>
                </w:rPr>
              </w:rPrChange>
            </w:rPr>
            <w:delText>15, 201</w:delText>
          </w:r>
        </w:del>
      </w:ins>
      <w:ins w:id="3628" w:author="JICA" w:date="2019-07-16T19:18:00Z">
        <w:del w:id="3629" w:author="よしだ" w:date="2019-07-19T15:16:00Z">
          <w:r w:rsidR="00C14932" w:rsidRPr="003F2764" w:rsidDel="003F2764">
            <w:rPr>
              <w:rFonts w:ascii="Arial" w:hAnsi="Arial" w:cs="Arial"/>
              <w:b/>
              <w:szCs w:val="24"/>
              <w:rPrChange w:id="3630" w:author="よしだ" w:date="2019-07-19T15:13:00Z">
                <w:rPr>
                  <w:rFonts w:ascii="Arial" w:hAnsi="Arial" w:cs="Arial"/>
                  <w:b/>
                  <w:highlight w:val="yellow"/>
                </w:rPr>
              </w:rPrChange>
            </w:rPr>
            <w:delText>9</w:delText>
          </w:r>
        </w:del>
      </w:ins>
      <w:ins w:id="3631" w:author="Gunji" w:date="2018-04-03T16:54:00Z">
        <w:del w:id="3632" w:author="よしだ" w:date="2019-07-19T15:16:00Z">
          <w:r w:rsidRPr="003F2764" w:rsidDel="003F2764">
            <w:rPr>
              <w:rFonts w:ascii="Arial" w:hAnsi="Arial" w:cs="Arial"/>
              <w:b/>
              <w:szCs w:val="24"/>
              <w:rPrChange w:id="3633" w:author="よしだ" w:date="2019-07-19T15:13:00Z">
                <w:rPr>
                  <w:rFonts w:ascii="Arial" w:hAnsi="Arial" w:cs="Arial"/>
                </w:rPr>
              </w:rPrChange>
            </w:rPr>
            <w:delText>8.</w:delText>
          </w:r>
        </w:del>
      </w:ins>
    </w:p>
    <w:p w14:paraId="3301C2FD" w14:textId="7DA0A12F" w:rsidR="00B8609B" w:rsidRPr="007C5DC0" w:rsidDel="003F2764" w:rsidRDefault="00B8609B">
      <w:pPr>
        <w:snapToGrid w:val="0"/>
        <w:jc w:val="left"/>
        <w:rPr>
          <w:ins w:id="3634" w:author="YamadaKaori/JICAKSIC" w:date="2016-11-05T16:05:00Z"/>
          <w:del w:id="3635" w:author="よしだ" w:date="2019-07-19T15:16:00Z"/>
          <w:rFonts w:ascii="Arial" w:hAnsi="Arial" w:cs="Arial"/>
          <w:b/>
          <w:szCs w:val="24"/>
          <w:rPrChange w:id="3636" w:author="JICA" w:date="2019-07-16T19:19:00Z">
            <w:rPr>
              <w:ins w:id="3637" w:author="YamadaKaori/JICAKSIC" w:date="2016-11-05T16:05:00Z"/>
              <w:del w:id="3638" w:author="よしだ" w:date="2019-07-19T15:16:00Z"/>
              <w:rFonts w:ascii="Arial" w:hAnsi="Arial" w:cs="Arial"/>
              <w:b/>
            </w:rPr>
          </w:rPrChange>
        </w:rPr>
        <w:pPrChange w:id="3639" w:author="よしだ" w:date="2019-07-19T15:16:00Z">
          <w:pPr>
            <w:snapToGrid w:val="0"/>
          </w:pPr>
        </w:pPrChange>
      </w:pPr>
    </w:p>
    <w:p w14:paraId="65A22F36" w14:textId="78E0D6C7" w:rsidR="00440D67" w:rsidRPr="007C5DC0" w:rsidDel="003F2764" w:rsidRDefault="00B8609B">
      <w:pPr>
        <w:snapToGrid w:val="0"/>
        <w:jc w:val="left"/>
        <w:rPr>
          <w:ins w:id="3640" w:author="YamadaKaori/JICAKSIC" w:date="2016-11-05T16:06:00Z"/>
          <w:del w:id="3641" w:author="よしだ" w:date="2019-07-19T15:16:00Z"/>
          <w:rFonts w:ascii="Arial" w:hAnsi="Arial" w:cs="Arial"/>
          <w:b/>
          <w:szCs w:val="24"/>
          <w:rPrChange w:id="3642" w:author="JICA" w:date="2019-07-16T19:19:00Z">
            <w:rPr>
              <w:ins w:id="3643" w:author="YamadaKaori/JICAKSIC" w:date="2016-11-05T16:06:00Z"/>
              <w:del w:id="3644" w:author="よしだ" w:date="2019-07-19T15:16:00Z"/>
              <w:rFonts w:ascii="Arial" w:hAnsi="Arial" w:cs="Arial"/>
              <w:b/>
            </w:rPr>
          </w:rPrChange>
        </w:rPr>
        <w:pPrChange w:id="3645" w:author="よしだ" w:date="2019-07-19T15:16:00Z">
          <w:pPr>
            <w:snapToGrid w:val="0"/>
          </w:pPr>
        </w:pPrChange>
      </w:pPr>
      <w:ins w:id="3646" w:author="Gunji" w:date="2018-04-03T16:49:00Z">
        <w:del w:id="3647" w:author="よしだ" w:date="2019-07-19T15:16:00Z">
          <w:r w:rsidRPr="007C5DC0" w:rsidDel="003F2764">
            <w:rPr>
              <w:rFonts w:ascii="Arial" w:hAnsi="Arial" w:cs="Arial"/>
              <w:b/>
              <w:szCs w:val="24"/>
              <w:rPrChange w:id="3648" w:author="JICA" w:date="2019-07-16T19:19:00Z">
                <w:rPr>
                  <w:rFonts w:ascii="Arial" w:hAnsi="Arial" w:cs="Arial"/>
                  <w:b/>
                </w:rPr>
              </w:rPrChange>
            </w:rPr>
            <w:delText>Sample</w:delText>
          </w:r>
        </w:del>
      </w:ins>
      <w:ins w:id="3649" w:author="YamadaKaori/JICAKSIC" w:date="2016-11-05T16:06:00Z">
        <w:del w:id="3650" w:author="よしだ" w:date="2019-07-19T15:16:00Z">
          <w:r w:rsidR="00440D67" w:rsidRPr="007C5DC0" w:rsidDel="003F2764">
            <w:rPr>
              <w:rFonts w:ascii="Arial" w:hAnsi="Arial" w:cs="Arial"/>
              <w:b/>
              <w:szCs w:val="24"/>
              <w:rPrChange w:id="3651" w:author="JICA" w:date="2019-07-16T19:19:00Z">
                <w:rPr>
                  <w:rFonts w:ascii="Arial" w:hAnsi="Arial" w:cs="Arial"/>
                  <w:b/>
                </w:rPr>
              </w:rPrChange>
            </w:rPr>
            <w:delText>Your Product(s)</w:delText>
          </w:r>
        </w:del>
      </w:ins>
    </w:p>
    <w:p w14:paraId="19FA1984" w14:textId="3C175C19" w:rsidR="00B16FF2" w:rsidRPr="007C5DC0" w:rsidDel="003F2764" w:rsidRDefault="00B8609B">
      <w:pPr>
        <w:snapToGrid w:val="0"/>
        <w:jc w:val="left"/>
        <w:rPr>
          <w:ins w:id="3652" w:author="YamadaKaori/JICAKSIC" w:date="2016-11-05T16:10:00Z"/>
          <w:del w:id="3653" w:author="よしだ" w:date="2019-07-19T15:16:00Z"/>
          <w:rFonts w:ascii="Arial" w:hAnsi="Arial" w:cs="Arial"/>
          <w:szCs w:val="24"/>
          <w:rPrChange w:id="3654" w:author="JICA" w:date="2019-07-16T19:19:00Z">
            <w:rPr>
              <w:ins w:id="3655" w:author="YamadaKaori/JICAKSIC" w:date="2016-11-05T16:10:00Z"/>
              <w:del w:id="3656" w:author="よしだ" w:date="2019-07-19T15:16:00Z"/>
              <w:rFonts w:ascii="Arial" w:hAnsi="Arial" w:cs="Arial"/>
            </w:rPr>
          </w:rPrChange>
        </w:rPr>
        <w:pPrChange w:id="3657" w:author="よしだ" w:date="2019-07-19T15:16:00Z">
          <w:pPr>
            <w:snapToGrid w:val="0"/>
          </w:pPr>
        </w:pPrChange>
      </w:pPr>
      <w:ins w:id="3658" w:author="Gunji" w:date="2018-04-03T16:50:00Z">
        <w:del w:id="3659" w:author="よしだ" w:date="2019-07-19T15:16:00Z">
          <w:r w:rsidRPr="007C5DC0" w:rsidDel="003F2764">
            <w:rPr>
              <w:rFonts w:ascii="Arial" w:hAnsi="Arial" w:cs="Arial"/>
              <w:szCs w:val="24"/>
              <w:rPrChange w:id="3660" w:author="JICA" w:date="2019-07-16T19:19:00Z">
                <w:rPr>
                  <w:rFonts w:ascii="Arial" w:hAnsi="Arial" w:cs="Arial"/>
                </w:rPr>
              </w:rPrChange>
            </w:rPr>
            <w:delText xml:space="preserve">If </w:delText>
          </w:r>
          <w:r w:rsidRPr="007C5DC0" w:rsidDel="003F2764">
            <w:rPr>
              <w:rFonts w:ascii="Arial" w:hAnsi="Arial" w:cs="Arial"/>
              <w:b/>
              <w:szCs w:val="24"/>
              <w:u w:val="single"/>
              <w:rPrChange w:id="3661" w:author="JICA" w:date="2019-07-16T19:19:00Z">
                <w:rPr>
                  <w:rFonts w:ascii="Arial" w:hAnsi="Arial" w:cs="Arial"/>
                </w:rPr>
              </w:rPrChange>
            </w:rPr>
            <w:delText xml:space="preserve">sample of </w:delText>
          </w:r>
        </w:del>
      </w:ins>
      <w:ins w:id="3662" w:author="YamadaKaori/JICAKSIC" w:date="2016-11-05T16:08:00Z">
        <w:del w:id="3663" w:author="よしだ" w:date="2019-07-19T15:16:00Z">
          <w:r w:rsidR="00B16FF2" w:rsidRPr="007C5DC0" w:rsidDel="003F2764">
            <w:rPr>
              <w:rFonts w:ascii="Arial" w:hAnsi="Arial" w:cs="Arial"/>
              <w:szCs w:val="24"/>
              <w:rPrChange w:id="3664" w:author="JICA" w:date="2019-07-16T19:19:00Z">
                <w:rPr>
                  <w:rFonts w:ascii="Arial" w:hAnsi="Arial" w:cs="Arial"/>
                </w:rPr>
              </w:rPrChange>
            </w:rPr>
            <w:delText>Please</w:delText>
          </w:r>
          <w:r w:rsidR="00B16FF2" w:rsidRPr="007C5DC0" w:rsidDel="003F2764">
            <w:rPr>
              <w:rFonts w:ascii="Arial" w:hAnsi="Arial" w:cs="Arial"/>
              <w:szCs w:val="24"/>
              <w:u w:val="single"/>
              <w:rPrChange w:id="3665" w:author="JICA" w:date="2019-07-16T19:19:00Z">
                <w:rPr>
                  <w:rFonts w:ascii="Arial" w:hAnsi="Arial" w:cs="Arial"/>
                </w:rPr>
              </w:rPrChange>
            </w:rPr>
            <w:delText xml:space="preserve"> </w:delText>
          </w:r>
          <w:r w:rsidR="00B16FF2" w:rsidRPr="007C5DC0" w:rsidDel="003F2764">
            <w:rPr>
              <w:rFonts w:ascii="Arial" w:hAnsi="Arial" w:cs="Arial"/>
              <w:b/>
              <w:szCs w:val="24"/>
              <w:u w:val="single"/>
              <w:rPrChange w:id="3666" w:author="JICA" w:date="2019-07-16T19:19:00Z">
                <w:rPr>
                  <w:rFonts w:ascii="Arial" w:hAnsi="Arial" w:cs="Arial"/>
                </w:rPr>
              </w:rPrChange>
            </w:rPr>
            <w:delText>bring your product(s)</w:delText>
          </w:r>
        </w:del>
      </w:ins>
      <w:ins w:id="3667" w:author="Gunji" w:date="2018-04-03T16:50:00Z">
        <w:del w:id="3668" w:author="よしだ" w:date="2019-07-19T15:16:00Z">
          <w:r w:rsidR="00DE7340" w:rsidRPr="007C5DC0" w:rsidDel="003F2764">
            <w:rPr>
              <w:rFonts w:ascii="Arial" w:hAnsi="Arial" w:cs="Arial"/>
              <w:b/>
              <w:szCs w:val="24"/>
              <w:u w:val="single"/>
              <w:rPrChange w:id="3669" w:author="JICA" w:date="2019-07-16T19:19:00Z">
                <w:rPr>
                  <w:rFonts w:ascii="Arial" w:hAnsi="Arial" w:cs="Arial"/>
                  <w:b/>
                  <w:u w:val="single"/>
                </w:rPr>
              </w:rPrChange>
            </w:rPr>
            <w:delText xml:space="preserve"> from your target sectors</w:delText>
          </w:r>
        </w:del>
      </w:ins>
      <w:ins w:id="3670" w:author="YamadaKaori/JICAKSIC" w:date="2016-11-05T16:11:00Z">
        <w:del w:id="3671" w:author="よしだ" w:date="2019-07-19T15:16:00Z">
          <w:r w:rsidR="00B16FF2" w:rsidRPr="007C5DC0" w:rsidDel="003F2764">
            <w:rPr>
              <w:rFonts w:ascii="Arial" w:hAnsi="Arial" w:cs="Arial"/>
              <w:b/>
              <w:szCs w:val="24"/>
              <w:u w:val="single"/>
              <w:rPrChange w:id="3672" w:author="JICA" w:date="2019-07-16T19:19:00Z">
                <w:rPr>
                  <w:rFonts w:ascii="Arial" w:hAnsi="Arial" w:cs="Arial"/>
                  <w:b/>
                </w:rPr>
              </w:rPrChange>
            </w:rPr>
            <w:delText>/sample</w:delText>
          </w:r>
        </w:del>
      </w:ins>
      <w:ins w:id="3673" w:author="YamadaKaori/JICAKSIC" w:date="2016-11-05T16:08:00Z">
        <w:del w:id="3674" w:author="よしだ" w:date="2019-07-19T15:16:00Z">
          <w:r w:rsidR="00B16FF2" w:rsidRPr="007C5DC0" w:rsidDel="003F2764">
            <w:rPr>
              <w:rFonts w:ascii="Arial" w:hAnsi="Arial" w:cs="Arial"/>
              <w:szCs w:val="24"/>
              <w:u w:val="single"/>
              <w:rPrChange w:id="3675" w:author="JICA" w:date="2019-07-16T19:19:00Z">
                <w:rPr>
                  <w:rFonts w:ascii="Arial" w:hAnsi="Arial" w:cs="Arial"/>
                </w:rPr>
              </w:rPrChange>
            </w:rPr>
            <w:delText xml:space="preserve"> </w:delText>
          </w:r>
          <w:r w:rsidR="00B16FF2" w:rsidRPr="007C5DC0" w:rsidDel="003F2764">
            <w:rPr>
              <w:rFonts w:ascii="Arial" w:hAnsi="Arial" w:cs="Arial"/>
              <w:szCs w:val="24"/>
              <w:rPrChange w:id="3676" w:author="JICA" w:date="2019-07-16T19:19:00Z">
                <w:rPr>
                  <w:rFonts w:ascii="Arial" w:hAnsi="Arial" w:cs="Arial"/>
                </w:rPr>
              </w:rPrChange>
            </w:rPr>
            <w:delText>s</w:delText>
          </w:r>
        </w:del>
      </w:ins>
      <w:ins w:id="3677" w:author="Gunji" w:date="2018-04-03T16:50:00Z">
        <w:del w:id="3678" w:author="よしだ" w:date="2019-07-19T15:16:00Z">
          <w:r w:rsidR="00DE7340" w:rsidRPr="007C5DC0" w:rsidDel="003F2764">
            <w:rPr>
              <w:rFonts w:ascii="Arial" w:hAnsi="Arial" w:cs="Arial"/>
              <w:szCs w:val="24"/>
              <w:rPrChange w:id="3679" w:author="JICA" w:date="2019-07-16T19:19:00Z">
                <w:rPr>
                  <w:rFonts w:ascii="Arial" w:hAnsi="Arial" w:cs="Arial"/>
                </w:rPr>
              </w:rPrChange>
            </w:rPr>
            <w:delText xml:space="preserve"> are</w:delText>
          </w:r>
        </w:del>
      </w:ins>
      <w:ins w:id="3680" w:author="Gunji" w:date="2018-04-03T16:51:00Z">
        <w:del w:id="3681" w:author="よしだ" w:date="2019-07-19T15:16:00Z">
          <w:r w:rsidR="00DE7340" w:rsidRPr="007C5DC0" w:rsidDel="003F2764">
            <w:rPr>
              <w:rFonts w:ascii="Arial" w:hAnsi="Arial" w:cs="Arial"/>
              <w:szCs w:val="24"/>
              <w:rPrChange w:id="3682" w:author="JICA" w:date="2019-07-16T19:19:00Z">
                <w:rPr>
                  <w:rFonts w:ascii="Arial" w:hAnsi="Arial" w:cs="Arial"/>
                </w:rPr>
              </w:rPrChange>
            </w:rPr>
            <w:delText xml:space="preserve"> available</w:delText>
          </w:r>
        </w:del>
      </w:ins>
      <w:ins w:id="3683" w:author="Gunji" w:date="2018-04-03T16:55:00Z">
        <w:del w:id="3684" w:author="よしだ" w:date="2019-07-19T15:16:00Z">
          <w:r w:rsidR="00DE7340" w:rsidRPr="007C5DC0" w:rsidDel="003F2764">
            <w:rPr>
              <w:rFonts w:ascii="Arial" w:hAnsi="Arial" w:cs="Arial"/>
              <w:szCs w:val="24"/>
              <w:rPrChange w:id="3685" w:author="JICA" w:date="2019-07-16T19:19:00Z">
                <w:rPr>
                  <w:rFonts w:ascii="Arial" w:hAnsi="Arial" w:cs="Arial"/>
                </w:rPr>
              </w:rPrChange>
            </w:rPr>
            <w:delText xml:space="preserve"> </w:delText>
          </w:r>
        </w:del>
      </w:ins>
      <w:ins w:id="3686" w:author="Gunji" w:date="2018-04-03T17:29:00Z">
        <w:del w:id="3687" w:author="よしだ" w:date="2019-07-19T15:16:00Z">
          <w:r w:rsidR="006E5F1D" w:rsidRPr="007C5DC0" w:rsidDel="003F2764">
            <w:rPr>
              <w:rFonts w:ascii="Arial" w:hAnsi="Arial" w:cs="Arial"/>
              <w:szCs w:val="24"/>
              <w:rPrChange w:id="3688" w:author="JICA" w:date="2019-07-16T19:19:00Z">
                <w:rPr>
                  <w:rFonts w:ascii="Arial" w:hAnsi="Arial" w:cs="Arial"/>
                </w:rPr>
              </w:rPrChange>
            </w:rPr>
            <w:delText>(</w:delText>
          </w:r>
        </w:del>
      </w:ins>
      <w:ins w:id="3689" w:author="Gunji" w:date="2018-04-03T16:55:00Z">
        <w:del w:id="3690" w:author="よしだ" w:date="2019-07-19T15:16:00Z">
          <w:r w:rsidR="00DE7340" w:rsidRPr="007C5DC0" w:rsidDel="003F2764">
            <w:rPr>
              <w:rFonts w:ascii="Arial" w:hAnsi="Arial" w:cs="Arial"/>
              <w:szCs w:val="24"/>
              <w:rPrChange w:id="3691" w:author="JICA" w:date="2019-07-16T19:19:00Z">
                <w:rPr>
                  <w:rFonts w:ascii="Arial" w:hAnsi="Arial" w:cs="Arial"/>
                </w:rPr>
              </w:rPrChange>
            </w:rPr>
            <w:delText>and reasonably portable</w:delText>
          </w:r>
        </w:del>
      </w:ins>
      <w:ins w:id="3692" w:author="Gunji" w:date="2018-04-03T17:29:00Z">
        <w:del w:id="3693" w:author="よしだ" w:date="2019-07-19T15:16:00Z">
          <w:r w:rsidR="006E5F1D" w:rsidRPr="007C5DC0" w:rsidDel="003F2764">
            <w:rPr>
              <w:rFonts w:ascii="Arial" w:hAnsi="Arial" w:cs="Arial"/>
              <w:szCs w:val="24"/>
              <w:rPrChange w:id="3694" w:author="JICA" w:date="2019-07-16T19:19:00Z">
                <w:rPr>
                  <w:rFonts w:ascii="Arial" w:hAnsi="Arial" w:cs="Arial"/>
                </w:rPr>
              </w:rPrChange>
            </w:rPr>
            <w:delText xml:space="preserve"> in terms of size, cost and quantity)</w:delText>
          </w:r>
        </w:del>
      </w:ins>
      <w:ins w:id="3695" w:author="Gunji" w:date="2018-04-03T16:51:00Z">
        <w:del w:id="3696" w:author="よしだ" w:date="2019-07-19T15:16:00Z">
          <w:r w:rsidR="00DE7340" w:rsidRPr="007C5DC0" w:rsidDel="003F2764">
            <w:rPr>
              <w:rFonts w:ascii="Arial" w:hAnsi="Arial" w:cs="Arial"/>
              <w:szCs w:val="24"/>
              <w:rPrChange w:id="3697" w:author="JICA" w:date="2019-07-16T19:19:00Z">
                <w:rPr>
                  <w:rFonts w:ascii="Arial" w:hAnsi="Arial" w:cs="Arial"/>
                </w:rPr>
              </w:rPrChange>
            </w:rPr>
            <w:delText>, try to bring them with you to Japan to effectively explain the target sectors to other</w:delText>
          </w:r>
        </w:del>
      </w:ins>
      <w:ins w:id="3698" w:author="Gunji" w:date="2018-04-03T16:52:00Z">
        <w:del w:id="3699" w:author="よしだ" w:date="2019-07-19T15:16:00Z">
          <w:r w:rsidR="00DE7340" w:rsidRPr="007C5DC0" w:rsidDel="003F2764">
            <w:rPr>
              <w:rFonts w:ascii="Arial" w:hAnsi="Arial" w:cs="Arial"/>
              <w:szCs w:val="24"/>
              <w:rPrChange w:id="3700" w:author="JICA" w:date="2019-07-16T19:19:00Z">
                <w:rPr>
                  <w:rFonts w:ascii="Arial" w:hAnsi="Arial" w:cs="Arial"/>
                </w:rPr>
              </w:rPrChange>
            </w:rPr>
            <w:delText>s</w:delText>
          </w:r>
        </w:del>
      </w:ins>
      <w:ins w:id="3701" w:author="Gunji" w:date="2018-04-03T16:51:00Z">
        <w:del w:id="3702" w:author="よしだ" w:date="2019-07-19T15:16:00Z">
          <w:r w:rsidR="00DE7340" w:rsidRPr="007C5DC0" w:rsidDel="003F2764">
            <w:rPr>
              <w:rFonts w:ascii="Arial" w:hAnsi="Arial" w:cs="Arial"/>
              <w:szCs w:val="24"/>
              <w:rPrChange w:id="3703" w:author="JICA" w:date="2019-07-16T19:19:00Z">
                <w:rPr>
                  <w:rFonts w:ascii="Arial" w:hAnsi="Arial" w:cs="Arial"/>
                </w:rPr>
              </w:rPrChange>
            </w:rPr>
            <w:delText>.</w:delText>
          </w:r>
        </w:del>
      </w:ins>
      <w:ins w:id="3704" w:author="YamadaKaori/JICAKSIC" w:date="2016-11-05T16:08:00Z">
        <w:del w:id="3705" w:author="よしだ" w:date="2019-07-19T15:16:00Z">
          <w:r w:rsidR="00B16FF2" w:rsidRPr="007C5DC0" w:rsidDel="003F2764">
            <w:rPr>
              <w:rFonts w:ascii="Arial" w:hAnsi="Arial" w:cs="Arial"/>
              <w:szCs w:val="24"/>
              <w:rPrChange w:id="3706" w:author="JICA" w:date="2019-07-16T19:19:00Z">
                <w:rPr>
                  <w:rFonts w:ascii="Arial" w:hAnsi="Arial" w:cs="Arial"/>
                </w:rPr>
              </w:rPrChange>
            </w:rPr>
            <w:delText xml:space="preserve">o that you can effectively explain it to other </w:delText>
          </w:r>
        </w:del>
      </w:ins>
      <w:ins w:id="3707" w:author="JICA" w:date="2017-01-27T15:41:00Z">
        <w:del w:id="3708" w:author="よしだ" w:date="2019-07-19T15:16:00Z">
          <w:r w:rsidR="00CC5CAC" w:rsidRPr="007C5DC0" w:rsidDel="003F2764">
            <w:rPr>
              <w:rFonts w:ascii="Arial" w:hAnsi="Arial" w:cs="Arial"/>
              <w:szCs w:val="24"/>
              <w:rPrChange w:id="3709" w:author="JICA" w:date="2019-07-16T19:19:00Z">
                <w:rPr>
                  <w:rFonts w:ascii="Arial" w:hAnsi="Arial" w:cs="Arial"/>
                </w:rPr>
              </w:rPrChange>
            </w:rPr>
            <w:delText xml:space="preserve">participants and course </w:delText>
          </w:r>
        </w:del>
      </w:ins>
      <w:ins w:id="3710" w:author="YamadaKaori/JICAKSIC" w:date="2016-11-05T16:08:00Z">
        <w:del w:id="3711" w:author="よしだ" w:date="2019-07-19T15:16:00Z">
          <w:r w:rsidR="00B16FF2" w:rsidRPr="007C5DC0" w:rsidDel="003F2764">
            <w:rPr>
              <w:rFonts w:ascii="Arial" w:hAnsi="Arial" w:cs="Arial"/>
              <w:szCs w:val="24"/>
              <w:rPrChange w:id="3712" w:author="JICA" w:date="2019-07-16T19:19:00Z">
                <w:rPr>
                  <w:rFonts w:ascii="Arial" w:hAnsi="Arial" w:cs="Arial"/>
                </w:rPr>
              </w:rPrChange>
            </w:rPr>
            <w:delText>members</w:delText>
          </w:r>
        </w:del>
      </w:ins>
      <w:ins w:id="3713" w:author="JICA" w:date="2017-01-27T15:42:00Z">
        <w:del w:id="3714" w:author="よしだ" w:date="2019-07-19T15:16:00Z">
          <w:r w:rsidR="00CC5CAC" w:rsidRPr="007C5DC0" w:rsidDel="003F2764">
            <w:rPr>
              <w:rFonts w:ascii="Arial" w:hAnsi="Arial" w:cs="Arial"/>
              <w:szCs w:val="24"/>
              <w:rPrChange w:id="3715" w:author="JICA" w:date="2019-07-16T19:19:00Z">
                <w:rPr>
                  <w:rFonts w:ascii="Arial" w:hAnsi="Arial" w:cs="Arial"/>
                </w:rPr>
              </w:rPrChange>
            </w:rPr>
            <w:delText>facilitators</w:delText>
          </w:r>
        </w:del>
      </w:ins>
      <w:ins w:id="3716" w:author="YamadaKaori/JICAKSIC" w:date="2016-11-05T16:08:00Z">
        <w:del w:id="3717" w:author="よしだ" w:date="2019-07-19T15:16:00Z">
          <w:r w:rsidR="00B16FF2" w:rsidRPr="007C5DC0" w:rsidDel="003F2764">
            <w:rPr>
              <w:rFonts w:ascii="Arial" w:hAnsi="Arial" w:cs="Arial"/>
              <w:szCs w:val="24"/>
              <w:rPrChange w:id="3718" w:author="JICA" w:date="2019-07-16T19:19:00Z">
                <w:rPr>
                  <w:rFonts w:ascii="Arial" w:hAnsi="Arial" w:cs="Arial"/>
                </w:rPr>
              </w:rPrChange>
            </w:rPr>
            <w:delText>.</w:delText>
          </w:r>
        </w:del>
      </w:ins>
    </w:p>
    <w:p w14:paraId="2AB189D6" w14:textId="7B69A799" w:rsidR="00DE7340" w:rsidRPr="007C5DC0" w:rsidDel="003F2764" w:rsidRDefault="00DE7340">
      <w:pPr>
        <w:snapToGrid w:val="0"/>
        <w:jc w:val="left"/>
        <w:rPr>
          <w:ins w:id="3719" w:author="Gunji" w:date="2018-04-03T17:28:00Z"/>
          <w:del w:id="3720" w:author="よしだ" w:date="2019-07-19T15:16:00Z"/>
          <w:rFonts w:ascii="Arial" w:hAnsi="Arial" w:cs="Arial"/>
          <w:szCs w:val="24"/>
          <w:rPrChange w:id="3721" w:author="JICA" w:date="2019-07-16T19:19:00Z">
            <w:rPr>
              <w:ins w:id="3722" w:author="Gunji" w:date="2018-04-03T17:28:00Z"/>
              <w:del w:id="3723" w:author="よしだ" w:date="2019-07-19T15:16:00Z"/>
              <w:rFonts w:ascii="Arial" w:hAnsi="Arial" w:cs="Arial"/>
            </w:rPr>
          </w:rPrChange>
        </w:rPr>
        <w:pPrChange w:id="3724" w:author="よしだ" w:date="2019-07-19T15:16:00Z">
          <w:pPr>
            <w:snapToGrid w:val="0"/>
          </w:pPr>
        </w:pPrChange>
      </w:pPr>
      <w:ins w:id="3725" w:author="Gunji" w:date="2018-04-03T16:55:00Z">
        <w:del w:id="3726" w:author="よしだ" w:date="2019-07-19T15:16:00Z">
          <w:r w:rsidRPr="007C5DC0" w:rsidDel="003F2764">
            <w:rPr>
              <w:rFonts w:ascii="Arial" w:hAnsi="Arial" w:cs="Arial"/>
              <w:szCs w:val="24"/>
              <w:rPrChange w:id="3727" w:author="JICA" w:date="2019-07-16T19:19:00Z">
                <w:rPr>
                  <w:rFonts w:ascii="Arial" w:hAnsi="Arial" w:cs="Arial"/>
                </w:rPr>
              </w:rPrChange>
            </w:rPr>
            <w:delText>If the above samples</w:delText>
          </w:r>
        </w:del>
      </w:ins>
      <w:ins w:id="3728" w:author="Gunji" w:date="2018-04-03T17:18:00Z">
        <w:del w:id="3729" w:author="よしだ" w:date="2019-07-19T15:16:00Z">
          <w:r w:rsidR="006A2BBC" w:rsidRPr="007C5DC0" w:rsidDel="003F2764">
            <w:rPr>
              <w:rFonts w:ascii="Arial" w:hAnsi="Arial" w:cs="Arial"/>
              <w:szCs w:val="24"/>
              <w:rPrChange w:id="3730" w:author="JICA" w:date="2019-07-16T19:19:00Z">
                <w:rPr>
                  <w:rFonts w:ascii="Arial" w:hAnsi="Arial" w:cs="Arial"/>
                </w:rPr>
              </w:rPrChange>
            </w:rPr>
            <w:delText xml:space="preserve"> are not available, bring items such as pamphlets</w:delText>
          </w:r>
        </w:del>
      </w:ins>
      <w:ins w:id="3731" w:author="Gunji" w:date="2018-04-03T17:19:00Z">
        <w:del w:id="3732" w:author="よしだ" w:date="2019-07-19T15:16:00Z">
          <w:r w:rsidR="006A2BBC" w:rsidRPr="007C5DC0" w:rsidDel="003F2764">
            <w:rPr>
              <w:rFonts w:ascii="Arial" w:hAnsi="Arial" w:cs="Arial"/>
              <w:szCs w:val="24"/>
              <w:rPrChange w:id="3733" w:author="JICA" w:date="2019-07-16T19:19:00Z">
                <w:rPr>
                  <w:rFonts w:ascii="Arial" w:hAnsi="Arial" w:cs="Arial"/>
                </w:rPr>
              </w:rPrChange>
            </w:rPr>
            <w:delText xml:space="preserve">, </w:delText>
          </w:r>
        </w:del>
      </w:ins>
      <w:ins w:id="3734" w:author="Gunji" w:date="2018-04-03T17:18:00Z">
        <w:del w:id="3735" w:author="よしだ" w:date="2019-07-19T15:16:00Z">
          <w:r w:rsidR="006A2BBC" w:rsidRPr="007C5DC0" w:rsidDel="003F2764">
            <w:rPr>
              <w:rFonts w:ascii="Arial" w:hAnsi="Arial" w:cs="Arial"/>
              <w:szCs w:val="24"/>
              <w:rPrChange w:id="3736" w:author="JICA" w:date="2019-07-16T19:19:00Z">
                <w:rPr>
                  <w:rFonts w:ascii="Arial" w:hAnsi="Arial" w:cs="Arial"/>
                </w:rPr>
              </w:rPrChange>
            </w:rPr>
            <w:delText>photos</w:delText>
          </w:r>
        </w:del>
      </w:ins>
      <w:ins w:id="3737" w:author="Gunji" w:date="2018-04-03T17:19:00Z">
        <w:del w:id="3738" w:author="よしだ" w:date="2019-07-19T15:16:00Z">
          <w:r w:rsidR="006A2BBC" w:rsidRPr="007C5DC0" w:rsidDel="003F2764">
            <w:rPr>
              <w:rFonts w:ascii="Arial" w:hAnsi="Arial" w:cs="Arial"/>
              <w:szCs w:val="24"/>
              <w:rPrChange w:id="3739" w:author="JICA" w:date="2019-07-16T19:19:00Z">
                <w:rPr>
                  <w:rFonts w:ascii="Arial" w:hAnsi="Arial" w:cs="Arial"/>
                </w:rPr>
              </w:rPrChange>
            </w:rPr>
            <w:delText>, or any information available.</w:delText>
          </w:r>
        </w:del>
      </w:ins>
    </w:p>
    <w:p w14:paraId="7801A903" w14:textId="32C8F5D2" w:rsidR="006E5F1D" w:rsidRPr="007C5DC0" w:rsidDel="003F2764" w:rsidRDefault="006E5F1D">
      <w:pPr>
        <w:snapToGrid w:val="0"/>
        <w:jc w:val="left"/>
        <w:rPr>
          <w:ins w:id="3740" w:author="Gunji" w:date="2018-04-03T17:18:00Z"/>
          <w:del w:id="3741" w:author="よしだ" w:date="2019-07-19T15:16:00Z"/>
          <w:rFonts w:ascii="Arial" w:hAnsi="Arial" w:cs="Arial"/>
          <w:szCs w:val="24"/>
          <w:rPrChange w:id="3742" w:author="JICA" w:date="2019-07-16T19:19:00Z">
            <w:rPr>
              <w:ins w:id="3743" w:author="Gunji" w:date="2018-04-03T17:18:00Z"/>
              <w:del w:id="3744" w:author="よしだ" w:date="2019-07-19T15:16:00Z"/>
              <w:rFonts w:ascii="Arial" w:hAnsi="Arial" w:cs="Arial"/>
            </w:rPr>
          </w:rPrChange>
        </w:rPr>
        <w:pPrChange w:id="3745" w:author="よしだ" w:date="2019-07-19T15:16:00Z">
          <w:pPr>
            <w:snapToGrid w:val="0"/>
          </w:pPr>
        </w:pPrChange>
      </w:pPr>
      <w:ins w:id="3746" w:author="Gunji" w:date="2018-04-03T17:29:00Z">
        <w:del w:id="3747" w:author="よしだ" w:date="2019-07-19T15:16:00Z">
          <w:r w:rsidRPr="007C5DC0" w:rsidDel="003F2764">
            <w:rPr>
              <w:rFonts w:ascii="Arial" w:hAnsi="Arial" w:cs="Arial"/>
              <w:szCs w:val="24"/>
              <w:rPrChange w:id="3748" w:author="JICA" w:date="2019-07-16T19:19:00Z">
                <w:rPr>
                  <w:rFonts w:ascii="Arial" w:hAnsi="Arial" w:cs="Arial"/>
                </w:rPr>
              </w:rPrChange>
            </w:rPr>
            <w:delText xml:space="preserve">Other than the products of target sectors, any </w:delText>
          </w:r>
        </w:del>
      </w:ins>
      <w:ins w:id="3749" w:author="Gunji" w:date="2018-04-03T17:35:00Z">
        <w:del w:id="3750" w:author="よしだ" w:date="2019-07-19T15:16:00Z">
          <w:r w:rsidRPr="007C5DC0" w:rsidDel="003F2764">
            <w:rPr>
              <w:rFonts w:ascii="Arial" w:hAnsi="Arial" w:cs="Arial"/>
              <w:szCs w:val="24"/>
              <w:rPrChange w:id="3751" w:author="JICA" w:date="2019-07-16T19:19:00Z">
                <w:rPr>
                  <w:rFonts w:ascii="Arial" w:hAnsi="Arial" w:cs="Arial"/>
                </w:rPr>
              </w:rPrChange>
            </w:rPr>
            <w:delText xml:space="preserve">high </w:delText>
          </w:r>
        </w:del>
      </w:ins>
      <w:ins w:id="3752" w:author="Gunji" w:date="2018-04-03T17:29:00Z">
        <w:del w:id="3753" w:author="よしだ" w:date="2019-07-19T15:16:00Z">
          <w:r w:rsidRPr="007C5DC0" w:rsidDel="003F2764">
            <w:rPr>
              <w:rFonts w:ascii="Arial" w:hAnsi="Arial" w:cs="Arial"/>
              <w:szCs w:val="24"/>
              <w:rPrChange w:id="3754" w:author="JICA" w:date="2019-07-16T19:19:00Z">
                <w:rPr>
                  <w:rFonts w:ascii="Arial" w:hAnsi="Arial" w:cs="Arial"/>
                </w:rPr>
              </w:rPrChange>
            </w:rPr>
            <w:delText xml:space="preserve">potential </w:delText>
          </w:r>
        </w:del>
      </w:ins>
      <w:ins w:id="3755" w:author="Gunji" w:date="2018-04-03T17:36:00Z">
        <w:del w:id="3756" w:author="よしだ" w:date="2019-07-19T15:16:00Z">
          <w:r w:rsidRPr="007C5DC0" w:rsidDel="003F2764">
            <w:rPr>
              <w:rFonts w:ascii="Arial" w:hAnsi="Arial" w:cs="Arial"/>
              <w:szCs w:val="24"/>
              <w:rPrChange w:id="3757" w:author="JICA" w:date="2019-07-16T19:19:00Z">
                <w:rPr>
                  <w:rFonts w:ascii="Arial" w:hAnsi="Arial" w:cs="Arial"/>
                </w:rPr>
              </w:rPrChange>
            </w:rPr>
            <w:delText xml:space="preserve">product </w:delText>
          </w:r>
        </w:del>
      </w:ins>
      <w:ins w:id="3758" w:author="Gunji" w:date="2018-04-03T17:29:00Z">
        <w:del w:id="3759" w:author="よしだ" w:date="2019-07-19T15:16:00Z">
          <w:r w:rsidRPr="007C5DC0" w:rsidDel="003F2764">
            <w:rPr>
              <w:rFonts w:ascii="Arial" w:hAnsi="Arial" w:cs="Arial"/>
              <w:szCs w:val="24"/>
              <w:rPrChange w:id="3760" w:author="JICA" w:date="2019-07-16T19:19:00Z">
                <w:rPr>
                  <w:rFonts w:ascii="Arial" w:hAnsi="Arial" w:cs="Arial"/>
                </w:rPr>
              </w:rPrChange>
            </w:rPr>
            <w:delText>for</w:delText>
          </w:r>
        </w:del>
      </w:ins>
      <w:ins w:id="3761" w:author="Gunji" w:date="2018-04-03T17:34:00Z">
        <w:del w:id="3762" w:author="よしだ" w:date="2019-07-19T15:16:00Z">
          <w:r w:rsidRPr="007C5DC0" w:rsidDel="003F2764">
            <w:rPr>
              <w:rFonts w:ascii="Arial" w:hAnsi="Arial" w:cs="Arial"/>
              <w:szCs w:val="24"/>
              <w:rPrChange w:id="3763" w:author="JICA" w:date="2019-07-16T19:19:00Z">
                <w:rPr>
                  <w:rFonts w:ascii="Arial" w:hAnsi="Arial" w:cs="Arial"/>
                </w:rPr>
              </w:rPrChange>
            </w:rPr>
            <w:delText xml:space="preserve"> exports is recommended.</w:delText>
          </w:r>
        </w:del>
      </w:ins>
    </w:p>
    <w:p w14:paraId="72BDC2DC" w14:textId="628B450A" w:rsidR="006E5F1D" w:rsidDel="003F2764" w:rsidRDefault="006E5F1D">
      <w:pPr>
        <w:snapToGrid w:val="0"/>
        <w:jc w:val="left"/>
        <w:rPr>
          <w:ins w:id="3764" w:author="Gunji" w:date="2018-04-03T17:32:00Z"/>
          <w:del w:id="3765" w:author="よしだ" w:date="2019-07-19T15:16:00Z"/>
          <w:rFonts w:ascii="Arial" w:hAnsi="Arial" w:cs="Arial"/>
        </w:rPr>
        <w:pPrChange w:id="3766" w:author="よしだ" w:date="2019-07-19T15:16:00Z">
          <w:pPr>
            <w:snapToGrid w:val="0"/>
          </w:pPr>
        </w:pPrChange>
      </w:pPr>
    </w:p>
    <w:p w14:paraId="74E96BFA" w14:textId="13E482FA" w:rsidR="006E5F1D" w:rsidDel="003F2764" w:rsidRDefault="006E5F1D">
      <w:pPr>
        <w:snapToGrid w:val="0"/>
        <w:jc w:val="left"/>
        <w:rPr>
          <w:ins w:id="3767" w:author="Gunji" w:date="2018-04-03T17:32:00Z"/>
          <w:del w:id="3768" w:author="よしだ" w:date="2019-07-19T15:16:00Z"/>
          <w:rFonts w:ascii="Arial" w:hAnsi="Arial" w:cs="Arial"/>
        </w:rPr>
        <w:pPrChange w:id="3769" w:author="よしだ" w:date="2019-07-19T15:16:00Z">
          <w:pPr>
            <w:snapToGrid w:val="0"/>
          </w:pPr>
        </w:pPrChange>
      </w:pPr>
    </w:p>
    <w:p w14:paraId="39E051FA" w14:textId="40816B57" w:rsidR="006E5F1D" w:rsidDel="003F2764" w:rsidRDefault="006E5F1D">
      <w:pPr>
        <w:snapToGrid w:val="0"/>
        <w:jc w:val="left"/>
        <w:rPr>
          <w:ins w:id="3770" w:author="Gunji" w:date="2018-04-03T17:32:00Z"/>
          <w:del w:id="3771" w:author="よしだ" w:date="2019-07-19T15:16:00Z"/>
          <w:rFonts w:ascii="Arial" w:hAnsi="Arial" w:cs="Arial"/>
        </w:rPr>
        <w:pPrChange w:id="3772" w:author="よしだ" w:date="2019-07-19T15:16:00Z">
          <w:pPr>
            <w:snapToGrid w:val="0"/>
          </w:pPr>
        </w:pPrChange>
      </w:pPr>
    </w:p>
    <w:p w14:paraId="6DB5BCE8" w14:textId="1FD8424B" w:rsidR="00B16FF2" w:rsidRPr="00440D67" w:rsidDel="003F2764" w:rsidRDefault="00B16FF2">
      <w:pPr>
        <w:snapToGrid w:val="0"/>
        <w:jc w:val="left"/>
        <w:rPr>
          <w:ins w:id="3773" w:author="YamadaKaori/JICAKSIC" w:date="2016-11-05T16:06:00Z"/>
          <w:del w:id="3774" w:author="よしだ" w:date="2019-07-19T15:16:00Z"/>
          <w:rFonts w:ascii="Arial" w:hAnsi="Arial" w:cs="Arial"/>
          <w:rPrChange w:id="3775" w:author="YamadaKaori/JICAKSIC" w:date="2016-11-05T16:07:00Z">
            <w:rPr>
              <w:ins w:id="3776" w:author="YamadaKaori/JICAKSIC" w:date="2016-11-05T16:06:00Z"/>
              <w:del w:id="3777" w:author="よしだ" w:date="2019-07-19T15:16:00Z"/>
              <w:rFonts w:ascii="Arial" w:hAnsi="Arial" w:cs="Arial"/>
              <w:b/>
            </w:rPr>
          </w:rPrChange>
        </w:rPr>
        <w:pPrChange w:id="3778" w:author="よしだ" w:date="2019-07-19T15:16:00Z">
          <w:pPr>
            <w:snapToGrid w:val="0"/>
          </w:pPr>
        </w:pPrChange>
      </w:pPr>
      <w:ins w:id="3779" w:author="YamadaKaori/JICAKSIC" w:date="2016-11-05T16:11:00Z">
        <w:del w:id="3780" w:author="よしだ" w:date="2019-07-19T15:16:00Z">
          <w:r w:rsidRPr="006E5F1D" w:rsidDel="003F2764">
            <w:rPr>
              <w:rFonts w:ascii="Arial" w:hAnsi="Arial" w:cs="Arial"/>
            </w:rPr>
            <w:delText xml:space="preserve">Please </w:delText>
          </w:r>
          <w:r w:rsidRPr="006E5F1D" w:rsidDel="003F2764">
            <w:rPr>
              <w:rFonts w:ascii="Arial" w:hAnsi="Arial" w:cs="Arial"/>
              <w:b/>
              <w:u w:val="single"/>
              <w:rPrChange w:id="3781" w:author="Gunji" w:date="2018-04-03T17:32:00Z">
                <w:rPr>
                  <w:rFonts w:ascii="Arial" w:hAnsi="Arial" w:cs="Arial"/>
                </w:rPr>
              </w:rPrChange>
            </w:rPr>
            <w:delText>visit where your product(s) are made</w:delText>
          </w:r>
          <w:r w:rsidRPr="006E5F1D" w:rsidDel="003F2764">
            <w:rPr>
              <w:rFonts w:ascii="Arial" w:hAnsi="Arial" w:cs="Arial"/>
            </w:rPr>
            <w:delText xml:space="preserve"> if you have not. </w:delText>
          </w:r>
        </w:del>
      </w:ins>
      <w:ins w:id="3782" w:author="YamadaKaori/JICAKSIC" w:date="2016-11-05T16:16:00Z">
        <w:del w:id="3783" w:author="よしだ" w:date="2019-07-19T15:16:00Z">
          <w:r w:rsidR="009E5627" w:rsidRPr="006E5F1D" w:rsidDel="003F2764">
            <w:rPr>
              <w:rFonts w:ascii="Arial" w:hAnsi="Arial" w:cs="Arial"/>
            </w:rPr>
            <w:delText>Collect as much information about your product(s) as possible</w:delText>
          </w:r>
        </w:del>
      </w:ins>
      <w:ins w:id="3784" w:author="YamadaKaori/JICAKSIC" w:date="2016-11-05T16:20:00Z">
        <w:del w:id="3785" w:author="よしだ" w:date="2019-07-19T15:16:00Z">
          <w:r w:rsidR="009E5627" w:rsidRPr="006E5F1D" w:rsidDel="003F2764">
            <w:rPr>
              <w:rFonts w:ascii="Arial" w:hAnsi="Arial" w:cs="Arial"/>
            </w:rPr>
            <w:delText xml:space="preserve"> there</w:delText>
          </w:r>
        </w:del>
      </w:ins>
      <w:ins w:id="3786" w:author="YamadaKaori/JICAKSIC" w:date="2016-11-05T16:16:00Z">
        <w:del w:id="3787" w:author="よしだ" w:date="2019-07-19T15:16:00Z">
          <w:r w:rsidR="009E5627" w:rsidRPr="006E5F1D" w:rsidDel="003F2764">
            <w:rPr>
              <w:rFonts w:ascii="Arial" w:hAnsi="Arial" w:cs="Arial"/>
            </w:rPr>
            <w:delText xml:space="preserve">. </w:delText>
          </w:r>
        </w:del>
      </w:ins>
      <w:ins w:id="3788" w:author="YamadaKaori/JICAKSIC" w:date="2016-11-05T16:17:00Z">
        <w:del w:id="3789" w:author="よしだ" w:date="2019-07-19T15:16:00Z">
          <w:r w:rsidR="009E5627" w:rsidRPr="006E5F1D" w:rsidDel="003F2764">
            <w:rPr>
              <w:rFonts w:ascii="Arial" w:hAnsi="Arial" w:cs="Arial"/>
            </w:rPr>
            <w:delText>It will help you to build your marketing strategy.</w:delText>
          </w:r>
        </w:del>
      </w:ins>
      <w:ins w:id="3790" w:author="YamadaKaori/JICAKSIC" w:date="2016-11-05T16:20:00Z">
        <w:del w:id="3791" w:author="よしだ" w:date="2019-07-19T15:16:00Z">
          <w:r w:rsidR="009E5627" w:rsidRPr="006E5F1D" w:rsidDel="003F2764">
            <w:rPr>
              <w:rFonts w:ascii="Arial" w:hAnsi="Arial" w:cs="Arial"/>
            </w:rPr>
            <w:delText xml:space="preserve"> There are something that you cannot get but from direct experience. </w:delText>
          </w:r>
        </w:del>
      </w:ins>
    </w:p>
    <w:p w14:paraId="701D0F5B" w14:textId="4673F43D" w:rsidR="00440D67" w:rsidRPr="006E5F1D" w:rsidDel="003F2764" w:rsidRDefault="00440D67">
      <w:pPr>
        <w:snapToGrid w:val="0"/>
        <w:jc w:val="left"/>
        <w:rPr>
          <w:ins w:id="3792" w:author="YamadaKaori/JICAKSIC" w:date="2016-11-05T16:06:00Z"/>
          <w:del w:id="3793" w:author="よしだ" w:date="2019-07-19T15:16:00Z"/>
          <w:rFonts w:ascii="Arial" w:hAnsi="Arial" w:cs="Arial"/>
          <w:rPrChange w:id="3794" w:author="Gunji" w:date="2018-04-03T17:32:00Z">
            <w:rPr>
              <w:ins w:id="3795" w:author="YamadaKaori/JICAKSIC" w:date="2016-11-05T16:06:00Z"/>
              <w:del w:id="3796" w:author="よしだ" w:date="2019-07-19T15:16:00Z"/>
              <w:rFonts w:ascii="Arial" w:hAnsi="Arial" w:cs="Arial"/>
              <w:b/>
            </w:rPr>
          </w:rPrChange>
        </w:rPr>
        <w:pPrChange w:id="3797" w:author="よしだ" w:date="2019-07-19T15:16:00Z">
          <w:pPr>
            <w:snapToGrid w:val="0"/>
          </w:pPr>
        </w:pPrChange>
      </w:pPr>
    </w:p>
    <w:p w14:paraId="25E318A9" w14:textId="1DD23699" w:rsidR="00440D67" w:rsidDel="003F2764" w:rsidRDefault="00440D67">
      <w:pPr>
        <w:snapToGrid w:val="0"/>
        <w:jc w:val="left"/>
        <w:rPr>
          <w:ins w:id="3798" w:author="YamadaKaori/JICAKSIC" w:date="2016-11-05T16:06:00Z"/>
          <w:del w:id="3799" w:author="よしだ" w:date="2019-07-19T15:16:00Z"/>
          <w:rFonts w:ascii="Arial" w:hAnsi="Arial" w:cs="Arial"/>
          <w:b/>
        </w:rPr>
        <w:pPrChange w:id="3800" w:author="よしだ" w:date="2019-07-19T15:16:00Z">
          <w:pPr>
            <w:snapToGrid w:val="0"/>
          </w:pPr>
        </w:pPrChange>
      </w:pPr>
      <w:ins w:id="3801" w:author="YamadaKaori/JICAKSIC" w:date="2016-11-05T16:06:00Z">
        <w:del w:id="3802" w:author="よしだ" w:date="2019-07-19T15:16:00Z">
          <w:r w:rsidDel="003F2764">
            <w:rPr>
              <w:rFonts w:ascii="Arial" w:hAnsi="Arial" w:cs="Arial" w:hint="eastAsia"/>
              <w:b/>
            </w:rPr>
            <w:delText xml:space="preserve">Your </w:delText>
          </w:r>
        </w:del>
      </w:ins>
      <w:ins w:id="3803" w:author="YamadaKaori/JICAKSIC" w:date="2016-11-05T16:08:00Z">
        <w:del w:id="3804" w:author="よしだ" w:date="2019-07-19T15:16:00Z">
          <w:r w:rsidDel="003F2764">
            <w:rPr>
              <w:rFonts w:ascii="Arial" w:hAnsi="Arial" w:cs="Arial" w:hint="eastAsia"/>
              <w:b/>
            </w:rPr>
            <w:delText>P</w:delText>
          </w:r>
        </w:del>
      </w:ins>
      <w:ins w:id="3805" w:author="YamadaKaori/JICAKSIC" w:date="2016-11-05T16:06:00Z">
        <w:del w:id="3806" w:author="よしだ" w:date="2019-07-19T15:16:00Z">
          <w:r w:rsidDel="003F2764">
            <w:rPr>
              <w:rFonts w:ascii="Arial" w:hAnsi="Arial" w:cs="Arial" w:hint="eastAsia"/>
              <w:b/>
            </w:rPr>
            <w:delText>resentation</w:delText>
          </w:r>
        </w:del>
      </w:ins>
    </w:p>
    <w:p w14:paraId="1435D5F4" w14:textId="294397EE" w:rsidR="00440D67" w:rsidDel="003F2764" w:rsidRDefault="00B16FF2">
      <w:pPr>
        <w:snapToGrid w:val="0"/>
        <w:jc w:val="left"/>
        <w:rPr>
          <w:ins w:id="3807" w:author="YamadaKaori/JICAKSIC" w:date="2016-11-05T16:13:00Z"/>
          <w:del w:id="3808" w:author="よしだ" w:date="2019-07-19T15:16:00Z"/>
          <w:rFonts w:ascii="Arial" w:hAnsi="Arial" w:cs="Arial"/>
        </w:rPr>
        <w:pPrChange w:id="3809" w:author="よしだ" w:date="2019-07-19T15:16:00Z">
          <w:pPr>
            <w:snapToGrid w:val="0"/>
          </w:pPr>
        </w:pPrChange>
      </w:pPr>
      <w:ins w:id="3810" w:author="YamadaKaori/JICAKSIC" w:date="2016-11-05T16:13:00Z">
        <w:del w:id="3811" w:author="よしだ" w:date="2019-07-19T15:16:00Z">
          <w:r w:rsidDel="003F2764">
            <w:rPr>
              <w:rFonts w:ascii="Arial" w:hAnsi="Arial" w:cs="Arial" w:hint="eastAsia"/>
            </w:rPr>
            <w:delText>You will give presentation on your pre-study report at the beginning of the course.</w:delText>
          </w:r>
        </w:del>
      </w:ins>
    </w:p>
    <w:p w14:paraId="705D9AD9" w14:textId="39401212" w:rsidR="00B16FF2" w:rsidDel="003F2764" w:rsidRDefault="00B16FF2">
      <w:pPr>
        <w:snapToGrid w:val="0"/>
        <w:jc w:val="left"/>
        <w:rPr>
          <w:ins w:id="3812" w:author="YamadaKaori/JICAKSIC" w:date="2016-11-05T16:16:00Z"/>
          <w:del w:id="3813" w:author="よしだ" w:date="2019-07-19T15:16:00Z"/>
          <w:rFonts w:ascii="Arial" w:hAnsi="Arial" w:cs="Arial"/>
        </w:rPr>
        <w:pPrChange w:id="3814" w:author="よしだ" w:date="2019-07-19T15:16:00Z">
          <w:pPr>
            <w:snapToGrid w:val="0"/>
          </w:pPr>
        </w:pPrChange>
      </w:pPr>
      <w:ins w:id="3815" w:author="YamadaKaori/JICAKSIC" w:date="2016-11-05T16:13:00Z">
        <w:del w:id="3816" w:author="よしだ" w:date="2019-07-19T15:16:00Z">
          <w:r w:rsidDel="003F2764">
            <w:rPr>
              <w:rFonts w:ascii="Arial" w:hAnsi="Arial" w:cs="Arial" w:hint="eastAsia"/>
            </w:rPr>
            <w:delText xml:space="preserve">Try to draft </w:delText>
          </w:r>
          <w:r w:rsidRPr="00B16FF2" w:rsidDel="003F2764">
            <w:rPr>
              <w:rFonts w:ascii="Arial" w:hAnsi="Arial" w:cs="Arial"/>
              <w:b/>
              <w:u w:val="single"/>
              <w:rPrChange w:id="3817" w:author="YamadaKaori/JICAKSIC" w:date="2016-11-05T16:14:00Z">
                <w:rPr>
                  <w:rFonts w:ascii="Arial" w:hAnsi="Arial" w:cs="Arial"/>
                </w:rPr>
              </w:rPrChange>
            </w:rPr>
            <w:delText>within 10 PPT sheets</w:delText>
          </w:r>
        </w:del>
      </w:ins>
      <w:ins w:id="3818" w:author="YamadaKaori/JICAKSIC" w:date="2016-11-05T16:25:00Z">
        <w:del w:id="3819" w:author="よしだ" w:date="2019-07-19T15:16:00Z">
          <w:r w:rsidR="009E5627" w:rsidDel="003F2764">
            <w:rPr>
              <w:rFonts w:ascii="Arial" w:hAnsi="Arial" w:cs="Arial" w:hint="eastAsia"/>
              <w:b/>
              <w:u w:val="single"/>
            </w:rPr>
            <w:delText xml:space="preserve"> as total</w:delText>
          </w:r>
        </w:del>
      </w:ins>
      <w:ins w:id="3820" w:author="YamadaKaori/JICAKSIC" w:date="2016-11-05T16:14:00Z">
        <w:del w:id="3821" w:author="よしだ" w:date="2019-07-19T15:16:00Z">
          <w:r w:rsidDel="003F2764">
            <w:rPr>
              <w:rFonts w:ascii="Arial" w:hAnsi="Arial" w:cs="Arial" w:hint="eastAsia"/>
            </w:rPr>
            <w:delText xml:space="preserve"> for your presentation</w:delText>
          </w:r>
        </w:del>
      </w:ins>
      <w:ins w:id="3822" w:author="YamadaKaori/JICAKSIC" w:date="2016-11-05T16:13:00Z">
        <w:del w:id="3823" w:author="よしだ" w:date="2019-07-19T15:16:00Z">
          <w:r w:rsidDel="003F2764">
            <w:rPr>
              <w:rFonts w:ascii="Arial" w:hAnsi="Arial" w:cs="Arial" w:hint="eastAsia"/>
            </w:rPr>
            <w:delText>.</w:delText>
          </w:r>
        </w:del>
      </w:ins>
      <w:ins w:id="3824" w:author="YamadaKaori/JICAKSIC" w:date="2016-11-05T16:14:00Z">
        <w:del w:id="3825" w:author="よしだ" w:date="2019-07-19T15:16:00Z">
          <w:r w:rsidDel="003F2764">
            <w:rPr>
              <w:rFonts w:ascii="Arial" w:hAnsi="Arial" w:cs="Arial" w:hint="eastAsia"/>
            </w:rPr>
            <w:delText xml:space="preserve"> </w:delText>
          </w:r>
        </w:del>
      </w:ins>
      <w:ins w:id="3826" w:author="YamadaKaori/JICAKSIC" w:date="2016-11-05T16:15:00Z">
        <w:del w:id="3827" w:author="よしだ" w:date="2019-07-19T15:16:00Z">
          <w:r w:rsidR="009E5627" w:rsidDel="003F2764">
            <w:rPr>
              <w:rFonts w:ascii="Arial" w:hAnsi="Arial" w:cs="Arial" w:hint="eastAsia"/>
            </w:rPr>
            <w:delText>Contents of your presentation should be as follow</w:delText>
          </w:r>
        </w:del>
      </w:ins>
      <w:ins w:id="3828" w:author="YamadaKaori/JICAKSIC" w:date="2016-11-05T16:16:00Z">
        <w:del w:id="3829" w:author="よしだ" w:date="2019-07-19T15:16:00Z">
          <w:r w:rsidR="009E5627" w:rsidDel="003F2764">
            <w:rPr>
              <w:rFonts w:ascii="Arial" w:hAnsi="Arial" w:cs="Arial" w:hint="eastAsia"/>
            </w:rPr>
            <w:delText>s</w:delText>
          </w:r>
        </w:del>
      </w:ins>
      <w:ins w:id="3830" w:author="YamadaKaori/JICAKSIC" w:date="2016-11-05T16:15:00Z">
        <w:del w:id="3831" w:author="よしだ" w:date="2019-07-19T15:16:00Z">
          <w:r w:rsidR="009E5627" w:rsidDel="003F2764">
            <w:rPr>
              <w:rFonts w:ascii="Arial" w:hAnsi="Arial" w:cs="Arial" w:hint="eastAsia"/>
            </w:rPr>
            <w:delText>:</w:delText>
          </w:r>
        </w:del>
      </w:ins>
    </w:p>
    <w:p w14:paraId="520A734A" w14:textId="6A0216FA" w:rsidR="009E5627" w:rsidDel="003F2764" w:rsidRDefault="009E5627">
      <w:pPr>
        <w:snapToGrid w:val="0"/>
        <w:jc w:val="left"/>
        <w:rPr>
          <w:ins w:id="3832" w:author="YamadaKaori/JICAKSIC" w:date="2016-11-05T16:15:00Z"/>
          <w:del w:id="3833" w:author="よしだ" w:date="2019-07-19T15:16:00Z"/>
          <w:rFonts w:ascii="Arial" w:hAnsi="Arial" w:cs="Arial"/>
        </w:rPr>
        <w:pPrChange w:id="3834" w:author="よしだ" w:date="2019-07-19T15:16:00Z">
          <w:pPr>
            <w:snapToGrid w:val="0"/>
          </w:pPr>
        </w:pPrChange>
      </w:pPr>
    </w:p>
    <w:p w14:paraId="75F5AC7B" w14:textId="2208F532" w:rsidR="009E5627" w:rsidDel="003F2764" w:rsidRDefault="009E5627">
      <w:pPr>
        <w:snapToGrid w:val="0"/>
        <w:jc w:val="left"/>
        <w:rPr>
          <w:ins w:id="3835" w:author="YamadaKaori/JICAKSIC" w:date="2016-11-05T16:27:00Z"/>
          <w:del w:id="3836" w:author="よしだ" w:date="2019-07-19T15:16:00Z"/>
          <w:rFonts w:ascii="Arial" w:hAnsi="Arial" w:cs="Arial"/>
        </w:rPr>
        <w:pPrChange w:id="3837" w:author="よしだ" w:date="2019-07-19T15:16:00Z">
          <w:pPr>
            <w:snapToGrid w:val="0"/>
          </w:pPr>
        </w:pPrChange>
      </w:pPr>
      <w:ins w:id="3838" w:author="YamadaKaori/JICAKSIC" w:date="2016-11-05T16:21:00Z">
        <w:del w:id="3839" w:author="よしだ" w:date="2019-07-19T15:16:00Z">
          <w:r w:rsidRPr="004E5082" w:rsidDel="003F2764">
            <w:rPr>
              <w:rFonts w:ascii="Arial" w:hAnsi="Arial" w:cs="Arial"/>
              <w:b/>
              <w:u w:val="single"/>
              <w:rPrChange w:id="3840" w:author="YamadaKaori/JICAKSIC" w:date="2016-11-05T16:30:00Z">
                <w:rPr>
                  <w:rFonts w:ascii="Arial" w:hAnsi="Arial" w:cs="Arial"/>
                </w:rPr>
              </w:rPrChange>
            </w:rPr>
            <w:delText>WHY</w:delText>
          </w:r>
          <w:r w:rsidDel="003F2764">
            <w:rPr>
              <w:rFonts w:ascii="Arial" w:hAnsi="Arial" w:cs="Arial" w:hint="eastAsia"/>
            </w:rPr>
            <w:delText xml:space="preserve"> you chose your product(s)</w:delText>
          </w:r>
        </w:del>
      </w:ins>
    </w:p>
    <w:p w14:paraId="6CE6D946" w14:textId="4CB335B6" w:rsidR="004E5082" w:rsidDel="003F2764" w:rsidRDefault="004E5082">
      <w:pPr>
        <w:snapToGrid w:val="0"/>
        <w:jc w:val="left"/>
        <w:rPr>
          <w:ins w:id="3841" w:author="YamadaKaori/JICAKSIC" w:date="2016-11-05T16:21:00Z"/>
          <w:del w:id="3842" w:author="よしだ" w:date="2019-07-19T15:16:00Z"/>
          <w:rFonts w:ascii="Arial" w:hAnsi="Arial" w:cs="Arial"/>
        </w:rPr>
        <w:pPrChange w:id="3843" w:author="よしだ" w:date="2019-07-19T15:16:00Z">
          <w:pPr>
            <w:snapToGrid w:val="0"/>
          </w:pPr>
        </w:pPrChange>
      </w:pPr>
    </w:p>
    <w:p w14:paraId="6F2A5687" w14:textId="49A2311E" w:rsidR="009E5627" w:rsidDel="003F2764" w:rsidRDefault="009E5627">
      <w:pPr>
        <w:snapToGrid w:val="0"/>
        <w:jc w:val="left"/>
        <w:rPr>
          <w:ins w:id="3844" w:author="YamadaKaori/JICAKSIC" w:date="2016-11-05T16:21:00Z"/>
          <w:del w:id="3845" w:author="よしだ" w:date="2019-07-19T15:16:00Z"/>
          <w:rFonts w:ascii="Arial" w:hAnsi="Arial" w:cs="Arial"/>
        </w:rPr>
        <w:pPrChange w:id="3846" w:author="よしだ" w:date="2019-07-19T15:16:00Z">
          <w:pPr>
            <w:snapToGrid w:val="0"/>
          </w:pPr>
        </w:pPrChange>
      </w:pPr>
      <w:ins w:id="3847" w:author="YamadaKaori/JICAKSIC" w:date="2016-11-05T16:21:00Z">
        <w:del w:id="3848" w:author="よしだ" w:date="2019-07-19T15:16:00Z">
          <w:r w:rsidRPr="004E5082" w:rsidDel="003F2764">
            <w:rPr>
              <w:rFonts w:ascii="Arial" w:hAnsi="Arial" w:cs="Arial"/>
              <w:b/>
              <w:u w:val="single"/>
              <w:rPrChange w:id="3849" w:author="YamadaKaori/JICAKSIC" w:date="2016-11-05T16:30:00Z">
                <w:rPr>
                  <w:rFonts w:ascii="Arial" w:hAnsi="Arial" w:cs="Arial"/>
                </w:rPr>
              </w:rPrChange>
            </w:rPr>
            <w:delText>WHAT is so special</w:delText>
          </w:r>
          <w:r w:rsidDel="003F2764">
            <w:rPr>
              <w:rFonts w:ascii="Arial" w:hAnsi="Arial" w:cs="Arial" w:hint="eastAsia"/>
            </w:rPr>
            <w:delText xml:space="preserve"> about your product(s)</w:delText>
          </w:r>
        </w:del>
      </w:ins>
    </w:p>
    <w:p w14:paraId="46465BE0" w14:textId="204B0977" w:rsidR="00AC2FEC" w:rsidDel="003F2764" w:rsidRDefault="00AC2FEC">
      <w:pPr>
        <w:snapToGrid w:val="0"/>
        <w:jc w:val="left"/>
        <w:rPr>
          <w:ins w:id="3850" w:author="YamadaKaori/JICAKSIC" w:date="2016-11-05T16:26:00Z"/>
          <w:del w:id="3851" w:author="よしだ" w:date="2019-07-19T15:16:00Z"/>
          <w:rFonts w:ascii="Arial" w:hAnsi="Arial" w:cs="Arial"/>
        </w:rPr>
        <w:pPrChange w:id="3852" w:author="よしだ" w:date="2019-07-19T15:16:00Z">
          <w:pPr>
            <w:snapToGrid w:val="0"/>
          </w:pPr>
        </w:pPrChange>
      </w:pPr>
      <w:ins w:id="3853" w:author="YamadaKaori/JICAKSIC" w:date="2016-11-05T16:26:00Z">
        <w:del w:id="3854" w:author="よしだ" w:date="2019-07-19T15:16:00Z">
          <w:r w:rsidDel="003F2764">
            <w:rPr>
              <w:rFonts w:ascii="Arial" w:hAnsi="Arial" w:cs="Arial" w:hint="eastAsia"/>
            </w:rPr>
            <w:delText>differences from competitors</w:delText>
          </w:r>
        </w:del>
      </w:ins>
    </w:p>
    <w:p w14:paraId="143F6A55" w14:textId="6815A584" w:rsidR="009E5627" w:rsidDel="003F2764" w:rsidRDefault="009E5627">
      <w:pPr>
        <w:snapToGrid w:val="0"/>
        <w:jc w:val="left"/>
        <w:rPr>
          <w:ins w:id="3855" w:author="YamadaKaori/JICAKSIC" w:date="2016-11-05T16:21:00Z"/>
          <w:del w:id="3856" w:author="よしだ" w:date="2019-07-19T15:16:00Z"/>
          <w:rFonts w:ascii="Arial" w:hAnsi="Arial" w:cs="Arial"/>
        </w:rPr>
        <w:pPrChange w:id="3857" w:author="よしだ" w:date="2019-07-19T15:16:00Z">
          <w:pPr>
            <w:snapToGrid w:val="0"/>
          </w:pPr>
        </w:pPrChange>
      </w:pPr>
      <w:ins w:id="3858" w:author="YamadaKaori/JICAKSIC" w:date="2016-11-05T16:22:00Z">
        <w:del w:id="3859" w:author="よしだ" w:date="2019-07-19T15:16:00Z">
          <w:r w:rsidDel="003F2764">
            <w:rPr>
              <w:rFonts w:ascii="Arial" w:hAnsi="Arial" w:cs="Arial" w:hint="eastAsia"/>
            </w:rPr>
            <w:delText>socio- cultural back ground (</w:delText>
          </w:r>
        </w:del>
      </w:ins>
      <w:ins w:id="3860" w:author="YamadaKaori/JICAKSIC" w:date="2016-11-05T16:21:00Z">
        <w:del w:id="3861" w:author="よしだ" w:date="2019-07-19T15:16:00Z">
          <w:r w:rsidDel="003F2764">
            <w:rPr>
              <w:rFonts w:ascii="Arial" w:hAnsi="Arial" w:cs="Arial" w:hint="eastAsia"/>
            </w:rPr>
            <w:delText>historical asset</w:delText>
          </w:r>
        </w:del>
      </w:ins>
      <w:ins w:id="3862" w:author="YamadaKaori/JICAKSIC" w:date="2016-11-05T16:22:00Z">
        <w:del w:id="3863" w:author="よしだ" w:date="2019-07-19T15:16:00Z">
          <w:r w:rsidDel="003F2764">
            <w:rPr>
              <w:rFonts w:ascii="Arial" w:hAnsi="Arial" w:cs="Arial" w:hint="eastAsia"/>
            </w:rPr>
            <w:delText>, current asset)</w:delText>
          </w:r>
        </w:del>
      </w:ins>
    </w:p>
    <w:p w14:paraId="5FDEFD11" w14:textId="299B2A5C" w:rsidR="009E5627" w:rsidDel="003F2764" w:rsidRDefault="009E5627">
      <w:pPr>
        <w:snapToGrid w:val="0"/>
        <w:jc w:val="left"/>
        <w:rPr>
          <w:ins w:id="3864" w:author="YamadaKaori/JICAKSIC" w:date="2016-11-05T16:27:00Z"/>
          <w:del w:id="3865" w:author="よしだ" w:date="2019-07-19T15:16:00Z"/>
          <w:rFonts w:ascii="Arial" w:hAnsi="Arial" w:cs="Arial"/>
        </w:rPr>
        <w:pPrChange w:id="3866" w:author="よしだ" w:date="2019-07-19T15:16:00Z">
          <w:pPr>
            <w:snapToGrid w:val="0"/>
          </w:pPr>
        </w:pPrChange>
      </w:pPr>
      <w:ins w:id="3867" w:author="YamadaKaori/JICAKSIC" w:date="2016-11-05T16:22:00Z">
        <w:del w:id="3868" w:author="よしだ" w:date="2019-07-19T15:16:00Z">
          <w:r w:rsidDel="003F2764">
            <w:rPr>
              <w:rFonts w:ascii="Arial" w:hAnsi="Arial" w:cs="Arial" w:hint="eastAsia"/>
            </w:rPr>
            <w:delText xml:space="preserve">what kind of solution or effect can your product(s) deliver to </w:delText>
          </w:r>
        </w:del>
      </w:ins>
      <w:ins w:id="3869" w:author="YamadaKaori/JICAKSIC" w:date="2016-11-05T16:23:00Z">
        <w:del w:id="3870" w:author="よしだ" w:date="2019-07-19T15:16:00Z">
          <w:r w:rsidDel="003F2764">
            <w:rPr>
              <w:rFonts w:ascii="Arial" w:hAnsi="Arial" w:cs="Arial" w:hint="eastAsia"/>
            </w:rPr>
            <w:delText>Japanese consumers/customers</w:delText>
          </w:r>
        </w:del>
      </w:ins>
      <w:ins w:id="3871" w:author="YamadaKaori/JICAKSIC" w:date="2016-11-05T16:22:00Z">
        <w:del w:id="3872" w:author="よしだ" w:date="2019-07-19T15:16:00Z">
          <w:r w:rsidDel="003F2764">
            <w:rPr>
              <w:rFonts w:ascii="Arial" w:hAnsi="Arial" w:cs="Arial" w:hint="eastAsia"/>
            </w:rPr>
            <w:delText>?</w:delText>
          </w:r>
        </w:del>
      </w:ins>
    </w:p>
    <w:p w14:paraId="089F6C3E" w14:textId="40B4D8F9" w:rsidR="004E5082" w:rsidRPr="00954379" w:rsidDel="003F2764" w:rsidRDefault="004E5082">
      <w:pPr>
        <w:snapToGrid w:val="0"/>
        <w:jc w:val="left"/>
        <w:rPr>
          <w:ins w:id="3873" w:author="YamadaKaori/JICAKSIC" w:date="2016-11-05T16:21:00Z"/>
          <w:del w:id="3874" w:author="よしだ" w:date="2019-07-19T15:16:00Z"/>
          <w:rFonts w:ascii="Arial" w:hAnsi="Arial" w:cs="Arial"/>
        </w:rPr>
        <w:pPrChange w:id="3875" w:author="よしだ" w:date="2019-07-19T15:16:00Z">
          <w:pPr>
            <w:snapToGrid w:val="0"/>
          </w:pPr>
        </w:pPrChange>
      </w:pPr>
    </w:p>
    <w:p w14:paraId="67082BB0" w14:textId="6A27ACBA" w:rsidR="009E5627" w:rsidDel="003F2764" w:rsidRDefault="00AC2FEC">
      <w:pPr>
        <w:snapToGrid w:val="0"/>
        <w:jc w:val="left"/>
        <w:rPr>
          <w:ins w:id="3876" w:author="YamadaKaori/JICAKSIC" w:date="2016-11-05T16:26:00Z"/>
          <w:del w:id="3877" w:author="よしだ" w:date="2019-07-19T15:16:00Z"/>
          <w:rFonts w:ascii="Arial" w:hAnsi="Arial" w:cs="Arial"/>
        </w:rPr>
        <w:pPrChange w:id="3878" w:author="よしだ" w:date="2019-07-19T15:16:00Z">
          <w:pPr>
            <w:snapToGrid w:val="0"/>
          </w:pPr>
        </w:pPrChange>
      </w:pPr>
      <w:ins w:id="3879" w:author="YamadaKaori/JICAKSIC" w:date="2016-11-05T16:26:00Z">
        <w:del w:id="3880" w:author="よしだ" w:date="2019-07-19T15:16:00Z">
          <w:r w:rsidRPr="004E5082" w:rsidDel="003F2764">
            <w:rPr>
              <w:rFonts w:ascii="Arial" w:hAnsi="Arial" w:cs="Arial"/>
              <w:b/>
              <w:u w:val="single"/>
              <w:rPrChange w:id="3881" w:author="YamadaKaori/JICAKSIC" w:date="2016-11-05T16:30:00Z">
                <w:rPr>
                  <w:rFonts w:ascii="Arial" w:hAnsi="Arial" w:cs="Arial"/>
                </w:rPr>
              </w:rPrChange>
            </w:rPr>
            <w:delText>HOW</w:delText>
          </w:r>
          <w:r w:rsidDel="003F2764">
            <w:rPr>
              <w:rFonts w:ascii="Arial" w:hAnsi="Arial" w:cs="Arial" w:hint="eastAsia"/>
            </w:rPr>
            <w:delText xml:space="preserve"> are you going to present (your marketing strategy)</w:delText>
          </w:r>
        </w:del>
      </w:ins>
    </w:p>
    <w:p w14:paraId="3F80DC60" w14:textId="3F6D9320" w:rsidR="00AC2FEC" w:rsidDel="003F2764" w:rsidRDefault="004E5082">
      <w:pPr>
        <w:snapToGrid w:val="0"/>
        <w:jc w:val="left"/>
        <w:rPr>
          <w:ins w:id="3882" w:author="YamadaKaori/JICAKSIC" w:date="2016-11-05T16:29:00Z"/>
          <w:del w:id="3883" w:author="よしだ" w:date="2019-07-19T15:16:00Z"/>
          <w:rFonts w:ascii="Arial" w:hAnsi="Arial" w:cs="Arial"/>
        </w:rPr>
        <w:pPrChange w:id="3884" w:author="よしだ" w:date="2019-07-19T15:16:00Z">
          <w:pPr>
            <w:snapToGrid w:val="0"/>
          </w:pPr>
        </w:pPrChange>
      </w:pPr>
      <w:ins w:id="3885" w:author="YamadaKaori/JICAKSIC" w:date="2016-11-05T16:27:00Z">
        <w:del w:id="3886" w:author="よしだ" w:date="2019-07-19T15:16:00Z">
          <w:r w:rsidDel="003F2764">
            <w:rPr>
              <w:rFonts w:ascii="Arial" w:hAnsi="Arial" w:cs="Arial" w:hint="eastAsia"/>
            </w:rPr>
            <w:delText>target market</w:delText>
          </w:r>
        </w:del>
      </w:ins>
      <w:ins w:id="3887" w:author="YamadaKaori/JICAKSIC" w:date="2016-11-05T16:28:00Z">
        <w:del w:id="3888" w:author="よしだ" w:date="2019-07-19T15:16:00Z">
          <w:r w:rsidDel="003F2764">
            <w:rPr>
              <w:rFonts w:ascii="Arial" w:hAnsi="Arial" w:cs="Arial" w:hint="eastAsia"/>
            </w:rPr>
            <w:delText xml:space="preserve"> in Japan</w:delText>
          </w:r>
        </w:del>
      </w:ins>
      <w:ins w:id="3889" w:author="YamadaKaori/JICAKSIC" w:date="2016-11-05T16:31:00Z">
        <w:del w:id="3890" w:author="よしだ" w:date="2019-07-19T15:16:00Z">
          <w:r w:rsidDel="003F2764">
            <w:rPr>
              <w:rFonts w:ascii="Arial" w:hAnsi="Arial" w:cs="Arial" w:hint="eastAsia"/>
            </w:rPr>
            <w:delText xml:space="preserve"> (please be as specific as possible)</w:delText>
          </w:r>
        </w:del>
      </w:ins>
      <w:ins w:id="3891" w:author="YamadaKaori/JICAKSIC" w:date="2016-11-05T16:29:00Z">
        <w:del w:id="3892" w:author="よしだ" w:date="2019-07-19T15:16:00Z">
          <w:r w:rsidDel="003F2764">
            <w:rPr>
              <w:rFonts w:ascii="Arial" w:hAnsi="Arial" w:cs="Arial" w:hint="eastAsia"/>
            </w:rPr>
            <w:delText>:</w:delText>
          </w:r>
        </w:del>
      </w:ins>
    </w:p>
    <w:p w14:paraId="4D9315C2" w14:textId="2FF7C116" w:rsidR="00954379" w:rsidDel="003F2764" w:rsidRDefault="004E5082">
      <w:pPr>
        <w:snapToGrid w:val="0"/>
        <w:jc w:val="left"/>
        <w:rPr>
          <w:ins w:id="3893" w:author="YamadaKaori/JICAKSIC" w:date="2016-11-05T16:39:00Z"/>
          <w:del w:id="3894" w:author="よしだ" w:date="2019-07-19T15:16:00Z"/>
          <w:rFonts w:ascii="Arial" w:hAnsi="Arial" w:cs="Arial"/>
        </w:rPr>
        <w:pPrChange w:id="3895" w:author="よしだ" w:date="2019-07-19T15:16:00Z">
          <w:pPr>
            <w:snapToGrid w:val="0"/>
          </w:pPr>
        </w:pPrChange>
      </w:pPr>
      <w:ins w:id="3896" w:author="YamadaKaori/JICAKSIC" w:date="2016-11-05T16:31:00Z">
        <w:del w:id="3897" w:author="よしだ" w:date="2019-07-19T15:16:00Z">
          <w:r w:rsidDel="003F2764">
            <w:rPr>
              <w:rFonts w:ascii="Arial" w:hAnsi="Arial" w:cs="Arial" w:hint="eastAsia"/>
            </w:rPr>
            <w:delText xml:space="preserve">We all know that you have not yet arrived </w:delText>
          </w:r>
        </w:del>
      </w:ins>
      <w:ins w:id="3898" w:author="YamadaKaori/JICAKSIC" w:date="2016-11-05T16:35:00Z">
        <w:del w:id="3899" w:author="よしだ" w:date="2019-07-19T15:16:00Z">
          <w:r w:rsidDel="003F2764">
            <w:rPr>
              <w:rFonts w:ascii="Arial" w:hAnsi="Arial" w:cs="Arial" w:hint="eastAsia"/>
            </w:rPr>
            <w:delText>at</w:delText>
          </w:r>
        </w:del>
      </w:ins>
      <w:ins w:id="3900" w:author="YamadaKaori/JICAKSIC" w:date="2016-11-05T16:31:00Z">
        <w:del w:id="3901" w:author="よしだ" w:date="2019-07-19T15:16:00Z">
          <w:r w:rsidDel="003F2764">
            <w:rPr>
              <w:rFonts w:ascii="Arial" w:hAnsi="Arial" w:cs="Arial" w:hint="eastAsia"/>
            </w:rPr>
            <w:delText xml:space="preserve"> Japan, </w:delText>
          </w:r>
        </w:del>
      </w:ins>
      <w:ins w:id="3902" w:author="YamadaKaori/JICAKSIC" w:date="2016-11-05T16:33:00Z">
        <w:del w:id="3903" w:author="よしだ" w:date="2019-07-19T15:16:00Z">
          <w:r w:rsidDel="003F2764">
            <w:rPr>
              <w:rFonts w:ascii="Arial" w:hAnsi="Arial" w:cs="Arial" w:hint="eastAsia"/>
            </w:rPr>
            <w:delText>but</w:delText>
          </w:r>
        </w:del>
      </w:ins>
      <w:ins w:id="3904" w:author="YamadaKaori/JICAKSIC" w:date="2016-11-05T16:31:00Z">
        <w:del w:id="3905" w:author="よしだ" w:date="2019-07-19T15:16:00Z">
          <w:r w:rsidDel="003F2764">
            <w:rPr>
              <w:rFonts w:ascii="Arial" w:hAnsi="Arial" w:cs="Arial" w:hint="eastAsia"/>
            </w:rPr>
            <w:delText xml:space="preserve"> we would like you to do research in order to develop your marketing strategy</w:delText>
          </w:r>
        </w:del>
      </w:ins>
      <w:ins w:id="3906" w:author="YamadaKaori/JICAKSIC" w:date="2016-11-05T16:37:00Z">
        <w:del w:id="3907" w:author="よしだ" w:date="2019-07-19T15:16:00Z">
          <w:r w:rsidR="00954379" w:rsidDel="003F2764">
            <w:rPr>
              <w:rFonts w:ascii="Arial" w:hAnsi="Arial" w:cs="Arial" w:hint="eastAsia"/>
            </w:rPr>
            <w:delText xml:space="preserve"> before your departure</w:delText>
          </w:r>
        </w:del>
      </w:ins>
      <w:ins w:id="3908" w:author="YamadaKaori/JICAKSIC" w:date="2016-11-05T16:31:00Z">
        <w:del w:id="3909" w:author="よしだ" w:date="2019-07-19T15:16:00Z">
          <w:r w:rsidDel="003F2764">
            <w:rPr>
              <w:rFonts w:ascii="Arial" w:hAnsi="Arial" w:cs="Arial" w:hint="eastAsia"/>
            </w:rPr>
            <w:delText xml:space="preserve">. </w:delText>
          </w:r>
        </w:del>
      </w:ins>
      <w:ins w:id="3910" w:author="YamadaKaori/JICAKSIC" w:date="2016-11-05T16:34:00Z">
        <w:del w:id="3911" w:author="よしだ" w:date="2019-07-19T15:16:00Z">
          <w:r w:rsidDel="003F2764">
            <w:rPr>
              <w:rFonts w:ascii="Arial" w:hAnsi="Arial" w:cs="Arial" w:hint="eastAsia"/>
            </w:rPr>
            <w:delText>In this way, it will be clear that which information you need to seek after your arrival</w:delText>
          </w:r>
        </w:del>
      </w:ins>
      <w:ins w:id="3912" w:author="YamadaKaori/JICAKSIC" w:date="2016-11-05T16:35:00Z">
        <w:del w:id="3913" w:author="よしだ" w:date="2019-07-19T15:16:00Z">
          <w:r w:rsidDel="003F2764">
            <w:rPr>
              <w:rFonts w:ascii="Arial" w:hAnsi="Arial" w:cs="Arial" w:hint="eastAsia"/>
            </w:rPr>
            <w:delText xml:space="preserve">, and also </w:delText>
          </w:r>
        </w:del>
      </w:ins>
      <w:ins w:id="3914" w:author="YamadaKaori/JICAKSIC" w:date="2016-11-05T16:36:00Z">
        <w:del w:id="3915" w:author="よしだ" w:date="2019-07-19T15:16:00Z">
          <w:r w:rsidR="00954379" w:rsidDel="003F2764">
            <w:rPr>
              <w:rFonts w:ascii="Arial" w:hAnsi="Arial" w:cs="Arial" w:hint="eastAsia"/>
            </w:rPr>
            <w:delText xml:space="preserve">you can </w:delText>
          </w:r>
        </w:del>
      </w:ins>
      <w:ins w:id="3916" w:author="YamadaKaori/JICAKSIC" w:date="2016-11-05T16:37:00Z">
        <w:del w:id="3917" w:author="よしだ" w:date="2019-07-19T15:16:00Z">
          <w:r w:rsidR="00954379" w:rsidDel="003F2764">
            <w:rPr>
              <w:rFonts w:ascii="Arial" w:hAnsi="Arial" w:cs="Arial" w:hint="eastAsia"/>
            </w:rPr>
            <w:delText>test your hypothetical marketing strategy.</w:delText>
          </w:r>
        </w:del>
      </w:ins>
      <w:ins w:id="3918" w:author="YamadaKaori/JICAKSIC" w:date="2016-11-05T16:39:00Z">
        <w:del w:id="3919" w:author="よしだ" w:date="2019-07-19T15:16:00Z">
          <w:r w:rsidR="00954379" w:rsidDel="003F2764">
            <w:rPr>
              <w:rFonts w:ascii="Arial" w:hAnsi="Arial" w:cs="Arial" w:hint="eastAsia"/>
            </w:rPr>
            <w:delText xml:space="preserve"> You can go on to Google or the website </w:delText>
          </w:r>
          <w:r w:rsidR="00954379" w:rsidRPr="00B863C2" w:rsidDel="003F2764">
            <w:rPr>
              <w:rFonts w:ascii="Arial" w:hAnsi="Arial" w:cs="Arial" w:hint="eastAsia"/>
            </w:rPr>
            <w:delText xml:space="preserve">such as </w:delText>
          </w:r>
          <w:commentRangeStart w:id="3920"/>
          <w:r w:rsidR="00954379" w:rsidRPr="00B863C2" w:rsidDel="003F2764">
            <w:rPr>
              <w:rFonts w:ascii="Arial" w:hAnsi="Arial" w:cs="Arial" w:hint="eastAsia"/>
            </w:rPr>
            <w:delText>below</w:delText>
          </w:r>
          <w:commentRangeEnd w:id="3920"/>
          <w:r w:rsidR="00954379" w:rsidRPr="00B863C2" w:rsidDel="003F2764">
            <w:rPr>
              <w:rStyle w:val="CommentReference"/>
            </w:rPr>
            <w:commentReference w:id="3920"/>
          </w:r>
          <w:r w:rsidR="00954379" w:rsidRPr="00B863C2" w:rsidDel="003F2764">
            <w:rPr>
              <w:rFonts w:ascii="Arial" w:hAnsi="Arial" w:cs="Arial" w:hint="eastAsia"/>
            </w:rPr>
            <w:delText>:</w:delText>
          </w:r>
        </w:del>
      </w:ins>
    </w:p>
    <w:p w14:paraId="1EB686E0" w14:textId="4EB7465A" w:rsidR="00954379" w:rsidDel="003F2764" w:rsidRDefault="00954379">
      <w:pPr>
        <w:snapToGrid w:val="0"/>
        <w:jc w:val="left"/>
        <w:rPr>
          <w:ins w:id="3921" w:author="YamadaKaori/JICAKSIC" w:date="2016-11-05T16:44:00Z"/>
          <w:del w:id="3922" w:author="よしだ" w:date="2019-07-19T15:16:00Z"/>
          <w:rFonts w:ascii="Arial" w:hAnsi="Arial" w:cs="Arial"/>
        </w:rPr>
        <w:pPrChange w:id="3923" w:author="よしだ" w:date="2019-07-19T15:16:00Z">
          <w:pPr>
            <w:snapToGrid w:val="0"/>
          </w:pPr>
        </w:pPrChange>
      </w:pPr>
    </w:p>
    <w:p w14:paraId="5B60F938" w14:textId="3889AB4B" w:rsidR="00954379" w:rsidDel="003F2764" w:rsidRDefault="00954379">
      <w:pPr>
        <w:snapToGrid w:val="0"/>
        <w:jc w:val="left"/>
        <w:rPr>
          <w:ins w:id="3924" w:author="YamadaKaori/JICAKSIC" w:date="2016-11-05T16:44:00Z"/>
          <w:del w:id="3925" w:author="よしだ" w:date="2019-07-19T15:16:00Z"/>
          <w:rFonts w:ascii="Arial" w:hAnsi="Arial" w:cs="Arial"/>
        </w:rPr>
        <w:pPrChange w:id="3926" w:author="よしだ" w:date="2019-07-19T15:16:00Z">
          <w:pPr>
            <w:snapToGrid w:val="0"/>
          </w:pPr>
        </w:pPrChange>
      </w:pPr>
      <w:ins w:id="3927" w:author="YamadaKaori/JICAKSIC" w:date="2016-11-05T16:45:00Z">
        <w:del w:id="3928" w:author="よしだ" w:date="2019-07-19T15:16:00Z">
          <w:r w:rsidDel="003F2764">
            <w:rPr>
              <w:rFonts w:ascii="Arial" w:hAnsi="Arial" w:cs="Arial" w:hint="eastAsia"/>
            </w:rPr>
            <w:delText>Statistic Bureau</w:delText>
          </w:r>
          <w:r w:rsidR="00B3604F" w:rsidDel="003F2764">
            <w:rPr>
              <w:rFonts w:ascii="Arial" w:hAnsi="Arial" w:cs="Arial" w:hint="eastAsia"/>
            </w:rPr>
            <w:delText>:</w:delText>
          </w:r>
        </w:del>
      </w:ins>
    </w:p>
    <w:p w14:paraId="3245BBE0" w14:textId="6887A90C" w:rsidR="004E5082" w:rsidDel="003F2764" w:rsidRDefault="00954379">
      <w:pPr>
        <w:snapToGrid w:val="0"/>
        <w:jc w:val="left"/>
        <w:rPr>
          <w:ins w:id="3929" w:author="YamadaKaori/JICAKSIC" w:date="2016-11-05T16:40:00Z"/>
          <w:del w:id="3930" w:author="よしだ" w:date="2019-07-19T15:16:00Z"/>
          <w:rFonts w:ascii="Arial" w:hAnsi="Arial" w:cs="Arial"/>
        </w:rPr>
        <w:pPrChange w:id="3931" w:author="よしだ" w:date="2019-07-19T15:16:00Z">
          <w:pPr>
            <w:snapToGrid w:val="0"/>
          </w:pPr>
        </w:pPrChange>
      </w:pPr>
      <w:ins w:id="3932" w:author="YamadaKaori/JICAKSIC" w:date="2016-11-05T16:40:00Z">
        <w:del w:id="3933" w:author="よしだ" w:date="2019-07-19T15:16:00Z">
          <w:r w:rsidDel="003F2764">
            <w:rPr>
              <w:rFonts w:ascii="Arial" w:hAnsi="Arial" w:cs="Arial"/>
            </w:rPr>
            <w:fldChar w:fldCharType="begin"/>
          </w:r>
          <w:r w:rsidDel="003F2764">
            <w:rPr>
              <w:rFonts w:ascii="Arial" w:hAnsi="Arial" w:cs="Arial"/>
            </w:rPr>
            <w:delInstrText xml:space="preserve"> HYPERLINK "</w:delInstrText>
          </w:r>
          <w:r w:rsidRPr="00954379" w:rsidDel="003F2764">
            <w:rPr>
              <w:rFonts w:ascii="Arial" w:hAnsi="Arial" w:cs="Arial"/>
            </w:rPr>
            <w:delInstrText>http://www.stat.go.jp/english/index.htm</w:delInstrText>
          </w:r>
          <w:r w:rsidDel="003F2764">
            <w:rPr>
              <w:rFonts w:ascii="Arial" w:hAnsi="Arial" w:cs="Arial"/>
            </w:rPr>
            <w:delInstrText xml:space="preserve">" </w:delInstrText>
          </w:r>
          <w:r w:rsidDel="003F2764">
            <w:rPr>
              <w:rFonts w:ascii="Arial" w:hAnsi="Arial" w:cs="Arial"/>
            </w:rPr>
            <w:fldChar w:fldCharType="separate"/>
          </w:r>
          <w:r w:rsidRPr="007B597E" w:rsidDel="003F2764">
            <w:rPr>
              <w:rStyle w:val="Hyperlink"/>
              <w:rFonts w:ascii="Arial" w:hAnsi="Arial" w:cs="Arial"/>
            </w:rPr>
            <w:delText>http://www.stat.go.jp/english/index.htm</w:delText>
          </w:r>
          <w:r w:rsidDel="003F2764">
            <w:rPr>
              <w:rFonts w:ascii="Arial" w:hAnsi="Arial" w:cs="Arial"/>
            </w:rPr>
            <w:fldChar w:fldCharType="end"/>
          </w:r>
        </w:del>
      </w:ins>
    </w:p>
    <w:p w14:paraId="384554BF" w14:textId="376D10D2" w:rsidR="00954379" w:rsidDel="003F2764" w:rsidRDefault="00954379">
      <w:pPr>
        <w:snapToGrid w:val="0"/>
        <w:jc w:val="left"/>
        <w:rPr>
          <w:ins w:id="3934" w:author="YamadaKaori/JICAKSIC" w:date="2016-11-05T16:44:00Z"/>
          <w:del w:id="3935" w:author="よしだ" w:date="2019-07-19T15:16:00Z"/>
          <w:rFonts w:ascii="Arial" w:hAnsi="Arial" w:cs="Arial"/>
        </w:rPr>
        <w:pPrChange w:id="3936" w:author="よしだ" w:date="2019-07-19T15:16:00Z">
          <w:pPr>
            <w:snapToGrid w:val="0"/>
          </w:pPr>
        </w:pPrChange>
      </w:pPr>
    </w:p>
    <w:p w14:paraId="56D0EB18" w14:textId="78DB1102" w:rsidR="00954379" w:rsidDel="003F2764" w:rsidRDefault="00954379">
      <w:pPr>
        <w:snapToGrid w:val="0"/>
        <w:jc w:val="left"/>
        <w:rPr>
          <w:ins w:id="3937" w:author="YamadaKaori/JICAKSIC" w:date="2016-11-05T16:45:00Z"/>
          <w:del w:id="3938" w:author="よしだ" w:date="2019-07-19T15:16:00Z"/>
          <w:rFonts w:ascii="Arial" w:hAnsi="Arial" w:cs="Arial"/>
        </w:rPr>
        <w:pPrChange w:id="3939" w:author="よしだ" w:date="2019-07-19T15:16:00Z">
          <w:pPr>
            <w:snapToGrid w:val="0"/>
          </w:pPr>
        </w:pPrChange>
      </w:pPr>
      <w:ins w:id="3940" w:author="YamadaKaori/JICAKSIC" w:date="2016-11-05T16:45:00Z">
        <w:del w:id="3941" w:author="よしだ" w:date="2019-07-19T15:16:00Z">
          <w:r w:rsidDel="003F2764">
            <w:rPr>
              <w:rFonts w:ascii="Arial" w:hAnsi="Arial" w:cs="Arial" w:hint="eastAsia"/>
            </w:rPr>
            <w:delText>White Paper on C</w:delText>
          </w:r>
        </w:del>
      </w:ins>
      <w:ins w:id="3942" w:author="JICA" w:date="2017-01-27T15:55:00Z">
        <w:del w:id="3943" w:author="よしだ" w:date="2019-07-19T15:16:00Z">
          <w:r w:rsidR="00666865" w:rsidDel="003F2764">
            <w:rPr>
              <w:rFonts w:ascii="Arial" w:hAnsi="Arial" w:cs="Arial" w:hint="eastAsia"/>
            </w:rPr>
            <w:delText>o</w:delText>
          </w:r>
        </w:del>
      </w:ins>
      <w:ins w:id="3944" w:author="YamadaKaori/JICAKSIC" w:date="2016-11-05T16:45:00Z">
        <w:del w:id="3945" w:author="よしだ" w:date="2019-07-19T15:16:00Z">
          <w:r w:rsidDel="003F2764">
            <w:rPr>
              <w:rFonts w:ascii="Arial" w:hAnsi="Arial" w:cs="Arial" w:hint="eastAsia"/>
            </w:rPr>
            <w:delText>nsumer Affairs 2016:</w:delText>
          </w:r>
        </w:del>
      </w:ins>
    </w:p>
    <w:p w14:paraId="27D7CB0A" w14:textId="184F4B3E" w:rsidR="00954379" w:rsidDel="003F2764" w:rsidRDefault="00954379">
      <w:pPr>
        <w:snapToGrid w:val="0"/>
        <w:jc w:val="left"/>
        <w:rPr>
          <w:ins w:id="3946" w:author="YamadaKaori/JICAKSIC" w:date="2016-11-05T16:44:00Z"/>
          <w:del w:id="3947" w:author="よしだ" w:date="2019-07-19T15:16:00Z"/>
          <w:rFonts w:ascii="Arial" w:hAnsi="Arial" w:cs="Arial"/>
        </w:rPr>
        <w:pPrChange w:id="3948" w:author="よしだ" w:date="2019-07-19T15:16:00Z">
          <w:pPr>
            <w:snapToGrid w:val="0"/>
          </w:pPr>
        </w:pPrChange>
      </w:pPr>
      <w:ins w:id="3949" w:author="YamadaKaori/JICAKSIC" w:date="2016-11-05T16:44:00Z">
        <w:del w:id="3950" w:author="よしだ" w:date="2019-07-19T15:16:00Z">
          <w:r w:rsidDel="003F2764">
            <w:rPr>
              <w:rFonts w:ascii="Arial" w:hAnsi="Arial" w:cs="Arial"/>
            </w:rPr>
            <w:fldChar w:fldCharType="begin"/>
          </w:r>
          <w:r w:rsidDel="003F2764">
            <w:rPr>
              <w:rFonts w:ascii="Arial" w:hAnsi="Arial" w:cs="Arial"/>
            </w:rPr>
            <w:delInstrText xml:space="preserve"> HYPERLINK "</w:delInstrText>
          </w:r>
          <w:r w:rsidRPr="00954379" w:rsidDel="003F2764">
            <w:rPr>
              <w:rFonts w:ascii="Arial" w:hAnsi="Arial" w:cs="Arial"/>
            </w:rPr>
            <w:delInstrText>http://www.caa.go.jp/en/publications/annual_reports/2016/pdf/en_summary.pdf</w:delInstrText>
          </w:r>
          <w:r w:rsidDel="003F2764">
            <w:rPr>
              <w:rFonts w:ascii="Arial" w:hAnsi="Arial" w:cs="Arial"/>
            </w:rPr>
            <w:delInstrText xml:space="preserve">" </w:delInstrText>
          </w:r>
          <w:r w:rsidDel="003F2764">
            <w:rPr>
              <w:rFonts w:ascii="Arial" w:hAnsi="Arial" w:cs="Arial"/>
            </w:rPr>
            <w:fldChar w:fldCharType="separate"/>
          </w:r>
          <w:r w:rsidRPr="007B597E" w:rsidDel="003F2764">
            <w:rPr>
              <w:rStyle w:val="Hyperlink"/>
              <w:rFonts w:ascii="Arial" w:hAnsi="Arial" w:cs="Arial"/>
            </w:rPr>
            <w:delText>http://www.caa.go.jp/en/publications/annual_reports/2016/pdf/en_summary.pdf</w:delText>
          </w:r>
          <w:r w:rsidDel="003F2764">
            <w:rPr>
              <w:rFonts w:ascii="Arial" w:hAnsi="Arial" w:cs="Arial"/>
            </w:rPr>
            <w:fldChar w:fldCharType="end"/>
          </w:r>
        </w:del>
      </w:ins>
    </w:p>
    <w:p w14:paraId="1C9517E0" w14:textId="35065726" w:rsidR="00954379" w:rsidDel="003F2764" w:rsidRDefault="00954379">
      <w:pPr>
        <w:snapToGrid w:val="0"/>
        <w:jc w:val="left"/>
        <w:rPr>
          <w:ins w:id="3951" w:author="YamadaKaori/JICAKSIC" w:date="2016-11-05T16:44:00Z"/>
          <w:del w:id="3952" w:author="よしだ" w:date="2019-07-19T15:16:00Z"/>
          <w:rFonts w:ascii="Arial" w:hAnsi="Arial" w:cs="Arial"/>
        </w:rPr>
        <w:pPrChange w:id="3953" w:author="よしだ" w:date="2019-07-19T15:16:00Z">
          <w:pPr>
            <w:snapToGrid w:val="0"/>
          </w:pPr>
        </w:pPrChange>
      </w:pPr>
    </w:p>
    <w:p w14:paraId="1EC1ACAA" w14:textId="4F4A2D89" w:rsidR="00954379" w:rsidRPr="00954379" w:rsidDel="003F2764" w:rsidRDefault="00954379">
      <w:pPr>
        <w:snapToGrid w:val="0"/>
        <w:jc w:val="left"/>
        <w:rPr>
          <w:ins w:id="3954" w:author="YamadaKaori/JICAKSIC" w:date="2016-11-05T16:28:00Z"/>
          <w:del w:id="3955" w:author="よしだ" w:date="2019-07-19T15:16:00Z"/>
          <w:rFonts w:ascii="Arial" w:hAnsi="Arial" w:cs="Arial"/>
        </w:rPr>
        <w:pPrChange w:id="3956" w:author="よしだ" w:date="2019-07-19T15:16:00Z">
          <w:pPr>
            <w:snapToGrid w:val="0"/>
          </w:pPr>
        </w:pPrChange>
      </w:pPr>
    </w:p>
    <w:p w14:paraId="0709C9C2" w14:textId="04FDC35F" w:rsidR="004E5082" w:rsidDel="003F2764" w:rsidRDefault="004E5082">
      <w:pPr>
        <w:snapToGrid w:val="0"/>
        <w:jc w:val="left"/>
        <w:rPr>
          <w:ins w:id="3957" w:author="YamadaKaori/JICAKSIC" w:date="2016-11-05T16:36:00Z"/>
          <w:del w:id="3958" w:author="よしだ" w:date="2019-07-19T15:16:00Z"/>
          <w:rFonts w:ascii="Arial" w:hAnsi="Arial" w:cs="Arial"/>
        </w:rPr>
        <w:pPrChange w:id="3959" w:author="よしだ" w:date="2019-07-19T15:16:00Z">
          <w:pPr>
            <w:snapToGrid w:val="0"/>
          </w:pPr>
        </w:pPrChange>
      </w:pPr>
      <w:ins w:id="3960" w:author="YamadaKaori/JICAKSIC" w:date="2016-11-05T16:28:00Z">
        <w:del w:id="3961" w:author="よしだ" w:date="2019-07-19T15:16:00Z">
          <w:r w:rsidDel="003F2764">
            <w:rPr>
              <w:rFonts w:ascii="Arial" w:hAnsi="Arial" w:cs="Arial" w:hint="eastAsia"/>
            </w:rPr>
            <w:delText>when and which occasion your product(s) is/are consumed/used?</w:delText>
          </w:r>
        </w:del>
      </w:ins>
    </w:p>
    <w:p w14:paraId="1D8DBC58" w14:textId="163CB78E" w:rsidR="00954379" w:rsidRPr="00440D67" w:rsidDel="003F2764" w:rsidRDefault="00954379">
      <w:pPr>
        <w:snapToGrid w:val="0"/>
        <w:jc w:val="left"/>
        <w:rPr>
          <w:ins w:id="3962" w:author="YamadaKaori/JICAKSIC" w:date="2016-11-05T16:06:00Z"/>
          <w:del w:id="3963" w:author="よしだ" w:date="2019-07-19T15:16:00Z"/>
          <w:rFonts w:ascii="Arial" w:hAnsi="Arial" w:cs="Arial"/>
          <w:rPrChange w:id="3964" w:author="YamadaKaori/JICAKSIC" w:date="2016-11-05T16:07:00Z">
            <w:rPr>
              <w:ins w:id="3965" w:author="YamadaKaori/JICAKSIC" w:date="2016-11-05T16:06:00Z"/>
              <w:del w:id="3966" w:author="よしだ" w:date="2019-07-19T15:16:00Z"/>
              <w:rFonts w:ascii="Arial" w:hAnsi="Arial" w:cs="Arial"/>
              <w:b/>
            </w:rPr>
          </w:rPrChange>
        </w:rPr>
        <w:pPrChange w:id="3967" w:author="よしだ" w:date="2019-07-19T15:16:00Z">
          <w:pPr>
            <w:snapToGrid w:val="0"/>
          </w:pPr>
        </w:pPrChange>
      </w:pPr>
    </w:p>
    <w:p w14:paraId="617F3D87" w14:textId="77F13CC5" w:rsidR="00440D67" w:rsidRPr="00954379" w:rsidDel="003F2764" w:rsidRDefault="00440D67">
      <w:pPr>
        <w:snapToGrid w:val="0"/>
        <w:jc w:val="left"/>
        <w:rPr>
          <w:ins w:id="3968" w:author="YamadaKaori/JICAKSIC" w:date="2016-11-05T15:56:00Z"/>
          <w:del w:id="3969" w:author="よしだ" w:date="2019-07-19T15:16:00Z"/>
          <w:rFonts w:ascii="Arial" w:hAnsi="Arial" w:cs="Arial"/>
        </w:rPr>
        <w:pPrChange w:id="3970" w:author="よしだ" w:date="2019-07-19T15:16:00Z">
          <w:pPr>
            <w:snapToGrid w:val="0"/>
          </w:pPr>
        </w:pPrChange>
      </w:pPr>
      <w:ins w:id="3971" w:author="YamadaKaori/JICAKSIC" w:date="2016-11-05T16:06:00Z">
        <w:del w:id="3972" w:author="よしだ" w:date="2019-07-19T15:16:00Z">
          <w:r w:rsidDel="003F2764">
            <w:rPr>
              <w:rFonts w:ascii="Arial" w:hAnsi="Arial" w:cs="Arial" w:hint="eastAsia"/>
              <w:b/>
            </w:rPr>
            <w:delText xml:space="preserve"> </w:delText>
          </w:r>
          <w:r w:rsidRPr="00954379" w:rsidDel="003F2764">
            <w:rPr>
              <w:rFonts w:ascii="Arial" w:hAnsi="Arial" w:cs="Arial"/>
              <w:rPrChange w:id="3973" w:author="YamadaKaori/JICAKSIC" w:date="2016-11-05T16:36:00Z">
                <w:rPr>
                  <w:rFonts w:ascii="Arial" w:hAnsi="Arial" w:cs="Arial"/>
                  <w:b/>
                </w:rPr>
              </w:rPrChange>
            </w:rPr>
            <w:delText>END</w:delText>
          </w:r>
        </w:del>
      </w:ins>
    </w:p>
    <w:p w14:paraId="696861C5" w14:textId="71636A7C" w:rsidR="00C0456E" w:rsidRPr="00954379" w:rsidDel="003F2764" w:rsidRDefault="00C0456E">
      <w:pPr>
        <w:snapToGrid w:val="0"/>
        <w:jc w:val="left"/>
        <w:rPr>
          <w:ins w:id="3974" w:author="YamadaKaori/JICAKSIC" w:date="2016-11-05T15:58:00Z"/>
          <w:del w:id="3975" w:author="よしだ" w:date="2019-07-19T15:16:00Z"/>
          <w:u w:val="single"/>
        </w:rPr>
        <w:pPrChange w:id="3976" w:author="よしだ" w:date="2019-07-19T15:16:00Z">
          <w:pPr>
            <w:jc w:val="center"/>
          </w:pPr>
        </w:pPrChange>
      </w:pPr>
      <w:ins w:id="3977" w:author="YamadaKaori/JICAKSIC" w:date="2016-11-05T15:58:00Z">
        <w:del w:id="3978" w:author="よしだ" w:date="2019-07-19T15:16:00Z">
          <w:r w:rsidRPr="00344571" w:rsidDel="003F2764">
            <w:rPr>
              <w:rPrChange w:id="3979" w:author="YamadaKaori/JICAKSIC" w:date="2016-11-05T16:05:00Z">
                <w:rPr>
                  <w:lang w:val="fr-FR"/>
                </w:rPr>
              </w:rPrChange>
            </w:rPr>
            <w:br w:type="page"/>
          </w:r>
          <w:r w:rsidRPr="00954379" w:rsidDel="003F2764">
            <w:rPr>
              <w:rFonts w:hint="eastAsia"/>
            </w:rPr>
            <w:delText xml:space="preserve">                                                   </w:delText>
          </w:r>
          <w:r w:rsidRPr="00954379" w:rsidDel="003F2764">
            <w:rPr>
              <w:rFonts w:hint="eastAsia"/>
              <w:u w:val="single"/>
            </w:rPr>
            <w:delText xml:space="preserve">Date:  </w:delText>
          </w:r>
          <w:r w:rsidDel="003F2764">
            <w:rPr>
              <w:rFonts w:hint="eastAsia"/>
              <w:u w:val="single"/>
            </w:rPr>
            <w:delText xml:space="preserve">　　　　</w:delText>
          </w:r>
          <w:r w:rsidRPr="00954379" w:rsidDel="003F2764">
            <w:rPr>
              <w:rFonts w:hint="eastAsia"/>
              <w:u w:val="single"/>
            </w:rPr>
            <w:delText xml:space="preserve">   </w:delText>
          </w:r>
        </w:del>
      </w:ins>
    </w:p>
    <w:p w14:paraId="647BBAD3" w14:textId="72CA043B" w:rsidR="00C0456E" w:rsidRPr="00C0456E" w:rsidDel="003F2764" w:rsidRDefault="00C0456E">
      <w:pPr>
        <w:snapToGrid w:val="0"/>
        <w:jc w:val="left"/>
        <w:rPr>
          <w:ins w:id="3980" w:author="YamadaKaori/JICAKSIC" w:date="2016-11-05T15:58:00Z"/>
          <w:del w:id="3981" w:author="よしだ" w:date="2019-07-19T15:16:00Z"/>
          <w:b/>
          <w:bCs/>
        </w:rPr>
        <w:pPrChange w:id="3982" w:author="よしだ" w:date="2019-07-19T15:16:00Z">
          <w:pPr>
            <w:spacing w:line="240" w:lineRule="exact"/>
            <w:jc w:val="center"/>
          </w:pPr>
        </w:pPrChange>
      </w:pPr>
      <w:ins w:id="3983" w:author="YamadaKaori/JICAKSIC" w:date="2016-11-05T15:58:00Z">
        <w:del w:id="3984" w:author="よしだ" w:date="2019-07-19T15:16:00Z">
          <w:r w:rsidRPr="00C0456E" w:rsidDel="003F2764">
            <w:rPr>
              <w:rFonts w:hint="eastAsia"/>
              <w:b/>
              <w:bCs/>
            </w:rPr>
            <w:delText>Questionnaire Sheet</w:delText>
          </w:r>
        </w:del>
      </w:ins>
      <w:ins w:id="3985" w:author="YamadaKaori/JICAKSIC" w:date="2016-11-05T15:59:00Z">
        <w:del w:id="3986" w:author="よしだ" w:date="2019-07-19T15:16:00Z">
          <w:r w:rsidRPr="00C0456E" w:rsidDel="003F2764">
            <w:rPr>
              <w:b/>
              <w:bCs/>
              <w:rPrChange w:id="3987" w:author="YamadaKaori/JICAKSIC" w:date="2016-11-05T15:59:00Z">
                <w:rPr>
                  <w:b/>
                  <w:bCs/>
                  <w:lang w:val="fr-FR"/>
                </w:rPr>
              </w:rPrChange>
            </w:rPr>
            <w:delText xml:space="preserve"> for Home Stay</w:delText>
          </w:r>
        </w:del>
      </w:ins>
      <w:ins w:id="3988" w:author="YamadaKaori/JICAKSIC" w:date="2016-12-01T21:39:00Z">
        <w:del w:id="3989" w:author="よしだ" w:date="2019-07-19T15:16:00Z">
          <w:r w:rsidR="00A54DBA" w:rsidDel="003F2764">
            <w:rPr>
              <w:rFonts w:hint="eastAsia"/>
              <w:b/>
              <w:bCs/>
            </w:rPr>
            <w:delText xml:space="preserve"> </w:delText>
          </w:r>
        </w:del>
      </w:ins>
      <w:ins w:id="3990" w:author="YamadaKaori/JICAKSIC" w:date="2016-11-05T16:02:00Z">
        <w:del w:id="3991" w:author="よしだ" w:date="2019-07-19T15:16:00Z">
          <w:r w:rsidRPr="00C0456E" w:rsidDel="003F2764">
            <w:rPr>
              <w:rFonts w:hint="eastAsia"/>
              <w:b/>
              <w:bCs/>
            </w:rPr>
            <w:delText>(ONLY for the Accepted Participants)</w:delText>
          </w:r>
        </w:del>
      </w:ins>
    </w:p>
    <w:p w14:paraId="79BB1EF2" w14:textId="7158E057" w:rsidR="00C0456E" w:rsidDel="003F2764" w:rsidRDefault="00C0456E">
      <w:pPr>
        <w:snapToGrid w:val="0"/>
        <w:jc w:val="left"/>
        <w:rPr>
          <w:ins w:id="3992" w:author="YamadaKaori/JICAKSIC" w:date="2016-11-05T15:58:00Z"/>
          <w:del w:id="3993" w:author="よしだ" w:date="2019-07-19T15:16:00Z"/>
        </w:rPr>
        <w:pPrChange w:id="3994" w:author="よしだ" w:date="2019-07-19T15:16:00Z">
          <w:pPr>
            <w:jc w:val="center"/>
          </w:pPr>
        </w:pPrChange>
      </w:pPr>
      <w:ins w:id="3995" w:author="YamadaKaori/JICAKSIC" w:date="2016-11-05T15:58:00Z">
        <w:del w:id="3996" w:author="よしだ" w:date="2019-07-19T15:16:00Z">
          <w:r w:rsidDel="003F2764">
            <w:rPr>
              <w:rFonts w:hint="eastAsia"/>
              <w:b/>
              <w:bCs/>
            </w:rPr>
            <w:delText>Information about the applicant (JICA participant)</w:delText>
          </w:r>
        </w:del>
      </w:ins>
    </w:p>
    <w:p w14:paraId="1A9F1224" w14:textId="3E57E04A" w:rsidR="00C0456E" w:rsidDel="003F2764" w:rsidRDefault="00C0456E">
      <w:pPr>
        <w:snapToGrid w:val="0"/>
        <w:jc w:val="left"/>
        <w:rPr>
          <w:ins w:id="3997" w:author="YamadaKaori/JICAKSIC" w:date="2016-11-05T15:58:00Z"/>
          <w:del w:id="3998" w:author="よしだ" w:date="2019-07-19T15:16:00Z"/>
          <w:u w:val="single"/>
          <w:shd w:val="pct15" w:color="auto" w:fill="FFFFFF"/>
        </w:rPr>
        <w:pPrChange w:id="3999" w:author="よしだ" w:date="2019-07-19T15:16:00Z">
          <w:pPr>
            <w:adjustRightInd w:val="0"/>
            <w:snapToGrid w:val="0"/>
          </w:pPr>
        </w:pPrChange>
      </w:pPr>
      <w:ins w:id="4000" w:author="YamadaKaori/JICAKSIC" w:date="2016-11-05T15:58:00Z">
        <w:del w:id="4001" w:author="よしだ" w:date="2019-07-19T15:16:00Z">
          <w:r w:rsidDel="003F2764">
            <w:rPr>
              <w:rFonts w:hint="eastAsia"/>
              <w:shd w:val="pct15" w:color="auto" w:fill="FFFFFF"/>
            </w:rPr>
            <w:delText xml:space="preserve">For the purpose of having comfortable time </w:delText>
          </w:r>
        </w:del>
      </w:ins>
      <w:ins w:id="4002" w:author="JICA" w:date="2017-01-24T18:34:00Z">
        <w:del w:id="4003" w:author="よしだ" w:date="2019-07-19T15:16:00Z">
          <w:r w:rsidR="00411726" w:rsidDel="003F2764">
            <w:rPr>
              <w:rFonts w:hint="eastAsia"/>
              <w:shd w:val="pct15" w:color="auto" w:fill="FFFFFF"/>
            </w:rPr>
            <w:delText xml:space="preserve">while you stay with </w:delText>
          </w:r>
        </w:del>
      </w:ins>
      <w:ins w:id="4004" w:author="YamadaKaori/JICAKSIC" w:date="2016-11-05T15:58:00Z">
        <w:del w:id="4005" w:author="よしだ" w:date="2019-07-19T15:16:00Z">
          <w:r w:rsidDel="003F2764">
            <w:rPr>
              <w:rFonts w:hint="eastAsia"/>
              <w:shd w:val="pct15" w:color="auto" w:fill="FFFFFF"/>
            </w:rPr>
            <w:delText xml:space="preserve">for both you &amp; Japanese host family, you are </w:delText>
          </w:r>
          <w:r w:rsidDel="003F2764">
            <w:rPr>
              <w:shd w:val="pct15" w:color="auto" w:fill="FFFFFF"/>
            </w:rPr>
            <w:delText>kindly</w:delText>
          </w:r>
          <w:r w:rsidDel="003F2764">
            <w:rPr>
              <w:rFonts w:hint="eastAsia"/>
              <w:shd w:val="pct15" w:color="auto" w:fill="FFFFFF"/>
            </w:rPr>
            <w:delText xml:space="preserve"> requested to fill in</w:delText>
          </w:r>
        </w:del>
      </w:ins>
      <w:ins w:id="4006" w:author="JICA" w:date="2017-01-24T18:35:00Z">
        <w:del w:id="4007" w:author="よしだ" w:date="2019-07-19T15:16:00Z">
          <w:r w:rsidR="00411726" w:rsidDel="003F2764">
            <w:rPr>
              <w:rFonts w:hint="eastAsia"/>
              <w:shd w:val="pct15" w:color="auto" w:fill="FFFFFF"/>
            </w:rPr>
            <w:delText xml:space="preserve"> and submit</w:delText>
          </w:r>
        </w:del>
      </w:ins>
      <w:ins w:id="4008" w:author="YamadaKaori/JICAKSIC" w:date="2016-11-05T15:58:00Z">
        <w:del w:id="4009" w:author="よしだ" w:date="2019-07-19T15:16:00Z">
          <w:r w:rsidDel="003F2764">
            <w:rPr>
              <w:rFonts w:hint="eastAsia"/>
              <w:shd w:val="pct15" w:color="auto" w:fill="FFFFFF"/>
            </w:rPr>
            <w:delText xml:space="preserve"> this questionnaire and to submit to JICA Kansai</w:delText>
          </w:r>
          <w:r w:rsidDel="003F2764">
            <w:rPr>
              <w:rFonts w:hint="eastAsia"/>
              <w:b/>
              <w:bCs/>
              <w:u w:val="single"/>
              <w:shd w:val="pct15" w:color="auto" w:fill="FFFFFF"/>
            </w:rPr>
            <w:delText xml:space="preserve"> </w:delText>
          </w:r>
          <w:r w:rsidDel="003F2764">
            <w:rPr>
              <w:rFonts w:hint="eastAsia"/>
              <w:u w:val="single"/>
              <w:shd w:val="pct15" w:color="auto" w:fill="FFFFFF"/>
            </w:rPr>
            <w:delText>.</w:delText>
          </w:r>
        </w:del>
      </w:ins>
    </w:p>
    <w:p w14:paraId="6387BC07" w14:textId="0D883556" w:rsidR="00C0456E" w:rsidRPr="00C0456E" w:rsidDel="003F2764" w:rsidRDefault="00C0456E">
      <w:pPr>
        <w:snapToGrid w:val="0"/>
        <w:jc w:val="left"/>
        <w:rPr>
          <w:ins w:id="4010" w:author="YamadaKaori/JICAKSIC" w:date="2016-11-05T15:58:00Z"/>
          <w:del w:id="4011" w:author="よしだ" w:date="2019-07-19T15:16:00Z"/>
        </w:rPr>
        <w:pPrChange w:id="4012" w:author="よしだ" w:date="2019-07-19T15:16:00Z">
          <w:pPr>
            <w:numPr>
              <w:numId w:val="47"/>
            </w:numPr>
            <w:tabs>
              <w:tab w:val="num" w:pos="420"/>
            </w:tabs>
            <w:ind w:left="420" w:hanging="420"/>
          </w:pPr>
        </w:pPrChange>
      </w:pPr>
      <w:ins w:id="4013" w:author="YamadaKaori/JICAKSIC" w:date="2016-11-05T15:58:00Z">
        <w:del w:id="4014" w:author="よしだ" w:date="2019-07-19T15:16:00Z">
          <w:r w:rsidRPr="00C0456E" w:rsidDel="003F2764">
            <w:rPr>
              <w:rFonts w:hint="eastAsia"/>
            </w:rPr>
            <w:delText xml:space="preserve">Name     </w:delText>
          </w:r>
          <w:r w:rsidRPr="00C0456E" w:rsidDel="003F2764">
            <w:rPr>
              <w:rPrChange w:id="4015" w:author="YamadaKaori/JICAKSIC" w:date="2016-11-05T16:02:00Z">
                <w:rPr>
                  <w:b/>
                </w:rPr>
              </w:rPrChange>
            </w:rPr>
            <w:delText>Mr.</w:delText>
          </w:r>
          <w:r w:rsidRPr="00C0456E" w:rsidDel="003F2764">
            <w:rPr>
              <w:rFonts w:hint="eastAsia"/>
            </w:rPr>
            <w:delText xml:space="preserve"> / Ms.</w:delText>
          </w:r>
          <w:r w:rsidRPr="00C0456E" w:rsidDel="003F2764">
            <w:rPr>
              <w:rFonts w:hint="eastAsia"/>
              <w:u w:val="single"/>
            </w:rPr>
            <w:delText xml:space="preserve">                                 </w:delText>
          </w:r>
          <w:r w:rsidRPr="00C0456E" w:rsidDel="003F2764">
            <w:rPr>
              <w:rFonts w:hint="eastAsia"/>
            </w:rPr>
            <w:delText xml:space="preserve">  </w:delText>
          </w:r>
        </w:del>
      </w:ins>
    </w:p>
    <w:p w14:paraId="69454749" w14:textId="3BF7ABBE" w:rsidR="00C0456E" w:rsidRPr="00954379" w:rsidDel="003F2764" w:rsidRDefault="00C0456E">
      <w:pPr>
        <w:snapToGrid w:val="0"/>
        <w:jc w:val="left"/>
        <w:rPr>
          <w:ins w:id="4016" w:author="YamadaKaori/JICAKSIC" w:date="2016-11-05T15:58:00Z"/>
          <w:del w:id="4017" w:author="よしだ" w:date="2019-07-19T15:16:00Z"/>
        </w:rPr>
        <w:pPrChange w:id="4018" w:author="よしだ" w:date="2019-07-19T15:16:00Z">
          <w:pPr>
            <w:numPr>
              <w:numId w:val="47"/>
            </w:numPr>
            <w:tabs>
              <w:tab w:val="num" w:pos="420"/>
            </w:tabs>
            <w:ind w:left="420" w:hanging="420"/>
          </w:pPr>
        </w:pPrChange>
      </w:pPr>
      <w:ins w:id="4019" w:author="YamadaKaori/JICAKSIC" w:date="2016-11-05T15:58:00Z">
        <w:del w:id="4020" w:author="よしだ" w:date="2019-07-19T15:16:00Z">
          <w:r w:rsidRPr="00954379" w:rsidDel="003F2764">
            <w:rPr>
              <w:rFonts w:hint="eastAsia"/>
            </w:rPr>
            <w:delText xml:space="preserve">Age         </w:delText>
          </w:r>
          <w:r w:rsidRPr="00954379" w:rsidDel="003F2764">
            <w:rPr>
              <w:rFonts w:hint="eastAsia"/>
              <w:u w:val="single"/>
            </w:rPr>
            <w:delText xml:space="preserve">           </w:delText>
          </w:r>
          <w:r w:rsidRPr="00954379" w:rsidDel="003F2764">
            <w:rPr>
              <w:rFonts w:hint="eastAsia"/>
            </w:rPr>
            <w:delText>years old</w:delText>
          </w:r>
        </w:del>
      </w:ins>
    </w:p>
    <w:p w14:paraId="21CCA732" w14:textId="79EC277A" w:rsidR="00C0456E" w:rsidRPr="00C0456E" w:rsidDel="003F2764" w:rsidRDefault="00C0456E">
      <w:pPr>
        <w:snapToGrid w:val="0"/>
        <w:jc w:val="left"/>
        <w:rPr>
          <w:ins w:id="4021" w:author="YamadaKaori/JICAKSIC" w:date="2016-11-05T15:58:00Z"/>
          <w:del w:id="4022" w:author="よしだ" w:date="2019-07-19T15:16:00Z"/>
        </w:rPr>
        <w:pPrChange w:id="4023" w:author="よしだ" w:date="2019-07-19T15:16:00Z">
          <w:pPr>
            <w:numPr>
              <w:numId w:val="47"/>
            </w:numPr>
            <w:tabs>
              <w:tab w:val="num" w:pos="420"/>
            </w:tabs>
            <w:ind w:left="420" w:hanging="420"/>
          </w:pPr>
        </w:pPrChange>
      </w:pPr>
      <w:ins w:id="4024" w:author="YamadaKaori/JICAKSIC" w:date="2016-11-05T15:58:00Z">
        <w:del w:id="4025" w:author="よしだ" w:date="2019-07-19T15:16:00Z">
          <w:r w:rsidRPr="00954379" w:rsidDel="003F2764">
            <w:rPr>
              <w:rFonts w:hint="eastAsia"/>
            </w:rPr>
            <w:delText xml:space="preserve">Marital Status   (Please tick.)        </w:delText>
          </w:r>
          <w:r w:rsidRPr="00C0456E" w:rsidDel="003F2764">
            <w:rPr>
              <w:u w:val="single"/>
              <w:rPrChange w:id="4026" w:author="YamadaKaori/JICAKSIC" w:date="2016-11-05T16:02:00Z">
                <w:rPr>
                  <w:b/>
                  <w:u w:val="single"/>
                </w:rPr>
              </w:rPrChange>
            </w:rPr>
            <w:delText xml:space="preserve">Single </w:delText>
          </w:r>
          <w:r w:rsidRPr="00C0456E" w:rsidDel="003F2764">
            <w:rPr>
              <w:rFonts w:hint="eastAsia"/>
              <w:u w:val="single"/>
            </w:rPr>
            <w:delText xml:space="preserve">  /   Married</w:delText>
          </w:r>
        </w:del>
      </w:ins>
    </w:p>
    <w:p w14:paraId="4336DD50" w14:textId="1005E81E" w:rsidR="00C0456E" w:rsidRPr="00954379" w:rsidDel="003F2764" w:rsidRDefault="00C0456E">
      <w:pPr>
        <w:snapToGrid w:val="0"/>
        <w:jc w:val="left"/>
        <w:rPr>
          <w:ins w:id="4027" w:author="YamadaKaori/JICAKSIC" w:date="2016-11-05T15:58:00Z"/>
          <w:del w:id="4028" w:author="よしだ" w:date="2019-07-19T15:16:00Z"/>
        </w:rPr>
        <w:pPrChange w:id="4029" w:author="よしだ" w:date="2019-07-19T15:16:00Z">
          <w:pPr>
            <w:numPr>
              <w:numId w:val="47"/>
            </w:numPr>
            <w:tabs>
              <w:tab w:val="num" w:pos="420"/>
            </w:tabs>
            <w:ind w:left="420" w:hanging="420"/>
          </w:pPr>
        </w:pPrChange>
      </w:pPr>
      <w:ins w:id="4030" w:author="YamadaKaori/JICAKSIC" w:date="2016-11-05T15:58:00Z">
        <w:del w:id="4031" w:author="よしだ" w:date="2019-07-19T15:16:00Z">
          <w:r w:rsidRPr="00954379" w:rsidDel="003F2764">
            <w:rPr>
              <w:rFonts w:hint="eastAsia"/>
            </w:rPr>
            <w:delText xml:space="preserve">Country               </w:delText>
          </w:r>
          <w:r w:rsidRPr="00954379" w:rsidDel="003F2764">
            <w:rPr>
              <w:rFonts w:hint="eastAsia"/>
              <w:u w:val="single"/>
            </w:rPr>
            <w:delText xml:space="preserve">                       </w:delText>
          </w:r>
          <w:r w:rsidRPr="00954379" w:rsidDel="003F2764">
            <w:rPr>
              <w:rFonts w:hint="eastAsia"/>
            </w:rPr>
            <w:delText xml:space="preserve"> </w:delText>
          </w:r>
        </w:del>
      </w:ins>
    </w:p>
    <w:p w14:paraId="2AD53016" w14:textId="408FFF12" w:rsidR="00C0456E" w:rsidRPr="00954379" w:rsidDel="003F2764" w:rsidRDefault="00C0456E">
      <w:pPr>
        <w:snapToGrid w:val="0"/>
        <w:jc w:val="left"/>
        <w:rPr>
          <w:ins w:id="4032" w:author="YamadaKaori/JICAKSIC" w:date="2016-11-05T15:58:00Z"/>
          <w:del w:id="4033" w:author="よしだ" w:date="2019-07-19T15:16:00Z"/>
        </w:rPr>
        <w:pPrChange w:id="4034" w:author="よしだ" w:date="2019-07-19T15:16:00Z">
          <w:pPr>
            <w:numPr>
              <w:numId w:val="47"/>
            </w:numPr>
            <w:tabs>
              <w:tab w:val="num" w:pos="420"/>
            </w:tabs>
            <w:ind w:left="420" w:hanging="420"/>
          </w:pPr>
        </w:pPrChange>
      </w:pPr>
      <w:ins w:id="4035" w:author="YamadaKaori/JICAKSIC" w:date="2016-11-05T15:58:00Z">
        <w:del w:id="4036" w:author="よしだ" w:date="2019-07-19T15:16:00Z">
          <w:r w:rsidRPr="00954379" w:rsidDel="003F2764">
            <w:rPr>
              <w:rFonts w:hint="eastAsia"/>
            </w:rPr>
            <w:delText xml:space="preserve">Mother Tongue      </w:delText>
          </w:r>
          <w:r w:rsidRPr="00954379" w:rsidDel="003F2764">
            <w:rPr>
              <w:rFonts w:hint="eastAsia"/>
              <w:u w:val="single"/>
            </w:rPr>
            <w:delText xml:space="preserve">                      </w:delText>
          </w:r>
          <w:r w:rsidRPr="00954379" w:rsidDel="003F2764">
            <w:rPr>
              <w:rFonts w:hint="eastAsia"/>
            </w:rPr>
            <w:delText xml:space="preserve">   </w:delText>
          </w:r>
        </w:del>
      </w:ins>
    </w:p>
    <w:p w14:paraId="4FA296A8" w14:textId="123C7D83" w:rsidR="00C0456E" w:rsidRPr="00954379" w:rsidDel="003F2764" w:rsidRDefault="00C0456E">
      <w:pPr>
        <w:snapToGrid w:val="0"/>
        <w:jc w:val="left"/>
        <w:rPr>
          <w:ins w:id="4037" w:author="YamadaKaori/JICAKSIC" w:date="2016-11-05T15:58:00Z"/>
          <w:del w:id="4038" w:author="よしだ" w:date="2019-07-19T15:16:00Z"/>
        </w:rPr>
        <w:pPrChange w:id="4039" w:author="よしだ" w:date="2019-07-19T15:16:00Z">
          <w:pPr>
            <w:numPr>
              <w:numId w:val="47"/>
            </w:numPr>
            <w:tabs>
              <w:tab w:val="num" w:pos="420"/>
            </w:tabs>
            <w:ind w:left="420" w:hanging="420"/>
          </w:pPr>
        </w:pPrChange>
      </w:pPr>
      <w:ins w:id="4040" w:author="YamadaKaori/JICAKSIC" w:date="2016-11-05T15:58:00Z">
        <w:del w:id="4041" w:author="よしだ" w:date="2019-07-19T15:16:00Z">
          <w:r w:rsidRPr="00954379" w:rsidDel="003F2764">
            <w:rPr>
              <w:rFonts w:hint="eastAsia"/>
            </w:rPr>
            <w:delText xml:space="preserve">Religion              </w:delText>
          </w:r>
          <w:r w:rsidRPr="00954379" w:rsidDel="003F2764">
            <w:rPr>
              <w:rFonts w:hint="eastAsia"/>
              <w:u w:val="single"/>
            </w:rPr>
            <w:delText xml:space="preserve">                       </w:delText>
          </w:r>
          <w:r w:rsidRPr="00954379" w:rsidDel="003F2764">
            <w:rPr>
              <w:rFonts w:hint="eastAsia"/>
            </w:rPr>
            <w:delText xml:space="preserve">                        </w:delText>
          </w:r>
        </w:del>
      </w:ins>
    </w:p>
    <w:p w14:paraId="2B7A7CA1" w14:textId="39FA3A67" w:rsidR="00C0456E" w:rsidRPr="00954379" w:rsidDel="003F2764" w:rsidRDefault="00C0456E">
      <w:pPr>
        <w:snapToGrid w:val="0"/>
        <w:jc w:val="left"/>
        <w:rPr>
          <w:ins w:id="4042" w:author="YamadaKaori/JICAKSIC" w:date="2016-11-05T15:58:00Z"/>
          <w:del w:id="4043" w:author="よしだ" w:date="2019-07-19T15:16:00Z"/>
        </w:rPr>
        <w:pPrChange w:id="4044" w:author="よしだ" w:date="2019-07-19T15:16:00Z">
          <w:pPr>
            <w:numPr>
              <w:numId w:val="47"/>
            </w:numPr>
            <w:tabs>
              <w:tab w:val="num" w:pos="420"/>
            </w:tabs>
            <w:ind w:left="420" w:hanging="420"/>
          </w:pPr>
        </w:pPrChange>
      </w:pPr>
      <w:ins w:id="4045" w:author="YamadaKaori/JICAKSIC" w:date="2016-11-05T15:58:00Z">
        <w:del w:id="4046" w:author="よしだ" w:date="2019-07-19T15:16:00Z">
          <w:r w:rsidRPr="00954379" w:rsidDel="003F2764">
            <w:rPr>
              <w:rFonts w:hint="eastAsia"/>
            </w:rPr>
            <w:delText>Language Proficiency (Please tick.)</w:delText>
          </w:r>
        </w:del>
      </w:ins>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9"/>
        <w:gridCol w:w="1080"/>
        <w:gridCol w:w="900"/>
        <w:gridCol w:w="900"/>
        <w:gridCol w:w="900"/>
      </w:tblGrid>
      <w:tr w:rsidR="00C0456E" w:rsidRPr="00954379" w:rsidDel="003F2764" w14:paraId="4FB280E7" w14:textId="64A9E89C" w:rsidTr="00D318AC">
        <w:trPr>
          <w:trHeight w:val="436"/>
          <w:ins w:id="4047" w:author="YamadaKaori/JICAKSIC" w:date="2016-11-05T15:58:00Z"/>
          <w:del w:id="4048" w:author="よしだ" w:date="2019-07-19T15:16:00Z"/>
        </w:trPr>
        <w:tc>
          <w:tcPr>
            <w:tcW w:w="4359" w:type="dxa"/>
            <w:vAlign w:val="center"/>
          </w:tcPr>
          <w:p w14:paraId="150BFEEA" w14:textId="2EFE6158" w:rsidR="00C0456E" w:rsidRPr="00954379" w:rsidDel="003F2764" w:rsidRDefault="00C0456E">
            <w:pPr>
              <w:snapToGrid w:val="0"/>
              <w:jc w:val="left"/>
              <w:rPr>
                <w:ins w:id="4049" w:author="YamadaKaori/JICAKSIC" w:date="2016-11-05T15:58:00Z"/>
                <w:del w:id="4050" w:author="よしだ" w:date="2019-07-19T15:16:00Z"/>
              </w:rPr>
              <w:pPrChange w:id="4051" w:author="よしだ" w:date="2019-07-19T15:16:00Z">
                <w:pPr/>
              </w:pPrChange>
            </w:pPr>
            <w:ins w:id="4052" w:author="YamadaKaori/JICAKSIC" w:date="2016-11-05T15:58:00Z">
              <w:del w:id="4053" w:author="よしだ" w:date="2019-07-19T15:16:00Z">
                <w:r w:rsidRPr="00954379" w:rsidDel="003F2764">
                  <w:rPr>
                    <w:rFonts w:hint="eastAsia"/>
                  </w:rPr>
                  <w:delText xml:space="preserve">English </w:delText>
                </w:r>
              </w:del>
            </w:ins>
          </w:p>
        </w:tc>
        <w:tc>
          <w:tcPr>
            <w:tcW w:w="1080" w:type="dxa"/>
            <w:vAlign w:val="center"/>
          </w:tcPr>
          <w:p w14:paraId="083F02FF" w14:textId="604EC766" w:rsidR="00C0456E" w:rsidRPr="00C0456E" w:rsidDel="003F2764" w:rsidRDefault="00C0456E">
            <w:pPr>
              <w:snapToGrid w:val="0"/>
              <w:jc w:val="left"/>
              <w:rPr>
                <w:ins w:id="4054" w:author="YamadaKaori/JICAKSIC" w:date="2016-11-05T15:58:00Z"/>
                <w:del w:id="4055" w:author="よしだ" w:date="2019-07-19T15:16:00Z"/>
                <w:rPrChange w:id="4056" w:author="YamadaKaori/JICAKSIC" w:date="2016-11-05T16:02:00Z">
                  <w:rPr>
                    <w:ins w:id="4057" w:author="YamadaKaori/JICAKSIC" w:date="2016-11-05T15:58:00Z"/>
                    <w:del w:id="4058" w:author="よしだ" w:date="2019-07-19T15:16:00Z"/>
                    <w:b/>
                  </w:rPr>
                </w:rPrChange>
              </w:rPr>
              <w:pPrChange w:id="4059" w:author="よしだ" w:date="2019-07-19T15:16:00Z">
                <w:pPr/>
              </w:pPrChange>
            </w:pPr>
            <w:ins w:id="4060" w:author="YamadaKaori/JICAKSIC" w:date="2016-11-05T15:58:00Z">
              <w:del w:id="4061" w:author="よしだ" w:date="2019-07-19T15:16:00Z">
                <w:r w:rsidRPr="00C0456E" w:rsidDel="003F2764">
                  <w:rPr>
                    <w:rPrChange w:id="4062" w:author="YamadaKaori/JICAKSIC" w:date="2016-11-05T16:02:00Z">
                      <w:rPr>
                        <w:b/>
                      </w:rPr>
                    </w:rPrChange>
                  </w:rPr>
                  <w:delText>Fluent</w:delText>
                </w:r>
              </w:del>
            </w:ins>
          </w:p>
        </w:tc>
        <w:tc>
          <w:tcPr>
            <w:tcW w:w="900" w:type="dxa"/>
            <w:vAlign w:val="center"/>
          </w:tcPr>
          <w:p w14:paraId="746295A6" w14:textId="65158F60" w:rsidR="00C0456E" w:rsidRPr="00C0456E" w:rsidDel="003F2764" w:rsidRDefault="00C0456E">
            <w:pPr>
              <w:snapToGrid w:val="0"/>
              <w:jc w:val="left"/>
              <w:rPr>
                <w:ins w:id="4063" w:author="YamadaKaori/JICAKSIC" w:date="2016-11-05T15:58:00Z"/>
                <w:del w:id="4064" w:author="よしだ" w:date="2019-07-19T15:16:00Z"/>
              </w:rPr>
              <w:pPrChange w:id="4065" w:author="よしだ" w:date="2019-07-19T15:16:00Z">
                <w:pPr/>
              </w:pPrChange>
            </w:pPr>
            <w:ins w:id="4066" w:author="YamadaKaori/JICAKSIC" w:date="2016-11-05T15:58:00Z">
              <w:del w:id="4067" w:author="よしだ" w:date="2019-07-19T15:16:00Z">
                <w:r w:rsidRPr="00C0456E" w:rsidDel="003F2764">
                  <w:rPr>
                    <w:rFonts w:hint="eastAsia"/>
                  </w:rPr>
                  <w:delText>Good</w:delText>
                </w:r>
              </w:del>
            </w:ins>
          </w:p>
        </w:tc>
        <w:tc>
          <w:tcPr>
            <w:tcW w:w="900" w:type="dxa"/>
            <w:vAlign w:val="center"/>
          </w:tcPr>
          <w:p w14:paraId="0513F72C" w14:textId="78A90ED2" w:rsidR="00C0456E" w:rsidRPr="00954379" w:rsidDel="003F2764" w:rsidRDefault="00C0456E">
            <w:pPr>
              <w:snapToGrid w:val="0"/>
              <w:jc w:val="left"/>
              <w:rPr>
                <w:ins w:id="4068" w:author="YamadaKaori/JICAKSIC" w:date="2016-11-05T15:58:00Z"/>
                <w:del w:id="4069" w:author="よしだ" w:date="2019-07-19T15:16:00Z"/>
              </w:rPr>
              <w:pPrChange w:id="4070" w:author="よしだ" w:date="2019-07-19T15:16:00Z">
                <w:pPr/>
              </w:pPrChange>
            </w:pPr>
            <w:ins w:id="4071" w:author="YamadaKaori/JICAKSIC" w:date="2016-11-05T15:58:00Z">
              <w:del w:id="4072" w:author="よしだ" w:date="2019-07-19T15:16:00Z">
                <w:r w:rsidRPr="00954379" w:rsidDel="003F2764">
                  <w:rPr>
                    <w:rFonts w:hint="eastAsia"/>
                  </w:rPr>
                  <w:delText>Fair</w:delText>
                </w:r>
              </w:del>
            </w:ins>
          </w:p>
        </w:tc>
        <w:tc>
          <w:tcPr>
            <w:tcW w:w="900" w:type="dxa"/>
            <w:vAlign w:val="center"/>
          </w:tcPr>
          <w:p w14:paraId="69FDFBD1" w14:textId="1279C5E7" w:rsidR="00C0456E" w:rsidRPr="00954379" w:rsidDel="003F2764" w:rsidRDefault="00C0456E">
            <w:pPr>
              <w:snapToGrid w:val="0"/>
              <w:jc w:val="left"/>
              <w:rPr>
                <w:ins w:id="4073" w:author="YamadaKaori/JICAKSIC" w:date="2016-11-05T15:58:00Z"/>
                <w:del w:id="4074" w:author="よしだ" w:date="2019-07-19T15:16:00Z"/>
              </w:rPr>
              <w:pPrChange w:id="4075" w:author="よしだ" w:date="2019-07-19T15:16:00Z">
                <w:pPr/>
              </w:pPrChange>
            </w:pPr>
            <w:ins w:id="4076" w:author="YamadaKaori/JICAKSIC" w:date="2016-11-05T15:58:00Z">
              <w:del w:id="4077" w:author="よしだ" w:date="2019-07-19T15:16:00Z">
                <w:r w:rsidRPr="00954379" w:rsidDel="003F2764">
                  <w:rPr>
                    <w:rFonts w:hint="eastAsia"/>
                  </w:rPr>
                  <w:delText>Poor</w:delText>
                </w:r>
              </w:del>
            </w:ins>
          </w:p>
        </w:tc>
      </w:tr>
      <w:tr w:rsidR="00C0456E" w:rsidRPr="00954379" w:rsidDel="003F2764" w14:paraId="6E133401" w14:textId="17309591" w:rsidTr="00D318AC">
        <w:trPr>
          <w:trHeight w:val="400"/>
          <w:ins w:id="4078" w:author="YamadaKaori/JICAKSIC" w:date="2016-11-05T15:58:00Z"/>
          <w:del w:id="4079" w:author="よしだ" w:date="2019-07-19T15:16:00Z"/>
        </w:trPr>
        <w:tc>
          <w:tcPr>
            <w:tcW w:w="4359" w:type="dxa"/>
            <w:vAlign w:val="center"/>
          </w:tcPr>
          <w:p w14:paraId="0E08010D" w14:textId="6E8B3419" w:rsidR="00C0456E" w:rsidRPr="00954379" w:rsidDel="003F2764" w:rsidRDefault="00C0456E">
            <w:pPr>
              <w:snapToGrid w:val="0"/>
              <w:jc w:val="left"/>
              <w:rPr>
                <w:ins w:id="4080" w:author="YamadaKaori/JICAKSIC" w:date="2016-11-05T15:58:00Z"/>
                <w:del w:id="4081" w:author="よしだ" w:date="2019-07-19T15:16:00Z"/>
              </w:rPr>
              <w:pPrChange w:id="4082" w:author="よしだ" w:date="2019-07-19T15:16:00Z">
                <w:pPr/>
              </w:pPrChange>
            </w:pPr>
            <w:ins w:id="4083" w:author="YamadaKaori/JICAKSIC" w:date="2016-11-05T15:58:00Z">
              <w:del w:id="4084" w:author="よしだ" w:date="2019-07-19T15:16:00Z">
                <w:r w:rsidRPr="00954379" w:rsidDel="003F2764">
                  <w:rPr>
                    <w:rFonts w:hint="eastAsia"/>
                  </w:rPr>
                  <w:delText>Japanese</w:delText>
                </w:r>
              </w:del>
            </w:ins>
          </w:p>
        </w:tc>
        <w:tc>
          <w:tcPr>
            <w:tcW w:w="1080" w:type="dxa"/>
            <w:vAlign w:val="center"/>
          </w:tcPr>
          <w:p w14:paraId="641D0F1C" w14:textId="466299DB" w:rsidR="00C0456E" w:rsidRPr="00954379" w:rsidDel="003F2764" w:rsidRDefault="00C0456E">
            <w:pPr>
              <w:snapToGrid w:val="0"/>
              <w:jc w:val="left"/>
              <w:rPr>
                <w:ins w:id="4085" w:author="YamadaKaori/JICAKSIC" w:date="2016-11-05T15:58:00Z"/>
                <w:del w:id="4086" w:author="よしだ" w:date="2019-07-19T15:16:00Z"/>
              </w:rPr>
              <w:pPrChange w:id="4087" w:author="よしだ" w:date="2019-07-19T15:16:00Z">
                <w:pPr/>
              </w:pPrChange>
            </w:pPr>
            <w:ins w:id="4088" w:author="YamadaKaori/JICAKSIC" w:date="2016-11-05T15:58:00Z">
              <w:del w:id="4089" w:author="よしだ" w:date="2019-07-19T15:16:00Z">
                <w:r w:rsidRPr="00954379" w:rsidDel="003F2764">
                  <w:rPr>
                    <w:rFonts w:hint="eastAsia"/>
                  </w:rPr>
                  <w:delText>Fluent</w:delText>
                </w:r>
              </w:del>
            </w:ins>
          </w:p>
        </w:tc>
        <w:tc>
          <w:tcPr>
            <w:tcW w:w="900" w:type="dxa"/>
            <w:vAlign w:val="center"/>
          </w:tcPr>
          <w:p w14:paraId="49D998A3" w14:textId="78D8CAB0" w:rsidR="00C0456E" w:rsidRPr="00954379" w:rsidDel="003F2764" w:rsidRDefault="00C0456E">
            <w:pPr>
              <w:snapToGrid w:val="0"/>
              <w:jc w:val="left"/>
              <w:rPr>
                <w:ins w:id="4090" w:author="YamadaKaori/JICAKSIC" w:date="2016-11-05T15:58:00Z"/>
                <w:del w:id="4091" w:author="よしだ" w:date="2019-07-19T15:16:00Z"/>
              </w:rPr>
              <w:pPrChange w:id="4092" w:author="よしだ" w:date="2019-07-19T15:16:00Z">
                <w:pPr/>
              </w:pPrChange>
            </w:pPr>
            <w:ins w:id="4093" w:author="YamadaKaori/JICAKSIC" w:date="2016-11-05T15:58:00Z">
              <w:del w:id="4094" w:author="よしだ" w:date="2019-07-19T15:16:00Z">
                <w:r w:rsidRPr="00954379" w:rsidDel="003F2764">
                  <w:rPr>
                    <w:rFonts w:hint="eastAsia"/>
                  </w:rPr>
                  <w:delText>Good</w:delText>
                </w:r>
              </w:del>
            </w:ins>
          </w:p>
        </w:tc>
        <w:tc>
          <w:tcPr>
            <w:tcW w:w="900" w:type="dxa"/>
            <w:vAlign w:val="center"/>
          </w:tcPr>
          <w:p w14:paraId="3BC17B88" w14:textId="741006CF" w:rsidR="00C0456E" w:rsidRPr="00954379" w:rsidDel="003F2764" w:rsidRDefault="00C0456E">
            <w:pPr>
              <w:snapToGrid w:val="0"/>
              <w:jc w:val="left"/>
              <w:rPr>
                <w:ins w:id="4095" w:author="YamadaKaori/JICAKSIC" w:date="2016-11-05T15:58:00Z"/>
                <w:del w:id="4096" w:author="よしだ" w:date="2019-07-19T15:16:00Z"/>
              </w:rPr>
              <w:pPrChange w:id="4097" w:author="よしだ" w:date="2019-07-19T15:16:00Z">
                <w:pPr/>
              </w:pPrChange>
            </w:pPr>
            <w:ins w:id="4098" w:author="YamadaKaori/JICAKSIC" w:date="2016-11-05T15:58:00Z">
              <w:del w:id="4099" w:author="よしだ" w:date="2019-07-19T15:16:00Z">
                <w:r w:rsidRPr="00954379" w:rsidDel="003F2764">
                  <w:rPr>
                    <w:rFonts w:hint="eastAsia"/>
                  </w:rPr>
                  <w:delText>Fair</w:delText>
                </w:r>
              </w:del>
            </w:ins>
          </w:p>
        </w:tc>
        <w:tc>
          <w:tcPr>
            <w:tcW w:w="900" w:type="dxa"/>
            <w:vAlign w:val="center"/>
          </w:tcPr>
          <w:p w14:paraId="08ACF3D7" w14:textId="6E964DB9" w:rsidR="00C0456E" w:rsidRPr="00C0456E" w:rsidDel="003F2764" w:rsidRDefault="00C0456E">
            <w:pPr>
              <w:snapToGrid w:val="0"/>
              <w:jc w:val="left"/>
              <w:rPr>
                <w:ins w:id="4100" w:author="YamadaKaori/JICAKSIC" w:date="2016-11-05T15:58:00Z"/>
                <w:del w:id="4101" w:author="よしだ" w:date="2019-07-19T15:16:00Z"/>
                <w:rPrChange w:id="4102" w:author="YamadaKaori/JICAKSIC" w:date="2016-11-05T16:02:00Z">
                  <w:rPr>
                    <w:ins w:id="4103" w:author="YamadaKaori/JICAKSIC" w:date="2016-11-05T15:58:00Z"/>
                    <w:del w:id="4104" w:author="よしだ" w:date="2019-07-19T15:16:00Z"/>
                    <w:b/>
                  </w:rPr>
                </w:rPrChange>
              </w:rPr>
              <w:pPrChange w:id="4105" w:author="よしだ" w:date="2019-07-19T15:16:00Z">
                <w:pPr/>
              </w:pPrChange>
            </w:pPr>
            <w:ins w:id="4106" w:author="YamadaKaori/JICAKSIC" w:date="2016-11-05T15:58:00Z">
              <w:del w:id="4107" w:author="よしだ" w:date="2019-07-19T15:16:00Z">
                <w:r w:rsidRPr="00C0456E" w:rsidDel="003F2764">
                  <w:rPr>
                    <w:rPrChange w:id="4108" w:author="YamadaKaori/JICAKSIC" w:date="2016-11-05T16:02:00Z">
                      <w:rPr>
                        <w:b/>
                      </w:rPr>
                    </w:rPrChange>
                  </w:rPr>
                  <w:delText>Poor</w:delText>
                </w:r>
              </w:del>
            </w:ins>
          </w:p>
        </w:tc>
      </w:tr>
      <w:tr w:rsidR="00C0456E" w:rsidRPr="00954379" w:rsidDel="003F2764" w14:paraId="34AC734E" w14:textId="6EE63E96" w:rsidTr="00D318AC">
        <w:trPr>
          <w:trHeight w:val="420"/>
          <w:ins w:id="4109" w:author="YamadaKaori/JICAKSIC" w:date="2016-11-05T15:58:00Z"/>
          <w:del w:id="4110" w:author="よしだ" w:date="2019-07-19T15:16:00Z"/>
        </w:trPr>
        <w:tc>
          <w:tcPr>
            <w:tcW w:w="4359" w:type="dxa"/>
            <w:vAlign w:val="center"/>
          </w:tcPr>
          <w:p w14:paraId="71BEED57" w14:textId="304B4BF9" w:rsidR="00C0456E" w:rsidRPr="00954379" w:rsidDel="003F2764" w:rsidRDefault="00C0456E">
            <w:pPr>
              <w:snapToGrid w:val="0"/>
              <w:jc w:val="left"/>
              <w:rPr>
                <w:ins w:id="4111" w:author="YamadaKaori/JICAKSIC" w:date="2016-11-05T15:58:00Z"/>
                <w:del w:id="4112" w:author="よしだ" w:date="2019-07-19T15:16:00Z"/>
              </w:rPr>
              <w:pPrChange w:id="4113" w:author="よしだ" w:date="2019-07-19T15:16:00Z">
                <w:pPr/>
              </w:pPrChange>
            </w:pPr>
            <w:ins w:id="4114" w:author="YamadaKaori/JICAKSIC" w:date="2016-11-05T15:58:00Z">
              <w:del w:id="4115" w:author="よしだ" w:date="2019-07-19T15:16:00Z">
                <w:r w:rsidRPr="00954379" w:rsidDel="003F2764">
                  <w:rPr>
                    <w:rFonts w:hint="eastAsia"/>
                  </w:rPr>
                  <w:delText>Others</w:delText>
                </w:r>
                <w:r w:rsidRPr="00954379" w:rsidDel="003F2764">
                  <w:rPr>
                    <w:rFonts w:hint="eastAsia"/>
                  </w:rPr>
                  <w:delText>（</w:delText>
                </w:r>
                <w:r w:rsidRPr="00954379" w:rsidDel="003F2764">
                  <w:rPr>
                    <w:rFonts w:hint="eastAsia"/>
                  </w:rPr>
                  <w:delText xml:space="preserve">     </w:delText>
                </w:r>
                <w:r w:rsidRPr="00954379" w:rsidDel="003F2764">
                  <w:rPr>
                    <w:rFonts w:hint="eastAsia"/>
                  </w:rPr>
                  <w:delText>）</w:delText>
                </w:r>
              </w:del>
            </w:ins>
          </w:p>
        </w:tc>
        <w:tc>
          <w:tcPr>
            <w:tcW w:w="1080" w:type="dxa"/>
            <w:vAlign w:val="center"/>
          </w:tcPr>
          <w:p w14:paraId="44A420DC" w14:textId="6113A7EE" w:rsidR="00C0456E" w:rsidRPr="00954379" w:rsidDel="003F2764" w:rsidRDefault="00C0456E">
            <w:pPr>
              <w:snapToGrid w:val="0"/>
              <w:jc w:val="left"/>
              <w:rPr>
                <w:ins w:id="4116" w:author="YamadaKaori/JICAKSIC" w:date="2016-11-05T15:58:00Z"/>
                <w:del w:id="4117" w:author="よしだ" w:date="2019-07-19T15:16:00Z"/>
              </w:rPr>
              <w:pPrChange w:id="4118" w:author="よしだ" w:date="2019-07-19T15:16:00Z">
                <w:pPr/>
              </w:pPrChange>
            </w:pPr>
            <w:ins w:id="4119" w:author="YamadaKaori/JICAKSIC" w:date="2016-11-05T15:58:00Z">
              <w:del w:id="4120" w:author="よしだ" w:date="2019-07-19T15:16:00Z">
                <w:r w:rsidRPr="00954379" w:rsidDel="003F2764">
                  <w:rPr>
                    <w:rFonts w:hint="eastAsia"/>
                  </w:rPr>
                  <w:delText>Fluent</w:delText>
                </w:r>
              </w:del>
            </w:ins>
          </w:p>
        </w:tc>
        <w:tc>
          <w:tcPr>
            <w:tcW w:w="900" w:type="dxa"/>
            <w:vAlign w:val="center"/>
          </w:tcPr>
          <w:p w14:paraId="678D744E" w14:textId="08421283" w:rsidR="00C0456E" w:rsidRPr="00C0456E" w:rsidDel="003F2764" w:rsidRDefault="00C0456E">
            <w:pPr>
              <w:snapToGrid w:val="0"/>
              <w:jc w:val="left"/>
              <w:rPr>
                <w:ins w:id="4121" w:author="YamadaKaori/JICAKSIC" w:date="2016-11-05T15:58:00Z"/>
                <w:del w:id="4122" w:author="よしだ" w:date="2019-07-19T15:16:00Z"/>
                <w:rPrChange w:id="4123" w:author="YamadaKaori/JICAKSIC" w:date="2016-11-05T16:02:00Z">
                  <w:rPr>
                    <w:ins w:id="4124" w:author="YamadaKaori/JICAKSIC" w:date="2016-11-05T15:58:00Z"/>
                    <w:del w:id="4125" w:author="よしだ" w:date="2019-07-19T15:16:00Z"/>
                    <w:b/>
                  </w:rPr>
                </w:rPrChange>
              </w:rPr>
              <w:pPrChange w:id="4126" w:author="よしだ" w:date="2019-07-19T15:16:00Z">
                <w:pPr/>
              </w:pPrChange>
            </w:pPr>
            <w:ins w:id="4127" w:author="YamadaKaori/JICAKSIC" w:date="2016-11-05T15:58:00Z">
              <w:del w:id="4128" w:author="よしだ" w:date="2019-07-19T15:16:00Z">
                <w:r w:rsidRPr="00C0456E" w:rsidDel="003F2764">
                  <w:rPr>
                    <w:rPrChange w:id="4129" w:author="YamadaKaori/JICAKSIC" w:date="2016-11-05T16:02:00Z">
                      <w:rPr>
                        <w:b/>
                      </w:rPr>
                    </w:rPrChange>
                  </w:rPr>
                  <w:delText>Good</w:delText>
                </w:r>
              </w:del>
            </w:ins>
          </w:p>
        </w:tc>
        <w:tc>
          <w:tcPr>
            <w:tcW w:w="900" w:type="dxa"/>
            <w:vAlign w:val="center"/>
          </w:tcPr>
          <w:p w14:paraId="38B3D31E" w14:textId="73CCFE63" w:rsidR="00C0456E" w:rsidRPr="00C0456E" w:rsidDel="003F2764" w:rsidRDefault="00C0456E">
            <w:pPr>
              <w:snapToGrid w:val="0"/>
              <w:jc w:val="left"/>
              <w:rPr>
                <w:ins w:id="4130" w:author="YamadaKaori/JICAKSIC" w:date="2016-11-05T15:58:00Z"/>
                <w:del w:id="4131" w:author="よしだ" w:date="2019-07-19T15:16:00Z"/>
              </w:rPr>
              <w:pPrChange w:id="4132" w:author="よしだ" w:date="2019-07-19T15:16:00Z">
                <w:pPr/>
              </w:pPrChange>
            </w:pPr>
            <w:ins w:id="4133" w:author="YamadaKaori/JICAKSIC" w:date="2016-11-05T15:58:00Z">
              <w:del w:id="4134" w:author="よしだ" w:date="2019-07-19T15:16:00Z">
                <w:r w:rsidRPr="00C0456E" w:rsidDel="003F2764">
                  <w:rPr>
                    <w:rFonts w:hint="eastAsia"/>
                  </w:rPr>
                  <w:delText>Fair</w:delText>
                </w:r>
              </w:del>
            </w:ins>
          </w:p>
        </w:tc>
        <w:tc>
          <w:tcPr>
            <w:tcW w:w="900" w:type="dxa"/>
            <w:vAlign w:val="center"/>
          </w:tcPr>
          <w:p w14:paraId="65B6E643" w14:textId="5B1FD2C9" w:rsidR="00C0456E" w:rsidRPr="00954379" w:rsidDel="003F2764" w:rsidRDefault="00C0456E">
            <w:pPr>
              <w:snapToGrid w:val="0"/>
              <w:jc w:val="left"/>
              <w:rPr>
                <w:ins w:id="4135" w:author="YamadaKaori/JICAKSIC" w:date="2016-11-05T15:58:00Z"/>
                <w:del w:id="4136" w:author="よしだ" w:date="2019-07-19T15:16:00Z"/>
              </w:rPr>
              <w:pPrChange w:id="4137" w:author="よしだ" w:date="2019-07-19T15:16:00Z">
                <w:pPr/>
              </w:pPrChange>
            </w:pPr>
            <w:ins w:id="4138" w:author="YamadaKaori/JICAKSIC" w:date="2016-11-05T15:58:00Z">
              <w:del w:id="4139" w:author="よしだ" w:date="2019-07-19T15:16:00Z">
                <w:r w:rsidRPr="00954379" w:rsidDel="003F2764">
                  <w:rPr>
                    <w:rFonts w:hint="eastAsia"/>
                  </w:rPr>
                  <w:delText>Poor</w:delText>
                </w:r>
              </w:del>
            </w:ins>
          </w:p>
        </w:tc>
      </w:tr>
    </w:tbl>
    <w:p w14:paraId="56D03E71" w14:textId="2D2DDE2B" w:rsidR="00C0456E" w:rsidRPr="00C0456E" w:rsidDel="003F2764" w:rsidRDefault="00C0456E">
      <w:pPr>
        <w:snapToGrid w:val="0"/>
        <w:jc w:val="left"/>
        <w:rPr>
          <w:ins w:id="4140" w:author="YamadaKaori/JICAKSIC" w:date="2016-11-05T15:58:00Z"/>
          <w:del w:id="4141" w:author="よしだ" w:date="2019-07-19T15:16:00Z"/>
        </w:rPr>
        <w:pPrChange w:id="4142" w:author="よしだ" w:date="2019-07-19T15:16:00Z">
          <w:pPr>
            <w:numPr>
              <w:numId w:val="47"/>
            </w:numPr>
            <w:tabs>
              <w:tab w:val="num" w:pos="420"/>
            </w:tabs>
            <w:ind w:left="420" w:hanging="420"/>
          </w:pPr>
        </w:pPrChange>
      </w:pPr>
      <w:ins w:id="4143" w:author="YamadaKaori/JICAKSIC" w:date="2016-11-05T15:58:00Z">
        <w:del w:id="4144" w:author="よしだ" w:date="2019-07-19T15:16:00Z">
          <w:r w:rsidRPr="00954379" w:rsidDel="003F2764">
            <w:rPr>
              <w:rFonts w:hint="eastAsia"/>
            </w:rPr>
            <w:delText xml:space="preserve">Do you smoke?    </w:delText>
          </w:r>
          <w:r w:rsidRPr="00C0456E" w:rsidDel="003F2764">
            <w:rPr>
              <w:u w:val="single"/>
              <w:rPrChange w:id="4145" w:author="YamadaKaori/JICAKSIC" w:date="2016-11-05T16:02:00Z">
                <w:rPr>
                  <w:b/>
                  <w:u w:val="single"/>
                </w:rPr>
              </w:rPrChange>
            </w:rPr>
            <w:delText>Yes</w:delText>
          </w:r>
          <w:r w:rsidRPr="00C0456E" w:rsidDel="003F2764">
            <w:rPr>
              <w:rFonts w:hint="eastAsia"/>
              <w:u w:val="single"/>
            </w:rPr>
            <w:delText xml:space="preserve">  /  No</w:delText>
          </w:r>
        </w:del>
      </w:ins>
    </w:p>
    <w:p w14:paraId="0DF85D5B" w14:textId="53B0D536" w:rsidR="00C0456E" w:rsidRPr="00954379" w:rsidDel="003F2764" w:rsidRDefault="00C0456E">
      <w:pPr>
        <w:snapToGrid w:val="0"/>
        <w:jc w:val="left"/>
        <w:rPr>
          <w:ins w:id="4146" w:author="YamadaKaori/JICAKSIC" w:date="2016-11-05T15:58:00Z"/>
          <w:del w:id="4147" w:author="よしだ" w:date="2019-07-19T15:16:00Z"/>
        </w:rPr>
        <w:pPrChange w:id="4148" w:author="よしだ" w:date="2019-07-19T15:16:00Z">
          <w:pPr>
            <w:spacing w:line="140" w:lineRule="exact"/>
          </w:pPr>
        </w:pPrChange>
      </w:pPr>
    </w:p>
    <w:p w14:paraId="0C22198B" w14:textId="5BD2BFEC" w:rsidR="00C0456E" w:rsidRPr="00954379" w:rsidDel="003F2764" w:rsidRDefault="00C0456E">
      <w:pPr>
        <w:snapToGrid w:val="0"/>
        <w:jc w:val="left"/>
        <w:rPr>
          <w:ins w:id="4149" w:author="YamadaKaori/JICAKSIC" w:date="2016-11-05T15:58:00Z"/>
          <w:del w:id="4150" w:author="よしだ" w:date="2019-07-19T15:16:00Z"/>
        </w:rPr>
        <w:pPrChange w:id="4151" w:author="よしだ" w:date="2019-07-19T15:16:00Z">
          <w:pPr>
            <w:numPr>
              <w:numId w:val="47"/>
            </w:numPr>
            <w:tabs>
              <w:tab w:val="num" w:pos="420"/>
            </w:tabs>
            <w:ind w:left="420" w:hanging="420"/>
          </w:pPr>
        </w:pPrChange>
      </w:pPr>
      <w:ins w:id="4152" w:author="YamadaKaori/JICAKSIC" w:date="2016-11-05T15:58:00Z">
        <w:del w:id="4153" w:author="よしだ" w:date="2019-07-19T15:16:00Z">
          <w:r w:rsidRPr="00954379" w:rsidDel="003F2764">
            <w:rPr>
              <w:rFonts w:hint="eastAsia"/>
            </w:rPr>
            <w:delText>Food r</w:delText>
          </w:r>
        </w:del>
      </w:ins>
      <w:ins w:id="4154" w:author="JICA" w:date="2017-01-24T18:36:00Z">
        <w:del w:id="4155" w:author="よしだ" w:date="2019-07-19T15:16:00Z">
          <w:r w:rsidR="00411726" w:rsidDel="003F2764">
            <w:rPr>
              <w:rFonts w:hint="eastAsia"/>
            </w:rPr>
            <w:delText>R</w:delText>
          </w:r>
        </w:del>
      </w:ins>
      <w:ins w:id="4156" w:author="YamadaKaori/JICAKSIC" w:date="2016-11-05T15:58:00Z">
        <w:del w:id="4157" w:author="よしだ" w:date="2019-07-19T15:16:00Z">
          <w:r w:rsidRPr="00954379" w:rsidDel="003F2764">
            <w:rPr>
              <w:rFonts w:hint="eastAsia"/>
            </w:rPr>
            <w:delText>estriction</w:delText>
          </w:r>
        </w:del>
      </w:ins>
    </w:p>
    <w:p w14:paraId="133AA6CA" w14:textId="03622C8A" w:rsidR="00C0456E" w:rsidRPr="00954379" w:rsidDel="003F2764" w:rsidRDefault="00466F48">
      <w:pPr>
        <w:snapToGrid w:val="0"/>
        <w:jc w:val="left"/>
        <w:rPr>
          <w:ins w:id="4158" w:author="YamadaKaori/JICAKSIC" w:date="2016-11-05T15:58:00Z"/>
          <w:del w:id="4159" w:author="よしだ" w:date="2019-07-19T15:16:00Z"/>
        </w:rPr>
        <w:pPrChange w:id="4160" w:author="よしだ" w:date="2019-07-19T15:16:00Z">
          <w:pPr>
            <w:numPr>
              <w:ilvl w:val="1"/>
              <w:numId w:val="47"/>
            </w:numPr>
            <w:tabs>
              <w:tab w:val="num" w:pos="780"/>
            </w:tabs>
            <w:ind w:left="780" w:hanging="360"/>
          </w:pPr>
        </w:pPrChange>
      </w:pPr>
      <w:ins w:id="4161" w:author="YamadaKaori/JICAKSIC" w:date="2016-11-05T15:58:00Z">
        <w:del w:id="4162" w:author="よしだ" w:date="2019-07-19T15:16:00Z">
          <w:r w:rsidDel="003F2764">
            <w:rPr>
              <w:rFonts w:hint="eastAsia"/>
              <w:noProof/>
            </w:rPr>
            <mc:AlternateContent>
              <mc:Choice Requires="wps">
                <w:drawing>
                  <wp:anchor distT="0" distB="0" distL="114300" distR="114300" simplePos="0" relativeHeight="251659264" behindDoc="0" locked="0" layoutInCell="1" allowOverlap="1" wp14:anchorId="3F38BECC" wp14:editId="7EFC728B">
                    <wp:simplePos x="0" y="0"/>
                    <wp:positionH relativeFrom="column">
                      <wp:posOffset>1689735</wp:posOffset>
                    </wp:positionH>
                    <wp:positionV relativeFrom="paragraph">
                      <wp:posOffset>194945</wp:posOffset>
                    </wp:positionV>
                    <wp:extent cx="367665" cy="240665"/>
                    <wp:effectExtent l="13335" t="13970" r="9525" b="12065"/>
                    <wp:wrapNone/>
                    <wp:docPr id="3"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2406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60645" id="Oval 46" o:spid="_x0000_s1026" style="position:absolute;left:0;text-align:left;margin-left:133.05pt;margin-top:15.35pt;width:28.95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" filled="f">
                    <v:textbox inset="5.85pt,.7pt,5.85pt,.7pt"/>
                  </v:oval>
                </w:pict>
              </mc:Fallback>
            </mc:AlternateContent>
          </w:r>
          <w:r w:rsidR="00C0456E" w:rsidRPr="00C0456E" w:rsidDel="003F2764">
            <w:rPr>
              <w:rFonts w:hint="eastAsia"/>
            </w:rPr>
            <w:delText>Please tick whether you can take the following foods or drinks.</w:delText>
          </w:r>
          <w:r w:rsidR="00C0456E" w:rsidRPr="00C0456E" w:rsidDel="003F2764">
            <w:rPr>
              <w:rFonts w:hint="eastAsia"/>
            </w:rPr>
            <w:delText>（</w:delText>
          </w:r>
          <w:r w:rsidR="00C0456E" w:rsidRPr="00C0456E" w:rsidDel="003F2764">
            <w:rPr>
              <w:rFonts w:hint="eastAsia"/>
            </w:rPr>
            <w:delText>if you can take, please make circle  YES )</w:delText>
          </w:r>
        </w:del>
      </w:ins>
    </w:p>
    <w:tbl>
      <w:tblPr>
        <w:tblW w:w="832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066"/>
        <w:gridCol w:w="952"/>
        <w:gridCol w:w="2266"/>
        <w:gridCol w:w="1172"/>
        <w:gridCol w:w="1106"/>
      </w:tblGrid>
      <w:tr w:rsidR="00C0456E" w:rsidRPr="00954379" w:rsidDel="003F2764" w14:paraId="4AB561C2" w14:textId="20F4DBD4" w:rsidTr="00D318AC">
        <w:trPr>
          <w:trHeight w:val="404"/>
          <w:ins w:id="4163" w:author="YamadaKaori/JICAKSIC" w:date="2016-11-05T15:58:00Z"/>
          <w:del w:id="4164" w:author="よしだ" w:date="2019-07-19T15:16:00Z"/>
        </w:trPr>
        <w:tc>
          <w:tcPr>
            <w:tcW w:w="1831" w:type="dxa"/>
            <w:tcBorders>
              <w:top w:val="single" w:sz="4" w:space="0" w:color="auto"/>
              <w:left w:val="single" w:sz="4" w:space="0" w:color="auto"/>
              <w:bottom w:val="single" w:sz="4" w:space="0" w:color="auto"/>
              <w:right w:val="single" w:sz="4" w:space="0" w:color="auto"/>
            </w:tcBorders>
            <w:vAlign w:val="center"/>
          </w:tcPr>
          <w:p w14:paraId="4C1D5D30" w14:textId="058242D8" w:rsidR="00C0456E" w:rsidRPr="00954379" w:rsidDel="003F2764" w:rsidRDefault="00C0456E">
            <w:pPr>
              <w:snapToGrid w:val="0"/>
              <w:jc w:val="left"/>
              <w:rPr>
                <w:ins w:id="4165" w:author="YamadaKaori/JICAKSIC" w:date="2016-11-05T15:58:00Z"/>
                <w:del w:id="4166" w:author="よしだ" w:date="2019-07-19T15:16:00Z"/>
              </w:rPr>
              <w:pPrChange w:id="4167" w:author="よしだ" w:date="2019-07-19T15:16:00Z">
                <w:pPr/>
              </w:pPrChange>
            </w:pPr>
            <w:ins w:id="4168" w:author="YamadaKaori/JICAKSIC" w:date="2016-11-05T15:58:00Z">
              <w:del w:id="4169" w:author="よしだ" w:date="2019-07-19T15:16:00Z">
                <w:r w:rsidRPr="00954379" w:rsidDel="003F2764">
                  <w:rPr>
                    <w:szCs w:val="24"/>
                  </w:rPr>
                  <w:delText xml:space="preserve">Pork </w:delText>
                </w:r>
                <w:r w:rsidRPr="00954379" w:rsidDel="003F2764">
                  <w:delText xml:space="preserve">   </w:delText>
                </w:r>
              </w:del>
            </w:ins>
          </w:p>
        </w:tc>
        <w:tc>
          <w:tcPr>
            <w:tcW w:w="1109" w:type="dxa"/>
            <w:tcBorders>
              <w:top w:val="single" w:sz="4" w:space="0" w:color="auto"/>
              <w:left w:val="single" w:sz="4" w:space="0" w:color="auto"/>
              <w:bottom w:val="single" w:sz="4" w:space="0" w:color="auto"/>
              <w:right w:val="single" w:sz="4" w:space="0" w:color="auto"/>
            </w:tcBorders>
            <w:vAlign w:val="center"/>
          </w:tcPr>
          <w:p w14:paraId="1D8CD10F" w14:textId="68CB00ED" w:rsidR="00C0456E" w:rsidRPr="00C0456E" w:rsidDel="003F2764" w:rsidRDefault="00C0456E">
            <w:pPr>
              <w:snapToGrid w:val="0"/>
              <w:jc w:val="left"/>
              <w:rPr>
                <w:ins w:id="4170" w:author="YamadaKaori/JICAKSIC" w:date="2016-11-05T15:58:00Z"/>
                <w:del w:id="4171" w:author="よしだ" w:date="2019-07-19T15:16:00Z"/>
                <w:rPrChange w:id="4172" w:author="YamadaKaori/JICAKSIC" w:date="2016-11-05T16:02:00Z">
                  <w:rPr>
                    <w:ins w:id="4173" w:author="YamadaKaori/JICAKSIC" w:date="2016-11-05T15:58:00Z"/>
                    <w:del w:id="4174" w:author="よしだ" w:date="2019-07-19T15:16:00Z"/>
                    <w:b/>
                  </w:rPr>
                </w:rPrChange>
              </w:rPr>
              <w:pPrChange w:id="4175" w:author="よしだ" w:date="2019-07-19T15:16:00Z">
                <w:pPr>
                  <w:jc w:val="center"/>
                </w:pPr>
              </w:pPrChange>
            </w:pPr>
            <w:ins w:id="4176" w:author="YamadaKaori/JICAKSIC" w:date="2016-11-05T15:58:00Z">
              <w:del w:id="4177" w:author="よしだ" w:date="2019-07-19T15:16:00Z">
                <w:r w:rsidRPr="00C0456E" w:rsidDel="003F2764">
                  <w:rPr>
                    <w:rPrChange w:id="4178" w:author="YamadaKaori/JICAKSIC" w:date="2016-11-05T16:02:00Z">
                      <w:rPr>
                        <w:b/>
                      </w:rPr>
                    </w:rPrChange>
                  </w:rPr>
                  <w:delText>Yes</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3E3CDF07" w14:textId="53C4E5E3" w:rsidR="00C0456E" w:rsidRPr="00C0456E" w:rsidDel="003F2764" w:rsidRDefault="00C0456E">
            <w:pPr>
              <w:snapToGrid w:val="0"/>
              <w:jc w:val="left"/>
              <w:rPr>
                <w:ins w:id="4179" w:author="YamadaKaori/JICAKSIC" w:date="2016-11-05T15:58:00Z"/>
                <w:del w:id="4180" w:author="よしだ" w:date="2019-07-19T15:16:00Z"/>
              </w:rPr>
              <w:pPrChange w:id="4181" w:author="よしだ" w:date="2019-07-19T15:16:00Z">
                <w:pPr>
                  <w:jc w:val="center"/>
                </w:pPr>
              </w:pPrChange>
            </w:pPr>
            <w:ins w:id="4182" w:author="YamadaKaori/JICAKSIC" w:date="2016-11-05T15:58:00Z">
              <w:del w:id="4183" w:author="よしだ" w:date="2019-07-19T15:16:00Z">
                <w:r w:rsidRPr="00C0456E" w:rsidDel="003F2764">
                  <w:delText>No</w:delText>
                </w:r>
              </w:del>
            </w:ins>
          </w:p>
        </w:tc>
        <w:tc>
          <w:tcPr>
            <w:tcW w:w="2378" w:type="dxa"/>
            <w:tcBorders>
              <w:top w:val="single" w:sz="4" w:space="0" w:color="auto"/>
              <w:left w:val="single" w:sz="4" w:space="0" w:color="auto"/>
              <w:bottom w:val="single" w:sz="4" w:space="0" w:color="auto"/>
              <w:right w:val="single" w:sz="4" w:space="0" w:color="auto"/>
            </w:tcBorders>
            <w:vAlign w:val="center"/>
          </w:tcPr>
          <w:p w14:paraId="4044DA52" w14:textId="7068163A" w:rsidR="00C0456E" w:rsidRPr="00954379" w:rsidDel="003F2764" w:rsidRDefault="00C0456E">
            <w:pPr>
              <w:snapToGrid w:val="0"/>
              <w:jc w:val="left"/>
              <w:rPr>
                <w:ins w:id="4184" w:author="YamadaKaori/JICAKSIC" w:date="2016-11-05T15:58:00Z"/>
                <w:del w:id="4185" w:author="よしだ" w:date="2019-07-19T15:16:00Z"/>
                <w:noProof/>
                <w:sz w:val="20"/>
              </w:rPr>
              <w:pPrChange w:id="4186" w:author="よしだ" w:date="2019-07-19T15:16:00Z">
                <w:pPr/>
              </w:pPrChange>
            </w:pPr>
            <w:ins w:id="4187" w:author="YamadaKaori/JICAKSIC" w:date="2016-11-05T15:58:00Z">
              <w:del w:id="4188" w:author="よしだ" w:date="2019-07-19T15:16:00Z">
                <w:r w:rsidRPr="00954379" w:rsidDel="003F2764">
                  <w:rPr>
                    <w:noProof/>
                    <w:szCs w:val="24"/>
                  </w:rPr>
                  <w:delText>Raw fish</w:delText>
                </w:r>
              </w:del>
            </w:ins>
          </w:p>
        </w:tc>
        <w:tc>
          <w:tcPr>
            <w:tcW w:w="1024" w:type="dxa"/>
            <w:tcBorders>
              <w:top w:val="single" w:sz="4" w:space="0" w:color="auto"/>
              <w:left w:val="single" w:sz="4" w:space="0" w:color="auto"/>
              <w:bottom w:val="single" w:sz="4" w:space="0" w:color="auto"/>
              <w:right w:val="single" w:sz="4" w:space="0" w:color="auto"/>
            </w:tcBorders>
            <w:vAlign w:val="center"/>
          </w:tcPr>
          <w:p w14:paraId="2C786045" w14:textId="2AE30875" w:rsidR="00C0456E" w:rsidRPr="00C0456E" w:rsidDel="003F2764" w:rsidRDefault="00C0456E">
            <w:pPr>
              <w:snapToGrid w:val="0"/>
              <w:jc w:val="left"/>
              <w:rPr>
                <w:ins w:id="4189" w:author="YamadaKaori/JICAKSIC" w:date="2016-11-05T15:58:00Z"/>
                <w:del w:id="4190" w:author="よしだ" w:date="2019-07-19T15:16:00Z"/>
                <w:rPrChange w:id="4191" w:author="YamadaKaori/JICAKSIC" w:date="2016-11-05T16:02:00Z">
                  <w:rPr>
                    <w:ins w:id="4192" w:author="YamadaKaori/JICAKSIC" w:date="2016-11-05T15:58:00Z"/>
                    <w:del w:id="4193" w:author="よしだ" w:date="2019-07-19T15:16:00Z"/>
                    <w:b/>
                  </w:rPr>
                </w:rPrChange>
              </w:rPr>
              <w:pPrChange w:id="4194" w:author="よしだ" w:date="2019-07-19T15:16:00Z">
                <w:pPr>
                  <w:jc w:val="center"/>
                </w:pPr>
              </w:pPrChange>
            </w:pPr>
            <w:ins w:id="4195" w:author="YamadaKaori/JICAKSIC" w:date="2016-11-05T15:58:00Z">
              <w:del w:id="4196" w:author="よしだ" w:date="2019-07-19T15:16:00Z">
                <w:r w:rsidRPr="00C0456E" w:rsidDel="003F2764">
                  <w:rPr>
                    <w:rPrChange w:id="4197" w:author="YamadaKaori/JICAKSIC" w:date="2016-11-05T16:02:00Z">
                      <w:rPr>
                        <w:b/>
                      </w:rPr>
                    </w:rPrChange>
                  </w:rPr>
                  <w:delText>Yes</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211200CC" w14:textId="38A805D7" w:rsidR="00C0456E" w:rsidRPr="00C0456E" w:rsidDel="003F2764" w:rsidRDefault="00C0456E">
            <w:pPr>
              <w:snapToGrid w:val="0"/>
              <w:jc w:val="left"/>
              <w:rPr>
                <w:ins w:id="4198" w:author="YamadaKaori/JICAKSIC" w:date="2016-11-05T15:58:00Z"/>
                <w:del w:id="4199" w:author="よしだ" w:date="2019-07-19T15:16:00Z"/>
              </w:rPr>
              <w:pPrChange w:id="4200" w:author="よしだ" w:date="2019-07-19T15:16:00Z">
                <w:pPr>
                  <w:jc w:val="center"/>
                </w:pPr>
              </w:pPrChange>
            </w:pPr>
            <w:ins w:id="4201" w:author="YamadaKaori/JICAKSIC" w:date="2016-11-05T15:58:00Z">
              <w:del w:id="4202" w:author="よしだ" w:date="2019-07-19T15:16:00Z">
                <w:r w:rsidRPr="00C0456E" w:rsidDel="003F2764">
                  <w:delText>No</w:delText>
                </w:r>
              </w:del>
            </w:ins>
          </w:p>
        </w:tc>
      </w:tr>
      <w:tr w:rsidR="00C0456E" w:rsidRPr="00954379" w:rsidDel="003F2764" w14:paraId="7B4E27CB" w14:textId="68991688" w:rsidTr="00D318AC">
        <w:trPr>
          <w:trHeight w:val="424"/>
          <w:ins w:id="4203" w:author="YamadaKaori/JICAKSIC" w:date="2016-11-05T15:58:00Z"/>
          <w:del w:id="4204" w:author="よしだ" w:date="2019-07-19T15:16:00Z"/>
        </w:trPr>
        <w:tc>
          <w:tcPr>
            <w:tcW w:w="1831" w:type="dxa"/>
            <w:tcBorders>
              <w:top w:val="single" w:sz="4" w:space="0" w:color="auto"/>
              <w:left w:val="single" w:sz="4" w:space="0" w:color="auto"/>
              <w:bottom w:val="single" w:sz="4" w:space="0" w:color="auto"/>
              <w:right w:val="single" w:sz="4" w:space="0" w:color="auto"/>
            </w:tcBorders>
            <w:vAlign w:val="center"/>
          </w:tcPr>
          <w:p w14:paraId="2B742C8A" w14:textId="2126C7F5" w:rsidR="00C0456E" w:rsidRPr="00954379" w:rsidDel="003F2764" w:rsidRDefault="00C0456E">
            <w:pPr>
              <w:snapToGrid w:val="0"/>
              <w:jc w:val="left"/>
              <w:rPr>
                <w:ins w:id="4205" w:author="YamadaKaori/JICAKSIC" w:date="2016-11-05T15:58:00Z"/>
                <w:del w:id="4206" w:author="よしだ" w:date="2019-07-19T15:16:00Z"/>
              </w:rPr>
              <w:pPrChange w:id="4207" w:author="よしだ" w:date="2019-07-19T15:16:00Z">
                <w:pPr/>
              </w:pPrChange>
            </w:pPr>
            <w:ins w:id="4208" w:author="YamadaKaori/JICAKSIC" w:date="2016-11-05T15:58:00Z">
              <w:del w:id="4209" w:author="よしだ" w:date="2019-07-19T15:16:00Z">
                <w:r w:rsidRPr="00954379" w:rsidDel="003F2764">
                  <w:rPr>
                    <w:szCs w:val="24"/>
                  </w:rPr>
                  <w:delText>Beef</w:delText>
                </w:r>
                <w:r w:rsidRPr="00954379" w:rsidDel="003F2764">
                  <w:rPr>
                    <w:rFonts w:hint="eastAsia"/>
                    <w:szCs w:val="24"/>
                  </w:rPr>
                  <w:delText xml:space="preserve"> </w:delText>
                </w:r>
                <w:r w:rsidRPr="00954379" w:rsidDel="003F2764">
                  <w:rPr>
                    <w:rFonts w:hint="eastAsia"/>
                  </w:rPr>
                  <w:delText xml:space="preserve"> </w:delText>
                </w:r>
              </w:del>
            </w:ins>
          </w:p>
        </w:tc>
        <w:tc>
          <w:tcPr>
            <w:tcW w:w="1109" w:type="dxa"/>
            <w:tcBorders>
              <w:top w:val="single" w:sz="4" w:space="0" w:color="auto"/>
              <w:left w:val="single" w:sz="4" w:space="0" w:color="auto"/>
              <w:bottom w:val="single" w:sz="4" w:space="0" w:color="auto"/>
              <w:right w:val="single" w:sz="4" w:space="0" w:color="auto"/>
            </w:tcBorders>
            <w:vAlign w:val="center"/>
          </w:tcPr>
          <w:p w14:paraId="22DD748A" w14:textId="75C6E359" w:rsidR="00C0456E" w:rsidRPr="00C0456E" w:rsidDel="003F2764" w:rsidRDefault="00C0456E">
            <w:pPr>
              <w:snapToGrid w:val="0"/>
              <w:jc w:val="left"/>
              <w:rPr>
                <w:ins w:id="4210" w:author="YamadaKaori/JICAKSIC" w:date="2016-11-05T15:58:00Z"/>
                <w:del w:id="4211" w:author="よしだ" w:date="2019-07-19T15:16:00Z"/>
                <w:rPrChange w:id="4212" w:author="YamadaKaori/JICAKSIC" w:date="2016-11-05T16:02:00Z">
                  <w:rPr>
                    <w:ins w:id="4213" w:author="YamadaKaori/JICAKSIC" w:date="2016-11-05T15:58:00Z"/>
                    <w:del w:id="4214" w:author="よしだ" w:date="2019-07-19T15:16:00Z"/>
                    <w:b/>
                  </w:rPr>
                </w:rPrChange>
              </w:rPr>
              <w:pPrChange w:id="4215" w:author="よしだ" w:date="2019-07-19T15:16:00Z">
                <w:pPr>
                  <w:jc w:val="center"/>
                </w:pPr>
              </w:pPrChange>
            </w:pPr>
            <w:ins w:id="4216" w:author="YamadaKaori/JICAKSIC" w:date="2016-11-05T15:58:00Z">
              <w:del w:id="4217" w:author="よしだ" w:date="2019-07-19T15:16:00Z">
                <w:r w:rsidRPr="00C0456E" w:rsidDel="003F2764">
                  <w:rPr>
                    <w:rPrChange w:id="4218" w:author="YamadaKaori/JICAKSIC" w:date="2016-11-05T16:02:00Z">
                      <w:rPr>
                        <w:b/>
                      </w:rPr>
                    </w:rPrChange>
                  </w:rPr>
                  <w:delText>Yes</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24CC93C6" w14:textId="08978E1F" w:rsidR="00C0456E" w:rsidRPr="00C0456E" w:rsidDel="003F2764" w:rsidRDefault="00C0456E">
            <w:pPr>
              <w:snapToGrid w:val="0"/>
              <w:jc w:val="left"/>
              <w:rPr>
                <w:ins w:id="4219" w:author="YamadaKaori/JICAKSIC" w:date="2016-11-05T15:58:00Z"/>
                <w:del w:id="4220" w:author="よしだ" w:date="2019-07-19T15:16:00Z"/>
              </w:rPr>
              <w:pPrChange w:id="4221" w:author="よしだ" w:date="2019-07-19T15:16:00Z">
                <w:pPr>
                  <w:jc w:val="center"/>
                </w:pPr>
              </w:pPrChange>
            </w:pPr>
            <w:ins w:id="4222" w:author="YamadaKaori/JICAKSIC" w:date="2016-11-05T15:58:00Z">
              <w:del w:id="4223" w:author="よしだ" w:date="2019-07-19T15:16:00Z">
                <w:r w:rsidRPr="00C0456E" w:rsidDel="003F2764">
                  <w:delText>No</w:delText>
                </w:r>
              </w:del>
            </w:ins>
          </w:p>
        </w:tc>
        <w:tc>
          <w:tcPr>
            <w:tcW w:w="2378" w:type="dxa"/>
            <w:tcBorders>
              <w:top w:val="single" w:sz="4" w:space="0" w:color="auto"/>
              <w:left w:val="single" w:sz="4" w:space="0" w:color="auto"/>
              <w:bottom w:val="single" w:sz="4" w:space="0" w:color="auto"/>
              <w:right w:val="single" w:sz="4" w:space="0" w:color="auto"/>
            </w:tcBorders>
            <w:vAlign w:val="center"/>
          </w:tcPr>
          <w:p w14:paraId="574DCAE6" w14:textId="0DC3254C" w:rsidR="00C0456E" w:rsidRPr="00954379" w:rsidDel="003F2764" w:rsidRDefault="00C0456E">
            <w:pPr>
              <w:snapToGrid w:val="0"/>
              <w:jc w:val="left"/>
              <w:rPr>
                <w:ins w:id="4224" w:author="YamadaKaori/JICAKSIC" w:date="2016-11-05T15:58:00Z"/>
                <w:del w:id="4225" w:author="よしだ" w:date="2019-07-19T15:16:00Z"/>
                <w:noProof/>
                <w:sz w:val="20"/>
              </w:rPr>
              <w:pPrChange w:id="4226" w:author="よしだ" w:date="2019-07-19T15:16:00Z">
                <w:pPr/>
              </w:pPrChange>
            </w:pPr>
            <w:ins w:id="4227" w:author="YamadaKaori/JICAKSIC" w:date="2016-11-05T15:58:00Z">
              <w:del w:id="4228" w:author="よしだ" w:date="2019-07-19T15:16:00Z">
                <w:r w:rsidRPr="00954379" w:rsidDel="003F2764">
                  <w:rPr>
                    <w:noProof/>
                    <w:szCs w:val="24"/>
                  </w:rPr>
                  <w:delText>Egg</w:delText>
                </w:r>
                <w:r w:rsidRPr="00954379" w:rsidDel="003F2764">
                  <w:rPr>
                    <w:noProof/>
                    <w:sz w:val="20"/>
                  </w:rPr>
                  <w:delText xml:space="preserve"> </w:delText>
                </w:r>
              </w:del>
            </w:ins>
          </w:p>
        </w:tc>
        <w:tc>
          <w:tcPr>
            <w:tcW w:w="1024" w:type="dxa"/>
            <w:tcBorders>
              <w:top w:val="single" w:sz="4" w:space="0" w:color="auto"/>
              <w:left w:val="single" w:sz="4" w:space="0" w:color="auto"/>
              <w:bottom w:val="single" w:sz="4" w:space="0" w:color="auto"/>
              <w:right w:val="single" w:sz="4" w:space="0" w:color="auto"/>
            </w:tcBorders>
            <w:vAlign w:val="center"/>
          </w:tcPr>
          <w:p w14:paraId="5E6DCDB1" w14:textId="036732C9" w:rsidR="00C0456E" w:rsidRPr="00C0456E" w:rsidDel="003F2764" w:rsidRDefault="00C0456E">
            <w:pPr>
              <w:snapToGrid w:val="0"/>
              <w:jc w:val="left"/>
              <w:rPr>
                <w:ins w:id="4229" w:author="YamadaKaori/JICAKSIC" w:date="2016-11-05T15:58:00Z"/>
                <w:del w:id="4230" w:author="よしだ" w:date="2019-07-19T15:16:00Z"/>
                <w:rPrChange w:id="4231" w:author="YamadaKaori/JICAKSIC" w:date="2016-11-05T16:02:00Z">
                  <w:rPr>
                    <w:ins w:id="4232" w:author="YamadaKaori/JICAKSIC" w:date="2016-11-05T15:58:00Z"/>
                    <w:del w:id="4233" w:author="よしだ" w:date="2019-07-19T15:16:00Z"/>
                    <w:b/>
                  </w:rPr>
                </w:rPrChange>
              </w:rPr>
              <w:pPrChange w:id="4234" w:author="よしだ" w:date="2019-07-19T15:16:00Z">
                <w:pPr>
                  <w:jc w:val="center"/>
                </w:pPr>
              </w:pPrChange>
            </w:pPr>
            <w:ins w:id="4235" w:author="YamadaKaori/JICAKSIC" w:date="2016-11-05T15:58:00Z">
              <w:del w:id="4236" w:author="よしだ" w:date="2019-07-19T15:16:00Z">
                <w:r w:rsidRPr="00C0456E" w:rsidDel="003F2764">
                  <w:rPr>
                    <w:rPrChange w:id="4237" w:author="YamadaKaori/JICAKSIC" w:date="2016-11-05T16:02:00Z">
                      <w:rPr>
                        <w:b/>
                      </w:rPr>
                    </w:rPrChange>
                  </w:rPr>
                  <w:delText>Yes</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3578EDF9" w14:textId="008AD1A3" w:rsidR="00C0456E" w:rsidRPr="00C0456E" w:rsidDel="003F2764" w:rsidRDefault="00C0456E">
            <w:pPr>
              <w:snapToGrid w:val="0"/>
              <w:jc w:val="left"/>
              <w:rPr>
                <w:ins w:id="4238" w:author="YamadaKaori/JICAKSIC" w:date="2016-11-05T15:58:00Z"/>
                <w:del w:id="4239" w:author="よしだ" w:date="2019-07-19T15:16:00Z"/>
              </w:rPr>
              <w:pPrChange w:id="4240" w:author="よしだ" w:date="2019-07-19T15:16:00Z">
                <w:pPr>
                  <w:jc w:val="center"/>
                </w:pPr>
              </w:pPrChange>
            </w:pPr>
            <w:ins w:id="4241" w:author="YamadaKaori/JICAKSIC" w:date="2016-11-05T15:58:00Z">
              <w:del w:id="4242" w:author="よしだ" w:date="2019-07-19T15:16:00Z">
                <w:r w:rsidRPr="00C0456E" w:rsidDel="003F2764">
                  <w:delText>No</w:delText>
                </w:r>
              </w:del>
            </w:ins>
          </w:p>
        </w:tc>
      </w:tr>
      <w:tr w:rsidR="00C0456E" w:rsidRPr="00954379" w:rsidDel="003F2764" w14:paraId="53AA5CD8" w14:textId="0DE47A9F" w:rsidTr="00D318AC">
        <w:trPr>
          <w:trHeight w:val="402"/>
          <w:ins w:id="4243" w:author="YamadaKaori/JICAKSIC" w:date="2016-11-05T15:58:00Z"/>
          <w:del w:id="4244" w:author="よしだ" w:date="2019-07-19T15:16:00Z"/>
        </w:trPr>
        <w:tc>
          <w:tcPr>
            <w:tcW w:w="1831" w:type="dxa"/>
            <w:tcBorders>
              <w:top w:val="single" w:sz="4" w:space="0" w:color="auto"/>
              <w:left w:val="single" w:sz="4" w:space="0" w:color="auto"/>
              <w:bottom w:val="single" w:sz="4" w:space="0" w:color="auto"/>
              <w:right w:val="single" w:sz="4" w:space="0" w:color="auto"/>
            </w:tcBorders>
            <w:vAlign w:val="center"/>
          </w:tcPr>
          <w:p w14:paraId="00599BBF" w14:textId="759FD468" w:rsidR="00C0456E" w:rsidRPr="00954379" w:rsidDel="003F2764" w:rsidRDefault="00C0456E">
            <w:pPr>
              <w:snapToGrid w:val="0"/>
              <w:jc w:val="left"/>
              <w:rPr>
                <w:ins w:id="4245" w:author="YamadaKaori/JICAKSIC" w:date="2016-11-05T15:58:00Z"/>
                <w:del w:id="4246" w:author="よしだ" w:date="2019-07-19T15:16:00Z"/>
              </w:rPr>
              <w:pPrChange w:id="4247" w:author="よしだ" w:date="2019-07-19T15:16:00Z">
                <w:pPr/>
              </w:pPrChange>
            </w:pPr>
            <w:ins w:id="4248" w:author="YamadaKaori/JICAKSIC" w:date="2016-11-05T15:58:00Z">
              <w:del w:id="4249" w:author="よしだ" w:date="2019-07-19T15:16:00Z">
                <w:r w:rsidRPr="00954379" w:rsidDel="003F2764">
                  <w:rPr>
                    <w:szCs w:val="24"/>
                  </w:rPr>
                  <w:delText>Chicken</w:delText>
                </w:r>
              </w:del>
            </w:ins>
          </w:p>
        </w:tc>
        <w:tc>
          <w:tcPr>
            <w:tcW w:w="1109" w:type="dxa"/>
            <w:tcBorders>
              <w:top w:val="single" w:sz="4" w:space="0" w:color="auto"/>
              <w:left w:val="single" w:sz="4" w:space="0" w:color="auto"/>
              <w:bottom w:val="single" w:sz="4" w:space="0" w:color="auto"/>
              <w:right w:val="single" w:sz="4" w:space="0" w:color="auto"/>
            </w:tcBorders>
            <w:vAlign w:val="center"/>
          </w:tcPr>
          <w:p w14:paraId="08B8B1C0" w14:textId="36A34217" w:rsidR="00C0456E" w:rsidRPr="00C0456E" w:rsidDel="003F2764" w:rsidRDefault="00C0456E">
            <w:pPr>
              <w:snapToGrid w:val="0"/>
              <w:jc w:val="left"/>
              <w:rPr>
                <w:ins w:id="4250" w:author="YamadaKaori/JICAKSIC" w:date="2016-11-05T15:58:00Z"/>
                <w:del w:id="4251" w:author="よしだ" w:date="2019-07-19T15:16:00Z"/>
                <w:rPrChange w:id="4252" w:author="YamadaKaori/JICAKSIC" w:date="2016-11-05T16:02:00Z">
                  <w:rPr>
                    <w:ins w:id="4253" w:author="YamadaKaori/JICAKSIC" w:date="2016-11-05T15:58:00Z"/>
                    <w:del w:id="4254" w:author="よしだ" w:date="2019-07-19T15:16:00Z"/>
                    <w:b/>
                  </w:rPr>
                </w:rPrChange>
              </w:rPr>
              <w:pPrChange w:id="4255" w:author="よしだ" w:date="2019-07-19T15:16:00Z">
                <w:pPr>
                  <w:jc w:val="center"/>
                </w:pPr>
              </w:pPrChange>
            </w:pPr>
            <w:ins w:id="4256" w:author="YamadaKaori/JICAKSIC" w:date="2016-11-05T15:58:00Z">
              <w:del w:id="4257" w:author="よしだ" w:date="2019-07-19T15:16:00Z">
                <w:r w:rsidRPr="00C0456E" w:rsidDel="003F2764">
                  <w:rPr>
                    <w:rPrChange w:id="4258" w:author="YamadaKaori/JICAKSIC" w:date="2016-11-05T16:02:00Z">
                      <w:rPr>
                        <w:b/>
                      </w:rPr>
                    </w:rPrChange>
                  </w:rPr>
                  <w:delText>Yes</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3087D18B" w14:textId="06D1E21C" w:rsidR="00C0456E" w:rsidRPr="00C0456E" w:rsidDel="003F2764" w:rsidRDefault="00C0456E">
            <w:pPr>
              <w:snapToGrid w:val="0"/>
              <w:jc w:val="left"/>
              <w:rPr>
                <w:ins w:id="4259" w:author="YamadaKaori/JICAKSIC" w:date="2016-11-05T15:58:00Z"/>
                <w:del w:id="4260" w:author="よしだ" w:date="2019-07-19T15:16:00Z"/>
              </w:rPr>
              <w:pPrChange w:id="4261" w:author="よしだ" w:date="2019-07-19T15:16:00Z">
                <w:pPr>
                  <w:jc w:val="center"/>
                </w:pPr>
              </w:pPrChange>
            </w:pPr>
            <w:ins w:id="4262" w:author="YamadaKaori/JICAKSIC" w:date="2016-11-05T15:58:00Z">
              <w:del w:id="4263" w:author="よしだ" w:date="2019-07-19T15:16:00Z">
                <w:r w:rsidRPr="00C0456E" w:rsidDel="003F2764">
                  <w:delText>No</w:delText>
                </w:r>
              </w:del>
            </w:ins>
          </w:p>
        </w:tc>
        <w:tc>
          <w:tcPr>
            <w:tcW w:w="2378" w:type="dxa"/>
            <w:tcBorders>
              <w:top w:val="single" w:sz="4" w:space="0" w:color="auto"/>
              <w:left w:val="single" w:sz="4" w:space="0" w:color="auto"/>
              <w:bottom w:val="single" w:sz="4" w:space="0" w:color="auto"/>
              <w:right w:val="single" w:sz="4" w:space="0" w:color="auto"/>
            </w:tcBorders>
            <w:vAlign w:val="center"/>
          </w:tcPr>
          <w:p w14:paraId="657E8B97" w14:textId="5C3C53E2" w:rsidR="00C0456E" w:rsidRPr="00954379" w:rsidDel="003F2764" w:rsidRDefault="00C0456E">
            <w:pPr>
              <w:snapToGrid w:val="0"/>
              <w:jc w:val="left"/>
              <w:rPr>
                <w:ins w:id="4264" w:author="YamadaKaori/JICAKSIC" w:date="2016-11-05T15:58:00Z"/>
                <w:del w:id="4265" w:author="よしだ" w:date="2019-07-19T15:16:00Z"/>
                <w:noProof/>
                <w:sz w:val="20"/>
              </w:rPr>
              <w:pPrChange w:id="4266" w:author="よしだ" w:date="2019-07-19T15:16:00Z">
                <w:pPr/>
              </w:pPrChange>
            </w:pPr>
            <w:ins w:id="4267" w:author="YamadaKaori/JICAKSIC" w:date="2016-11-05T15:58:00Z">
              <w:del w:id="4268" w:author="よしだ" w:date="2019-07-19T15:16:00Z">
                <w:r w:rsidRPr="00954379" w:rsidDel="003F2764">
                  <w:rPr>
                    <w:noProof/>
                    <w:szCs w:val="24"/>
                  </w:rPr>
                  <w:delText>Alcohol</w:delText>
                </w:r>
              </w:del>
            </w:ins>
          </w:p>
        </w:tc>
        <w:tc>
          <w:tcPr>
            <w:tcW w:w="1024" w:type="dxa"/>
            <w:tcBorders>
              <w:top w:val="single" w:sz="4" w:space="0" w:color="auto"/>
              <w:left w:val="single" w:sz="4" w:space="0" w:color="auto"/>
              <w:bottom w:val="single" w:sz="4" w:space="0" w:color="auto"/>
              <w:right w:val="single" w:sz="4" w:space="0" w:color="auto"/>
            </w:tcBorders>
            <w:vAlign w:val="center"/>
          </w:tcPr>
          <w:p w14:paraId="42BE0319" w14:textId="4FC60961" w:rsidR="00C0456E" w:rsidRPr="00C0456E" w:rsidDel="003F2764" w:rsidRDefault="00C0456E">
            <w:pPr>
              <w:snapToGrid w:val="0"/>
              <w:jc w:val="left"/>
              <w:rPr>
                <w:ins w:id="4269" w:author="YamadaKaori/JICAKSIC" w:date="2016-11-05T15:58:00Z"/>
                <w:del w:id="4270" w:author="よしだ" w:date="2019-07-19T15:16:00Z"/>
                <w:rPrChange w:id="4271" w:author="YamadaKaori/JICAKSIC" w:date="2016-11-05T16:02:00Z">
                  <w:rPr>
                    <w:ins w:id="4272" w:author="YamadaKaori/JICAKSIC" w:date="2016-11-05T15:58:00Z"/>
                    <w:del w:id="4273" w:author="よしだ" w:date="2019-07-19T15:16:00Z"/>
                    <w:b/>
                  </w:rPr>
                </w:rPrChange>
              </w:rPr>
              <w:pPrChange w:id="4274" w:author="よしだ" w:date="2019-07-19T15:16:00Z">
                <w:pPr>
                  <w:jc w:val="center"/>
                </w:pPr>
              </w:pPrChange>
            </w:pPr>
            <w:ins w:id="4275" w:author="YamadaKaori/JICAKSIC" w:date="2016-11-05T15:58:00Z">
              <w:del w:id="4276" w:author="よしだ" w:date="2019-07-19T15:16:00Z">
                <w:r w:rsidRPr="00C0456E" w:rsidDel="003F2764">
                  <w:rPr>
                    <w:rPrChange w:id="4277" w:author="YamadaKaori/JICAKSIC" w:date="2016-11-05T16:02:00Z">
                      <w:rPr>
                        <w:b/>
                      </w:rPr>
                    </w:rPrChange>
                  </w:rPr>
                  <w:delText>Yes</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0E89B325" w14:textId="1621130C" w:rsidR="00C0456E" w:rsidRPr="00C0456E" w:rsidDel="003F2764" w:rsidRDefault="00C0456E">
            <w:pPr>
              <w:snapToGrid w:val="0"/>
              <w:jc w:val="left"/>
              <w:rPr>
                <w:ins w:id="4278" w:author="YamadaKaori/JICAKSIC" w:date="2016-11-05T15:58:00Z"/>
                <w:del w:id="4279" w:author="よしだ" w:date="2019-07-19T15:16:00Z"/>
              </w:rPr>
              <w:pPrChange w:id="4280" w:author="よしだ" w:date="2019-07-19T15:16:00Z">
                <w:pPr>
                  <w:jc w:val="center"/>
                </w:pPr>
              </w:pPrChange>
            </w:pPr>
            <w:ins w:id="4281" w:author="YamadaKaori/JICAKSIC" w:date="2016-11-05T15:58:00Z">
              <w:del w:id="4282" w:author="よしだ" w:date="2019-07-19T15:16:00Z">
                <w:r w:rsidRPr="00C0456E" w:rsidDel="003F2764">
                  <w:delText>No</w:delText>
                </w:r>
              </w:del>
            </w:ins>
          </w:p>
        </w:tc>
      </w:tr>
      <w:tr w:rsidR="00C0456E" w:rsidRPr="00954379" w:rsidDel="003F2764" w14:paraId="13B82128" w14:textId="5E673E26" w:rsidTr="00D318AC">
        <w:trPr>
          <w:trHeight w:val="705"/>
          <w:ins w:id="4283" w:author="YamadaKaori/JICAKSIC" w:date="2016-11-05T15:58:00Z"/>
          <w:del w:id="4284" w:author="よしだ" w:date="2019-07-19T15:16:00Z"/>
        </w:trPr>
        <w:tc>
          <w:tcPr>
            <w:tcW w:w="1831" w:type="dxa"/>
            <w:tcBorders>
              <w:top w:val="single" w:sz="4" w:space="0" w:color="auto"/>
              <w:left w:val="single" w:sz="4" w:space="0" w:color="auto"/>
              <w:bottom w:val="single" w:sz="4" w:space="0" w:color="auto"/>
              <w:right w:val="single" w:sz="4" w:space="0" w:color="auto"/>
            </w:tcBorders>
            <w:vAlign w:val="center"/>
          </w:tcPr>
          <w:p w14:paraId="49B8B278" w14:textId="3D0F2350" w:rsidR="00C0456E" w:rsidRPr="00954379" w:rsidDel="003F2764" w:rsidRDefault="00C0456E">
            <w:pPr>
              <w:snapToGrid w:val="0"/>
              <w:jc w:val="left"/>
              <w:rPr>
                <w:ins w:id="4285" w:author="YamadaKaori/JICAKSIC" w:date="2016-11-05T15:58:00Z"/>
                <w:del w:id="4286" w:author="よしだ" w:date="2019-07-19T15:16:00Z"/>
              </w:rPr>
              <w:pPrChange w:id="4287" w:author="よしだ" w:date="2019-07-19T15:16:00Z">
                <w:pPr/>
              </w:pPrChange>
            </w:pPr>
            <w:ins w:id="4288" w:author="YamadaKaori/JICAKSIC" w:date="2016-11-05T15:58:00Z">
              <w:del w:id="4289" w:author="よしだ" w:date="2019-07-19T15:16:00Z">
                <w:r w:rsidRPr="00954379" w:rsidDel="003F2764">
                  <w:rPr>
                    <w:rFonts w:eastAsia="ＭＳ Ｐゴシック" w:cs="ＭＳ Ｐゴシック"/>
                    <w:color w:val="000000"/>
                    <w:kern w:val="0"/>
                    <w:szCs w:val="24"/>
                  </w:rPr>
                  <w:delText>Fish</w:delText>
                </w:r>
                <w:r w:rsidRPr="00954379" w:rsidDel="003F2764">
                  <w:rPr>
                    <w:rFonts w:eastAsia="ＭＳ Ｐゴシック" w:cs="ＭＳ Ｐゴシック"/>
                    <w:color w:val="000000"/>
                    <w:kern w:val="0"/>
                    <w:szCs w:val="21"/>
                  </w:rPr>
                  <w:delText xml:space="preserve"> </w:delText>
                </w:r>
              </w:del>
            </w:ins>
          </w:p>
        </w:tc>
        <w:tc>
          <w:tcPr>
            <w:tcW w:w="1109" w:type="dxa"/>
            <w:tcBorders>
              <w:top w:val="single" w:sz="4" w:space="0" w:color="auto"/>
              <w:left w:val="single" w:sz="4" w:space="0" w:color="auto"/>
              <w:bottom w:val="single" w:sz="4" w:space="0" w:color="auto"/>
              <w:right w:val="single" w:sz="4" w:space="0" w:color="auto"/>
            </w:tcBorders>
            <w:vAlign w:val="center"/>
          </w:tcPr>
          <w:p w14:paraId="4DA383EE" w14:textId="5A3D506C" w:rsidR="00C0456E" w:rsidRPr="00C0456E" w:rsidDel="003F2764" w:rsidRDefault="00C0456E">
            <w:pPr>
              <w:snapToGrid w:val="0"/>
              <w:jc w:val="left"/>
              <w:rPr>
                <w:ins w:id="4290" w:author="YamadaKaori/JICAKSIC" w:date="2016-11-05T15:58:00Z"/>
                <w:del w:id="4291" w:author="よしだ" w:date="2019-07-19T15:16:00Z"/>
                <w:rPrChange w:id="4292" w:author="YamadaKaori/JICAKSIC" w:date="2016-11-05T16:02:00Z">
                  <w:rPr>
                    <w:ins w:id="4293" w:author="YamadaKaori/JICAKSIC" w:date="2016-11-05T15:58:00Z"/>
                    <w:del w:id="4294" w:author="よしだ" w:date="2019-07-19T15:16:00Z"/>
                    <w:b/>
                  </w:rPr>
                </w:rPrChange>
              </w:rPr>
              <w:pPrChange w:id="4295" w:author="よしだ" w:date="2019-07-19T15:16:00Z">
                <w:pPr>
                  <w:jc w:val="center"/>
                </w:pPr>
              </w:pPrChange>
            </w:pPr>
            <w:ins w:id="4296" w:author="YamadaKaori/JICAKSIC" w:date="2016-11-05T15:58:00Z">
              <w:del w:id="4297" w:author="よしだ" w:date="2019-07-19T15:16:00Z">
                <w:r w:rsidRPr="00C0456E" w:rsidDel="003F2764">
                  <w:rPr>
                    <w:rFonts w:eastAsia="ＭＳ Ｐゴシック" w:cs="ＭＳ Ｐゴシック"/>
                    <w:color w:val="000000"/>
                    <w:kern w:val="0"/>
                    <w:szCs w:val="21"/>
                    <w:rPrChange w:id="4298" w:author="YamadaKaori/JICAKSIC" w:date="2016-11-05T16:02:00Z">
                      <w:rPr>
                        <w:rFonts w:eastAsia="ＭＳ Ｐゴシック" w:cs="ＭＳ Ｐゴシック"/>
                        <w:b/>
                        <w:color w:val="000000"/>
                        <w:kern w:val="0"/>
                        <w:szCs w:val="21"/>
                      </w:rPr>
                    </w:rPrChange>
                  </w:rPr>
                  <w:delText>Yes</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15090F3D" w14:textId="1292FAAA" w:rsidR="00C0456E" w:rsidRPr="00C0456E" w:rsidDel="003F2764" w:rsidRDefault="00C0456E">
            <w:pPr>
              <w:snapToGrid w:val="0"/>
              <w:jc w:val="left"/>
              <w:rPr>
                <w:ins w:id="4299" w:author="YamadaKaori/JICAKSIC" w:date="2016-11-05T15:58:00Z"/>
                <w:del w:id="4300" w:author="よしだ" w:date="2019-07-19T15:16:00Z"/>
              </w:rPr>
              <w:pPrChange w:id="4301" w:author="よしだ" w:date="2019-07-19T15:16:00Z">
                <w:pPr>
                  <w:jc w:val="center"/>
                </w:pPr>
              </w:pPrChange>
            </w:pPr>
            <w:ins w:id="4302" w:author="YamadaKaori/JICAKSIC" w:date="2016-11-05T15:58:00Z">
              <w:del w:id="4303" w:author="よしだ" w:date="2019-07-19T15:16:00Z">
                <w:r w:rsidRPr="00C0456E" w:rsidDel="003F2764">
                  <w:rPr>
                    <w:rFonts w:eastAsia="ＭＳ Ｐゴシック" w:cs="ＭＳ Ｐゴシック"/>
                    <w:color w:val="000000"/>
                    <w:kern w:val="0"/>
                    <w:szCs w:val="21"/>
                  </w:rPr>
                  <w:delText>No</w:delText>
                </w:r>
              </w:del>
            </w:ins>
          </w:p>
        </w:tc>
        <w:tc>
          <w:tcPr>
            <w:tcW w:w="2378" w:type="dxa"/>
            <w:tcBorders>
              <w:top w:val="single" w:sz="4" w:space="0" w:color="auto"/>
              <w:left w:val="single" w:sz="4" w:space="0" w:color="auto"/>
              <w:bottom w:val="single" w:sz="4" w:space="0" w:color="auto"/>
              <w:right w:val="single" w:sz="4" w:space="0" w:color="auto"/>
            </w:tcBorders>
            <w:vAlign w:val="center"/>
          </w:tcPr>
          <w:p w14:paraId="179A5F78" w14:textId="52F2643B" w:rsidR="00C0456E" w:rsidRPr="00954379" w:rsidDel="003F2764" w:rsidRDefault="00A54DBA">
            <w:pPr>
              <w:snapToGrid w:val="0"/>
              <w:jc w:val="left"/>
              <w:rPr>
                <w:ins w:id="4304" w:author="YamadaKaori/JICAKSIC" w:date="2016-11-05T15:58:00Z"/>
                <w:del w:id="4305" w:author="よしだ" w:date="2019-07-19T15:16:00Z"/>
                <w:noProof/>
                <w:sz w:val="20"/>
              </w:rPr>
              <w:pPrChange w:id="4306" w:author="よしだ" w:date="2019-07-19T15:16:00Z">
                <w:pPr/>
              </w:pPrChange>
            </w:pPr>
            <w:ins w:id="4307" w:author="YamadaKaori/JICAKSIC" w:date="2016-12-01T21:37:00Z">
              <w:del w:id="4308" w:author="よしだ" w:date="2019-07-19T15:16:00Z">
                <w:r w:rsidDel="003F2764">
                  <w:rPr>
                    <w:rFonts w:hint="eastAsia"/>
                    <w:noProof/>
                    <w:szCs w:val="24"/>
                  </w:rPr>
                  <w:delText>Milk, Dairy product</w:delText>
                </w:r>
                <w:r w:rsidRPr="00954379" w:rsidDel="003F2764">
                  <w:rPr>
                    <w:noProof/>
                    <w:sz w:val="20"/>
                  </w:rPr>
                  <w:delText xml:space="preserve"> </w:delText>
                </w:r>
              </w:del>
            </w:ins>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184D3CF0" w14:textId="37DCD2DD" w:rsidR="00C0456E" w:rsidRPr="00954379" w:rsidDel="003F2764" w:rsidRDefault="00C0456E">
            <w:pPr>
              <w:snapToGrid w:val="0"/>
              <w:jc w:val="left"/>
              <w:rPr>
                <w:ins w:id="4309" w:author="YamadaKaori/JICAKSIC" w:date="2016-11-05T15:58:00Z"/>
                <w:del w:id="4310" w:author="よしだ" w:date="2019-07-19T15:16:00Z"/>
              </w:rPr>
              <w:pPrChange w:id="4311" w:author="よしだ" w:date="2019-07-19T15:16:00Z">
                <w:pPr/>
              </w:pPrChange>
            </w:pPr>
            <w:ins w:id="4312" w:author="YamadaKaori/JICAKSIC" w:date="2016-11-05T15:58:00Z">
              <w:del w:id="4313" w:author="よしだ" w:date="2019-07-19T15:16:00Z">
                <w:r w:rsidRPr="00954379" w:rsidDel="003F2764">
                  <w:rPr>
                    <w:rFonts w:hint="eastAsia"/>
                  </w:rPr>
                  <w:delText>(</w:delText>
                </w:r>
                <w:r w:rsidRPr="00954379" w:rsidDel="003F2764">
                  <w:rPr>
                    <w:rFonts w:hint="eastAsia"/>
                  </w:rPr>
                  <w:delText xml:space="preserve">　　　　　　</w:delText>
                </w:r>
                <w:r w:rsidRPr="00954379" w:rsidDel="003F2764">
                  <w:rPr>
                    <w:rFonts w:hint="eastAsia"/>
                  </w:rPr>
                  <w:delText xml:space="preserve">  </w:delText>
                </w:r>
                <w:r w:rsidRPr="00954379" w:rsidDel="003F2764">
                  <w:rPr>
                    <w:rFonts w:hint="eastAsia"/>
                  </w:rPr>
                  <w:delText xml:space="preserve">　</w:delText>
                </w:r>
                <w:r w:rsidRPr="00954379" w:rsidDel="003F2764">
                  <w:rPr>
                    <w:rFonts w:hint="eastAsia"/>
                  </w:rPr>
                  <w:delText>)</w:delText>
                </w:r>
              </w:del>
            </w:ins>
          </w:p>
          <w:p w14:paraId="66277B75" w14:textId="2D923E28" w:rsidR="00C0456E" w:rsidRPr="00954379" w:rsidDel="003F2764" w:rsidRDefault="00C0456E">
            <w:pPr>
              <w:snapToGrid w:val="0"/>
              <w:jc w:val="left"/>
              <w:rPr>
                <w:ins w:id="4314" w:author="YamadaKaori/JICAKSIC" w:date="2016-11-05T15:58:00Z"/>
                <w:del w:id="4315" w:author="よしだ" w:date="2019-07-19T15:16:00Z"/>
              </w:rPr>
              <w:pPrChange w:id="4316" w:author="よしだ" w:date="2019-07-19T15:16:00Z">
                <w:pPr/>
              </w:pPrChange>
            </w:pPr>
          </w:p>
        </w:tc>
      </w:tr>
    </w:tbl>
    <w:p w14:paraId="19DCB35B" w14:textId="39C82BCB" w:rsidR="00C0456E" w:rsidRPr="00954379" w:rsidDel="003F2764" w:rsidRDefault="00C0456E">
      <w:pPr>
        <w:snapToGrid w:val="0"/>
        <w:jc w:val="left"/>
        <w:rPr>
          <w:ins w:id="4317" w:author="YamadaKaori/JICAKSIC" w:date="2016-11-05T15:58:00Z"/>
          <w:del w:id="4318" w:author="よしだ" w:date="2019-07-19T15:16:00Z"/>
        </w:rPr>
        <w:pPrChange w:id="4319" w:author="よしだ" w:date="2019-07-19T15:16:00Z">
          <w:pPr>
            <w:spacing w:line="120" w:lineRule="exact"/>
            <w:ind w:left="420"/>
          </w:pPr>
        </w:pPrChange>
      </w:pPr>
    </w:p>
    <w:p w14:paraId="42D969E6" w14:textId="5F18AD1B" w:rsidR="00A54DBA" w:rsidDel="003F2764" w:rsidRDefault="00A54DBA">
      <w:pPr>
        <w:snapToGrid w:val="0"/>
        <w:jc w:val="left"/>
        <w:rPr>
          <w:ins w:id="4320" w:author="YamadaKaori/JICAKSIC" w:date="2016-12-01T21:38:00Z"/>
          <w:del w:id="4321" w:author="よしだ" w:date="2019-07-19T15:16:00Z"/>
        </w:rPr>
        <w:pPrChange w:id="4322" w:author="よしだ" w:date="2019-07-19T15:16:00Z">
          <w:pPr>
            <w:numPr>
              <w:numId w:val="50"/>
            </w:numPr>
            <w:tabs>
              <w:tab w:val="num" w:pos="780"/>
            </w:tabs>
            <w:ind w:left="780" w:hanging="360"/>
          </w:pPr>
        </w:pPrChange>
      </w:pPr>
      <w:ins w:id="4323" w:author="YamadaKaori/JICAKSIC" w:date="2016-12-01T21:38:00Z">
        <w:del w:id="4324" w:author="よしだ" w:date="2019-07-19T15:16:00Z">
          <w:r w:rsidDel="003F2764">
            <w:rPr>
              <w:rFonts w:hint="eastAsia"/>
            </w:rPr>
            <w:delText xml:space="preserve">Do you have </w:delText>
          </w:r>
          <w:r w:rsidRPr="00547917" w:rsidDel="003F2764">
            <w:rPr>
              <w:rFonts w:cs="ＭＳ 明朝"/>
              <w:sz w:val="22"/>
            </w:rPr>
            <w:delText>any allergies</w:delText>
          </w:r>
          <w:r w:rsidDel="003F2764">
            <w:rPr>
              <w:rFonts w:hint="eastAsia"/>
            </w:rPr>
            <w:delText xml:space="preserve">?  </w:delText>
          </w:r>
          <w:r w:rsidDel="003F2764">
            <w:rPr>
              <w:rFonts w:hint="eastAsia"/>
              <w:u w:val="single"/>
            </w:rPr>
            <w:delText xml:space="preserve">Yes(                               )  /  No </w:delText>
          </w:r>
        </w:del>
      </w:ins>
    </w:p>
    <w:p w14:paraId="29C06D1B" w14:textId="67C35CA2" w:rsidR="00A54DBA" w:rsidRPr="00974474" w:rsidDel="003F2764" w:rsidRDefault="00A54DBA">
      <w:pPr>
        <w:snapToGrid w:val="0"/>
        <w:jc w:val="left"/>
        <w:rPr>
          <w:ins w:id="4325" w:author="YamadaKaori/JICAKSIC" w:date="2016-12-01T21:38:00Z"/>
          <w:del w:id="4326" w:author="よしだ" w:date="2019-07-19T15:16:00Z"/>
        </w:rPr>
        <w:pPrChange w:id="4327" w:author="よしだ" w:date="2019-07-19T15:16:00Z">
          <w:pPr>
            <w:numPr>
              <w:numId w:val="50"/>
            </w:numPr>
            <w:tabs>
              <w:tab w:val="num" w:pos="780"/>
            </w:tabs>
            <w:ind w:left="780" w:hanging="360"/>
          </w:pPr>
        </w:pPrChange>
      </w:pPr>
      <w:ins w:id="4328" w:author="YamadaKaori/JICAKSIC" w:date="2016-12-01T21:38:00Z">
        <w:del w:id="4329" w:author="よしだ" w:date="2019-07-19T15:16:00Z">
          <w:r w:rsidDel="003F2764">
            <w:rPr>
              <w:rFonts w:hint="eastAsia"/>
            </w:rPr>
            <w:delText xml:space="preserve">Are you vegetarian? (Do you eat only vegetable?)   </w:delText>
          </w:r>
          <w:r w:rsidDel="003F2764">
            <w:rPr>
              <w:rFonts w:hint="eastAsia"/>
              <w:u w:val="single"/>
            </w:rPr>
            <w:delText>Yes  /  No</w:delText>
          </w:r>
        </w:del>
      </w:ins>
    </w:p>
    <w:p w14:paraId="56266266" w14:textId="441396D9" w:rsidR="00A54DBA" w:rsidDel="003F2764" w:rsidRDefault="00A54DBA">
      <w:pPr>
        <w:snapToGrid w:val="0"/>
        <w:jc w:val="left"/>
        <w:rPr>
          <w:ins w:id="4330" w:author="YamadaKaori/JICAKSIC" w:date="2016-12-01T21:38:00Z"/>
          <w:del w:id="4331" w:author="よしだ" w:date="2019-07-19T15:16:00Z"/>
        </w:rPr>
        <w:pPrChange w:id="4332" w:author="よしだ" w:date="2019-07-19T15:16:00Z">
          <w:pPr>
            <w:numPr>
              <w:numId w:val="50"/>
            </w:numPr>
            <w:tabs>
              <w:tab w:val="num" w:pos="780"/>
            </w:tabs>
            <w:ind w:left="780" w:hanging="360"/>
          </w:pPr>
        </w:pPrChange>
      </w:pPr>
      <w:ins w:id="4333" w:author="YamadaKaori/JICAKSIC" w:date="2016-12-01T21:38:00Z">
        <w:del w:id="4334" w:author="よしだ" w:date="2019-07-19T15:16:00Z">
          <w:r w:rsidDel="003F2764">
            <w:rPr>
              <w:rFonts w:hint="eastAsia"/>
              <w:b/>
            </w:rPr>
            <w:delText>Do</w:delText>
          </w:r>
          <w:r w:rsidRPr="00974474" w:rsidDel="003F2764">
            <w:rPr>
              <w:rFonts w:hint="eastAsia"/>
              <w:b/>
            </w:rPr>
            <w:delText xml:space="preserve"> you eat </w:delText>
          </w:r>
          <w:r w:rsidRPr="00556BA0" w:rsidDel="003F2764">
            <w:rPr>
              <w:rFonts w:hint="eastAsia"/>
              <w:b/>
              <w:u w:val="single"/>
            </w:rPr>
            <w:delText>ONLY</w:delText>
          </w:r>
          <w:r w:rsidDel="003F2764">
            <w:rPr>
              <w:rFonts w:hint="eastAsia"/>
              <w:b/>
            </w:rPr>
            <w:delText xml:space="preserve"> Halal </w:delText>
          </w:r>
          <w:r w:rsidRPr="00974474" w:rsidDel="003F2764">
            <w:rPr>
              <w:rFonts w:hint="eastAsia"/>
              <w:b/>
            </w:rPr>
            <w:delText>meat?</w:delText>
          </w:r>
          <w:r w:rsidDel="003F2764">
            <w:rPr>
              <w:rFonts w:hint="eastAsia"/>
              <w:b/>
            </w:rPr>
            <w:delText xml:space="preserve"> (for religious reason)</w:delText>
          </w:r>
          <w:r w:rsidRPr="00974474" w:rsidDel="003F2764">
            <w:rPr>
              <w:rFonts w:hint="eastAsia"/>
              <w:b/>
            </w:rPr>
            <w:delText xml:space="preserve"> </w:delText>
          </w:r>
          <w:r w:rsidRPr="00974474" w:rsidDel="003F2764">
            <w:rPr>
              <w:rFonts w:hint="eastAsia"/>
            </w:rPr>
            <w:delText xml:space="preserve"> </w:delText>
          </w:r>
          <w:r w:rsidDel="003F2764">
            <w:rPr>
              <w:rFonts w:hint="eastAsia"/>
              <w:u w:val="single"/>
            </w:rPr>
            <w:delText xml:space="preserve"> Yes  /  No</w:delText>
          </w:r>
        </w:del>
      </w:ins>
    </w:p>
    <w:p w14:paraId="1999C8BC" w14:textId="3E8EE8E3" w:rsidR="00C0456E" w:rsidRPr="00954379" w:rsidDel="003F2764" w:rsidRDefault="00C0456E">
      <w:pPr>
        <w:snapToGrid w:val="0"/>
        <w:jc w:val="left"/>
        <w:rPr>
          <w:ins w:id="4335" w:author="YamadaKaori/JICAKSIC" w:date="2016-11-05T15:58:00Z"/>
          <w:del w:id="4336" w:author="よしだ" w:date="2019-07-19T15:16:00Z"/>
        </w:rPr>
        <w:pPrChange w:id="4337" w:author="よしだ" w:date="2019-07-19T15:16:00Z">
          <w:pPr>
            <w:spacing w:line="100" w:lineRule="exact"/>
            <w:ind w:left="420"/>
          </w:pPr>
        </w:pPrChange>
      </w:pPr>
    </w:p>
    <w:p w14:paraId="3BB69A6E" w14:textId="2414381A" w:rsidR="00C0456E" w:rsidRPr="00954379" w:rsidDel="003F2764" w:rsidRDefault="00C0456E">
      <w:pPr>
        <w:snapToGrid w:val="0"/>
        <w:jc w:val="left"/>
        <w:rPr>
          <w:ins w:id="4338" w:author="YamadaKaori/JICAKSIC" w:date="2016-11-05T15:58:00Z"/>
          <w:del w:id="4339" w:author="よしだ" w:date="2019-07-19T15:16:00Z"/>
        </w:rPr>
        <w:pPrChange w:id="4340" w:author="よしだ" w:date="2019-07-19T15:16:00Z">
          <w:pPr>
            <w:numPr>
              <w:numId w:val="47"/>
            </w:numPr>
            <w:tabs>
              <w:tab w:val="num" w:pos="420"/>
            </w:tabs>
            <w:ind w:left="420" w:hanging="420"/>
          </w:pPr>
        </w:pPrChange>
      </w:pPr>
      <w:ins w:id="4341" w:author="YamadaKaori/JICAKSIC" w:date="2016-11-05T15:58:00Z">
        <w:del w:id="4342" w:author="よしだ" w:date="2019-07-19T15:16:00Z">
          <w:r w:rsidRPr="00954379" w:rsidDel="003F2764">
            <w:rPr>
              <w:rFonts w:hint="eastAsia"/>
            </w:rPr>
            <w:delText>Pets Please tick whether you like pets or not.</w:delText>
          </w:r>
        </w:del>
      </w:ins>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720"/>
        <w:gridCol w:w="720"/>
      </w:tblGrid>
      <w:tr w:rsidR="00C0456E" w:rsidRPr="00954379" w:rsidDel="003F2764" w14:paraId="2F2B4C3A" w14:textId="1BD3001E" w:rsidTr="00D318AC">
        <w:trPr>
          <w:cantSplit/>
          <w:trHeight w:val="270"/>
          <w:ins w:id="4343" w:author="YamadaKaori/JICAKSIC" w:date="2016-11-05T15:58:00Z"/>
          <w:del w:id="4344" w:author="よしだ" w:date="2019-07-19T15:16:00Z"/>
        </w:trPr>
        <w:tc>
          <w:tcPr>
            <w:tcW w:w="3960" w:type="dxa"/>
            <w:vAlign w:val="center"/>
          </w:tcPr>
          <w:p w14:paraId="674F4866" w14:textId="71A8CC43" w:rsidR="00C0456E" w:rsidRPr="00954379" w:rsidDel="003F2764" w:rsidRDefault="00C0456E">
            <w:pPr>
              <w:snapToGrid w:val="0"/>
              <w:jc w:val="left"/>
              <w:rPr>
                <w:ins w:id="4345" w:author="YamadaKaori/JICAKSIC" w:date="2016-11-05T15:58:00Z"/>
                <w:del w:id="4346" w:author="よしだ" w:date="2019-07-19T15:16:00Z"/>
              </w:rPr>
              <w:pPrChange w:id="4347" w:author="よしだ" w:date="2019-07-19T15:16:00Z">
                <w:pPr/>
              </w:pPrChange>
            </w:pPr>
            <w:ins w:id="4348" w:author="YamadaKaori/JICAKSIC" w:date="2016-11-05T15:58:00Z">
              <w:del w:id="4349" w:author="よしだ" w:date="2019-07-19T15:16:00Z">
                <w:r w:rsidRPr="00954379" w:rsidDel="003F2764">
                  <w:rPr>
                    <w:rFonts w:hint="eastAsia"/>
                  </w:rPr>
                  <w:delText xml:space="preserve">Dog </w:delText>
                </w:r>
              </w:del>
            </w:ins>
          </w:p>
        </w:tc>
        <w:tc>
          <w:tcPr>
            <w:tcW w:w="720" w:type="dxa"/>
            <w:vAlign w:val="center"/>
          </w:tcPr>
          <w:p w14:paraId="6799541C" w14:textId="6EA4AE4B" w:rsidR="00C0456E" w:rsidRPr="00C0456E" w:rsidDel="003F2764" w:rsidRDefault="00C0456E">
            <w:pPr>
              <w:snapToGrid w:val="0"/>
              <w:jc w:val="left"/>
              <w:rPr>
                <w:ins w:id="4350" w:author="YamadaKaori/JICAKSIC" w:date="2016-11-05T15:58:00Z"/>
                <w:del w:id="4351" w:author="よしだ" w:date="2019-07-19T15:16:00Z"/>
                <w:rPrChange w:id="4352" w:author="YamadaKaori/JICAKSIC" w:date="2016-11-05T16:02:00Z">
                  <w:rPr>
                    <w:ins w:id="4353" w:author="YamadaKaori/JICAKSIC" w:date="2016-11-05T15:58:00Z"/>
                    <w:del w:id="4354" w:author="よしだ" w:date="2019-07-19T15:16:00Z"/>
                    <w:b/>
                  </w:rPr>
                </w:rPrChange>
              </w:rPr>
              <w:pPrChange w:id="4355" w:author="よしだ" w:date="2019-07-19T15:16:00Z">
                <w:pPr/>
              </w:pPrChange>
            </w:pPr>
            <w:ins w:id="4356" w:author="YamadaKaori/JICAKSIC" w:date="2016-11-05T15:58:00Z">
              <w:del w:id="4357" w:author="よしだ" w:date="2019-07-19T15:16:00Z">
                <w:r w:rsidRPr="00C0456E" w:rsidDel="003F2764">
                  <w:rPr>
                    <w:rFonts w:hint="eastAsia"/>
                    <w:rPrChange w:id="4358" w:author="YamadaKaori/JICAKSIC" w:date="2016-11-05T16:02:00Z">
                      <w:rPr>
                        <w:rFonts w:hint="eastAsia"/>
                        <w:b/>
                      </w:rPr>
                    </w:rPrChange>
                  </w:rPr>
                  <w:delText>ＯＫ</w:delText>
                </w:r>
              </w:del>
            </w:ins>
          </w:p>
        </w:tc>
        <w:tc>
          <w:tcPr>
            <w:tcW w:w="720" w:type="dxa"/>
            <w:vAlign w:val="center"/>
          </w:tcPr>
          <w:p w14:paraId="003C94F6" w14:textId="4D50477A" w:rsidR="00C0456E" w:rsidRPr="00C0456E" w:rsidDel="003F2764" w:rsidRDefault="00C0456E">
            <w:pPr>
              <w:snapToGrid w:val="0"/>
              <w:jc w:val="left"/>
              <w:rPr>
                <w:ins w:id="4359" w:author="YamadaKaori/JICAKSIC" w:date="2016-11-05T15:58:00Z"/>
                <w:del w:id="4360" w:author="よしだ" w:date="2019-07-19T15:16:00Z"/>
              </w:rPr>
              <w:pPrChange w:id="4361" w:author="よしだ" w:date="2019-07-19T15:16:00Z">
                <w:pPr/>
              </w:pPrChange>
            </w:pPr>
            <w:ins w:id="4362" w:author="YamadaKaori/JICAKSIC" w:date="2016-11-05T15:58:00Z">
              <w:del w:id="4363" w:author="よしだ" w:date="2019-07-19T15:16:00Z">
                <w:r w:rsidRPr="00C0456E" w:rsidDel="003F2764">
                  <w:rPr>
                    <w:rFonts w:hint="eastAsia"/>
                  </w:rPr>
                  <w:delText>ＮＯ</w:delText>
                </w:r>
              </w:del>
            </w:ins>
          </w:p>
        </w:tc>
      </w:tr>
      <w:tr w:rsidR="00C0456E" w:rsidRPr="00954379" w:rsidDel="003F2764" w14:paraId="1366269E" w14:textId="0D6B2E51" w:rsidTr="00D318AC">
        <w:trPr>
          <w:cantSplit/>
          <w:ins w:id="4364" w:author="YamadaKaori/JICAKSIC" w:date="2016-11-05T15:58:00Z"/>
          <w:del w:id="4365" w:author="よしだ" w:date="2019-07-19T15:16:00Z"/>
        </w:trPr>
        <w:tc>
          <w:tcPr>
            <w:tcW w:w="3960" w:type="dxa"/>
            <w:tcBorders>
              <w:right w:val="single" w:sz="4" w:space="0" w:color="auto"/>
            </w:tcBorders>
            <w:vAlign w:val="center"/>
          </w:tcPr>
          <w:p w14:paraId="2B182304" w14:textId="21B5AD68" w:rsidR="00C0456E" w:rsidRPr="00954379" w:rsidDel="003F2764" w:rsidRDefault="00C0456E">
            <w:pPr>
              <w:snapToGrid w:val="0"/>
              <w:jc w:val="left"/>
              <w:rPr>
                <w:ins w:id="4366" w:author="YamadaKaori/JICAKSIC" w:date="2016-11-05T15:58:00Z"/>
                <w:del w:id="4367" w:author="よしだ" w:date="2019-07-19T15:16:00Z"/>
              </w:rPr>
              <w:pPrChange w:id="4368" w:author="よしだ" w:date="2019-07-19T15:16:00Z">
                <w:pPr/>
              </w:pPrChange>
            </w:pPr>
            <w:ins w:id="4369" w:author="YamadaKaori/JICAKSIC" w:date="2016-11-05T15:58:00Z">
              <w:del w:id="4370" w:author="よしだ" w:date="2019-07-19T15:16:00Z">
                <w:r w:rsidRPr="00954379" w:rsidDel="003F2764">
                  <w:rPr>
                    <w:rFonts w:hint="eastAsia"/>
                  </w:rPr>
                  <w:delText xml:space="preserve">Cat </w:delText>
                </w:r>
              </w:del>
            </w:ins>
          </w:p>
        </w:tc>
        <w:tc>
          <w:tcPr>
            <w:tcW w:w="720" w:type="dxa"/>
            <w:vAlign w:val="center"/>
          </w:tcPr>
          <w:p w14:paraId="58041F6D" w14:textId="53884487" w:rsidR="00C0456E" w:rsidRPr="00C0456E" w:rsidDel="003F2764" w:rsidRDefault="00C0456E">
            <w:pPr>
              <w:snapToGrid w:val="0"/>
              <w:jc w:val="left"/>
              <w:rPr>
                <w:ins w:id="4371" w:author="YamadaKaori/JICAKSIC" w:date="2016-11-05T15:58:00Z"/>
                <w:del w:id="4372" w:author="よしだ" w:date="2019-07-19T15:16:00Z"/>
                <w:rPrChange w:id="4373" w:author="YamadaKaori/JICAKSIC" w:date="2016-11-05T16:02:00Z">
                  <w:rPr>
                    <w:ins w:id="4374" w:author="YamadaKaori/JICAKSIC" w:date="2016-11-05T15:58:00Z"/>
                    <w:del w:id="4375" w:author="よしだ" w:date="2019-07-19T15:16:00Z"/>
                    <w:b/>
                  </w:rPr>
                </w:rPrChange>
              </w:rPr>
              <w:pPrChange w:id="4376" w:author="よしだ" w:date="2019-07-19T15:16:00Z">
                <w:pPr/>
              </w:pPrChange>
            </w:pPr>
            <w:ins w:id="4377" w:author="YamadaKaori/JICAKSIC" w:date="2016-11-05T15:58:00Z">
              <w:del w:id="4378" w:author="よしだ" w:date="2019-07-19T15:16:00Z">
                <w:r w:rsidRPr="00C0456E" w:rsidDel="003F2764">
                  <w:rPr>
                    <w:rFonts w:hint="eastAsia"/>
                    <w:rPrChange w:id="4379" w:author="YamadaKaori/JICAKSIC" w:date="2016-11-05T16:02:00Z">
                      <w:rPr>
                        <w:rFonts w:hint="eastAsia"/>
                        <w:b/>
                      </w:rPr>
                    </w:rPrChange>
                  </w:rPr>
                  <w:delText>ＯＫ</w:delText>
                </w:r>
              </w:del>
            </w:ins>
          </w:p>
        </w:tc>
        <w:tc>
          <w:tcPr>
            <w:tcW w:w="720" w:type="dxa"/>
            <w:vAlign w:val="center"/>
          </w:tcPr>
          <w:p w14:paraId="313683AC" w14:textId="49EC6854" w:rsidR="00C0456E" w:rsidRPr="00C0456E" w:rsidDel="003F2764" w:rsidRDefault="00C0456E">
            <w:pPr>
              <w:snapToGrid w:val="0"/>
              <w:jc w:val="left"/>
              <w:rPr>
                <w:ins w:id="4380" w:author="YamadaKaori/JICAKSIC" w:date="2016-11-05T15:58:00Z"/>
                <w:del w:id="4381" w:author="よしだ" w:date="2019-07-19T15:16:00Z"/>
              </w:rPr>
              <w:pPrChange w:id="4382" w:author="よしだ" w:date="2019-07-19T15:16:00Z">
                <w:pPr/>
              </w:pPrChange>
            </w:pPr>
            <w:ins w:id="4383" w:author="YamadaKaori/JICAKSIC" w:date="2016-11-05T15:58:00Z">
              <w:del w:id="4384" w:author="よしだ" w:date="2019-07-19T15:16:00Z">
                <w:r w:rsidRPr="00C0456E" w:rsidDel="003F2764">
                  <w:rPr>
                    <w:rFonts w:hint="eastAsia"/>
                  </w:rPr>
                  <w:delText>ＮＯ</w:delText>
                </w:r>
              </w:del>
            </w:ins>
          </w:p>
        </w:tc>
      </w:tr>
      <w:tr w:rsidR="00C0456E" w:rsidRPr="00954379" w:rsidDel="003F2764" w14:paraId="2CCE432D" w14:textId="13A889EA" w:rsidTr="00D318AC">
        <w:trPr>
          <w:cantSplit/>
          <w:ins w:id="4385" w:author="YamadaKaori/JICAKSIC" w:date="2016-11-05T15:58:00Z"/>
          <w:del w:id="4386" w:author="よしだ" w:date="2019-07-19T15:16:00Z"/>
        </w:trPr>
        <w:tc>
          <w:tcPr>
            <w:tcW w:w="3960" w:type="dxa"/>
            <w:tcBorders>
              <w:right w:val="single" w:sz="4" w:space="0" w:color="auto"/>
            </w:tcBorders>
            <w:vAlign w:val="center"/>
          </w:tcPr>
          <w:p w14:paraId="50E439AA" w14:textId="0A54EFCB" w:rsidR="00C0456E" w:rsidRPr="00954379" w:rsidDel="003F2764" w:rsidRDefault="00C0456E">
            <w:pPr>
              <w:snapToGrid w:val="0"/>
              <w:jc w:val="left"/>
              <w:rPr>
                <w:ins w:id="4387" w:author="YamadaKaori/JICAKSIC" w:date="2016-11-05T15:58:00Z"/>
                <w:del w:id="4388" w:author="よしだ" w:date="2019-07-19T15:16:00Z"/>
              </w:rPr>
              <w:pPrChange w:id="4389" w:author="よしだ" w:date="2019-07-19T15:16:00Z">
                <w:pPr/>
              </w:pPrChange>
            </w:pPr>
            <w:ins w:id="4390" w:author="YamadaKaori/JICAKSIC" w:date="2016-11-05T15:58:00Z">
              <w:del w:id="4391" w:author="よしだ" w:date="2019-07-19T15:16:00Z">
                <w:r w:rsidRPr="00954379" w:rsidDel="003F2764">
                  <w:rPr>
                    <w:rFonts w:hint="eastAsia"/>
                  </w:rPr>
                  <w:delText>Others</w:delText>
                </w:r>
                <w:r w:rsidRPr="00954379" w:rsidDel="003F2764">
                  <w:rPr>
                    <w:rFonts w:hint="eastAsia"/>
                  </w:rPr>
                  <w:delText>（</w:delText>
                </w:r>
                <w:r w:rsidRPr="00954379" w:rsidDel="003F2764">
                  <w:rPr>
                    <w:rFonts w:hint="eastAsia"/>
                  </w:rPr>
                  <w:delText xml:space="preserve">                 </w:delText>
                </w:r>
                <w:r w:rsidRPr="00954379" w:rsidDel="003F2764">
                  <w:rPr>
                    <w:rFonts w:hint="eastAsia"/>
                  </w:rPr>
                  <w:delText>）</w:delText>
                </w:r>
              </w:del>
            </w:ins>
          </w:p>
        </w:tc>
        <w:tc>
          <w:tcPr>
            <w:tcW w:w="720" w:type="dxa"/>
            <w:vAlign w:val="center"/>
          </w:tcPr>
          <w:p w14:paraId="5E85066C" w14:textId="006B69AE" w:rsidR="00C0456E" w:rsidRPr="00954379" w:rsidDel="003F2764" w:rsidRDefault="00C0456E">
            <w:pPr>
              <w:snapToGrid w:val="0"/>
              <w:jc w:val="left"/>
              <w:rPr>
                <w:ins w:id="4392" w:author="YamadaKaori/JICAKSIC" w:date="2016-11-05T15:58:00Z"/>
                <w:del w:id="4393" w:author="よしだ" w:date="2019-07-19T15:16:00Z"/>
              </w:rPr>
              <w:pPrChange w:id="4394" w:author="よしだ" w:date="2019-07-19T15:16:00Z">
                <w:pPr/>
              </w:pPrChange>
            </w:pPr>
            <w:ins w:id="4395" w:author="YamadaKaori/JICAKSIC" w:date="2016-11-05T15:58:00Z">
              <w:del w:id="4396" w:author="よしだ" w:date="2019-07-19T15:16:00Z">
                <w:r w:rsidRPr="00954379" w:rsidDel="003F2764">
                  <w:rPr>
                    <w:rFonts w:hint="eastAsia"/>
                  </w:rPr>
                  <w:delText>ＯＫ</w:delText>
                </w:r>
              </w:del>
            </w:ins>
          </w:p>
        </w:tc>
        <w:tc>
          <w:tcPr>
            <w:tcW w:w="720" w:type="dxa"/>
            <w:vAlign w:val="center"/>
          </w:tcPr>
          <w:p w14:paraId="30544B01" w14:textId="3244C78F" w:rsidR="00C0456E" w:rsidRPr="00954379" w:rsidDel="003F2764" w:rsidRDefault="00C0456E">
            <w:pPr>
              <w:snapToGrid w:val="0"/>
              <w:jc w:val="left"/>
              <w:rPr>
                <w:ins w:id="4397" w:author="YamadaKaori/JICAKSIC" w:date="2016-11-05T15:58:00Z"/>
                <w:del w:id="4398" w:author="よしだ" w:date="2019-07-19T15:16:00Z"/>
              </w:rPr>
              <w:pPrChange w:id="4399" w:author="よしだ" w:date="2019-07-19T15:16:00Z">
                <w:pPr/>
              </w:pPrChange>
            </w:pPr>
            <w:ins w:id="4400" w:author="YamadaKaori/JICAKSIC" w:date="2016-11-05T15:58:00Z">
              <w:del w:id="4401" w:author="よしだ" w:date="2019-07-19T15:16:00Z">
                <w:r w:rsidRPr="00954379" w:rsidDel="003F2764">
                  <w:rPr>
                    <w:rFonts w:hint="eastAsia"/>
                  </w:rPr>
                  <w:delText>ＮＯ</w:delText>
                </w:r>
              </w:del>
            </w:ins>
          </w:p>
        </w:tc>
      </w:tr>
    </w:tbl>
    <w:p w14:paraId="7FF3D8B4" w14:textId="43BF8061" w:rsidR="00C0456E" w:rsidRPr="00954379" w:rsidDel="003F2764" w:rsidRDefault="00C0456E">
      <w:pPr>
        <w:snapToGrid w:val="0"/>
        <w:jc w:val="left"/>
        <w:rPr>
          <w:ins w:id="4402" w:author="YamadaKaori/JICAKSIC" w:date="2016-11-05T15:58:00Z"/>
          <w:del w:id="4403" w:author="よしだ" w:date="2019-07-19T15:16:00Z"/>
        </w:rPr>
        <w:pPrChange w:id="4404" w:author="よしだ" w:date="2019-07-19T15:16:00Z">
          <w:pPr>
            <w:spacing w:line="120" w:lineRule="exact"/>
          </w:pPr>
        </w:pPrChange>
      </w:pPr>
    </w:p>
    <w:p w14:paraId="48CD7CE8" w14:textId="1CD12A53" w:rsidR="00C0456E" w:rsidRPr="00954379" w:rsidDel="003F2764" w:rsidRDefault="00C0456E">
      <w:pPr>
        <w:snapToGrid w:val="0"/>
        <w:jc w:val="left"/>
        <w:rPr>
          <w:ins w:id="4405" w:author="YamadaKaori/JICAKSIC" w:date="2016-11-05T15:58:00Z"/>
          <w:del w:id="4406" w:author="よしだ" w:date="2019-07-19T15:16:00Z"/>
        </w:rPr>
        <w:pPrChange w:id="4407" w:author="よしだ" w:date="2019-07-19T15:16:00Z">
          <w:pPr>
            <w:numPr>
              <w:numId w:val="47"/>
            </w:numPr>
            <w:tabs>
              <w:tab w:val="num" w:pos="420"/>
            </w:tabs>
            <w:ind w:left="420" w:hanging="420"/>
          </w:pPr>
        </w:pPrChange>
      </w:pPr>
      <w:ins w:id="4408" w:author="YamadaKaori/JICAKSIC" w:date="2016-11-05T15:58:00Z">
        <w:del w:id="4409" w:author="よしだ" w:date="2019-07-19T15:16:00Z">
          <w:r w:rsidRPr="00954379" w:rsidDel="003F2764">
            <w:rPr>
              <w:rFonts w:hint="eastAsia"/>
            </w:rPr>
            <w:delText>Your interests toward Japanese culture.</w:delText>
          </w:r>
        </w:del>
      </w:ins>
    </w:p>
    <w:p w14:paraId="0E3DB284" w14:textId="120AB3C6" w:rsidR="00C0456E" w:rsidRPr="00954379" w:rsidDel="003F2764" w:rsidRDefault="00C0456E">
      <w:pPr>
        <w:snapToGrid w:val="0"/>
        <w:jc w:val="left"/>
        <w:rPr>
          <w:ins w:id="4410" w:author="YamadaKaori/JICAKSIC" w:date="2016-11-05T15:58:00Z"/>
          <w:del w:id="4411" w:author="よしだ" w:date="2019-07-19T15:16:00Z"/>
        </w:rPr>
        <w:pPrChange w:id="4412" w:author="よしだ" w:date="2019-07-19T15:16:00Z">
          <w:pPr>
            <w:ind w:left="420"/>
          </w:pPr>
        </w:pPrChange>
      </w:pPr>
      <w:ins w:id="4413" w:author="YamadaKaori/JICAKSIC" w:date="2016-11-05T15:58:00Z">
        <w:del w:id="4414" w:author="よしだ" w:date="2019-07-19T15:16:00Z">
          <w:r w:rsidRPr="00954379" w:rsidDel="003F2764">
            <w:rPr>
              <w:rFonts w:hint="eastAsia"/>
            </w:rPr>
            <w:delText>Please tick what you are interested in mostly among Japanese culture.</w:delText>
          </w:r>
        </w:del>
      </w:ins>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9"/>
        <w:gridCol w:w="2880"/>
        <w:gridCol w:w="2483"/>
      </w:tblGrid>
      <w:tr w:rsidR="00C0456E" w:rsidRPr="00954379" w:rsidDel="003F2764" w14:paraId="31DFC435" w14:textId="680B98DC" w:rsidTr="00D318AC">
        <w:trPr>
          <w:trHeight w:val="399"/>
          <w:ins w:id="4415" w:author="YamadaKaori/JICAKSIC" w:date="2016-11-05T15:58:00Z"/>
          <w:del w:id="4416" w:author="よしだ" w:date="2019-07-19T15:16:00Z"/>
        </w:trPr>
        <w:tc>
          <w:tcPr>
            <w:tcW w:w="2919" w:type="dxa"/>
            <w:vAlign w:val="center"/>
          </w:tcPr>
          <w:p w14:paraId="6FF62A72" w14:textId="625647DF" w:rsidR="00C0456E" w:rsidRPr="00954379" w:rsidDel="003F2764" w:rsidRDefault="00C0456E">
            <w:pPr>
              <w:snapToGrid w:val="0"/>
              <w:jc w:val="left"/>
              <w:rPr>
                <w:ins w:id="4417" w:author="YamadaKaori/JICAKSIC" w:date="2016-11-05T15:58:00Z"/>
                <w:del w:id="4418" w:author="よしだ" w:date="2019-07-19T15:16:00Z"/>
              </w:rPr>
              <w:pPrChange w:id="4419" w:author="よしだ" w:date="2019-07-19T15:16:00Z">
                <w:pPr/>
              </w:pPrChange>
            </w:pPr>
            <w:ins w:id="4420" w:author="YamadaKaori/JICAKSIC" w:date="2016-11-05T15:58:00Z">
              <w:del w:id="4421" w:author="よしだ" w:date="2019-07-19T15:16:00Z">
                <w:r w:rsidRPr="00954379" w:rsidDel="003F2764">
                  <w:rPr>
                    <w:rFonts w:hint="eastAsia"/>
                  </w:rPr>
                  <w:delText>Tea Ceremony</w:delText>
                </w:r>
              </w:del>
            </w:ins>
          </w:p>
        </w:tc>
        <w:tc>
          <w:tcPr>
            <w:tcW w:w="2880" w:type="dxa"/>
            <w:vAlign w:val="center"/>
          </w:tcPr>
          <w:p w14:paraId="51C755F8" w14:textId="2CA3175A" w:rsidR="00C0456E" w:rsidRPr="00954379" w:rsidDel="003F2764" w:rsidRDefault="00C0456E">
            <w:pPr>
              <w:snapToGrid w:val="0"/>
              <w:jc w:val="left"/>
              <w:rPr>
                <w:ins w:id="4422" w:author="YamadaKaori/JICAKSIC" w:date="2016-11-05T15:58:00Z"/>
                <w:del w:id="4423" w:author="よしだ" w:date="2019-07-19T15:16:00Z"/>
              </w:rPr>
              <w:pPrChange w:id="4424" w:author="よしだ" w:date="2019-07-19T15:16:00Z">
                <w:pPr/>
              </w:pPrChange>
            </w:pPr>
            <w:ins w:id="4425" w:author="YamadaKaori/JICAKSIC" w:date="2016-11-05T15:58:00Z">
              <w:del w:id="4426" w:author="よしだ" w:date="2019-07-19T15:16:00Z">
                <w:r w:rsidRPr="00954379" w:rsidDel="003F2764">
                  <w:rPr>
                    <w:rFonts w:hint="eastAsia"/>
                  </w:rPr>
                  <w:delText>Flower arrangement</w:delText>
                </w:r>
                <w:r w:rsidRPr="00954379" w:rsidDel="003F2764">
                  <w:delText xml:space="preserve"> </w:delText>
                </w:r>
              </w:del>
            </w:ins>
          </w:p>
        </w:tc>
        <w:tc>
          <w:tcPr>
            <w:tcW w:w="2483" w:type="dxa"/>
            <w:vAlign w:val="center"/>
          </w:tcPr>
          <w:p w14:paraId="6739DCFD" w14:textId="7523589E" w:rsidR="00C0456E" w:rsidRPr="00954379" w:rsidDel="003F2764" w:rsidRDefault="00C0456E">
            <w:pPr>
              <w:snapToGrid w:val="0"/>
              <w:jc w:val="left"/>
              <w:rPr>
                <w:ins w:id="4427" w:author="YamadaKaori/JICAKSIC" w:date="2016-11-05T15:58:00Z"/>
                <w:del w:id="4428" w:author="よしだ" w:date="2019-07-19T15:16:00Z"/>
                <w:lang w:val="fr-FR"/>
              </w:rPr>
              <w:pPrChange w:id="4429" w:author="よしだ" w:date="2019-07-19T15:16:00Z">
                <w:pPr/>
              </w:pPrChange>
            </w:pPr>
            <w:ins w:id="4430" w:author="YamadaKaori/JICAKSIC" w:date="2016-11-05T15:58:00Z">
              <w:del w:id="4431" w:author="よしだ" w:date="2019-07-19T15:16:00Z">
                <w:r w:rsidRPr="00954379" w:rsidDel="003F2764">
                  <w:rPr>
                    <w:rFonts w:hint="eastAsia"/>
                    <w:lang w:val="fr-FR"/>
                  </w:rPr>
                  <w:delText>Calligraphy</w:delText>
                </w:r>
              </w:del>
            </w:ins>
          </w:p>
        </w:tc>
      </w:tr>
      <w:tr w:rsidR="00C0456E" w:rsidRPr="00954379" w:rsidDel="003F2764" w14:paraId="707B31DA" w14:textId="5928A5CB" w:rsidTr="00D318AC">
        <w:trPr>
          <w:cantSplit/>
          <w:ins w:id="4432" w:author="YamadaKaori/JICAKSIC" w:date="2016-11-05T15:58:00Z"/>
          <w:del w:id="4433" w:author="よしだ" w:date="2019-07-19T15:16:00Z"/>
        </w:trPr>
        <w:tc>
          <w:tcPr>
            <w:tcW w:w="2919" w:type="dxa"/>
            <w:vAlign w:val="center"/>
          </w:tcPr>
          <w:p w14:paraId="7076E71D" w14:textId="7562D33E" w:rsidR="00C0456E" w:rsidRPr="00954379" w:rsidDel="003F2764" w:rsidRDefault="00C0456E">
            <w:pPr>
              <w:snapToGrid w:val="0"/>
              <w:jc w:val="left"/>
              <w:rPr>
                <w:ins w:id="4434" w:author="YamadaKaori/JICAKSIC" w:date="2016-11-05T15:58:00Z"/>
                <w:del w:id="4435" w:author="よしだ" w:date="2019-07-19T15:16:00Z"/>
                <w:lang w:val="fr-FR"/>
              </w:rPr>
              <w:pPrChange w:id="4436" w:author="よしだ" w:date="2019-07-19T15:16:00Z">
                <w:pPr/>
              </w:pPrChange>
            </w:pPr>
            <w:ins w:id="4437" w:author="YamadaKaori/JICAKSIC" w:date="2016-11-05T15:58:00Z">
              <w:del w:id="4438" w:author="よしだ" w:date="2019-07-19T15:16:00Z">
                <w:r w:rsidRPr="00954379" w:rsidDel="003F2764">
                  <w:rPr>
                    <w:rFonts w:hint="eastAsia"/>
                    <w:lang w:val="fr-FR"/>
                  </w:rPr>
                  <w:delText>Japanese cuisine</w:delText>
                </w:r>
              </w:del>
            </w:ins>
          </w:p>
        </w:tc>
        <w:tc>
          <w:tcPr>
            <w:tcW w:w="5363" w:type="dxa"/>
            <w:gridSpan w:val="2"/>
            <w:vAlign w:val="center"/>
          </w:tcPr>
          <w:p w14:paraId="1C8D36C7" w14:textId="4E34C2F9" w:rsidR="00C0456E" w:rsidRPr="00954379" w:rsidDel="003F2764" w:rsidRDefault="00C0456E">
            <w:pPr>
              <w:snapToGrid w:val="0"/>
              <w:jc w:val="left"/>
              <w:rPr>
                <w:ins w:id="4439" w:author="YamadaKaori/JICAKSIC" w:date="2016-11-05T15:58:00Z"/>
                <w:del w:id="4440" w:author="よしだ" w:date="2019-07-19T15:16:00Z"/>
              </w:rPr>
              <w:pPrChange w:id="4441" w:author="よしだ" w:date="2019-07-19T15:16:00Z">
                <w:pPr/>
              </w:pPrChange>
            </w:pPr>
            <w:ins w:id="4442" w:author="YamadaKaori/JICAKSIC" w:date="2016-11-05T15:58:00Z">
              <w:del w:id="4443" w:author="よしだ" w:date="2019-07-19T15:16:00Z">
                <w:r w:rsidRPr="00954379" w:rsidDel="003F2764">
                  <w:rPr>
                    <w:rFonts w:hint="eastAsia"/>
                  </w:rPr>
                  <w:delText>Others</w:delText>
                </w:r>
              </w:del>
            </w:ins>
          </w:p>
        </w:tc>
      </w:tr>
    </w:tbl>
    <w:p w14:paraId="413475ED" w14:textId="076D46B3" w:rsidR="00C0456E" w:rsidRPr="00954379" w:rsidDel="003F2764" w:rsidRDefault="00C0456E">
      <w:pPr>
        <w:snapToGrid w:val="0"/>
        <w:jc w:val="left"/>
        <w:rPr>
          <w:ins w:id="4444" w:author="YamadaKaori/JICAKSIC" w:date="2016-11-05T15:58:00Z"/>
          <w:del w:id="4445" w:author="よしだ" w:date="2019-07-19T15:16:00Z"/>
          <w:shd w:val="pct15" w:color="auto" w:fill="FFFFFF"/>
        </w:rPr>
        <w:pPrChange w:id="4446" w:author="よしだ" w:date="2019-07-19T15:16:00Z">
          <w:pPr>
            <w:spacing w:line="140" w:lineRule="exact"/>
          </w:pPr>
        </w:pPrChange>
      </w:pPr>
    </w:p>
    <w:p w14:paraId="149CD726" w14:textId="10EE1525" w:rsidR="00C0456E" w:rsidRPr="00954379" w:rsidDel="003F2764" w:rsidRDefault="00C0456E">
      <w:pPr>
        <w:snapToGrid w:val="0"/>
        <w:jc w:val="left"/>
        <w:rPr>
          <w:ins w:id="4447" w:author="YamadaKaori/JICAKSIC" w:date="2016-11-05T15:58:00Z"/>
          <w:del w:id="4448" w:author="よしだ" w:date="2019-07-19T15:16:00Z"/>
        </w:rPr>
        <w:pPrChange w:id="4449" w:author="よしだ" w:date="2019-07-19T15:16:00Z">
          <w:pPr>
            <w:numPr>
              <w:numId w:val="47"/>
            </w:numPr>
            <w:tabs>
              <w:tab w:val="num" w:pos="420"/>
            </w:tabs>
            <w:spacing w:line="280" w:lineRule="exact"/>
            <w:ind w:left="420" w:hanging="420"/>
          </w:pPr>
        </w:pPrChange>
      </w:pPr>
      <w:ins w:id="4450" w:author="YamadaKaori/JICAKSIC" w:date="2016-11-05T15:58:00Z">
        <w:del w:id="4451" w:author="よしだ" w:date="2019-07-19T15:16:00Z">
          <w:r w:rsidRPr="00954379" w:rsidDel="003F2764">
            <w:rPr>
              <w:rFonts w:hint="eastAsia"/>
            </w:rPr>
            <w:delText xml:space="preserve">Confirmation of your participation </w:delText>
          </w:r>
        </w:del>
      </w:ins>
    </w:p>
    <w:p w14:paraId="5FF67C4F" w14:textId="6049197E" w:rsidR="00C0456E" w:rsidDel="003F2764" w:rsidRDefault="00C0456E">
      <w:pPr>
        <w:snapToGrid w:val="0"/>
        <w:jc w:val="left"/>
        <w:rPr>
          <w:ins w:id="4452" w:author="YamadaKaori/JICAKSIC" w:date="2016-12-01T21:38:00Z"/>
          <w:del w:id="4453" w:author="よしだ" w:date="2019-07-19T15:16:00Z"/>
        </w:rPr>
        <w:pPrChange w:id="4454" w:author="よしだ" w:date="2019-07-19T15:16:00Z">
          <w:pPr>
            <w:snapToGrid w:val="0"/>
          </w:pPr>
        </w:pPrChange>
      </w:pPr>
      <w:ins w:id="4455" w:author="YamadaKaori/JICAKSIC" w:date="2016-11-05T15:58:00Z">
        <w:del w:id="4456" w:author="よしだ" w:date="2019-07-19T15:16:00Z">
          <w:r w:rsidRPr="008157CC" w:rsidDel="003F2764">
            <w:rPr>
              <w:rFonts w:hint="eastAsia"/>
            </w:rPr>
            <w:delText xml:space="preserve">I will not cancel my participation in this program except for an emergency.   </w:delText>
          </w:r>
        </w:del>
      </w:ins>
    </w:p>
    <w:p w14:paraId="0E0BC2B0" w14:textId="1048843F" w:rsidR="00A54DBA" w:rsidDel="003F2764" w:rsidRDefault="00A54DBA">
      <w:pPr>
        <w:snapToGrid w:val="0"/>
        <w:jc w:val="left"/>
        <w:rPr>
          <w:ins w:id="4457" w:author="YamadaKaori/JICAKSIC" w:date="2016-12-01T21:38:00Z"/>
          <w:del w:id="4458" w:author="よしだ" w:date="2019-07-19T15:16:00Z"/>
          <w:u w:val="single"/>
        </w:rPr>
        <w:pPrChange w:id="4459" w:author="よしだ" w:date="2019-07-19T15:16:00Z">
          <w:pPr>
            <w:ind w:left="420"/>
          </w:pPr>
        </w:pPrChange>
      </w:pPr>
      <w:ins w:id="4460" w:author="YamadaKaori/JICAKSIC" w:date="2016-12-01T21:38:00Z">
        <w:del w:id="4461" w:author="よしだ" w:date="2019-07-19T15:16:00Z">
          <w:r w:rsidRPr="008157CC" w:rsidDel="003F2764">
            <w:rPr>
              <w:rFonts w:hint="eastAsia"/>
              <w:u w:val="single"/>
            </w:rPr>
            <w:delText>Signature(</w:delText>
          </w:r>
          <w:r w:rsidRPr="008157CC" w:rsidDel="003F2764">
            <w:rPr>
              <w:rFonts w:hint="eastAsia"/>
              <w:u w:val="single"/>
            </w:rPr>
            <w:delText>署名</w:delText>
          </w:r>
          <w:r w:rsidRPr="008157CC" w:rsidDel="003F2764">
            <w:rPr>
              <w:rFonts w:hint="eastAsia"/>
              <w:u w:val="single"/>
            </w:rPr>
            <w:delText xml:space="preserve">) </w:delText>
          </w:r>
          <w:r w:rsidRPr="008157CC" w:rsidDel="003F2764">
            <w:rPr>
              <w:rFonts w:hint="eastAsia"/>
              <w:u w:val="single"/>
            </w:rPr>
            <w:delText>：</w:delText>
          </w:r>
          <w:r w:rsidRPr="008157CC" w:rsidDel="003F2764">
            <w:rPr>
              <w:rFonts w:hint="eastAsia"/>
              <w:u w:val="single"/>
            </w:rPr>
            <w:delText xml:space="preserve">   </w:delText>
          </w:r>
          <w:r w:rsidDel="003F2764">
            <w:rPr>
              <w:rFonts w:hint="eastAsia"/>
              <w:u w:val="single"/>
            </w:rPr>
            <w:delText xml:space="preserve">                                          </w:delText>
          </w:r>
        </w:del>
      </w:ins>
    </w:p>
    <w:p w14:paraId="74388132" w14:textId="0B2C0A97" w:rsidR="00A54DBA" w:rsidRPr="00B863C2" w:rsidDel="003F2764" w:rsidRDefault="00A54DBA">
      <w:pPr>
        <w:snapToGrid w:val="0"/>
        <w:jc w:val="left"/>
        <w:rPr>
          <w:ins w:id="4462" w:author="YamadaKaori/JICAKSIC" w:date="2016-11-05T15:56:00Z"/>
          <w:del w:id="4463" w:author="よしだ" w:date="2019-07-19T15:16:00Z"/>
          <w:rFonts w:ascii="Arial" w:hAnsi="Arial" w:cs="Arial"/>
        </w:rPr>
        <w:pPrChange w:id="4464" w:author="よしだ" w:date="2019-07-19T15:16:00Z">
          <w:pPr>
            <w:snapToGrid w:val="0"/>
          </w:pPr>
        </w:pPrChange>
      </w:pPr>
      <w:ins w:id="4465" w:author="YamadaKaori/JICAKSIC" w:date="2016-12-01T21:38:00Z">
        <w:del w:id="4466" w:author="よしだ" w:date="2019-07-19T15:16:00Z">
          <w:r w:rsidDel="003F2764">
            <w:rPr>
              <w:rFonts w:hint="eastAsia"/>
            </w:rPr>
            <w:delText>Thank you for your Cooperation.</w:delText>
          </w:r>
        </w:del>
      </w:ins>
    </w:p>
    <w:p w14:paraId="36C16243" w14:textId="724364BB" w:rsidR="001B42CC" w:rsidRPr="00C0138A" w:rsidDel="003F2764" w:rsidRDefault="00D90C0C">
      <w:pPr>
        <w:snapToGrid w:val="0"/>
        <w:jc w:val="left"/>
        <w:rPr>
          <w:del w:id="4467" w:author="よしだ" w:date="2019-07-19T15:16:00Z"/>
          <w:rFonts w:ascii="Arial" w:hAnsi="Arial" w:cs="Arial"/>
          <w:sz w:val="22"/>
        </w:rPr>
        <w:pPrChange w:id="4468" w:author="よしだ" w:date="2019-07-19T15:16:00Z">
          <w:pPr>
            <w:snapToGrid w:val="0"/>
          </w:pPr>
        </w:pPrChange>
      </w:pPr>
      <w:del w:id="4469" w:author="よしだ" w:date="2019-07-19T15:16:00Z">
        <w:r w:rsidRPr="00C0138A" w:rsidDel="003F2764">
          <w:rPr>
            <w:rFonts w:ascii="Arial" w:hAnsi="Arial" w:cs="Arial"/>
          </w:rPr>
          <w:br w:type="page"/>
        </w:r>
      </w:del>
    </w:p>
    <w:p w14:paraId="33E36B00" w14:textId="240ADD7F" w:rsidR="008A34FA" w:rsidRPr="00C0138A" w:rsidDel="003F2764" w:rsidRDefault="008A34FA">
      <w:pPr>
        <w:snapToGrid w:val="0"/>
        <w:jc w:val="left"/>
        <w:rPr>
          <w:del w:id="4470" w:author="よしだ" w:date="2019-07-19T15:16:00Z"/>
          <w:rFonts w:ascii="Times New Roman" w:eastAsia="ＭＳ ゴシック" w:hAnsi="Times New Roman"/>
          <w:b/>
          <w:i/>
          <w:sz w:val="28"/>
          <w:szCs w:val="28"/>
        </w:rPr>
        <w:pPrChange w:id="4471" w:author="よしだ" w:date="2019-07-19T15:16:00Z">
          <w:pPr>
            <w:snapToGrid w:val="0"/>
            <w:jc w:val="center"/>
          </w:pPr>
        </w:pPrChange>
      </w:pPr>
      <w:del w:id="4472" w:author="よしだ" w:date="2019-07-19T15:16:00Z">
        <w:r w:rsidRPr="00C0138A" w:rsidDel="003F2764">
          <w:rPr>
            <w:rFonts w:ascii="Times New Roman" w:eastAsia="ＭＳ ゴシック" w:hAnsi="Times New Roman"/>
            <w:b/>
            <w:i/>
            <w:sz w:val="28"/>
            <w:szCs w:val="28"/>
          </w:rPr>
          <w:delText>For Your Reference</w:delText>
        </w:r>
      </w:del>
    </w:p>
    <w:p w14:paraId="368C9D7E" w14:textId="610C61F9" w:rsidR="008A34FA" w:rsidRPr="00C0138A" w:rsidDel="003F2764" w:rsidRDefault="008A34FA">
      <w:pPr>
        <w:snapToGrid w:val="0"/>
        <w:jc w:val="left"/>
        <w:rPr>
          <w:del w:id="4473" w:author="よしだ" w:date="2019-07-19T15:16:00Z"/>
          <w:rFonts w:ascii="Times New Roman" w:hAnsi="Times New Roman"/>
          <w:b/>
          <w:bCs/>
          <w:sz w:val="21"/>
          <w:szCs w:val="21"/>
        </w:rPr>
        <w:pPrChange w:id="4474" w:author="よしだ" w:date="2019-07-19T15:16:00Z">
          <w:pPr/>
        </w:pPrChange>
      </w:pPr>
      <w:del w:id="4475" w:author="よしだ" w:date="2019-07-19T15:16:00Z">
        <w:r w:rsidRPr="00C0138A" w:rsidDel="003F2764">
          <w:rPr>
            <w:rFonts w:ascii="Times New Roman" w:hAnsi="Times New Roman"/>
            <w:b/>
            <w:bCs/>
            <w:sz w:val="21"/>
            <w:szCs w:val="21"/>
          </w:rPr>
          <w:delText>JICA and Capacity Development</w:delText>
        </w:r>
      </w:del>
    </w:p>
    <w:p w14:paraId="4B82B0FB" w14:textId="285D6CD0" w:rsidR="008A34FA" w:rsidRPr="00C0138A" w:rsidDel="003F2764" w:rsidRDefault="008A34FA">
      <w:pPr>
        <w:snapToGrid w:val="0"/>
        <w:jc w:val="left"/>
        <w:rPr>
          <w:del w:id="4476" w:author="よしだ" w:date="2019-07-19T15:16:00Z"/>
          <w:rFonts w:ascii="Times New Roman" w:hAnsi="Times New Roman"/>
          <w:sz w:val="21"/>
          <w:szCs w:val="21"/>
        </w:rPr>
        <w:pPrChange w:id="4477" w:author="よしだ" w:date="2019-07-19T15:16:00Z">
          <w:pPr>
            <w:ind w:firstLineChars="350" w:firstLine="735"/>
          </w:pPr>
        </w:pPrChange>
      </w:pPr>
      <w:del w:id="4478" w:author="よしだ" w:date="2019-07-19T15:16:00Z">
        <w:r w:rsidRPr="00C0138A" w:rsidDel="003F2764">
          <w:rPr>
            <w:rFonts w:ascii="Times New Roman" w:hAnsi="Times New Roman"/>
            <w:sz w:val="21"/>
            <w:szCs w:val="21"/>
          </w:rPr>
          <w:delText xml:space="preserve">The key concept underpinning JICA operations since its establishment in 1974 has been the conviction that “capacity development” is central to the socioeconomic development of any country, regardless of the specific operational scheme one may be undertaking, i.e. expert assignments, development projects, development study projects, </w:delText>
        </w:r>
        <w:r w:rsidR="007F2F46" w:rsidRPr="00C0138A" w:rsidDel="003F2764">
          <w:rPr>
            <w:rFonts w:ascii="Times New Roman" w:hAnsi="Times New Roman" w:hint="eastAsia"/>
            <w:sz w:val="21"/>
            <w:szCs w:val="21"/>
          </w:rPr>
          <w:delText xml:space="preserve">Knowledge </w:delText>
        </w:r>
        <w:r w:rsidR="00213767" w:rsidRPr="00C0138A" w:rsidDel="003F2764">
          <w:rPr>
            <w:rFonts w:ascii="Times New Roman" w:hAnsi="Times New Roman" w:hint="eastAsia"/>
            <w:sz w:val="21"/>
            <w:szCs w:val="21"/>
          </w:rPr>
          <w:delText>Co-</w:delText>
        </w:r>
        <w:r w:rsidR="007F2F46" w:rsidRPr="00C0138A" w:rsidDel="003F2764">
          <w:rPr>
            <w:rFonts w:ascii="Times New Roman" w:hAnsi="Times New Roman" w:hint="eastAsia"/>
            <w:sz w:val="21"/>
            <w:szCs w:val="21"/>
          </w:rPr>
          <w:delText xml:space="preserve">Creation </w:delText>
        </w:r>
      </w:del>
      <w:ins w:id="4479" w:author="JICA" w:date="2019-07-16T19:20:00Z">
        <w:del w:id="4480" w:author="よしだ" w:date="2019-07-19T15:16:00Z">
          <w:r w:rsidR="007C5DC0" w:rsidDel="003F2764">
            <w:rPr>
              <w:rFonts w:ascii="Times New Roman" w:hAnsi="Times New Roman"/>
              <w:sz w:val="21"/>
              <w:szCs w:val="21"/>
            </w:rPr>
            <w:delText>P</w:delText>
          </w:r>
        </w:del>
      </w:ins>
      <w:del w:id="4481" w:author="よしだ" w:date="2019-07-19T15:16:00Z">
        <w:r w:rsidRPr="00C0138A" w:rsidDel="003F2764">
          <w:rPr>
            <w:rFonts w:ascii="Times New Roman" w:hAnsi="Times New Roman"/>
            <w:sz w:val="21"/>
            <w:szCs w:val="21"/>
          </w:rPr>
          <w:delText>programs</w:delText>
        </w:r>
        <w:r w:rsidR="007F2F46" w:rsidRPr="00C0138A" w:rsidDel="003F2764">
          <w:rPr>
            <w:rFonts w:ascii="Times New Roman" w:hAnsi="Times New Roman" w:hint="eastAsia"/>
            <w:sz w:val="21"/>
            <w:szCs w:val="21"/>
          </w:rPr>
          <w:delText xml:space="preserve"> (until 2015, so called </w:delText>
        </w:r>
        <w:r w:rsidR="007F2F46" w:rsidRPr="00C0138A" w:rsidDel="003F2764">
          <w:rPr>
            <w:rFonts w:ascii="Times New Roman" w:hAnsi="Times New Roman"/>
            <w:sz w:val="21"/>
            <w:szCs w:val="21"/>
          </w:rPr>
          <w:delText>“</w:delText>
        </w:r>
        <w:r w:rsidR="007F2F46" w:rsidRPr="00C0138A" w:rsidDel="003F2764">
          <w:rPr>
            <w:rFonts w:ascii="Times New Roman" w:hAnsi="Times New Roman" w:hint="eastAsia"/>
            <w:sz w:val="21"/>
            <w:szCs w:val="21"/>
          </w:rPr>
          <w:delText>training</w:delText>
        </w:r>
        <w:r w:rsidR="007F2F46" w:rsidRPr="00C0138A" w:rsidDel="003F2764">
          <w:rPr>
            <w:rFonts w:ascii="Times New Roman" w:hAnsi="Times New Roman"/>
            <w:sz w:val="21"/>
            <w:szCs w:val="21"/>
          </w:rPr>
          <w:delText>”</w:delText>
        </w:r>
        <w:r w:rsidR="007F2F46" w:rsidRPr="00C0138A" w:rsidDel="003F2764">
          <w:rPr>
            <w:rFonts w:ascii="Times New Roman" w:hAnsi="Times New Roman" w:hint="eastAsia"/>
            <w:sz w:val="21"/>
            <w:szCs w:val="21"/>
          </w:rPr>
          <w:delText>)</w:delText>
        </w:r>
        <w:r w:rsidRPr="00C0138A" w:rsidDel="003F2764">
          <w:rPr>
            <w:rFonts w:ascii="Times New Roman" w:hAnsi="Times New Roman"/>
            <w:sz w:val="21"/>
            <w:szCs w:val="21"/>
          </w:rPr>
          <w:delText xml:space="preserve">, JOCV programs, etc.  </w:delText>
        </w:r>
      </w:del>
    </w:p>
    <w:p w14:paraId="6FCC6E96" w14:textId="7BCD1130" w:rsidR="008A34FA" w:rsidRPr="00C0138A" w:rsidDel="003F2764" w:rsidRDefault="008A34FA">
      <w:pPr>
        <w:snapToGrid w:val="0"/>
        <w:jc w:val="left"/>
        <w:rPr>
          <w:del w:id="4482" w:author="よしだ" w:date="2019-07-19T15:16:00Z"/>
          <w:rFonts w:ascii="Times New Roman" w:hAnsi="Times New Roman"/>
          <w:sz w:val="21"/>
          <w:szCs w:val="21"/>
        </w:rPr>
        <w:pPrChange w:id="4483" w:author="よしだ" w:date="2019-07-19T15:16:00Z">
          <w:pPr>
            <w:ind w:firstLine="840"/>
          </w:pPr>
        </w:pPrChange>
      </w:pPr>
      <w:del w:id="4484" w:author="よしだ" w:date="2019-07-19T15:16:00Z">
        <w:r w:rsidRPr="00C0138A" w:rsidDel="003F2764">
          <w:rPr>
            <w:rFonts w:ascii="Times New Roman" w:hAnsi="Times New Roman"/>
            <w:sz w:val="21"/>
            <w:szCs w:val="21"/>
          </w:rPr>
          <w:delText xml:space="preserve">Within this wide range of programs, </w:delText>
        </w:r>
        <w:r w:rsidR="00213767" w:rsidRPr="00C0138A" w:rsidDel="003F2764">
          <w:rPr>
            <w:rFonts w:ascii="Times New Roman" w:hAnsi="Times New Roman" w:hint="eastAsia"/>
            <w:sz w:val="21"/>
            <w:szCs w:val="21"/>
          </w:rPr>
          <w:delText xml:space="preserve">Knowledge Co-Creation </w:delText>
        </w:r>
        <w:r w:rsidRPr="00C0138A" w:rsidDel="003F2764">
          <w:rPr>
            <w:rFonts w:ascii="Times New Roman" w:hAnsi="Times New Roman"/>
            <w:sz w:val="21"/>
            <w:szCs w:val="21"/>
          </w:rPr>
          <w:delText xml:space="preserve"> Programs have long occupied an important place in JICA operations. Conducted in Japan, they provide partner countries with opportunities to acquire practical knowledge accumulated in Japanese society. Participants dispatched by partner countries might find useful knowledge and re-create their own knowledge for enhancement of their own capacity or that of the organization and society to which they belong. </w:delText>
        </w:r>
      </w:del>
    </w:p>
    <w:p w14:paraId="10BB75CB" w14:textId="6FA71D43" w:rsidR="008A34FA" w:rsidRPr="00C0138A" w:rsidDel="003F2764" w:rsidRDefault="008A34FA">
      <w:pPr>
        <w:snapToGrid w:val="0"/>
        <w:jc w:val="left"/>
        <w:rPr>
          <w:del w:id="4485" w:author="よしだ" w:date="2019-07-19T15:16:00Z"/>
          <w:rFonts w:ascii="Times New Roman" w:hAnsi="Times New Roman"/>
          <w:sz w:val="21"/>
          <w:szCs w:val="21"/>
        </w:rPr>
        <w:pPrChange w:id="4486" w:author="よしだ" w:date="2019-07-19T15:16:00Z">
          <w:pPr>
            <w:ind w:firstLine="840"/>
          </w:pPr>
        </w:pPrChange>
      </w:pPr>
      <w:del w:id="4487" w:author="よしだ" w:date="2019-07-19T15:16:00Z">
        <w:r w:rsidRPr="00C0138A" w:rsidDel="003F2764">
          <w:rPr>
            <w:rFonts w:ascii="Times New Roman" w:hAnsi="Times New Roman"/>
            <w:sz w:val="21"/>
            <w:szCs w:val="21"/>
          </w:rPr>
          <w:delText xml:space="preserve">About 460 pre-organized programs cover a wide range of professional fields, ranging from education, health, infrastructure, energy, trade and finance, to agriculture, rural development, gender mainstreaming, and environmental protection. A variety of programs are being customized to address the specific needs of different target organizations, such as policy-making organizations, service provision organizations, as well as research and academic institutions. Some programs are organized to target a certain group of countries with similar developmental challenges. </w:delText>
        </w:r>
      </w:del>
    </w:p>
    <w:p w14:paraId="02A2A59F" w14:textId="791A81A2" w:rsidR="008A34FA" w:rsidRPr="00C0138A" w:rsidDel="003F2764" w:rsidRDefault="008A34FA">
      <w:pPr>
        <w:snapToGrid w:val="0"/>
        <w:jc w:val="left"/>
        <w:rPr>
          <w:del w:id="4488" w:author="よしだ" w:date="2019-07-19T15:16:00Z"/>
          <w:rFonts w:ascii="Times New Roman" w:hAnsi="Times New Roman"/>
          <w:sz w:val="21"/>
          <w:szCs w:val="21"/>
        </w:rPr>
        <w:pPrChange w:id="4489" w:author="よしだ" w:date="2019-07-19T15:16:00Z">
          <w:pPr/>
        </w:pPrChange>
      </w:pPr>
    </w:p>
    <w:p w14:paraId="34B87312" w14:textId="62982837" w:rsidR="008A34FA" w:rsidRPr="00C0138A" w:rsidDel="003F2764" w:rsidRDefault="008A34FA">
      <w:pPr>
        <w:snapToGrid w:val="0"/>
        <w:jc w:val="left"/>
        <w:rPr>
          <w:del w:id="4490" w:author="よしだ" w:date="2019-07-19T15:16:00Z"/>
          <w:rFonts w:ascii="Times New Roman" w:hAnsi="Times New Roman"/>
          <w:b/>
          <w:bCs/>
          <w:sz w:val="21"/>
          <w:szCs w:val="21"/>
        </w:rPr>
        <w:pPrChange w:id="4491" w:author="よしだ" w:date="2019-07-19T15:16:00Z">
          <w:pPr>
            <w:jc w:val="left"/>
          </w:pPr>
        </w:pPrChange>
      </w:pPr>
      <w:del w:id="4492" w:author="よしだ" w:date="2019-07-19T15:16:00Z">
        <w:r w:rsidRPr="00C0138A" w:rsidDel="003F2764">
          <w:rPr>
            <w:rFonts w:ascii="Times New Roman" w:hAnsi="Times New Roman"/>
            <w:b/>
            <w:bCs/>
            <w:sz w:val="21"/>
            <w:szCs w:val="21"/>
          </w:rPr>
          <w:delText>Japanese Development Experience</w:delText>
        </w:r>
      </w:del>
    </w:p>
    <w:p w14:paraId="232336C3" w14:textId="1F62C97E" w:rsidR="008A34FA" w:rsidRPr="00C0138A" w:rsidDel="003F2764" w:rsidRDefault="008A34FA">
      <w:pPr>
        <w:snapToGrid w:val="0"/>
        <w:jc w:val="left"/>
        <w:rPr>
          <w:del w:id="4493" w:author="よしだ" w:date="2019-07-19T15:16:00Z"/>
          <w:rFonts w:ascii="Times New Roman" w:hAnsi="Times New Roman"/>
          <w:sz w:val="21"/>
          <w:szCs w:val="21"/>
        </w:rPr>
        <w:pPrChange w:id="4494" w:author="よしだ" w:date="2019-07-19T15:16:00Z">
          <w:pPr>
            <w:ind w:firstLineChars="350" w:firstLine="735"/>
          </w:pPr>
        </w:pPrChange>
      </w:pPr>
      <w:del w:id="4495" w:author="よしだ" w:date="2019-07-19T15:16:00Z">
        <w:r w:rsidRPr="00C0138A" w:rsidDel="003F2764">
          <w:rPr>
            <w:rFonts w:ascii="Times New Roman" w:hAnsi="Times New Roman"/>
            <w:sz w:val="21"/>
            <w:szCs w:val="21"/>
          </w:rPr>
          <w:delText xml:space="preserve">Japan was the first non-Western country to successfully modernize its society and industrialize its economy.  At the core of this process, which started more than 140 years ago, was the </w:delText>
        </w:r>
        <w:r w:rsidRPr="00C0138A" w:rsidDel="003F2764">
          <w:rPr>
            <w:rFonts w:ascii="Times New Roman" w:hAnsi="Times New Roman"/>
            <w:i/>
            <w:iCs/>
            <w:sz w:val="21"/>
            <w:szCs w:val="21"/>
          </w:rPr>
          <w:delText>“adopt and adapt”</w:delText>
        </w:r>
        <w:r w:rsidRPr="00C0138A" w:rsidDel="003F2764">
          <w:rPr>
            <w:rFonts w:ascii="Times New Roman" w:hAnsi="Times New Roman"/>
            <w:sz w:val="21"/>
            <w:szCs w:val="21"/>
          </w:rPr>
          <w:delText xml:space="preserve"> concept by which a wide range of appropriate skills and knowledge have been imported from developed countries; these skills and knowledge have been adapted and/or improved using local skills, knowledge and initiatives. They finally became internalized in Japanese society to suit its local needs and conditions. </w:delText>
        </w:r>
      </w:del>
    </w:p>
    <w:p w14:paraId="18F88A51" w14:textId="4BF80E62" w:rsidR="008A34FA" w:rsidRPr="00C0138A" w:rsidDel="003F2764" w:rsidRDefault="008A34FA">
      <w:pPr>
        <w:snapToGrid w:val="0"/>
        <w:jc w:val="left"/>
        <w:rPr>
          <w:del w:id="4496" w:author="よしだ" w:date="2019-07-19T15:16:00Z"/>
          <w:rFonts w:ascii="Times New Roman" w:hAnsi="Times New Roman"/>
          <w:sz w:val="21"/>
          <w:szCs w:val="21"/>
        </w:rPr>
        <w:pPrChange w:id="4497" w:author="よしだ" w:date="2019-07-19T15:16:00Z">
          <w:pPr>
            <w:ind w:firstLine="840"/>
          </w:pPr>
        </w:pPrChange>
      </w:pPr>
      <w:del w:id="4498" w:author="よしだ" w:date="2019-07-19T15:16:00Z">
        <w:r w:rsidRPr="00C0138A" w:rsidDel="003F2764">
          <w:rPr>
            <w:rFonts w:ascii="Times New Roman" w:hAnsi="Times New Roman"/>
            <w:sz w:val="21"/>
            <w:szCs w:val="21"/>
          </w:rPr>
          <w:delText>From engineering technology to production management methods, most of the know-how that has enabled Japan to become what it is today has emanated from this “</w:delText>
        </w:r>
        <w:r w:rsidRPr="00C0138A" w:rsidDel="003F2764">
          <w:rPr>
            <w:rFonts w:ascii="Times New Roman" w:hAnsi="Times New Roman"/>
            <w:i/>
            <w:iCs/>
            <w:sz w:val="21"/>
            <w:szCs w:val="21"/>
          </w:rPr>
          <w:delText>adoption and adaptation</w:delText>
        </w:r>
        <w:r w:rsidRPr="00C0138A" w:rsidDel="003F2764">
          <w:rPr>
            <w:rFonts w:ascii="Times New Roman" w:hAnsi="Times New Roman"/>
            <w:sz w:val="21"/>
            <w:szCs w:val="21"/>
          </w:rPr>
          <w:delText xml:space="preserve">” process, which, of course, has been accompanied by countless failures and errors behind the success stories. We presume that such experiences, both successful and unsuccessful, will be useful to our partners who are trying to address the challenges currently faced by developing countries. </w:delText>
        </w:r>
      </w:del>
    </w:p>
    <w:p w14:paraId="11DF171A" w14:textId="1723B4DF" w:rsidR="008A34FA" w:rsidRPr="00C0138A" w:rsidDel="003F2764" w:rsidRDefault="008A34FA">
      <w:pPr>
        <w:snapToGrid w:val="0"/>
        <w:jc w:val="left"/>
        <w:rPr>
          <w:del w:id="4499" w:author="よしだ" w:date="2019-07-19T15:16:00Z"/>
          <w:rFonts w:ascii="Times New Roman" w:hAnsi="Times New Roman"/>
          <w:sz w:val="21"/>
          <w:szCs w:val="21"/>
        </w:rPr>
        <w:pPrChange w:id="4500" w:author="よしだ" w:date="2019-07-19T15:16:00Z">
          <w:pPr>
            <w:ind w:firstLine="840"/>
          </w:pPr>
        </w:pPrChange>
      </w:pPr>
      <w:del w:id="4501" w:author="よしだ" w:date="2019-07-19T15:16:00Z">
        <w:r w:rsidRPr="00C0138A" w:rsidDel="003F2764">
          <w:rPr>
            <w:rFonts w:ascii="Times New Roman" w:hAnsi="Times New Roman"/>
            <w:sz w:val="21"/>
            <w:szCs w:val="21"/>
          </w:rPr>
          <w:delText xml:space="preserve">However, it is rather challenging to share with our partners this whole body of Japan’s developmental experience. This difficulty has to do, in part, with the challenge of explaining a body of “tacit knowledge,” a type of knowledge that cannot fully be expressed in words or numbers. Adding to this difficulty are the social and cultural systems of Japan that vastly differ from those of other Western industrialized countries, and hence still remain unfamiliar to many partner countries. Simply stated, coming to Japan might be one way of overcoming such a cultural gap. </w:delText>
        </w:r>
      </w:del>
    </w:p>
    <w:p w14:paraId="3685F379" w14:textId="489AA99C" w:rsidR="00AA6CA9" w:rsidRPr="00C0138A" w:rsidDel="003F2764" w:rsidRDefault="008A34FA">
      <w:pPr>
        <w:snapToGrid w:val="0"/>
        <w:jc w:val="left"/>
        <w:rPr>
          <w:del w:id="4502" w:author="よしだ" w:date="2019-07-19T15:16:00Z"/>
          <w:rFonts w:ascii="Times New Roman" w:hAnsi="Times New Roman"/>
          <w:sz w:val="21"/>
          <w:szCs w:val="21"/>
        </w:rPr>
        <w:pPrChange w:id="4503" w:author="よしだ" w:date="2019-07-19T15:16:00Z">
          <w:pPr>
            <w:ind w:firstLine="840"/>
          </w:pPr>
        </w:pPrChange>
      </w:pPr>
      <w:del w:id="4504" w:author="よしだ" w:date="2019-07-19T15:16:00Z">
        <w:r w:rsidRPr="00C0138A" w:rsidDel="003F2764">
          <w:rPr>
            <w:rFonts w:ascii="Times New Roman" w:hAnsi="Times New Roman"/>
            <w:sz w:val="21"/>
            <w:szCs w:val="21"/>
          </w:rPr>
          <w:delText>JICA, therefore, would like to invite as many leaders of partner countries as possible to come and visit us, to mingle with the Japanese people, and witness the advantages as well as the disadvantages of Japanese systems, so that integration of their findings might help them reach their developmental objectives</w:delText>
        </w:r>
        <w:r w:rsidR="003545CF" w:rsidRPr="00C0138A" w:rsidDel="003F2764">
          <w:rPr>
            <w:rFonts w:ascii="Times New Roman" w:hAnsi="Times New Roman" w:hint="eastAsia"/>
            <w:sz w:val="21"/>
            <w:szCs w:val="21"/>
          </w:rPr>
          <w:delText>.</w:delText>
        </w:r>
      </w:del>
    </w:p>
    <w:p w14:paraId="4BDA372F" w14:textId="1E0B026C" w:rsidR="00AA6CA9" w:rsidRPr="00C0138A" w:rsidDel="003F2764" w:rsidRDefault="00AA6CA9">
      <w:pPr>
        <w:snapToGrid w:val="0"/>
        <w:jc w:val="left"/>
        <w:rPr>
          <w:del w:id="4505" w:author="よしだ" w:date="2019-07-19T15:16:00Z"/>
          <w:rFonts w:ascii="Times New Roman" w:hAnsi="Times New Roman"/>
          <w:sz w:val="21"/>
          <w:szCs w:val="21"/>
        </w:rPr>
        <w:pPrChange w:id="4506" w:author="よしだ" w:date="2019-07-19T15:16:00Z">
          <w:pPr/>
        </w:pPrChange>
      </w:pPr>
      <w:del w:id="4507" w:author="よしだ" w:date="2019-07-19T15:16:00Z">
        <w:r w:rsidRPr="00C0138A" w:rsidDel="003F2764">
          <w:rPr>
            <w:rFonts w:ascii="Times New Roman" w:hAnsi="Times New Roman"/>
            <w:sz w:val="21"/>
            <w:szCs w:val="21"/>
          </w:rPr>
          <w:br w:type="page"/>
        </w:r>
      </w:del>
    </w:p>
    <w:p w14:paraId="0D83D1D5" w14:textId="2768A002" w:rsidR="00AA6CA9" w:rsidRPr="00C0138A" w:rsidDel="003F2764" w:rsidRDefault="00AA6CA9">
      <w:pPr>
        <w:snapToGrid w:val="0"/>
        <w:jc w:val="left"/>
        <w:rPr>
          <w:del w:id="4508" w:author="よしだ" w:date="2019-07-19T15:16:00Z"/>
          <w:rFonts w:ascii="Times New Roman" w:hAnsi="Times New Roman"/>
          <w:sz w:val="21"/>
          <w:szCs w:val="21"/>
        </w:rPr>
        <w:pPrChange w:id="4509" w:author="よしだ" w:date="2019-07-19T15:16:00Z">
          <w:pPr/>
        </w:pPrChange>
      </w:pPr>
    </w:p>
    <w:p w14:paraId="15157DFF" w14:textId="73CF3E19" w:rsidR="00AA6CA9" w:rsidRPr="00C0138A" w:rsidDel="003F2764" w:rsidRDefault="00AA6CA9">
      <w:pPr>
        <w:snapToGrid w:val="0"/>
        <w:jc w:val="left"/>
        <w:rPr>
          <w:del w:id="4510" w:author="よしだ" w:date="2019-07-19T15:16:00Z"/>
          <w:rFonts w:ascii="Times New Roman" w:hAnsi="Times New Roman"/>
          <w:sz w:val="21"/>
          <w:szCs w:val="21"/>
        </w:rPr>
        <w:pPrChange w:id="4511" w:author="よしだ" w:date="2019-07-19T15:16:00Z">
          <w:pPr/>
        </w:pPrChange>
      </w:pPr>
    </w:p>
    <w:p w14:paraId="748F5A27" w14:textId="708E28F5" w:rsidR="00AA6CA9" w:rsidRPr="00C0138A" w:rsidDel="003F2764" w:rsidRDefault="00AA6CA9">
      <w:pPr>
        <w:snapToGrid w:val="0"/>
        <w:jc w:val="left"/>
        <w:rPr>
          <w:del w:id="4512" w:author="よしだ" w:date="2019-07-19T15:16:00Z"/>
          <w:rFonts w:ascii="Times New Roman" w:hAnsi="Times New Roman"/>
          <w:sz w:val="21"/>
          <w:szCs w:val="21"/>
        </w:rPr>
        <w:pPrChange w:id="4513" w:author="よしだ" w:date="2019-07-19T15:16:00Z">
          <w:pPr/>
        </w:pPrChange>
      </w:pPr>
    </w:p>
    <w:p w14:paraId="3A82850D" w14:textId="18C64427" w:rsidR="00AA6CA9" w:rsidRPr="00C0138A" w:rsidDel="003F2764" w:rsidRDefault="00AA6CA9">
      <w:pPr>
        <w:snapToGrid w:val="0"/>
        <w:jc w:val="left"/>
        <w:rPr>
          <w:del w:id="4514" w:author="よしだ" w:date="2019-07-19T15:16:00Z"/>
          <w:rFonts w:ascii="Times New Roman" w:hAnsi="Times New Roman"/>
          <w:sz w:val="21"/>
          <w:szCs w:val="21"/>
        </w:rPr>
        <w:pPrChange w:id="4515" w:author="よしだ" w:date="2019-07-19T15:16:00Z">
          <w:pPr/>
        </w:pPrChange>
      </w:pPr>
    </w:p>
    <w:p w14:paraId="3C37195E" w14:textId="09315D78" w:rsidR="00AA6CA9" w:rsidRPr="00C0138A" w:rsidDel="003F2764" w:rsidRDefault="00AA6CA9">
      <w:pPr>
        <w:snapToGrid w:val="0"/>
        <w:jc w:val="left"/>
        <w:rPr>
          <w:del w:id="4516" w:author="よしだ" w:date="2019-07-19T15:16:00Z"/>
          <w:rFonts w:ascii="Times New Roman" w:hAnsi="Times New Roman"/>
          <w:sz w:val="21"/>
          <w:szCs w:val="21"/>
        </w:rPr>
        <w:pPrChange w:id="4517" w:author="よしだ" w:date="2019-07-19T15:16:00Z">
          <w:pPr/>
        </w:pPrChange>
      </w:pPr>
    </w:p>
    <w:p w14:paraId="28D4F63A" w14:textId="45DB7B24" w:rsidR="00AA6CA9" w:rsidRPr="00C0138A" w:rsidDel="003F2764" w:rsidRDefault="00AA6CA9">
      <w:pPr>
        <w:snapToGrid w:val="0"/>
        <w:jc w:val="left"/>
        <w:rPr>
          <w:del w:id="4518" w:author="よしだ" w:date="2019-07-19T15:16:00Z"/>
          <w:rFonts w:ascii="Times New Roman" w:hAnsi="Times New Roman"/>
          <w:sz w:val="21"/>
          <w:szCs w:val="21"/>
        </w:rPr>
        <w:pPrChange w:id="4519" w:author="よしだ" w:date="2019-07-19T15:16:00Z">
          <w:pPr/>
        </w:pPrChange>
      </w:pPr>
    </w:p>
    <w:p w14:paraId="0CF6E910" w14:textId="100FF6E9" w:rsidR="00AA6CA9" w:rsidRPr="00C0138A" w:rsidDel="003F2764" w:rsidRDefault="00AA6CA9">
      <w:pPr>
        <w:snapToGrid w:val="0"/>
        <w:jc w:val="left"/>
        <w:rPr>
          <w:del w:id="4520" w:author="よしだ" w:date="2019-07-19T15:16:00Z"/>
          <w:rFonts w:ascii="Times New Roman" w:hAnsi="Times New Roman"/>
          <w:sz w:val="21"/>
          <w:szCs w:val="21"/>
        </w:rPr>
        <w:pPrChange w:id="4521" w:author="よしだ" w:date="2019-07-19T15:16:00Z">
          <w:pPr/>
        </w:pPrChange>
      </w:pPr>
    </w:p>
    <w:p w14:paraId="7757C40E" w14:textId="4F801286" w:rsidR="00AA6CA9" w:rsidRPr="00C0138A" w:rsidDel="003F2764" w:rsidRDefault="00AA6CA9">
      <w:pPr>
        <w:snapToGrid w:val="0"/>
        <w:jc w:val="left"/>
        <w:rPr>
          <w:del w:id="4522" w:author="よしだ" w:date="2019-07-19T15:16:00Z"/>
          <w:rFonts w:ascii="Times New Roman" w:hAnsi="Times New Roman"/>
          <w:sz w:val="21"/>
          <w:szCs w:val="21"/>
        </w:rPr>
        <w:pPrChange w:id="4523" w:author="よしだ" w:date="2019-07-19T15:16:00Z">
          <w:pPr/>
        </w:pPrChange>
      </w:pPr>
    </w:p>
    <w:p w14:paraId="7D094498" w14:textId="7F537C43" w:rsidR="00AA6CA9" w:rsidRPr="00C0138A" w:rsidDel="003F2764" w:rsidRDefault="00AA6CA9">
      <w:pPr>
        <w:snapToGrid w:val="0"/>
        <w:jc w:val="left"/>
        <w:rPr>
          <w:del w:id="4524" w:author="よしだ" w:date="2019-07-19T15:16:00Z"/>
          <w:rFonts w:ascii="Times New Roman" w:hAnsi="Times New Roman"/>
          <w:sz w:val="21"/>
          <w:szCs w:val="21"/>
        </w:rPr>
        <w:pPrChange w:id="4525" w:author="よしだ" w:date="2019-07-19T15:16:00Z">
          <w:pPr/>
        </w:pPrChange>
      </w:pPr>
    </w:p>
    <w:p w14:paraId="679970A1" w14:textId="40D31186" w:rsidR="00AA6CA9" w:rsidRPr="00C0138A" w:rsidDel="003F2764" w:rsidRDefault="00AA6CA9">
      <w:pPr>
        <w:snapToGrid w:val="0"/>
        <w:jc w:val="left"/>
        <w:rPr>
          <w:del w:id="4526" w:author="よしだ" w:date="2019-07-19T15:16:00Z"/>
          <w:rFonts w:ascii="Times New Roman" w:hAnsi="Times New Roman"/>
          <w:sz w:val="21"/>
          <w:szCs w:val="21"/>
        </w:rPr>
        <w:pPrChange w:id="4527" w:author="よしだ" w:date="2019-07-19T15:16:00Z">
          <w:pPr/>
        </w:pPrChange>
      </w:pPr>
    </w:p>
    <w:p w14:paraId="0482C29C" w14:textId="3F7D2856" w:rsidR="00AA6CA9" w:rsidRPr="00C0138A" w:rsidDel="003F2764" w:rsidRDefault="00466F48">
      <w:pPr>
        <w:snapToGrid w:val="0"/>
        <w:jc w:val="left"/>
        <w:rPr>
          <w:del w:id="4528" w:author="よしだ" w:date="2019-07-19T15:16:00Z"/>
          <w:rFonts w:ascii="Times New Roman" w:hAnsi="Times New Roman"/>
          <w:sz w:val="21"/>
          <w:szCs w:val="21"/>
        </w:rPr>
        <w:pPrChange w:id="4529" w:author="よしだ" w:date="2019-07-19T15:16:00Z">
          <w:pPr>
            <w:jc w:val="center"/>
          </w:pPr>
        </w:pPrChange>
      </w:pPr>
      <w:del w:id="4530" w:author="よしだ" w:date="2019-07-19T15:16:00Z">
        <w:r w:rsidDel="003F2764">
          <w:rPr>
            <w:rFonts w:ascii="Times New Roman" w:hAnsi="Times New Roman" w:hint="eastAsia"/>
            <w:noProof/>
            <w:sz w:val="21"/>
            <w:szCs w:val="21"/>
          </w:rPr>
          <w:drawing>
            <wp:inline distT="0" distB="0" distL="0" distR="0" wp14:anchorId="35C347EA" wp14:editId="1FAABAF2">
              <wp:extent cx="2695575" cy="1790700"/>
              <wp:effectExtent l="0" t="0" r="9525" b="0"/>
              <wp:docPr id="4" name="図 4" descr="jicaNewLogoEn_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icaNewLogoEn_bac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5575" cy="1790700"/>
                      </a:xfrm>
                      <a:prstGeom prst="rect">
                        <a:avLst/>
                      </a:prstGeom>
                      <a:noFill/>
                      <a:ln>
                        <a:noFill/>
                      </a:ln>
                    </pic:spPr>
                  </pic:pic>
                </a:graphicData>
              </a:graphic>
            </wp:inline>
          </w:drawing>
        </w:r>
      </w:del>
    </w:p>
    <w:p w14:paraId="2770804A" w14:textId="29A09B34" w:rsidR="00AA6CA9" w:rsidRPr="00C0138A" w:rsidDel="003F2764" w:rsidRDefault="00AA6CA9">
      <w:pPr>
        <w:snapToGrid w:val="0"/>
        <w:jc w:val="left"/>
        <w:rPr>
          <w:del w:id="4531" w:author="よしだ" w:date="2019-07-19T15:16:00Z"/>
          <w:rFonts w:ascii="Times New Roman" w:hAnsi="Times New Roman"/>
          <w:sz w:val="21"/>
          <w:szCs w:val="21"/>
        </w:rPr>
        <w:pPrChange w:id="4532" w:author="よしだ" w:date="2019-07-19T15:16:00Z">
          <w:pPr/>
        </w:pPrChange>
      </w:pPr>
    </w:p>
    <w:p w14:paraId="21F65167" w14:textId="116EDB02" w:rsidR="001D3058" w:rsidRPr="00C0138A" w:rsidDel="003F2764" w:rsidRDefault="001D3058">
      <w:pPr>
        <w:snapToGrid w:val="0"/>
        <w:jc w:val="left"/>
        <w:rPr>
          <w:del w:id="4533" w:author="よしだ" w:date="2019-07-19T15:16:00Z"/>
          <w:rFonts w:ascii="Times New Roman" w:hAnsi="Times New Roman"/>
          <w:sz w:val="21"/>
          <w:szCs w:val="21"/>
        </w:rPr>
        <w:pPrChange w:id="4534" w:author="よしだ" w:date="2019-07-19T15:16:00Z">
          <w:pPr/>
        </w:pPrChange>
      </w:pPr>
    </w:p>
    <w:p w14:paraId="019DB0F1" w14:textId="64D48948" w:rsidR="001D3058" w:rsidRPr="00C0138A" w:rsidDel="003F2764" w:rsidRDefault="001D3058">
      <w:pPr>
        <w:snapToGrid w:val="0"/>
        <w:jc w:val="left"/>
        <w:rPr>
          <w:del w:id="4535" w:author="よしだ" w:date="2019-07-19T15:16:00Z"/>
          <w:rFonts w:ascii="Times New Roman" w:hAnsi="Times New Roman"/>
          <w:sz w:val="21"/>
          <w:szCs w:val="21"/>
        </w:rPr>
        <w:pPrChange w:id="4536" w:author="よしだ" w:date="2019-07-19T15:16:00Z">
          <w:pPr/>
        </w:pPrChange>
      </w:pPr>
    </w:p>
    <w:p w14:paraId="1999BCD5" w14:textId="48A379C7" w:rsidR="001762B3" w:rsidRPr="00C0138A" w:rsidDel="003F2764" w:rsidRDefault="001762B3">
      <w:pPr>
        <w:snapToGrid w:val="0"/>
        <w:jc w:val="left"/>
        <w:rPr>
          <w:del w:id="4537" w:author="よしだ" w:date="2019-07-19T15:16:00Z"/>
          <w:rFonts w:ascii="Times New Roman" w:hAnsi="Times New Roman"/>
          <w:sz w:val="21"/>
          <w:szCs w:val="21"/>
        </w:rPr>
        <w:pPrChange w:id="4538" w:author="よしだ" w:date="2019-07-19T15:16:00Z">
          <w:pPr/>
        </w:pPrChange>
      </w:pPr>
    </w:p>
    <w:p w14:paraId="39EE0275" w14:textId="4283B357" w:rsidR="001762B3" w:rsidRPr="00C0138A" w:rsidDel="003F2764" w:rsidRDefault="001762B3">
      <w:pPr>
        <w:snapToGrid w:val="0"/>
        <w:jc w:val="left"/>
        <w:rPr>
          <w:del w:id="4539" w:author="よしだ" w:date="2019-07-19T15:16:00Z"/>
          <w:rFonts w:ascii="Times New Roman" w:hAnsi="Times New Roman"/>
          <w:sz w:val="21"/>
          <w:szCs w:val="21"/>
        </w:rPr>
        <w:pPrChange w:id="4540" w:author="よしだ" w:date="2019-07-19T15:16:00Z">
          <w:pPr/>
        </w:pPrChange>
      </w:pPr>
    </w:p>
    <w:p w14:paraId="7AE127FE" w14:textId="5183E799" w:rsidR="001D3058" w:rsidRPr="00C0138A" w:rsidDel="003F2764" w:rsidRDefault="001D3058">
      <w:pPr>
        <w:snapToGrid w:val="0"/>
        <w:jc w:val="left"/>
        <w:rPr>
          <w:del w:id="4541" w:author="よしだ" w:date="2019-07-19T15:16:00Z"/>
          <w:rFonts w:ascii="Times New Roman" w:hAnsi="Times New Roman"/>
          <w:sz w:val="21"/>
          <w:szCs w:val="21"/>
        </w:rPr>
        <w:pPrChange w:id="4542" w:author="よしだ" w:date="2019-07-19T15:16:00Z">
          <w:pPr/>
        </w:pPrChange>
      </w:pPr>
    </w:p>
    <w:p w14:paraId="2AC82992" w14:textId="4C58AE00" w:rsidR="001D3058" w:rsidRPr="00C0138A" w:rsidDel="003F2764" w:rsidRDefault="001D3058">
      <w:pPr>
        <w:snapToGrid w:val="0"/>
        <w:jc w:val="left"/>
        <w:rPr>
          <w:del w:id="4543" w:author="よしだ" w:date="2019-07-19T15:16:00Z"/>
          <w:rFonts w:ascii="Times New Roman" w:hAnsi="Times New Roman"/>
          <w:sz w:val="21"/>
          <w:szCs w:val="21"/>
        </w:rPr>
        <w:pPrChange w:id="4544" w:author="よしだ" w:date="2019-07-19T15:16:00Z">
          <w:pPr/>
        </w:pPrChange>
      </w:pPr>
    </w:p>
    <w:p w14:paraId="5BEF87E6" w14:textId="0118128A" w:rsidR="001D3058" w:rsidRPr="00C0138A" w:rsidDel="003F2764" w:rsidRDefault="001D3058">
      <w:pPr>
        <w:snapToGrid w:val="0"/>
        <w:jc w:val="left"/>
        <w:rPr>
          <w:del w:id="4545" w:author="よしだ" w:date="2019-07-19T15:16:00Z"/>
          <w:rFonts w:ascii="Times New Roman" w:hAnsi="Times New Roman"/>
          <w:sz w:val="21"/>
          <w:szCs w:val="21"/>
        </w:rPr>
        <w:pPrChange w:id="4546" w:author="よしだ" w:date="2019-07-19T15:16:00Z">
          <w:pPr/>
        </w:pPrChange>
      </w:pPr>
    </w:p>
    <w:p w14:paraId="0F3D75CC" w14:textId="138BF820" w:rsidR="001D3058" w:rsidRPr="00C0138A" w:rsidDel="003F2764" w:rsidRDefault="001D3058">
      <w:pPr>
        <w:snapToGrid w:val="0"/>
        <w:jc w:val="left"/>
        <w:rPr>
          <w:del w:id="4547" w:author="よしだ" w:date="2019-07-19T15:16:00Z"/>
          <w:rFonts w:ascii="Times New Roman" w:hAnsi="Times New Roman"/>
          <w:sz w:val="21"/>
          <w:szCs w:val="21"/>
        </w:rPr>
        <w:pPrChange w:id="4548" w:author="よしだ" w:date="2019-07-19T15:16:00Z">
          <w:pPr/>
        </w:pPrChange>
      </w:pPr>
    </w:p>
    <w:p w14:paraId="43DCD486" w14:textId="7BBA9BBF" w:rsidR="001762B3" w:rsidRPr="00C0138A" w:rsidDel="003F2764" w:rsidRDefault="001762B3">
      <w:pPr>
        <w:snapToGrid w:val="0"/>
        <w:jc w:val="left"/>
        <w:rPr>
          <w:del w:id="4549" w:author="よしだ" w:date="2019-07-19T15:16:00Z"/>
          <w:rFonts w:ascii="Times New Roman" w:hAnsi="Times New Roman"/>
          <w:sz w:val="21"/>
          <w:szCs w:val="21"/>
        </w:rPr>
        <w:pPrChange w:id="4550" w:author="よしだ" w:date="2019-07-19T15:16:00Z">
          <w:pPr/>
        </w:pPrChange>
      </w:pPr>
    </w:p>
    <w:p w14:paraId="09D1E21D" w14:textId="40F5D59A" w:rsidR="00AA6CA9" w:rsidRPr="00C0138A" w:rsidDel="003F2764" w:rsidRDefault="00AA6CA9">
      <w:pPr>
        <w:snapToGrid w:val="0"/>
        <w:jc w:val="left"/>
        <w:rPr>
          <w:del w:id="4551" w:author="よしだ" w:date="2019-07-19T15:16:00Z"/>
          <w:rFonts w:ascii="Times New Roman" w:hAnsi="Times New Roman"/>
          <w:sz w:val="21"/>
          <w:szCs w:val="21"/>
        </w:rPr>
        <w:pPrChange w:id="4552" w:author="よしだ" w:date="2019-07-19T15:16:00Z">
          <w:pPr/>
        </w:pPrChange>
      </w:pP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7"/>
      </w:tblGrid>
      <w:tr w:rsidR="00AA6CA9" w:rsidRPr="00C0138A" w:rsidDel="003F2764" w14:paraId="4B1A0F07" w14:textId="00BDF337" w:rsidTr="00134335">
        <w:trPr>
          <w:trHeight w:val="2715"/>
          <w:del w:id="4553" w:author="よしだ" w:date="2019-07-19T15:16:00Z"/>
        </w:trPr>
        <w:tc>
          <w:tcPr>
            <w:tcW w:w="8927" w:type="dxa"/>
            <w:shd w:val="clear" w:color="auto" w:fill="auto"/>
          </w:tcPr>
          <w:p w14:paraId="53DC264F" w14:textId="3501D9D5" w:rsidR="00AA6CA9" w:rsidRPr="00C0138A" w:rsidDel="003F2764" w:rsidRDefault="00AA6CA9">
            <w:pPr>
              <w:snapToGrid w:val="0"/>
              <w:jc w:val="left"/>
              <w:rPr>
                <w:del w:id="4554" w:author="よしだ" w:date="2019-07-19T15:16:00Z"/>
                <w:rFonts w:ascii="Arial" w:hAnsi="Arial" w:cs="Arial"/>
                <w:b/>
                <w:i/>
                <w:sz w:val="21"/>
                <w:szCs w:val="21"/>
              </w:rPr>
              <w:pPrChange w:id="4555" w:author="よしだ" w:date="2019-07-19T15:16:00Z">
                <w:pPr>
                  <w:jc w:val="center"/>
                </w:pPr>
              </w:pPrChange>
            </w:pPr>
            <w:del w:id="4556" w:author="よしだ" w:date="2019-07-19T15:16:00Z">
              <w:r w:rsidRPr="00C0138A" w:rsidDel="003F2764">
                <w:rPr>
                  <w:rFonts w:ascii="Arial" w:hAnsi="Arial" w:cs="Arial" w:hint="eastAsia"/>
                  <w:b/>
                  <w:i/>
                  <w:sz w:val="21"/>
                  <w:szCs w:val="21"/>
                </w:rPr>
                <w:delText>CORRESPONDENCE</w:delText>
              </w:r>
            </w:del>
          </w:p>
          <w:p w14:paraId="3FB6923F" w14:textId="01986F85" w:rsidR="00134335" w:rsidRPr="00C0138A" w:rsidDel="003F2764" w:rsidRDefault="00134335">
            <w:pPr>
              <w:snapToGrid w:val="0"/>
              <w:jc w:val="left"/>
              <w:rPr>
                <w:del w:id="4557" w:author="よしだ" w:date="2019-07-19T15:16:00Z"/>
                <w:rFonts w:ascii="Arial" w:hAnsi="Arial" w:cs="Arial"/>
                <w:szCs w:val="24"/>
              </w:rPr>
              <w:pPrChange w:id="4558" w:author="よしだ" w:date="2019-07-19T15:16:00Z">
                <w:pPr>
                  <w:jc w:val="center"/>
                </w:pPr>
              </w:pPrChange>
            </w:pPr>
            <w:del w:id="4559" w:author="よしだ" w:date="2019-07-19T15:16:00Z">
              <w:r w:rsidRPr="00C0138A" w:rsidDel="003F2764">
                <w:rPr>
                  <w:rFonts w:ascii="Arial" w:hAnsi="Arial" w:cs="Arial" w:hint="eastAsia"/>
                  <w:szCs w:val="24"/>
                </w:rPr>
                <w:delText>For enquiries and further information, please contact the JICA office or Embassy of Japan. Further, address correspondence to:</w:delText>
              </w:r>
            </w:del>
          </w:p>
          <w:p w14:paraId="5A1543CA" w14:textId="4FFAFD2F" w:rsidR="00134335" w:rsidRPr="00C0138A" w:rsidDel="003F2764" w:rsidRDefault="00134335">
            <w:pPr>
              <w:snapToGrid w:val="0"/>
              <w:jc w:val="left"/>
              <w:rPr>
                <w:del w:id="4560" w:author="よしだ" w:date="2019-07-19T15:16:00Z"/>
                <w:rFonts w:ascii="Arial" w:eastAsia="ＭＳ Ｐゴシック" w:hAnsi="Arial" w:cs="Arial"/>
                <w:iCs/>
                <w:szCs w:val="24"/>
              </w:rPr>
              <w:pPrChange w:id="4561" w:author="よしだ" w:date="2019-07-19T15:16:00Z">
                <w:pPr>
                  <w:jc w:val="center"/>
                </w:pPr>
              </w:pPrChange>
            </w:pPr>
          </w:p>
          <w:p w14:paraId="7CD69277" w14:textId="3A0D17C5" w:rsidR="00134335" w:rsidRPr="00D26650" w:rsidDel="003F2764" w:rsidRDefault="00134335">
            <w:pPr>
              <w:snapToGrid w:val="0"/>
              <w:jc w:val="left"/>
              <w:rPr>
                <w:del w:id="4562" w:author="よしだ" w:date="2019-07-19T15:16:00Z"/>
                <w:rFonts w:ascii="Arial" w:eastAsia="ＭＳ Ｐゴシック" w:hAnsi="Arial" w:cs="Arial"/>
                <w:b/>
                <w:iCs/>
                <w:szCs w:val="24"/>
              </w:rPr>
              <w:pPrChange w:id="4563" w:author="よしだ" w:date="2019-07-19T15:16:00Z">
                <w:pPr>
                  <w:jc w:val="center"/>
                </w:pPr>
              </w:pPrChange>
            </w:pPr>
            <w:del w:id="4564" w:author="よしだ" w:date="2019-07-19T15:16:00Z">
              <w:r w:rsidRPr="00D26650" w:rsidDel="003F2764">
                <w:rPr>
                  <w:rFonts w:ascii="Arial" w:eastAsia="ＭＳ Ｐゴシック" w:hAnsi="Arial" w:cs="Arial"/>
                  <w:b/>
                  <w:iCs/>
                  <w:szCs w:val="24"/>
                </w:rPr>
                <w:delText>JICA Kansai International Center (JICA Kansai)</w:delText>
              </w:r>
            </w:del>
          </w:p>
          <w:p w14:paraId="4EBDE99F" w14:textId="0FAAB2BD" w:rsidR="00134335" w:rsidRPr="00D26650" w:rsidDel="003F2764" w:rsidRDefault="00134335">
            <w:pPr>
              <w:snapToGrid w:val="0"/>
              <w:jc w:val="left"/>
              <w:rPr>
                <w:del w:id="4565" w:author="よしだ" w:date="2019-07-19T15:16:00Z"/>
                <w:rFonts w:ascii="Arial" w:eastAsia="ＭＳ ゴシック" w:hAnsi="Arial" w:cs="Arial"/>
                <w:iCs/>
                <w:sz w:val="22"/>
                <w:szCs w:val="24"/>
                <w:rPrChange w:id="4566" w:author="戸塚" w:date="2019-07-17T09:08:00Z">
                  <w:rPr>
                    <w:del w:id="4567" w:author="よしだ" w:date="2019-07-19T15:16:00Z"/>
                    <w:rFonts w:ascii="Arial" w:eastAsia="ＭＳ ゴシック" w:hAnsi="Arial" w:cs="Arial"/>
                    <w:iCs/>
                    <w:szCs w:val="24"/>
                  </w:rPr>
                </w:rPrChange>
              </w:rPr>
              <w:pPrChange w:id="4568" w:author="よしだ" w:date="2019-07-19T15:16:00Z">
                <w:pPr>
                  <w:jc w:val="center"/>
                </w:pPr>
              </w:pPrChange>
            </w:pPr>
            <w:del w:id="4569" w:author="よしだ" w:date="2019-07-19T15:16:00Z">
              <w:r w:rsidRPr="00D26650" w:rsidDel="003F2764">
                <w:rPr>
                  <w:rFonts w:ascii="Arial" w:eastAsia="ＭＳ ゴシック" w:hAnsi="Arial" w:cs="Arial"/>
                  <w:iCs/>
                  <w:sz w:val="22"/>
                  <w:szCs w:val="24"/>
                  <w:rPrChange w:id="4570" w:author="戸塚" w:date="2019-07-17T09:08:00Z">
                    <w:rPr>
                      <w:rFonts w:ascii="Arial" w:eastAsia="ＭＳ ゴシック" w:hAnsi="Arial" w:cs="Arial"/>
                      <w:iCs/>
                      <w:szCs w:val="24"/>
                    </w:rPr>
                  </w:rPrChange>
                </w:rPr>
                <w:delText>Address: 1-5-2, Wakinohama-</w:delText>
              </w:r>
            </w:del>
            <w:ins w:id="4571" w:author="JICA" w:date="2019-07-16T19:20:00Z">
              <w:del w:id="4572" w:author="よしだ" w:date="2019-07-19T15:16:00Z">
                <w:r w:rsidR="007C5DC0" w:rsidRPr="00D26650" w:rsidDel="003F2764">
                  <w:rPr>
                    <w:rFonts w:ascii="Arial" w:eastAsia="ＭＳ ゴシック" w:hAnsi="Arial" w:cs="Arial"/>
                    <w:iCs/>
                    <w:sz w:val="22"/>
                    <w:szCs w:val="24"/>
                    <w:rPrChange w:id="4573" w:author="戸塚" w:date="2019-07-17T09:08:00Z">
                      <w:rPr>
                        <w:rFonts w:ascii="Arial" w:eastAsia="ＭＳ ゴシック" w:hAnsi="Arial" w:cs="Arial"/>
                        <w:iCs/>
                        <w:szCs w:val="24"/>
                      </w:rPr>
                    </w:rPrChange>
                  </w:rPr>
                  <w:delText>K</w:delText>
                </w:r>
              </w:del>
            </w:ins>
            <w:del w:id="4574" w:author="よしだ" w:date="2019-07-19T15:16:00Z">
              <w:r w:rsidRPr="00D26650" w:rsidDel="003F2764">
                <w:rPr>
                  <w:rFonts w:ascii="Arial" w:eastAsia="ＭＳ ゴシック" w:hAnsi="Arial" w:cs="Arial"/>
                  <w:iCs/>
                  <w:sz w:val="22"/>
                  <w:szCs w:val="24"/>
                  <w:rPrChange w:id="4575" w:author="戸塚" w:date="2019-07-17T09:08:00Z">
                    <w:rPr>
                      <w:rFonts w:ascii="Arial" w:eastAsia="ＭＳ ゴシック" w:hAnsi="Arial" w:cs="Arial"/>
                      <w:iCs/>
                      <w:szCs w:val="24"/>
                    </w:rPr>
                  </w:rPrChange>
                </w:rPr>
                <w:delText>kaigandori, Chuo-ku, Kobe, Hyogo 651-0073, Japan</w:delText>
              </w:r>
            </w:del>
          </w:p>
          <w:p w14:paraId="66B8657B" w14:textId="5055A594" w:rsidR="00AA6CA9" w:rsidRPr="00C0138A" w:rsidDel="003F2764" w:rsidRDefault="00134335">
            <w:pPr>
              <w:snapToGrid w:val="0"/>
              <w:jc w:val="left"/>
              <w:rPr>
                <w:del w:id="4576" w:author="よしだ" w:date="2019-07-19T15:16:00Z"/>
                <w:rFonts w:ascii="Arial" w:eastAsia="ＭＳ ゴシック" w:hAnsi="Arial" w:cs="Arial"/>
                <w:iCs/>
                <w:sz w:val="22"/>
                <w:szCs w:val="22"/>
              </w:rPr>
              <w:pPrChange w:id="4577" w:author="よしだ" w:date="2019-07-19T15:16:00Z">
                <w:pPr>
                  <w:jc w:val="center"/>
                </w:pPr>
              </w:pPrChange>
            </w:pPr>
            <w:del w:id="4578" w:author="よしだ" w:date="2019-07-19T15:16:00Z">
              <w:r w:rsidRPr="00C0138A" w:rsidDel="003F2764">
                <w:rPr>
                  <w:rFonts w:ascii="Arial" w:eastAsia="ＭＳ ゴシック" w:hAnsi="Arial" w:cs="Arial"/>
                  <w:iCs/>
                  <w:szCs w:val="24"/>
                </w:rPr>
                <w:delText xml:space="preserve">TEL:  </w:delText>
              </w:r>
              <w:r w:rsidRPr="00C0138A" w:rsidDel="003F2764">
                <w:rPr>
                  <w:rFonts w:ascii="Arial" w:eastAsia="ＭＳ ゴシック" w:hAnsi="Arial" w:cs="Arial" w:hint="eastAsia"/>
                  <w:iCs/>
                  <w:szCs w:val="24"/>
                </w:rPr>
                <w:delText>+</w:delText>
              </w:r>
              <w:r w:rsidRPr="00C0138A" w:rsidDel="003F2764">
                <w:rPr>
                  <w:rFonts w:ascii="Arial" w:eastAsia="ＭＳ ゴシック" w:hAnsi="Arial" w:cs="Arial"/>
                  <w:iCs/>
                  <w:szCs w:val="24"/>
                </w:rPr>
                <w:delText>81-</w:delText>
              </w:r>
              <w:r w:rsidRPr="00C0138A" w:rsidDel="003F2764">
                <w:rPr>
                  <w:rFonts w:ascii="Arial" w:eastAsia="ＭＳ ゴシック" w:hAnsi="Arial" w:cs="Arial" w:hint="eastAsia"/>
                  <w:iCs/>
                  <w:szCs w:val="24"/>
                </w:rPr>
                <w:delText>78</w:delText>
              </w:r>
              <w:r w:rsidRPr="00C0138A" w:rsidDel="003F2764">
                <w:rPr>
                  <w:rFonts w:ascii="Arial" w:eastAsia="ＭＳ ゴシック" w:hAnsi="Arial" w:cs="Arial"/>
                  <w:iCs/>
                  <w:szCs w:val="24"/>
                </w:rPr>
                <w:delText>-</w:delText>
              </w:r>
              <w:r w:rsidRPr="00C0138A" w:rsidDel="003F2764">
                <w:rPr>
                  <w:rFonts w:ascii="Arial" w:eastAsia="ＭＳ ゴシック" w:hAnsi="Arial" w:cs="Arial" w:hint="eastAsia"/>
                  <w:iCs/>
                  <w:szCs w:val="24"/>
                </w:rPr>
                <w:delText>261</w:delText>
              </w:r>
              <w:r w:rsidRPr="00C0138A" w:rsidDel="003F2764">
                <w:rPr>
                  <w:rFonts w:ascii="Arial" w:eastAsia="ＭＳ ゴシック" w:hAnsi="Arial" w:cs="Arial"/>
                  <w:iCs/>
                  <w:szCs w:val="24"/>
                </w:rPr>
                <w:delText>-</w:delText>
              </w:r>
              <w:r w:rsidRPr="003155B0" w:rsidDel="003F2764">
                <w:rPr>
                  <w:rFonts w:ascii="Arial" w:eastAsia="ＭＳ ゴシック" w:hAnsi="Arial" w:cs="Arial"/>
                  <w:iCs/>
                  <w:szCs w:val="24"/>
                </w:rPr>
                <w:delText>03</w:delText>
              </w:r>
            </w:del>
            <w:ins w:id="4579" w:author="戸塚民子" w:date="2018-04-04T09:19:00Z">
              <w:del w:id="4580" w:author="よしだ" w:date="2019-07-19T15:16:00Z">
                <w:r w:rsidR="00636BB6" w:rsidRPr="003F2764" w:rsidDel="003F2764">
                  <w:rPr>
                    <w:rFonts w:ascii="Arial" w:eastAsia="ＭＳ ゴシック" w:hAnsi="Arial" w:cs="Arial"/>
                    <w:iCs/>
                    <w:szCs w:val="24"/>
                  </w:rPr>
                  <w:delText>88</w:delText>
                </w:r>
              </w:del>
            </w:ins>
            <w:ins w:id="4581" w:author="戸塚" w:date="2019-07-17T11:27:00Z">
              <w:del w:id="4582" w:author="よしだ" w:date="2019-07-19T15:16:00Z">
                <w:r w:rsidR="003A5905" w:rsidRPr="003F2764" w:rsidDel="003F2764">
                  <w:rPr>
                    <w:rFonts w:ascii="Arial" w:eastAsia="ＭＳ ゴシック" w:hAnsi="Arial" w:cs="Arial"/>
                    <w:iCs/>
                    <w:szCs w:val="24"/>
                  </w:rPr>
                  <w:delText>/0341</w:delText>
                </w:r>
              </w:del>
            </w:ins>
            <w:del w:id="4583" w:author="よしだ" w:date="2019-07-19T15:16:00Z">
              <w:r w:rsidR="006E5417" w:rsidRPr="003F2764" w:rsidDel="003F2764">
                <w:rPr>
                  <w:rFonts w:ascii="Arial" w:eastAsia="ＭＳ ゴシック" w:hAnsi="Arial" w:cs="Arial"/>
                  <w:iCs/>
                  <w:szCs w:val="24"/>
                </w:rPr>
                <w:delText>97</w:delText>
              </w:r>
              <w:r w:rsidRPr="00C0138A" w:rsidDel="003F2764">
                <w:rPr>
                  <w:rFonts w:ascii="Arial" w:eastAsia="ＭＳ ゴシック" w:hAnsi="Arial" w:cs="Arial"/>
                  <w:iCs/>
                  <w:szCs w:val="24"/>
                </w:rPr>
                <w:delText xml:space="preserve">  FAX:  </w:delText>
              </w:r>
              <w:r w:rsidRPr="00C0138A" w:rsidDel="003F2764">
                <w:rPr>
                  <w:rFonts w:ascii="Arial" w:eastAsia="ＭＳ ゴシック" w:hAnsi="Arial" w:cs="Arial" w:hint="eastAsia"/>
                  <w:iCs/>
                  <w:szCs w:val="24"/>
                </w:rPr>
                <w:delText>+</w:delText>
              </w:r>
              <w:r w:rsidRPr="00C0138A" w:rsidDel="003F2764">
                <w:rPr>
                  <w:rFonts w:ascii="Arial" w:eastAsia="ＭＳ ゴシック" w:hAnsi="Arial" w:cs="Arial"/>
                  <w:iCs/>
                  <w:szCs w:val="24"/>
                </w:rPr>
                <w:delText>81-</w:delText>
              </w:r>
              <w:r w:rsidRPr="00C0138A" w:rsidDel="003F2764">
                <w:rPr>
                  <w:rFonts w:ascii="Arial" w:eastAsia="ＭＳ ゴシック" w:hAnsi="Arial" w:cs="Arial" w:hint="eastAsia"/>
                  <w:iCs/>
                  <w:szCs w:val="24"/>
                </w:rPr>
                <w:delText>78</w:delText>
              </w:r>
              <w:r w:rsidRPr="00C0138A" w:rsidDel="003F2764">
                <w:rPr>
                  <w:rFonts w:ascii="Arial" w:eastAsia="ＭＳ ゴシック" w:hAnsi="Arial" w:cs="Arial"/>
                  <w:iCs/>
                  <w:szCs w:val="24"/>
                </w:rPr>
                <w:delText>-</w:delText>
              </w:r>
              <w:r w:rsidRPr="00C0138A" w:rsidDel="003F2764">
                <w:rPr>
                  <w:rFonts w:ascii="Arial" w:eastAsia="ＭＳ ゴシック" w:hAnsi="Arial" w:cs="Arial" w:hint="eastAsia"/>
                  <w:iCs/>
                  <w:szCs w:val="24"/>
                </w:rPr>
                <w:delText>261</w:delText>
              </w:r>
              <w:r w:rsidRPr="00C0138A" w:rsidDel="003F2764">
                <w:rPr>
                  <w:rFonts w:ascii="Arial" w:eastAsia="ＭＳ ゴシック" w:hAnsi="Arial" w:cs="Arial"/>
                  <w:iCs/>
                  <w:szCs w:val="24"/>
                </w:rPr>
                <w:delText>-</w:delText>
              </w:r>
              <w:r w:rsidRPr="00C0138A" w:rsidDel="003F2764">
                <w:rPr>
                  <w:rFonts w:ascii="Arial" w:eastAsia="ＭＳ ゴシック" w:hAnsi="Arial" w:cs="Arial" w:hint="eastAsia"/>
                  <w:iCs/>
                  <w:szCs w:val="24"/>
                </w:rPr>
                <w:delText>0465</w:delText>
              </w:r>
            </w:del>
          </w:p>
        </w:tc>
      </w:tr>
    </w:tbl>
    <w:p w14:paraId="41BF563C" w14:textId="1FC56B9F" w:rsidR="00B631F0" w:rsidRPr="00C0138A" w:rsidRDefault="00B631F0">
      <w:pPr>
        <w:snapToGrid w:val="0"/>
        <w:jc w:val="left"/>
        <w:pPrChange w:id="4584" w:author="よしだ" w:date="2019-07-19T15:16:00Z">
          <w:pPr>
            <w:tabs>
              <w:tab w:val="left" w:pos="5010"/>
            </w:tabs>
          </w:pPr>
        </w:pPrChange>
      </w:pPr>
    </w:p>
    <w:sectPr w:rsidR="00B631F0" w:rsidRPr="00C0138A" w:rsidSect="00A424FA">
      <w:headerReference w:type="default" r:id="rId18"/>
      <w:footerReference w:type="default" r:id="rId19"/>
      <w:endnotePr>
        <w:numFmt w:val="decimal"/>
        <w:numStart w:val="14"/>
      </w:endnotePr>
      <w:pgSz w:w="11906" w:h="16838"/>
      <w:pgMar w:top="1134" w:right="1416" w:bottom="1134" w:left="1701" w:header="397" w:footer="992" w:gutter="0"/>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8" w:author="YamadaKaori/JICAKSIC" w:date="2016-12-01T21:40:00Z" w:initials="Y">
    <w:p w14:paraId="302A4AFA" w14:textId="77777777" w:rsidR="00643833" w:rsidRDefault="00643833">
      <w:pPr>
        <w:pStyle w:val="CommentText"/>
      </w:pPr>
      <w:r>
        <w:rPr>
          <w:rStyle w:val="CommentReference"/>
        </w:rPr>
        <w:annotationRef/>
      </w:r>
      <w:r>
        <w:rPr>
          <w:rFonts w:hint="eastAsia"/>
        </w:rPr>
        <w:t>JICA</w:t>
      </w:r>
      <w:r>
        <w:rPr>
          <w:rFonts w:hint="eastAsia"/>
        </w:rPr>
        <w:t>帯広の別コースから振り分けがある予定（帯広担当者：細矢さん）→ボスニア・ヘルツェゴビナ、ウズベクがそれぞれ追加。</w:t>
      </w:r>
      <w:r>
        <w:rPr>
          <w:rFonts w:hint="eastAsia"/>
        </w:rPr>
        <w:t>6</w:t>
      </w:r>
      <w:r>
        <w:rPr>
          <w:rFonts w:hint="eastAsia"/>
        </w:rPr>
        <w:t>ヵ国</w:t>
      </w:r>
      <w:r>
        <w:rPr>
          <w:rFonts w:hint="eastAsia"/>
        </w:rPr>
        <w:t>8</w:t>
      </w:r>
      <w:r>
        <w:rPr>
          <w:rFonts w:hint="eastAsia"/>
        </w:rPr>
        <w:t>名となりました。</w:t>
      </w:r>
    </w:p>
  </w:comment>
  <w:comment w:id="755" w:author="YamadaKaori/JICAKSIC" w:date="2017-01-12T14:57:00Z" w:initials="Y">
    <w:p w14:paraId="618B1822" w14:textId="77777777" w:rsidR="00643833" w:rsidRPr="00591722" w:rsidRDefault="00643833">
      <w:pPr>
        <w:pStyle w:val="CommentText"/>
      </w:pPr>
      <w:r>
        <w:rPr>
          <w:rStyle w:val="CommentReference"/>
        </w:rPr>
        <w:annotationRef/>
      </w:r>
      <w:r w:rsidRPr="00591722">
        <w:rPr>
          <w:rFonts w:hint="eastAsia"/>
          <w:strike/>
        </w:rPr>
        <w:t>要望調査回答未接到</w:t>
      </w:r>
      <w:r>
        <w:rPr>
          <w:rFonts w:hint="eastAsia"/>
        </w:rPr>
        <w:t>、到着済み</w:t>
      </w:r>
    </w:p>
  </w:comment>
  <w:comment w:id="883" w:author="YamadaKaori/JICAKSIC" w:date="2016-12-01T21:40:00Z" w:initials="Y">
    <w:p w14:paraId="3029BCD9" w14:textId="77777777" w:rsidR="00643833" w:rsidRDefault="00643833">
      <w:pPr>
        <w:pStyle w:val="CommentText"/>
      </w:pPr>
      <w:r>
        <w:rPr>
          <w:rStyle w:val="CommentReference"/>
        </w:rPr>
        <w:annotationRef/>
      </w:r>
      <w:r>
        <w:rPr>
          <w:rFonts w:hint="eastAsia"/>
        </w:rPr>
        <w:t>商品開発や特定の輸出プロジェクトに関わった人に対してお勧めと、しました。</w:t>
      </w:r>
    </w:p>
  </w:comment>
  <w:comment w:id="900" w:author="YamadaKaori/JICAKSIC" w:date="2016-12-01T21:40:00Z" w:initials="Y">
    <w:p w14:paraId="4C3EAB45" w14:textId="77777777" w:rsidR="00643833" w:rsidRDefault="00643833">
      <w:pPr>
        <w:pStyle w:val="CommentText"/>
      </w:pPr>
      <w:r>
        <w:rPr>
          <w:rStyle w:val="CommentReference"/>
        </w:rPr>
        <w:annotationRef/>
      </w:r>
      <w:r>
        <w:rPr>
          <w:rFonts w:hint="eastAsia"/>
        </w:rPr>
        <w:t>上限について、</w:t>
      </w:r>
      <w:r>
        <w:rPr>
          <w:rFonts w:hint="eastAsia"/>
        </w:rPr>
        <w:t>PREX</w:t>
      </w:r>
      <w:r>
        <w:rPr>
          <w:rFonts w:hint="eastAsia"/>
        </w:rPr>
        <w:t>さんと相談の上決定予定。→</w:t>
      </w:r>
      <w:r>
        <w:rPr>
          <w:rFonts w:hint="eastAsia"/>
        </w:rPr>
        <w:t>10</w:t>
      </w:r>
      <w:r>
        <w:rPr>
          <w:rFonts w:hint="eastAsia"/>
        </w:rPr>
        <w:t>名が限度</w:t>
      </w:r>
    </w:p>
  </w:comment>
  <w:comment w:id="1111" w:author="YamadaKaori/JICAKSIC" w:date="2016-12-01T21:40:00Z" w:initials="Y">
    <w:p w14:paraId="1B3D5920" w14:textId="77777777" w:rsidR="00643833" w:rsidRDefault="00643833">
      <w:pPr>
        <w:pStyle w:val="CommentText"/>
      </w:pPr>
      <w:r>
        <w:rPr>
          <w:rStyle w:val="CommentReference"/>
        </w:rPr>
        <w:annotationRef/>
      </w:r>
      <w:r>
        <w:rPr>
          <w:rFonts w:hint="eastAsia"/>
        </w:rPr>
        <w:t>他の市場でも応用可能なエッセンスを、研修員が学び取る、という表現にしています。</w:t>
      </w:r>
    </w:p>
  </w:comment>
  <w:comment w:id="1221" w:author="YamadaKaori/JICAKSIC" w:date="2016-12-01T21:40:00Z" w:initials="Y">
    <w:p w14:paraId="1B90D90C" w14:textId="77777777" w:rsidR="00643833" w:rsidRDefault="00643833">
      <w:pPr>
        <w:pStyle w:val="CommentText"/>
      </w:pPr>
      <w:r>
        <w:rPr>
          <w:rStyle w:val="CommentReference"/>
        </w:rPr>
        <w:annotationRef/>
      </w:r>
      <w:r>
        <w:rPr>
          <w:rFonts w:hint="eastAsia"/>
        </w:rPr>
        <w:t>太字・下線入れました。</w:t>
      </w:r>
    </w:p>
  </w:comment>
  <w:comment w:id="1380" w:author="YamadaKaori/JICAKSIC" w:date="2016-12-01T21:40:00Z" w:initials="Y">
    <w:p w14:paraId="1EE37296" w14:textId="77777777" w:rsidR="00643833" w:rsidRDefault="00643833">
      <w:pPr>
        <w:pStyle w:val="CommentText"/>
      </w:pPr>
      <w:r>
        <w:rPr>
          <w:rStyle w:val="CommentReference"/>
        </w:rPr>
        <w:annotationRef/>
      </w:r>
      <w:r>
        <w:rPr>
          <w:rFonts w:hint="eastAsia"/>
        </w:rPr>
        <w:t>30</w:t>
      </w:r>
      <w:r>
        <w:rPr>
          <w:rFonts w:hint="eastAsia"/>
        </w:rPr>
        <w:t>以上にしますか？</w:t>
      </w:r>
    </w:p>
  </w:comment>
  <w:comment w:id="1546" w:author="YamadaKaori/JICAKSIC" w:date="2016-12-01T21:40:00Z" w:initials="Y">
    <w:p w14:paraId="16AF9413" w14:textId="77777777" w:rsidR="00643833" w:rsidRDefault="00643833">
      <w:pPr>
        <w:pStyle w:val="CommentText"/>
      </w:pPr>
      <w:r>
        <w:rPr>
          <w:rStyle w:val="CommentReference"/>
        </w:rPr>
        <w:annotationRef/>
      </w:r>
      <w:r>
        <w:rPr>
          <w:rFonts w:hint="eastAsia"/>
        </w:rPr>
        <w:t>実施時期により相談で決定</w:t>
      </w:r>
    </w:p>
  </w:comment>
  <w:comment w:id="1664" w:author="YamadaKaori/JICAKSIC" w:date="2016-12-01T21:40:00Z" w:initials="Y">
    <w:p w14:paraId="68D05D7D" w14:textId="77777777" w:rsidR="00643833" w:rsidRDefault="00643833">
      <w:pPr>
        <w:pStyle w:val="CommentText"/>
      </w:pPr>
      <w:r>
        <w:rPr>
          <w:rStyle w:val="CommentReference"/>
        </w:rPr>
        <w:annotationRef/>
      </w:r>
      <w:r>
        <w:rPr>
          <w:rFonts w:hint="eastAsia"/>
        </w:rPr>
        <w:t>上記同様</w:t>
      </w:r>
    </w:p>
  </w:comment>
  <w:comment w:id="3532" w:author="YamadaKaori/JICAKSIC" w:date="2016-12-01T21:40:00Z" w:initials="Y">
    <w:p w14:paraId="1C9F7448" w14:textId="77777777" w:rsidR="00643833" w:rsidRDefault="00643833">
      <w:pPr>
        <w:pStyle w:val="CommentText"/>
      </w:pPr>
      <w:r>
        <w:rPr>
          <w:rStyle w:val="CommentReference"/>
        </w:rPr>
        <w:annotationRef/>
      </w:r>
      <w:r>
        <w:rPr>
          <w:rFonts w:hint="eastAsia"/>
        </w:rPr>
        <w:t>予め定めておいた方がいいと思います。</w:t>
      </w:r>
    </w:p>
  </w:comment>
  <w:comment w:id="3920" w:author="YamadaKaori/JICAKSIC" w:date="2016-12-01T21:40:00Z" w:initials="Y">
    <w:p w14:paraId="2C3CA8E7" w14:textId="77777777" w:rsidR="00643833" w:rsidRDefault="00643833">
      <w:pPr>
        <w:pStyle w:val="CommentText"/>
      </w:pPr>
      <w:r>
        <w:rPr>
          <w:rStyle w:val="CommentReference"/>
        </w:rPr>
        <w:annotationRef/>
      </w:r>
      <w:r>
        <w:rPr>
          <w:rFonts w:hint="eastAsia"/>
        </w:rPr>
        <w:t>ここで参考ウェブサイトを示せてあげた方が親切だと思います。ただ、そこまで具体的なアイデアがあるわけではありませんが。。もっと面白そうなサイトがあればいいのですが。ここに載せたのは両方とも少し堅いですよ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2A4AFA" w15:done="0"/>
  <w15:commentEx w15:paraId="618B1822" w15:done="0"/>
  <w15:commentEx w15:paraId="3029BCD9" w15:done="0"/>
  <w15:commentEx w15:paraId="4C3EAB45" w15:done="0"/>
  <w15:commentEx w15:paraId="1B3D5920" w15:done="0"/>
  <w15:commentEx w15:paraId="1B90D90C" w15:done="0"/>
  <w15:commentEx w15:paraId="1EE37296" w15:done="0"/>
  <w15:commentEx w15:paraId="16AF9413" w15:done="0"/>
  <w15:commentEx w15:paraId="68D05D7D" w15:done="0"/>
  <w15:commentEx w15:paraId="1C9F7448" w15:done="0"/>
  <w15:commentEx w15:paraId="2C3CA8E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22A09" w14:textId="77777777" w:rsidR="00425A53" w:rsidRDefault="00425A53">
      <w:r>
        <w:separator/>
      </w:r>
    </w:p>
  </w:endnote>
  <w:endnote w:type="continuationSeparator" w:id="0">
    <w:p w14:paraId="5DD77F8E" w14:textId="77777777" w:rsidR="00425A53" w:rsidRDefault="0042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平成明朝">
    <w:altName w:val="HG教科書体"/>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細明朝体">
    <w:altName w:val="ＭＳ Ｐ明朝"/>
    <w:charset w:val="80"/>
    <w:family w:val="auto"/>
    <w:pitch w:val="variable"/>
    <w:sig w:usb0="01000000" w:usb1="00000708" w:usb2="10000000" w:usb3="00000000" w:csb0="00020000" w:csb1="00000000"/>
  </w:font>
  <w:font w:name="Kartika">
    <w:charset w:val="00"/>
    <w:family w:val="roman"/>
    <w:pitch w:val="variable"/>
    <w:sig w:usb0="008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 ゴシック"/>
    <w:charset w:val="80"/>
    <w:family w:val="roman"/>
    <w:pitch w:val="variable"/>
    <w:sig w:usb0="00000000"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D750" w14:textId="480C5ACC" w:rsidR="00643833" w:rsidRPr="002F2848" w:rsidRDefault="00643833">
    <w:pPr>
      <w:pStyle w:val="Footer"/>
      <w:jc w:val="center"/>
      <w:rPr>
        <w:rFonts w:ascii="Arial" w:eastAsia="ＭＳ Ｐゴシック" w:hAnsi="Arial" w:cs="Arial"/>
      </w:rPr>
    </w:pPr>
    <w:r w:rsidRPr="002F2848">
      <w:rPr>
        <w:rFonts w:ascii="Arial" w:eastAsia="ＭＳ Ｐゴシック" w:hAnsi="Arial" w:cs="Arial"/>
        <w:lang w:val="ja-JP"/>
      </w:rPr>
      <w:t xml:space="preserve"> </w:t>
    </w:r>
    <w:r w:rsidRPr="002F2848">
      <w:rPr>
        <w:rFonts w:ascii="Arial" w:eastAsia="ＭＳ Ｐゴシック" w:hAnsi="Arial" w:cs="Arial"/>
        <w:b/>
        <w:bCs/>
        <w:szCs w:val="24"/>
      </w:rPr>
      <w:fldChar w:fldCharType="begin"/>
    </w:r>
    <w:r w:rsidRPr="002F2848">
      <w:rPr>
        <w:rFonts w:ascii="Arial" w:eastAsia="ＭＳ Ｐゴシック" w:hAnsi="Arial" w:cs="Arial"/>
        <w:b/>
        <w:bCs/>
      </w:rPr>
      <w:instrText>PAGE</w:instrText>
    </w:r>
    <w:r w:rsidRPr="002F2848">
      <w:rPr>
        <w:rFonts w:ascii="Arial" w:eastAsia="ＭＳ Ｐゴシック" w:hAnsi="Arial" w:cs="Arial"/>
        <w:b/>
        <w:bCs/>
        <w:szCs w:val="24"/>
      </w:rPr>
      <w:fldChar w:fldCharType="separate"/>
    </w:r>
    <w:r w:rsidR="007A37F7">
      <w:rPr>
        <w:rFonts w:ascii="Arial" w:eastAsia="ＭＳ Ｐゴシック" w:hAnsi="Arial" w:cs="Arial"/>
        <w:b/>
        <w:bCs/>
        <w:noProof/>
      </w:rPr>
      <w:t>2</w:t>
    </w:r>
    <w:r w:rsidRPr="002F2848">
      <w:rPr>
        <w:rFonts w:ascii="Arial" w:eastAsia="ＭＳ Ｐゴシック" w:hAnsi="Arial" w:cs="Arial"/>
        <w:b/>
        <w:bCs/>
        <w:szCs w:val="24"/>
      </w:rPr>
      <w:fldChar w:fldCharType="end"/>
    </w:r>
    <w:r w:rsidRPr="002F2848">
      <w:rPr>
        <w:rFonts w:ascii="Arial" w:eastAsia="ＭＳ Ｐゴシック" w:hAnsi="Arial" w:cs="Arial"/>
        <w:lang w:val="ja-JP"/>
      </w:rPr>
      <w:t xml:space="preserve"> / </w:t>
    </w:r>
    <w:r w:rsidRPr="002F2848">
      <w:rPr>
        <w:rFonts w:ascii="Arial" w:eastAsia="ＭＳ Ｐゴシック" w:hAnsi="Arial" w:cs="Arial"/>
        <w:b/>
        <w:bCs/>
        <w:szCs w:val="24"/>
      </w:rPr>
      <w:fldChar w:fldCharType="begin"/>
    </w:r>
    <w:r w:rsidRPr="002F2848">
      <w:rPr>
        <w:rFonts w:ascii="Arial" w:eastAsia="ＭＳ Ｐゴシック" w:hAnsi="Arial" w:cs="Arial"/>
        <w:b/>
        <w:bCs/>
      </w:rPr>
      <w:instrText>NUMPAGES</w:instrText>
    </w:r>
    <w:r w:rsidRPr="002F2848">
      <w:rPr>
        <w:rFonts w:ascii="Arial" w:eastAsia="ＭＳ Ｐゴシック" w:hAnsi="Arial" w:cs="Arial"/>
        <w:b/>
        <w:bCs/>
        <w:szCs w:val="24"/>
      </w:rPr>
      <w:fldChar w:fldCharType="separate"/>
    </w:r>
    <w:r w:rsidR="007A37F7">
      <w:rPr>
        <w:rFonts w:ascii="Arial" w:eastAsia="ＭＳ Ｐゴシック" w:hAnsi="Arial" w:cs="Arial"/>
        <w:b/>
        <w:bCs/>
        <w:noProof/>
      </w:rPr>
      <w:t>4</w:t>
    </w:r>
    <w:r w:rsidRPr="002F2848">
      <w:rPr>
        <w:rFonts w:ascii="Arial" w:eastAsia="ＭＳ Ｐゴシック" w:hAnsi="Arial" w:cs="Arial"/>
        <w:b/>
        <w:bCs/>
        <w:szCs w:val="24"/>
      </w:rPr>
      <w:fldChar w:fldCharType="end"/>
    </w:r>
  </w:p>
  <w:p w14:paraId="0A1CD103" w14:textId="77777777" w:rsidR="00643833" w:rsidRPr="00A93A51" w:rsidRDefault="00643833" w:rsidP="000B0436">
    <w:pPr>
      <w:pStyle w:val="Foo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365D7" w14:textId="77777777" w:rsidR="00425A53" w:rsidRDefault="00425A53">
      <w:r>
        <w:separator/>
      </w:r>
    </w:p>
  </w:footnote>
  <w:footnote w:type="continuationSeparator" w:id="0">
    <w:p w14:paraId="11C4DB49" w14:textId="77777777" w:rsidR="00425A53" w:rsidRDefault="00425A53">
      <w:r>
        <w:continuationSeparator/>
      </w:r>
    </w:p>
  </w:footnote>
  <w:footnote w:id="1">
    <w:p w14:paraId="3341E419" w14:textId="77777777" w:rsidR="00643833" w:rsidDel="009D2CB8" w:rsidRDefault="00643833" w:rsidP="0052245F">
      <w:pPr>
        <w:pStyle w:val="FootnoteText"/>
        <w:rPr>
          <w:del w:id="2430" w:author="Gunji" w:date="2018-04-03T16:11:00Z"/>
        </w:rPr>
      </w:pPr>
      <w:del w:id="2431" w:author="Gunji" w:date="2018-04-03T16:11:00Z">
        <w:r w:rsidRPr="00C70F3F" w:rsidDel="009D2CB8">
          <w:rPr>
            <w:rStyle w:val="FootnoteReference"/>
          </w:rPr>
          <w:footnoteRef/>
        </w:r>
        <w:r w:rsidRPr="00BB5E6F" w:rsidDel="009D2CB8">
          <w:delText xml:space="preserve"> </w:delText>
        </w:r>
        <w:r w:rsidRPr="00BB5E6F" w:rsidDel="009D2CB8">
          <w:rPr>
            <w:rFonts w:hint="eastAsia"/>
          </w:rPr>
          <w:delText xml:space="preserve">The email address will be shared with other participants and </w:delText>
        </w:r>
      </w:del>
      <w:ins w:id="2432" w:author="JICA" w:date="2017-01-27T13:11:00Z">
        <w:del w:id="2433" w:author="Gunji" w:date="2018-04-03T16:11:00Z">
          <w:r w:rsidDel="009D2CB8">
            <w:rPr>
              <w:rFonts w:hint="eastAsia"/>
            </w:rPr>
            <w:delText xml:space="preserve">organizers of </w:delText>
          </w:r>
        </w:del>
      </w:ins>
      <w:del w:id="2434" w:author="Gunji" w:date="2018-04-03T16:11:00Z">
        <w:r w:rsidRPr="00BB5E6F" w:rsidDel="009D2CB8">
          <w:rPr>
            <w:rFonts w:hint="eastAsia"/>
          </w:rPr>
          <w:delText xml:space="preserve">people </w:delText>
        </w:r>
        <w:r w:rsidRPr="00BB5E6F" w:rsidDel="009D2CB8">
          <w:delText>concerned</w:delText>
        </w:r>
        <w:r w:rsidDel="009D2CB8">
          <w:rPr>
            <w:rFonts w:hint="eastAsia"/>
          </w:rPr>
          <w:delText xml:space="preserve"> for this program</w:delText>
        </w:r>
        <w:r w:rsidRPr="00BB5E6F" w:rsidDel="009D2CB8">
          <w:rPr>
            <w:rFonts w:hint="eastAsia"/>
          </w:rPr>
          <w:delText>.</w:delText>
        </w:r>
        <w:r w:rsidDel="009D2CB8">
          <w:rPr>
            <w:rFonts w:hint="eastAsia"/>
          </w:rPr>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7FC5" w14:textId="77777777" w:rsidR="00643833" w:rsidRPr="00F907EC" w:rsidRDefault="00643833" w:rsidP="001B42CC">
    <w:pPr>
      <w:pStyle w:val="Header"/>
      <w:wordWrap w:val="0"/>
      <w:jc w:val="right"/>
      <w:rPr>
        <w:rFonts w:ascii="HGS創英角ｺﾞｼｯｸUB" w:eastAsia="HGS創英角ｺﾞｼｯｸU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E0F"/>
      </v:shape>
    </w:pict>
  </w:numPicBullet>
  <w:abstractNum w:abstractNumId="0" w15:restartNumberingAfterBreak="0">
    <w:nsid w:val="00835650"/>
    <w:multiLevelType w:val="hybridMultilevel"/>
    <w:tmpl w:val="9F60CB80"/>
    <w:lvl w:ilvl="0" w:tplc="A2D07144">
      <w:start w:val="1"/>
      <w:numFmt w:val="decimal"/>
      <w:lvlText w:val="(%1)"/>
      <w:lvlJc w:val="left"/>
      <w:pPr>
        <w:tabs>
          <w:tab w:val="num" w:pos="470"/>
        </w:tabs>
        <w:ind w:left="470" w:hanging="360"/>
      </w:pPr>
      <w:rPr>
        <w:rFonts w:hint="default"/>
        <w:u w:val="single"/>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 w15:restartNumberingAfterBreak="0">
    <w:nsid w:val="00B124DF"/>
    <w:multiLevelType w:val="hybridMultilevel"/>
    <w:tmpl w:val="727EAD26"/>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420"/>
        </w:tabs>
        <w:ind w:left="420"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01B36148"/>
    <w:multiLevelType w:val="hybridMultilevel"/>
    <w:tmpl w:val="B75848FE"/>
    <w:lvl w:ilvl="0" w:tplc="78DAC0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C14ECA"/>
    <w:multiLevelType w:val="hybridMultilevel"/>
    <w:tmpl w:val="D5387F70"/>
    <w:lvl w:ilvl="0" w:tplc="6CECF4CA">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5BE74D8"/>
    <w:multiLevelType w:val="hybridMultilevel"/>
    <w:tmpl w:val="8A8ED7C2"/>
    <w:lvl w:ilvl="0" w:tplc="78DAC05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18626E"/>
    <w:multiLevelType w:val="hybridMultilevel"/>
    <w:tmpl w:val="A7F86F2A"/>
    <w:lvl w:ilvl="0" w:tplc="96E8CEC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A691910"/>
    <w:multiLevelType w:val="hybridMultilevel"/>
    <w:tmpl w:val="D0E6B9CE"/>
    <w:lvl w:ilvl="0" w:tplc="DD28EA1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ADB343D"/>
    <w:multiLevelType w:val="hybridMultilevel"/>
    <w:tmpl w:val="91B41870"/>
    <w:lvl w:ilvl="0" w:tplc="F94C92A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CAE0FCE"/>
    <w:multiLevelType w:val="hybridMultilevel"/>
    <w:tmpl w:val="3BD4A722"/>
    <w:lvl w:ilvl="0" w:tplc="8850DF2E">
      <w:start w:val="1"/>
      <w:numFmt w:val="decimal"/>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0F">
      <w:start w:val="1"/>
      <w:numFmt w:val="decimal"/>
      <w:lvlText w:val="%3."/>
      <w:lvlJc w:val="left"/>
      <w:pPr>
        <w:tabs>
          <w:tab w:val="num" w:pos="420"/>
        </w:tabs>
        <w:ind w:left="420" w:hanging="420"/>
      </w:pPr>
      <w:rPr>
        <w:lang w:val="en-US"/>
      </w:r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9" w15:restartNumberingAfterBreak="0">
    <w:nsid w:val="0E2B341C"/>
    <w:multiLevelType w:val="hybridMultilevel"/>
    <w:tmpl w:val="CF6A95BE"/>
    <w:lvl w:ilvl="0" w:tplc="0BA29352">
      <w:start w:val="1"/>
      <w:numFmt w:val="decimal"/>
      <w:lvlText w:val="(%1)"/>
      <w:lvlJc w:val="left"/>
      <w:pPr>
        <w:tabs>
          <w:tab w:val="num" w:pos="360"/>
        </w:tabs>
        <w:ind w:left="360" w:hanging="360"/>
      </w:pPr>
      <w:rPr>
        <w:rFonts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A60A9A"/>
    <w:multiLevelType w:val="hybridMultilevel"/>
    <w:tmpl w:val="3FC6F754"/>
    <w:lvl w:ilvl="0" w:tplc="1C9CD074">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127D7284"/>
    <w:multiLevelType w:val="hybridMultilevel"/>
    <w:tmpl w:val="C30C252A"/>
    <w:lvl w:ilvl="0" w:tplc="41E4391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7B6B6B"/>
    <w:multiLevelType w:val="hybridMultilevel"/>
    <w:tmpl w:val="CEC29DDE"/>
    <w:lvl w:ilvl="0" w:tplc="A43CFEF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5EF2243"/>
    <w:multiLevelType w:val="hybridMultilevel"/>
    <w:tmpl w:val="58F8B95C"/>
    <w:lvl w:ilvl="0" w:tplc="96E8CE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7571C6F"/>
    <w:multiLevelType w:val="hybridMultilevel"/>
    <w:tmpl w:val="8A6CBBEC"/>
    <w:lvl w:ilvl="0" w:tplc="C16E3146">
      <w:start w:val="1"/>
      <w:numFmt w:val="decimal"/>
      <w:lvlText w:val="(%1)"/>
      <w:lvlJc w:val="left"/>
      <w:pPr>
        <w:tabs>
          <w:tab w:val="num" w:pos="780"/>
        </w:tabs>
        <w:ind w:left="780" w:hanging="360"/>
      </w:pPr>
      <w:rPr>
        <w:rFonts w:hint="default"/>
        <w:b/>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1CCC7293"/>
    <w:multiLevelType w:val="multilevel"/>
    <w:tmpl w:val="B4EA16C2"/>
    <w:lvl w:ilvl="0">
      <w:start w:val="1"/>
      <w:numFmt w:val="decimal"/>
      <w:lvlText w:val="%1."/>
      <w:lvlJc w:val="left"/>
      <w:pPr>
        <w:tabs>
          <w:tab w:val="num" w:pos="360"/>
        </w:tabs>
        <w:ind w:left="360" w:hanging="3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1D4508DC"/>
    <w:multiLevelType w:val="hybridMultilevel"/>
    <w:tmpl w:val="11A06BB2"/>
    <w:lvl w:ilvl="0" w:tplc="78DAC05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DC70DF2"/>
    <w:multiLevelType w:val="hybridMultilevel"/>
    <w:tmpl w:val="B4EA16C2"/>
    <w:lvl w:ilvl="0" w:tplc="52724800">
      <w:start w:val="1"/>
      <w:numFmt w:val="decimal"/>
      <w:lvlText w:val="%1."/>
      <w:lvlJc w:val="left"/>
      <w:pPr>
        <w:tabs>
          <w:tab w:val="num" w:pos="360"/>
        </w:tabs>
        <w:ind w:left="360" w:hanging="36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6947D8"/>
    <w:multiLevelType w:val="hybridMultilevel"/>
    <w:tmpl w:val="012C75BC"/>
    <w:lvl w:ilvl="0" w:tplc="FFFFFFFF">
      <w:start w:val="1"/>
      <w:numFmt w:val="decimal"/>
      <w:suff w:val="space"/>
      <w:lvlText w:val="%1."/>
      <w:lvlJc w:val="left"/>
      <w:pPr>
        <w:ind w:left="240" w:hanging="240"/>
      </w:pPr>
      <w:rPr>
        <w:rFonts w:hint="default"/>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0" w15:restartNumberingAfterBreak="0">
    <w:nsid w:val="27C3139C"/>
    <w:multiLevelType w:val="hybridMultilevel"/>
    <w:tmpl w:val="D5C68B3E"/>
    <w:lvl w:ilvl="0" w:tplc="A2D662F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809179F"/>
    <w:multiLevelType w:val="hybridMultilevel"/>
    <w:tmpl w:val="5AF8675E"/>
    <w:lvl w:ilvl="0" w:tplc="15F47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97355A6"/>
    <w:multiLevelType w:val="hybridMultilevel"/>
    <w:tmpl w:val="0B16B550"/>
    <w:lvl w:ilvl="0" w:tplc="0BA29352">
      <w:start w:val="1"/>
      <w:numFmt w:val="decimal"/>
      <w:lvlText w:val="(%1)"/>
      <w:lvlJc w:val="left"/>
      <w:pPr>
        <w:ind w:left="797" w:hanging="420"/>
      </w:pPr>
      <w:rPr>
        <w:rFonts w:hint="default"/>
        <w:sz w:val="18"/>
        <w:szCs w:val="18"/>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23" w15:restartNumberingAfterBreak="0">
    <w:nsid w:val="29E14B98"/>
    <w:multiLevelType w:val="hybridMultilevel"/>
    <w:tmpl w:val="0848FAC6"/>
    <w:lvl w:ilvl="0" w:tplc="8E12F5A2">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15:restartNumberingAfterBreak="0">
    <w:nsid w:val="2ACE5564"/>
    <w:multiLevelType w:val="hybridMultilevel"/>
    <w:tmpl w:val="B6DCBD1A"/>
    <w:lvl w:ilvl="0" w:tplc="2D4C40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DBE0660"/>
    <w:multiLevelType w:val="hybridMultilevel"/>
    <w:tmpl w:val="18D875EE"/>
    <w:lvl w:ilvl="0" w:tplc="1CA66E98">
      <w:start w:val="3"/>
      <w:numFmt w:val="bullet"/>
      <w:lvlText w:val="-"/>
      <w:lvlJc w:val="left"/>
      <w:pPr>
        <w:ind w:left="465" w:hanging="360"/>
      </w:pPr>
      <w:rPr>
        <w:rFonts w:ascii="Arial" w:eastAsia="平成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6" w15:restartNumberingAfterBreak="0">
    <w:nsid w:val="31F96136"/>
    <w:multiLevelType w:val="hybridMultilevel"/>
    <w:tmpl w:val="C1B0F8BA"/>
    <w:lvl w:ilvl="0" w:tplc="0409000F">
      <w:start w:val="1"/>
      <w:numFmt w:val="decimal"/>
      <w:lvlText w:val="%1."/>
      <w:lvlJc w:val="left"/>
      <w:pPr>
        <w:tabs>
          <w:tab w:val="num" w:pos="420"/>
        </w:tabs>
        <w:ind w:left="420" w:hanging="420"/>
      </w:pPr>
    </w:lvl>
    <w:lvl w:ilvl="1" w:tplc="A2D662F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43A4000"/>
    <w:multiLevelType w:val="hybridMultilevel"/>
    <w:tmpl w:val="4DBEC610"/>
    <w:lvl w:ilvl="0" w:tplc="7F94F082">
      <w:start w:val="1"/>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A842F6"/>
    <w:multiLevelType w:val="hybridMultilevel"/>
    <w:tmpl w:val="427C06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7003A7A"/>
    <w:multiLevelType w:val="hybridMultilevel"/>
    <w:tmpl w:val="48A415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B4C207F"/>
    <w:multiLevelType w:val="hybridMultilevel"/>
    <w:tmpl w:val="A65CC278"/>
    <w:lvl w:ilvl="0" w:tplc="A8241C1C">
      <w:start w:val="1"/>
      <w:numFmt w:val="decimal"/>
      <w:lvlText w:val="(%1)"/>
      <w:lvlJc w:val="left"/>
      <w:pPr>
        <w:tabs>
          <w:tab w:val="num" w:pos="360"/>
        </w:tabs>
        <w:ind w:left="360" w:hanging="360"/>
      </w:pPr>
      <w:rPr>
        <w:rFonts w:eastAsia="ＭＳ ゴシック" w:hint="default"/>
        <w:b/>
        <w:color w:val="00800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D662C93"/>
    <w:multiLevelType w:val="hybridMultilevel"/>
    <w:tmpl w:val="898C6104"/>
    <w:lvl w:ilvl="0" w:tplc="0BA29352">
      <w:start w:val="1"/>
      <w:numFmt w:val="decimal"/>
      <w:lvlText w:val="(%1)"/>
      <w:lvlJc w:val="left"/>
      <w:pPr>
        <w:ind w:left="840" w:hanging="420"/>
      </w:pPr>
      <w:rPr>
        <w:rFonts w:hint="default"/>
        <w:sz w:val="18"/>
        <w:szCs w:val="1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0E95A39"/>
    <w:multiLevelType w:val="hybridMultilevel"/>
    <w:tmpl w:val="6A7EF63E"/>
    <w:lvl w:ilvl="0" w:tplc="F94C92AC">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3" w15:restartNumberingAfterBreak="0">
    <w:nsid w:val="42AD30F0"/>
    <w:multiLevelType w:val="hybridMultilevel"/>
    <w:tmpl w:val="5A68C1A0"/>
    <w:lvl w:ilvl="0" w:tplc="F0C2FD70">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4" w15:restartNumberingAfterBreak="0">
    <w:nsid w:val="435D0050"/>
    <w:multiLevelType w:val="hybridMultilevel"/>
    <w:tmpl w:val="2E5620FE"/>
    <w:lvl w:ilvl="0" w:tplc="29D88A4C">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5" w15:restartNumberingAfterBreak="0">
    <w:nsid w:val="43973929"/>
    <w:multiLevelType w:val="hybridMultilevel"/>
    <w:tmpl w:val="CB1433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3BC3A09"/>
    <w:multiLevelType w:val="hybridMultilevel"/>
    <w:tmpl w:val="6F547F26"/>
    <w:lvl w:ilvl="0" w:tplc="6FA0D6E4">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7" w15:restartNumberingAfterBreak="0">
    <w:nsid w:val="46DA6394"/>
    <w:multiLevelType w:val="hybridMultilevel"/>
    <w:tmpl w:val="52503356"/>
    <w:lvl w:ilvl="0" w:tplc="82684778">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8" w15:restartNumberingAfterBreak="0">
    <w:nsid w:val="47E7317F"/>
    <w:multiLevelType w:val="hybridMultilevel"/>
    <w:tmpl w:val="1C8C85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A4D364D"/>
    <w:multiLevelType w:val="hybridMultilevel"/>
    <w:tmpl w:val="1444C9FA"/>
    <w:lvl w:ilvl="0" w:tplc="BA3C189A">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BAA6ACA"/>
    <w:multiLevelType w:val="hybridMultilevel"/>
    <w:tmpl w:val="C66EF86A"/>
    <w:lvl w:ilvl="0" w:tplc="96E8CEC8">
      <w:start w:val="1"/>
      <w:numFmt w:val="decimal"/>
      <w:lvlText w:val="(%1)"/>
      <w:lvlJc w:val="left"/>
      <w:pPr>
        <w:tabs>
          <w:tab w:val="num" w:pos="360"/>
        </w:tabs>
        <w:ind w:left="360" w:hanging="360"/>
      </w:pPr>
      <w:rPr>
        <w:rFonts w:hint="default"/>
      </w:rPr>
    </w:lvl>
    <w:lvl w:ilvl="1" w:tplc="A71E9314">
      <w:start w:val="1"/>
      <w:numFmt w:val="low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C093F0F"/>
    <w:multiLevelType w:val="hybridMultilevel"/>
    <w:tmpl w:val="FA60C19A"/>
    <w:lvl w:ilvl="0" w:tplc="3710F05E">
      <w:start w:val="1"/>
      <w:numFmt w:val="decimal"/>
      <w:lvlText w:val="(%1)"/>
      <w:lvlJc w:val="left"/>
      <w:pPr>
        <w:tabs>
          <w:tab w:val="num" w:pos="720"/>
        </w:tabs>
        <w:ind w:left="720" w:hanging="360"/>
      </w:pPr>
      <w:rPr>
        <w:rFonts w:hint="eastAsia"/>
        <w:b/>
        <w:i w:val="0"/>
        <w:color w:val="auto"/>
        <w:sz w:val="24"/>
        <w:szCs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3" w15:restartNumberingAfterBreak="0">
    <w:nsid w:val="54325545"/>
    <w:multiLevelType w:val="hybridMultilevel"/>
    <w:tmpl w:val="F99EEE6A"/>
    <w:lvl w:ilvl="0" w:tplc="96E8CE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5E85FD1"/>
    <w:multiLevelType w:val="hybridMultilevel"/>
    <w:tmpl w:val="3B22D87A"/>
    <w:lvl w:ilvl="0" w:tplc="77A8F36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BB278FA"/>
    <w:multiLevelType w:val="hybridMultilevel"/>
    <w:tmpl w:val="07324A5E"/>
    <w:lvl w:ilvl="0" w:tplc="7D0E144C">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6" w15:restartNumberingAfterBreak="0">
    <w:nsid w:val="5D431346"/>
    <w:multiLevelType w:val="multilevel"/>
    <w:tmpl w:val="458EB3B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7" w15:restartNumberingAfterBreak="0">
    <w:nsid w:val="5FCC5A41"/>
    <w:multiLevelType w:val="hybridMultilevel"/>
    <w:tmpl w:val="6706ECB2"/>
    <w:lvl w:ilvl="0" w:tplc="73CE323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9" w15:restartNumberingAfterBreak="0">
    <w:nsid w:val="69D72119"/>
    <w:multiLevelType w:val="hybridMultilevel"/>
    <w:tmpl w:val="0540AB50"/>
    <w:lvl w:ilvl="0" w:tplc="96E8CEC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0" w15:restartNumberingAfterBreak="0">
    <w:nsid w:val="6AEB1696"/>
    <w:multiLevelType w:val="hybridMultilevel"/>
    <w:tmpl w:val="4BE02D9E"/>
    <w:lvl w:ilvl="0" w:tplc="0F046D4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D187237"/>
    <w:multiLevelType w:val="hybridMultilevel"/>
    <w:tmpl w:val="D2385832"/>
    <w:lvl w:ilvl="0" w:tplc="78DAC05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E004D05"/>
    <w:multiLevelType w:val="hybridMultilevel"/>
    <w:tmpl w:val="669CF4F4"/>
    <w:lvl w:ilvl="0" w:tplc="8D128DC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E243CA7"/>
    <w:multiLevelType w:val="hybridMultilevel"/>
    <w:tmpl w:val="E04A3112"/>
    <w:lvl w:ilvl="0" w:tplc="0409000B">
      <w:start w:val="1"/>
      <w:numFmt w:val="bullet"/>
      <w:lvlText w:val=""/>
      <w:lvlJc w:val="left"/>
      <w:pPr>
        <w:ind w:left="846" w:hanging="420"/>
      </w:pPr>
      <w:rPr>
        <w:rFonts w:ascii="Wingdings" w:hAnsi="Wingdings" w:hint="default"/>
      </w:rPr>
    </w:lvl>
    <w:lvl w:ilvl="1" w:tplc="04090009">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7">
      <w:start w:val="1"/>
      <w:numFmt w:val="bullet"/>
      <w:lvlText w:val=""/>
      <w:lvlPicBulletId w:val="0"/>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4" w15:restartNumberingAfterBreak="0">
    <w:nsid w:val="6E2D098A"/>
    <w:multiLevelType w:val="hybridMultilevel"/>
    <w:tmpl w:val="457C008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5" w15:restartNumberingAfterBreak="0">
    <w:nsid w:val="70954D5B"/>
    <w:multiLevelType w:val="hybridMultilevel"/>
    <w:tmpl w:val="BE8EF2AC"/>
    <w:lvl w:ilvl="0" w:tplc="BB3C7F00">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6" w15:restartNumberingAfterBreak="0">
    <w:nsid w:val="73C5278A"/>
    <w:multiLevelType w:val="hybridMultilevel"/>
    <w:tmpl w:val="B3C4F25A"/>
    <w:lvl w:ilvl="0" w:tplc="F9FE2714">
      <w:start w:val="1"/>
      <w:numFmt w:val="decimal"/>
      <w:lvlText w:val="(%1)"/>
      <w:lvlJc w:val="left"/>
      <w:pPr>
        <w:tabs>
          <w:tab w:val="num" w:pos="420"/>
        </w:tabs>
        <w:ind w:left="420" w:hanging="420"/>
      </w:pPr>
      <w:rPr>
        <w:rFonts w:hint="eastAsia"/>
        <w:color w:val="3366FF"/>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7C2A3755"/>
    <w:multiLevelType w:val="multilevel"/>
    <w:tmpl w:val="D2385832"/>
    <w:lvl w:ilvl="0">
      <w:start w:val="3"/>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8" w15:restartNumberingAfterBreak="0">
    <w:nsid w:val="7FC3397B"/>
    <w:multiLevelType w:val="multilevel"/>
    <w:tmpl w:val="727EAD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20"/>
        </w:tabs>
        <w:ind w:left="420" w:hanging="420"/>
      </w:pPr>
      <w:rPr>
        <w:rFonts w:hint="eastAsia"/>
      </w:rPr>
    </w:lvl>
    <w:lvl w:ilvl="2">
      <w:start w:val="1"/>
      <w:numFmt w:val="decimalEnclosedCircle"/>
      <w:lvlText w:val="%3"/>
      <w:lvlJc w:val="left"/>
      <w:pPr>
        <w:tabs>
          <w:tab w:val="num" w:pos="840"/>
        </w:tabs>
        <w:ind w:left="840" w:hanging="420"/>
      </w:pPr>
    </w:lvl>
    <w:lvl w:ilvl="3">
      <w:start w:val="1"/>
      <w:numFmt w:val="decimal"/>
      <w:lvlText w:val="%4."/>
      <w:lvlJc w:val="left"/>
      <w:pPr>
        <w:tabs>
          <w:tab w:val="num" w:pos="1260"/>
        </w:tabs>
        <w:ind w:left="1260" w:hanging="420"/>
      </w:pPr>
    </w:lvl>
    <w:lvl w:ilvl="4">
      <w:start w:val="1"/>
      <w:numFmt w:val="aiueoFullWidth"/>
      <w:lvlText w:val="(%5)"/>
      <w:lvlJc w:val="left"/>
      <w:pPr>
        <w:tabs>
          <w:tab w:val="num" w:pos="1680"/>
        </w:tabs>
        <w:ind w:left="1680" w:hanging="420"/>
      </w:pPr>
    </w:lvl>
    <w:lvl w:ilvl="5">
      <w:start w:val="1"/>
      <w:numFmt w:val="decimalEnclosedCircle"/>
      <w:lvlText w:val="%6"/>
      <w:lvlJc w:val="left"/>
      <w:pPr>
        <w:tabs>
          <w:tab w:val="num" w:pos="2100"/>
        </w:tabs>
        <w:ind w:left="2100" w:hanging="420"/>
      </w:pPr>
    </w:lvl>
    <w:lvl w:ilvl="6">
      <w:start w:val="1"/>
      <w:numFmt w:val="decimal"/>
      <w:lvlText w:val="%7."/>
      <w:lvlJc w:val="left"/>
      <w:pPr>
        <w:tabs>
          <w:tab w:val="num" w:pos="2520"/>
        </w:tabs>
        <w:ind w:left="2520" w:hanging="420"/>
      </w:pPr>
    </w:lvl>
    <w:lvl w:ilvl="7">
      <w:start w:val="1"/>
      <w:numFmt w:val="aiueoFullWidth"/>
      <w:lvlText w:val="(%8)"/>
      <w:lvlJc w:val="left"/>
      <w:pPr>
        <w:tabs>
          <w:tab w:val="num" w:pos="2940"/>
        </w:tabs>
        <w:ind w:left="2940" w:hanging="420"/>
      </w:pPr>
    </w:lvl>
    <w:lvl w:ilvl="8">
      <w:start w:val="1"/>
      <w:numFmt w:val="decimalEnclosedCircle"/>
      <w:lvlText w:val="%9"/>
      <w:lvlJc w:val="left"/>
      <w:pPr>
        <w:tabs>
          <w:tab w:val="num" w:pos="3360"/>
        </w:tabs>
        <w:ind w:left="3360" w:hanging="420"/>
      </w:pPr>
    </w:lvl>
  </w:abstractNum>
  <w:num w:numId="1">
    <w:abstractNumId w:val="9"/>
  </w:num>
  <w:num w:numId="2">
    <w:abstractNumId w:val="56"/>
  </w:num>
  <w:num w:numId="3">
    <w:abstractNumId w:val="41"/>
  </w:num>
  <w:num w:numId="4">
    <w:abstractNumId w:val="27"/>
  </w:num>
  <w:num w:numId="5">
    <w:abstractNumId w:val="0"/>
  </w:num>
  <w:num w:numId="6">
    <w:abstractNumId w:val="32"/>
  </w:num>
  <w:num w:numId="7">
    <w:abstractNumId w:val="13"/>
  </w:num>
  <w:num w:numId="8">
    <w:abstractNumId w:val="30"/>
  </w:num>
  <w:num w:numId="9">
    <w:abstractNumId w:val="8"/>
  </w:num>
  <w:num w:numId="10">
    <w:abstractNumId w:val="49"/>
  </w:num>
  <w:num w:numId="11">
    <w:abstractNumId w:val="42"/>
  </w:num>
  <w:num w:numId="12">
    <w:abstractNumId w:val="14"/>
  </w:num>
  <w:num w:numId="13">
    <w:abstractNumId w:val="3"/>
  </w:num>
  <w:num w:numId="14">
    <w:abstractNumId w:val="2"/>
  </w:num>
  <w:num w:numId="15">
    <w:abstractNumId w:val="48"/>
  </w:num>
  <w:num w:numId="16">
    <w:abstractNumId w:val="17"/>
  </w:num>
  <w:num w:numId="17">
    <w:abstractNumId w:val="4"/>
  </w:num>
  <w:num w:numId="18">
    <w:abstractNumId w:val="51"/>
  </w:num>
  <w:num w:numId="19">
    <w:abstractNumId w:val="57"/>
  </w:num>
  <w:num w:numId="20">
    <w:abstractNumId w:val="1"/>
  </w:num>
  <w:num w:numId="21">
    <w:abstractNumId w:val="58"/>
  </w:num>
  <w:num w:numId="22">
    <w:abstractNumId w:val="45"/>
  </w:num>
  <w:num w:numId="23">
    <w:abstractNumId w:val="34"/>
  </w:num>
  <w:num w:numId="24">
    <w:abstractNumId w:val="15"/>
  </w:num>
  <w:num w:numId="25">
    <w:abstractNumId w:val="10"/>
  </w:num>
  <w:num w:numId="26">
    <w:abstractNumId w:val="43"/>
  </w:num>
  <w:num w:numId="27">
    <w:abstractNumId w:val="6"/>
  </w:num>
  <w:num w:numId="28">
    <w:abstractNumId w:val="18"/>
  </w:num>
  <w:num w:numId="29">
    <w:abstractNumId w:val="40"/>
  </w:num>
  <w:num w:numId="30">
    <w:abstractNumId w:val="55"/>
  </w:num>
  <w:num w:numId="31">
    <w:abstractNumId w:val="46"/>
  </w:num>
  <w:num w:numId="32">
    <w:abstractNumId w:val="16"/>
  </w:num>
  <w:num w:numId="33">
    <w:abstractNumId w:val="5"/>
  </w:num>
  <w:num w:numId="34">
    <w:abstractNumId w:val="31"/>
  </w:num>
  <w:num w:numId="35">
    <w:abstractNumId w:val="19"/>
  </w:num>
  <w:num w:numId="36">
    <w:abstractNumId w:val="21"/>
  </w:num>
  <w:num w:numId="37">
    <w:abstractNumId w:val="47"/>
  </w:num>
  <w:num w:numId="38">
    <w:abstractNumId w:val="12"/>
  </w:num>
  <w:num w:numId="39">
    <w:abstractNumId w:val="25"/>
  </w:num>
  <w:num w:numId="40">
    <w:abstractNumId w:val="37"/>
  </w:num>
  <w:num w:numId="41">
    <w:abstractNumId w:val="50"/>
  </w:num>
  <w:num w:numId="42">
    <w:abstractNumId w:val="24"/>
  </w:num>
  <w:num w:numId="43">
    <w:abstractNumId w:val="11"/>
  </w:num>
  <w:num w:numId="44">
    <w:abstractNumId w:val="52"/>
  </w:num>
  <w:num w:numId="45">
    <w:abstractNumId w:val="39"/>
  </w:num>
  <w:num w:numId="46">
    <w:abstractNumId w:val="44"/>
  </w:num>
  <w:num w:numId="47">
    <w:abstractNumId w:val="26"/>
  </w:num>
  <w:num w:numId="48">
    <w:abstractNumId w:val="54"/>
  </w:num>
  <w:num w:numId="49">
    <w:abstractNumId w:val="53"/>
  </w:num>
  <w:num w:numId="50">
    <w:abstractNumId w:val="20"/>
  </w:num>
  <w:num w:numId="51">
    <w:abstractNumId w:val="28"/>
  </w:num>
  <w:num w:numId="52">
    <w:abstractNumId w:val="35"/>
  </w:num>
  <w:num w:numId="53">
    <w:abstractNumId w:val="29"/>
  </w:num>
  <w:num w:numId="54">
    <w:abstractNumId w:val="36"/>
  </w:num>
  <w:num w:numId="55">
    <w:abstractNumId w:val="38"/>
  </w:num>
  <w:num w:numId="56">
    <w:abstractNumId w:val="23"/>
  </w:num>
  <w:num w:numId="57">
    <w:abstractNumId w:val="33"/>
  </w:num>
  <w:num w:numId="58">
    <w:abstractNumId w:val="22"/>
  </w:num>
  <w:num w:numId="59">
    <w:abstractNumId w:val="7"/>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よしだ">
    <w15:presenceInfo w15:providerId="None" w15:userId="よしだ"/>
  </w15:person>
  <w15:person w15:author="JICA">
    <w15:presenceInfo w15:providerId="None" w15:userId="JICA"/>
  </w15:person>
  <w15:person w15:author="戸塚">
    <w15:presenceInfo w15:providerId="None" w15:userId="戸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8"/>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66"/>
    <w:rsid w:val="000050F7"/>
    <w:rsid w:val="00011344"/>
    <w:rsid w:val="00011C1D"/>
    <w:rsid w:val="00012A70"/>
    <w:rsid w:val="0001616E"/>
    <w:rsid w:val="000227CD"/>
    <w:rsid w:val="00026487"/>
    <w:rsid w:val="00027AC2"/>
    <w:rsid w:val="000327AF"/>
    <w:rsid w:val="00033D7E"/>
    <w:rsid w:val="00037586"/>
    <w:rsid w:val="0003771C"/>
    <w:rsid w:val="00044EF9"/>
    <w:rsid w:val="00045954"/>
    <w:rsid w:val="0004721C"/>
    <w:rsid w:val="000536A6"/>
    <w:rsid w:val="0005795F"/>
    <w:rsid w:val="00060CA0"/>
    <w:rsid w:val="00064F39"/>
    <w:rsid w:val="0006591A"/>
    <w:rsid w:val="00071AEA"/>
    <w:rsid w:val="00073F50"/>
    <w:rsid w:val="00075555"/>
    <w:rsid w:val="00077A1B"/>
    <w:rsid w:val="00094D3D"/>
    <w:rsid w:val="000A2782"/>
    <w:rsid w:val="000A650E"/>
    <w:rsid w:val="000A651C"/>
    <w:rsid w:val="000B0436"/>
    <w:rsid w:val="000B19C4"/>
    <w:rsid w:val="000C04BB"/>
    <w:rsid w:val="000C0C29"/>
    <w:rsid w:val="000C36E2"/>
    <w:rsid w:val="000C3B8B"/>
    <w:rsid w:val="000C41F6"/>
    <w:rsid w:val="000C7400"/>
    <w:rsid w:val="000D0CB5"/>
    <w:rsid w:val="000D1210"/>
    <w:rsid w:val="000D7FB9"/>
    <w:rsid w:val="000E1F3F"/>
    <w:rsid w:val="000E4E34"/>
    <w:rsid w:val="000E6C0B"/>
    <w:rsid w:val="000F0DD2"/>
    <w:rsid w:val="001004D4"/>
    <w:rsid w:val="00103449"/>
    <w:rsid w:val="0010504F"/>
    <w:rsid w:val="00106626"/>
    <w:rsid w:val="00114B74"/>
    <w:rsid w:val="00117A8D"/>
    <w:rsid w:val="0012688A"/>
    <w:rsid w:val="00134008"/>
    <w:rsid w:val="00134335"/>
    <w:rsid w:val="001408F9"/>
    <w:rsid w:val="00141B39"/>
    <w:rsid w:val="00151DCA"/>
    <w:rsid w:val="0015277E"/>
    <w:rsid w:val="001745C0"/>
    <w:rsid w:val="001762B3"/>
    <w:rsid w:val="00176BFA"/>
    <w:rsid w:val="00181071"/>
    <w:rsid w:val="00183E2B"/>
    <w:rsid w:val="00183EF9"/>
    <w:rsid w:val="00190209"/>
    <w:rsid w:val="0019185B"/>
    <w:rsid w:val="001925A7"/>
    <w:rsid w:val="00195D31"/>
    <w:rsid w:val="00196C4D"/>
    <w:rsid w:val="001A3D09"/>
    <w:rsid w:val="001B09ED"/>
    <w:rsid w:val="001B42CC"/>
    <w:rsid w:val="001B5895"/>
    <w:rsid w:val="001B5AB7"/>
    <w:rsid w:val="001B6C37"/>
    <w:rsid w:val="001C1FB0"/>
    <w:rsid w:val="001C2E50"/>
    <w:rsid w:val="001D03AA"/>
    <w:rsid w:val="001D26E7"/>
    <w:rsid w:val="001D3058"/>
    <w:rsid w:val="001D4BC1"/>
    <w:rsid w:val="001E2060"/>
    <w:rsid w:val="001E6DC1"/>
    <w:rsid w:val="001F2718"/>
    <w:rsid w:val="001F2F45"/>
    <w:rsid w:val="001F69B6"/>
    <w:rsid w:val="001F7330"/>
    <w:rsid w:val="00203CD3"/>
    <w:rsid w:val="00205B29"/>
    <w:rsid w:val="00206154"/>
    <w:rsid w:val="00206B31"/>
    <w:rsid w:val="00213767"/>
    <w:rsid w:val="00215E26"/>
    <w:rsid w:val="00220154"/>
    <w:rsid w:val="00227AE8"/>
    <w:rsid w:val="00230321"/>
    <w:rsid w:val="00230DAC"/>
    <w:rsid w:val="0023157E"/>
    <w:rsid w:val="00240E7E"/>
    <w:rsid w:val="00241909"/>
    <w:rsid w:val="00254536"/>
    <w:rsid w:val="00255D9B"/>
    <w:rsid w:val="00260BB2"/>
    <w:rsid w:val="002634E9"/>
    <w:rsid w:val="002656B8"/>
    <w:rsid w:val="0027194A"/>
    <w:rsid w:val="00276DF1"/>
    <w:rsid w:val="00280E80"/>
    <w:rsid w:val="00290B32"/>
    <w:rsid w:val="00295F23"/>
    <w:rsid w:val="002A26E8"/>
    <w:rsid w:val="002A3656"/>
    <w:rsid w:val="002A36B3"/>
    <w:rsid w:val="002B372E"/>
    <w:rsid w:val="002B6C24"/>
    <w:rsid w:val="002D1995"/>
    <w:rsid w:val="002D2A65"/>
    <w:rsid w:val="002D33C0"/>
    <w:rsid w:val="002E134A"/>
    <w:rsid w:val="002E6E7C"/>
    <w:rsid w:val="002F2848"/>
    <w:rsid w:val="00301900"/>
    <w:rsid w:val="00302AE1"/>
    <w:rsid w:val="00313021"/>
    <w:rsid w:val="00313225"/>
    <w:rsid w:val="003155B0"/>
    <w:rsid w:val="003171A0"/>
    <w:rsid w:val="00320CB5"/>
    <w:rsid w:val="00323168"/>
    <w:rsid w:val="003260E8"/>
    <w:rsid w:val="003270B6"/>
    <w:rsid w:val="00337BDF"/>
    <w:rsid w:val="00337D68"/>
    <w:rsid w:val="00337E9D"/>
    <w:rsid w:val="00340E7C"/>
    <w:rsid w:val="00342603"/>
    <w:rsid w:val="00344571"/>
    <w:rsid w:val="003451A8"/>
    <w:rsid w:val="003518F5"/>
    <w:rsid w:val="003545CF"/>
    <w:rsid w:val="003551CF"/>
    <w:rsid w:val="003557CD"/>
    <w:rsid w:val="003561B1"/>
    <w:rsid w:val="00360C5E"/>
    <w:rsid w:val="003631EF"/>
    <w:rsid w:val="003634D2"/>
    <w:rsid w:val="00367268"/>
    <w:rsid w:val="00371B7E"/>
    <w:rsid w:val="003776DC"/>
    <w:rsid w:val="00377E2B"/>
    <w:rsid w:val="00383500"/>
    <w:rsid w:val="003843D8"/>
    <w:rsid w:val="00385321"/>
    <w:rsid w:val="003868AA"/>
    <w:rsid w:val="0038698F"/>
    <w:rsid w:val="00387F7F"/>
    <w:rsid w:val="00397A2D"/>
    <w:rsid w:val="003A00F6"/>
    <w:rsid w:val="003A5905"/>
    <w:rsid w:val="003B42A5"/>
    <w:rsid w:val="003C094E"/>
    <w:rsid w:val="003C0BDD"/>
    <w:rsid w:val="003D3070"/>
    <w:rsid w:val="003D728B"/>
    <w:rsid w:val="003E2054"/>
    <w:rsid w:val="003E2963"/>
    <w:rsid w:val="003E3E09"/>
    <w:rsid w:val="003E41DE"/>
    <w:rsid w:val="003E567B"/>
    <w:rsid w:val="003E612F"/>
    <w:rsid w:val="003E6B76"/>
    <w:rsid w:val="003F21F1"/>
    <w:rsid w:val="003F2764"/>
    <w:rsid w:val="003F3C77"/>
    <w:rsid w:val="004024BA"/>
    <w:rsid w:val="004027C0"/>
    <w:rsid w:val="00407FC0"/>
    <w:rsid w:val="00411726"/>
    <w:rsid w:val="00411E11"/>
    <w:rsid w:val="00414517"/>
    <w:rsid w:val="00425A53"/>
    <w:rsid w:val="004326FC"/>
    <w:rsid w:val="00435755"/>
    <w:rsid w:val="00440D67"/>
    <w:rsid w:val="00447B5B"/>
    <w:rsid w:val="00451A8F"/>
    <w:rsid w:val="004529D4"/>
    <w:rsid w:val="004536FD"/>
    <w:rsid w:val="00455ED7"/>
    <w:rsid w:val="00460E4B"/>
    <w:rsid w:val="00466F48"/>
    <w:rsid w:val="0046764C"/>
    <w:rsid w:val="0048074D"/>
    <w:rsid w:val="00481983"/>
    <w:rsid w:val="00494871"/>
    <w:rsid w:val="004A3170"/>
    <w:rsid w:val="004A714A"/>
    <w:rsid w:val="004C439C"/>
    <w:rsid w:val="004C58ED"/>
    <w:rsid w:val="004C5DE3"/>
    <w:rsid w:val="004C6706"/>
    <w:rsid w:val="004D15F1"/>
    <w:rsid w:val="004D242F"/>
    <w:rsid w:val="004D32A6"/>
    <w:rsid w:val="004D3C2A"/>
    <w:rsid w:val="004E3EE6"/>
    <w:rsid w:val="004E5082"/>
    <w:rsid w:val="004F04F3"/>
    <w:rsid w:val="004F20C8"/>
    <w:rsid w:val="004F65C6"/>
    <w:rsid w:val="004F7680"/>
    <w:rsid w:val="00500E68"/>
    <w:rsid w:val="00506891"/>
    <w:rsid w:val="005161D2"/>
    <w:rsid w:val="005170BB"/>
    <w:rsid w:val="0052245F"/>
    <w:rsid w:val="00532C29"/>
    <w:rsid w:val="00533A20"/>
    <w:rsid w:val="0053427A"/>
    <w:rsid w:val="00535BC0"/>
    <w:rsid w:val="0054034D"/>
    <w:rsid w:val="005431F8"/>
    <w:rsid w:val="0054369E"/>
    <w:rsid w:val="005456B9"/>
    <w:rsid w:val="005478F0"/>
    <w:rsid w:val="00563428"/>
    <w:rsid w:val="00564644"/>
    <w:rsid w:val="005700B4"/>
    <w:rsid w:val="0057336E"/>
    <w:rsid w:val="00577423"/>
    <w:rsid w:val="00577996"/>
    <w:rsid w:val="0058634A"/>
    <w:rsid w:val="00587003"/>
    <w:rsid w:val="00587AC1"/>
    <w:rsid w:val="00590021"/>
    <w:rsid w:val="00591722"/>
    <w:rsid w:val="00593B87"/>
    <w:rsid w:val="00595270"/>
    <w:rsid w:val="00596A76"/>
    <w:rsid w:val="005A09DE"/>
    <w:rsid w:val="005A0A26"/>
    <w:rsid w:val="005A0D4F"/>
    <w:rsid w:val="005A2925"/>
    <w:rsid w:val="005A2974"/>
    <w:rsid w:val="005A7737"/>
    <w:rsid w:val="005B030A"/>
    <w:rsid w:val="005B3F07"/>
    <w:rsid w:val="005B7B3B"/>
    <w:rsid w:val="005C062F"/>
    <w:rsid w:val="005C3393"/>
    <w:rsid w:val="005D096A"/>
    <w:rsid w:val="005D0B56"/>
    <w:rsid w:val="005D2321"/>
    <w:rsid w:val="005D2E2D"/>
    <w:rsid w:val="005D6355"/>
    <w:rsid w:val="005E20E5"/>
    <w:rsid w:val="005E2B23"/>
    <w:rsid w:val="005E4124"/>
    <w:rsid w:val="005E5E28"/>
    <w:rsid w:val="005F0958"/>
    <w:rsid w:val="005F39E2"/>
    <w:rsid w:val="00600722"/>
    <w:rsid w:val="006010ED"/>
    <w:rsid w:val="00605019"/>
    <w:rsid w:val="00606B02"/>
    <w:rsid w:val="00610689"/>
    <w:rsid w:val="00610DE7"/>
    <w:rsid w:val="00611893"/>
    <w:rsid w:val="00611B5B"/>
    <w:rsid w:val="00624AC9"/>
    <w:rsid w:val="00625021"/>
    <w:rsid w:val="0063004C"/>
    <w:rsid w:val="00636BB6"/>
    <w:rsid w:val="00640B29"/>
    <w:rsid w:val="006420E3"/>
    <w:rsid w:val="00643833"/>
    <w:rsid w:val="00647E99"/>
    <w:rsid w:val="00650541"/>
    <w:rsid w:val="0065080A"/>
    <w:rsid w:val="00651DED"/>
    <w:rsid w:val="00651F4B"/>
    <w:rsid w:val="006577B7"/>
    <w:rsid w:val="0066673C"/>
    <w:rsid w:val="00666865"/>
    <w:rsid w:val="006709DC"/>
    <w:rsid w:val="00670EC1"/>
    <w:rsid w:val="00671FCB"/>
    <w:rsid w:val="00672C53"/>
    <w:rsid w:val="00673B36"/>
    <w:rsid w:val="00681756"/>
    <w:rsid w:val="006834DA"/>
    <w:rsid w:val="00684B8A"/>
    <w:rsid w:val="006858F4"/>
    <w:rsid w:val="00692266"/>
    <w:rsid w:val="00692B18"/>
    <w:rsid w:val="00694398"/>
    <w:rsid w:val="00695962"/>
    <w:rsid w:val="00696907"/>
    <w:rsid w:val="006976D5"/>
    <w:rsid w:val="006A2BBC"/>
    <w:rsid w:val="006A41A1"/>
    <w:rsid w:val="006A4E74"/>
    <w:rsid w:val="006B1BFD"/>
    <w:rsid w:val="006B5828"/>
    <w:rsid w:val="006C1785"/>
    <w:rsid w:val="006C435C"/>
    <w:rsid w:val="006C4F53"/>
    <w:rsid w:val="006D06B7"/>
    <w:rsid w:val="006D1994"/>
    <w:rsid w:val="006D5431"/>
    <w:rsid w:val="006E5417"/>
    <w:rsid w:val="006E5F1D"/>
    <w:rsid w:val="006F2EAF"/>
    <w:rsid w:val="007004BF"/>
    <w:rsid w:val="00700609"/>
    <w:rsid w:val="00702C41"/>
    <w:rsid w:val="00703C7B"/>
    <w:rsid w:val="00703CFF"/>
    <w:rsid w:val="007069FC"/>
    <w:rsid w:val="00713385"/>
    <w:rsid w:val="007160E5"/>
    <w:rsid w:val="007162AE"/>
    <w:rsid w:val="00723D8F"/>
    <w:rsid w:val="00726099"/>
    <w:rsid w:val="00736FF3"/>
    <w:rsid w:val="00740499"/>
    <w:rsid w:val="0074757D"/>
    <w:rsid w:val="007508F5"/>
    <w:rsid w:val="00763472"/>
    <w:rsid w:val="00763D46"/>
    <w:rsid w:val="007647AE"/>
    <w:rsid w:val="00775431"/>
    <w:rsid w:val="00781F78"/>
    <w:rsid w:val="00782060"/>
    <w:rsid w:val="007847B9"/>
    <w:rsid w:val="00787D83"/>
    <w:rsid w:val="007944CB"/>
    <w:rsid w:val="00796998"/>
    <w:rsid w:val="00797D34"/>
    <w:rsid w:val="007A309F"/>
    <w:rsid w:val="007A37F7"/>
    <w:rsid w:val="007A6A09"/>
    <w:rsid w:val="007A7E9D"/>
    <w:rsid w:val="007B44B7"/>
    <w:rsid w:val="007C17FA"/>
    <w:rsid w:val="007C5DC0"/>
    <w:rsid w:val="007D580F"/>
    <w:rsid w:val="007E02D4"/>
    <w:rsid w:val="007E4707"/>
    <w:rsid w:val="007E484E"/>
    <w:rsid w:val="007E5C0B"/>
    <w:rsid w:val="007F05A1"/>
    <w:rsid w:val="007F250E"/>
    <w:rsid w:val="007F2F46"/>
    <w:rsid w:val="00816A62"/>
    <w:rsid w:val="00817BB3"/>
    <w:rsid w:val="00821DE5"/>
    <w:rsid w:val="00822562"/>
    <w:rsid w:val="0082419F"/>
    <w:rsid w:val="00835CDB"/>
    <w:rsid w:val="00837F73"/>
    <w:rsid w:val="00847AFD"/>
    <w:rsid w:val="00850400"/>
    <w:rsid w:val="00855DD0"/>
    <w:rsid w:val="0086417A"/>
    <w:rsid w:val="00870191"/>
    <w:rsid w:val="008754A4"/>
    <w:rsid w:val="00875BDC"/>
    <w:rsid w:val="008765EF"/>
    <w:rsid w:val="008832D7"/>
    <w:rsid w:val="008852C8"/>
    <w:rsid w:val="008903A9"/>
    <w:rsid w:val="00891A1E"/>
    <w:rsid w:val="00895B05"/>
    <w:rsid w:val="008A190E"/>
    <w:rsid w:val="008A34FA"/>
    <w:rsid w:val="008A43B0"/>
    <w:rsid w:val="008A452B"/>
    <w:rsid w:val="008C0390"/>
    <w:rsid w:val="008C2AD7"/>
    <w:rsid w:val="008C2B18"/>
    <w:rsid w:val="008D0DA3"/>
    <w:rsid w:val="008D12A4"/>
    <w:rsid w:val="008D36B6"/>
    <w:rsid w:val="008D6E0A"/>
    <w:rsid w:val="008D77DF"/>
    <w:rsid w:val="008E0173"/>
    <w:rsid w:val="008E46A3"/>
    <w:rsid w:val="008E630D"/>
    <w:rsid w:val="008E784B"/>
    <w:rsid w:val="008F0BF7"/>
    <w:rsid w:val="008F1BC3"/>
    <w:rsid w:val="008F1BD3"/>
    <w:rsid w:val="008F1F82"/>
    <w:rsid w:val="008F28C1"/>
    <w:rsid w:val="008F6302"/>
    <w:rsid w:val="008F649A"/>
    <w:rsid w:val="008F78C1"/>
    <w:rsid w:val="00901598"/>
    <w:rsid w:val="00905991"/>
    <w:rsid w:val="009204B5"/>
    <w:rsid w:val="00924594"/>
    <w:rsid w:val="00926C38"/>
    <w:rsid w:val="00930AA3"/>
    <w:rsid w:val="00930C59"/>
    <w:rsid w:val="00931698"/>
    <w:rsid w:val="00933F35"/>
    <w:rsid w:val="0093411B"/>
    <w:rsid w:val="009351C6"/>
    <w:rsid w:val="00935D97"/>
    <w:rsid w:val="00937B2C"/>
    <w:rsid w:val="009409E6"/>
    <w:rsid w:val="0094261E"/>
    <w:rsid w:val="00950F48"/>
    <w:rsid w:val="00951DB4"/>
    <w:rsid w:val="009529D9"/>
    <w:rsid w:val="00954379"/>
    <w:rsid w:val="009650C0"/>
    <w:rsid w:val="0096603F"/>
    <w:rsid w:val="00974D63"/>
    <w:rsid w:val="00977ED1"/>
    <w:rsid w:val="00984A3A"/>
    <w:rsid w:val="009866E3"/>
    <w:rsid w:val="0099143F"/>
    <w:rsid w:val="00993F09"/>
    <w:rsid w:val="00995699"/>
    <w:rsid w:val="00996D95"/>
    <w:rsid w:val="009A0883"/>
    <w:rsid w:val="009A0E15"/>
    <w:rsid w:val="009A498C"/>
    <w:rsid w:val="009B158C"/>
    <w:rsid w:val="009B442C"/>
    <w:rsid w:val="009B7356"/>
    <w:rsid w:val="009C0228"/>
    <w:rsid w:val="009C0C2A"/>
    <w:rsid w:val="009C1EEE"/>
    <w:rsid w:val="009C5A32"/>
    <w:rsid w:val="009C5EC9"/>
    <w:rsid w:val="009C7331"/>
    <w:rsid w:val="009D071D"/>
    <w:rsid w:val="009D241C"/>
    <w:rsid w:val="009D2CB8"/>
    <w:rsid w:val="009D5F09"/>
    <w:rsid w:val="009E5394"/>
    <w:rsid w:val="009E5627"/>
    <w:rsid w:val="009E5C99"/>
    <w:rsid w:val="009E6A3C"/>
    <w:rsid w:val="009F6C97"/>
    <w:rsid w:val="00A01197"/>
    <w:rsid w:val="00A03BC7"/>
    <w:rsid w:val="00A0409B"/>
    <w:rsid w:val="00A065D8"/>
    <w:rsid w:val="00A1522B"/>
    <w:rsid w:val="00A21B7F"/>
    <w:rsid w:val="00A24B62"/>
    <w:rsid w:val="00A250B7"/>
    <w:rsid w:val="00A36E9B"/>
    <w:rsid w:val="00A424FA"/>
    <w:rsid w:val="00A5339B"/>
    <w:rsid w:val="00A54B6E"/>
    <w:rsid w:val="00A54DBA"/>
    <w:rsid w:val="00A67F58"/>
    <w:rsid w:val="00A74E83"/>
    <w:rsid w:val="00A775BC"/>
    <w:rsid w:val="00A775E5"/>
    <w:rsid w:val="00A77F3C"/>
    <w:rsid w:val="00A85443"/>
    <w:rsid w:val="00A92C64"/>
    <w:rsid w:val="00A93A51"/>
    <w:rsid w:val="00A9590B"/>
    <w:rsid w:val="00AA2F5D"/>
    <w:rsid w:val="00AA6CA9"/>
    <w:rsid w:val="00AB2E0B"/>
    <w:rsid w:val="00AB799E"/>
    <w:rsid w:val="00AC0A53"/>
    <w:rsid w:val="00AC0C47"/>
    <w:rsid w:val="00AC0FAE"/>
    <w:rsid w:val="00AC2FEC"/>
    <w:rsid w:val="00AC308A"/>
    <w:rsid w:val="00AC61B6"/>
    <w:rsid w:val="00AD20FC"/>
    <w:rsid w:val="00AD73BA"/>
    <w:rsid w:val="00AE0B16"/>
    <w:rsid w:val="00AF29F6"/>
    <w:rsid w:val="00AF321F"/>
    <w:rsid w:val="00AF5AD8"/>
    <w:rsid w:val="00AF61B1"/>
    <w:rsid w:val="00AF6F1A"/>
    <w:rsid w:val="00B018A3"/>
    <w:rsid w:val="00B0523A"/>
    <w:rsid w:val="00B138EF"/>
    <w:rsid w:val="00B1406C"/>
    <w:rsid w:val="00B16FF2"/>
    <w:rsid w:val="00B235FC"/>
    <w:rsid w:val="00B25E6D"/>
    <w:rsid w:val="00B26E65"/>
    <w:rsid w:val="00B30EFE"/>
    <w:rsid w:val="00B31563"/>
    <w:rsid w:val="00B3229B"/>
    <w:rsid w:val="00B3604F"/>
    <w:rsid w:val="00B36697"/>
    <w:rsid w:val="00B41D7B"/>
    <w:rsid w:val="00B43E55"/>
    <w:rsid w:val="00B44F30"/>
    <w:rsid w:val="00B52002"/>
    <w:rsid w:val="00B5219A"/>
    <w:rsid w:val="00B57770"/>
    <w:rsid w:val="00B607A2"/>
    <w:rsid w:val="00B631F0"/>
    <w:rsid w:val="00B677FA"/>
    <w:rsid w:val="00B67D4E"/>
    <w:rsid w:val="00B705D0"/>
    <w:rsid w:val="00B7198E"/>
    <w:rsid w:val="00B77AB7"/>
    <w:rsid w:val="00B8013B"/>
    <w:rsid w:val="00B8131B"/>
    <w:rsid w:val="00B82F09"/>
    <w:rsid w:val="00B8609B"/>
    <w:rsid w:val="00B863C2"/>
    <w:rsid w:val="00B90CD4"/>
    <w:rsid w:val="00B92683"/>
    <w:rsid w:val="00BA0831"/>
    <w:rsid w:val="00BA22FB"/>
    <w:rsid w:val="00BA2C82"/>
    <w:rsid w:val="00BA35AE"/>
    <w:rsid w:val="00BA4C7E"/>
    <w:rsid w:val="00BA7917"/>
    <w:rsid w:val="00BB0EA5"/>
    <w:rsid w:val="00BB2E95"/>
    <w:rsid w:val="00BD166D"/>
    <w:rsid w:val="00BD4913"/>
    <w:rsid w:val="00BD4B0F"/>
    <w:rsid w:val="00BD6832"/>
    <w:rsid w:val="00BD6D0C"/>
    <w:rsid w:val="00BE4253"/>
    <w:rsid w:val="00BF1675"/>
    <w:rsid w:val="00BF2130"/>
    <w:rsid w:val="00C0138A"/>
    <w:rsid w:val="00C0456E"/>
    <w:rsid w:val="00C14932"/>
    <w:rsid w:val="00C15B0E"/>
    <w:rsid w:val="00C22F28"/>
    <w:rsid w:val="00C25797"/>
    <w:rsid w:val="00C36345"/>
    <w:rsid w:val="00C46BC4"/>
    <w:rsid w:val="00C5187B"/>
    <w:rsid w:val="00C53C9A"/>
    <w:rsid w:val="00C55B97"/>
    <w:rsid w:val="00C611F3"/>
    <w:rsid w:val="00C6170E"/>
    <w:rsid w:val="00C64BDB"/>
    <w:rsid w:val="00C660A2"/>
    <w:rsid w:val="00C75C6F"/>
    <w:rsid w:val="00C75D7B"/>
    <w:rsid w:val="00C76DEA"/>
    <w:rsid w:val="00C818B0"/>
    <w:rsid w:val="00C873B2"/>
    <w:rsid w:val="00C87C62"/>
    <w:rsid w:val="00C940B5"/>
    <w:rsid w:val="00CA2266"/>
    <w:rsid w:val="00CB4ED4"/>
    <w:rsid w:val="00CC01CA"/>
    <w:rsid w:val="00CC0F37"/>
    <w:rsid w:val="00CC1607"/>
    <w:rsid w:val="00CC5622"/>
    <w:rsid w:val="00CC5CAC"/>
    <w:rsid w:val="00CD0600"/>
    <w:rsid w:val="00CD37B4"/>
    <w:rsid w:val="00CF140F"/>
    <w:rsid w:val="00CF1D66"/>
    <w:rsid w:val="00CF315B"/>
    <w:rsid w:val="00CF3F46"/>
    <w:rsid w:val="00CF4962"/>
    <w:rsid w:val="00D01922"/>
    <w:rsid w:val="00D05EAC"/>
    <w:rsid w:val="00D05EBF"/>
    <w:rsid w:val="00D0746E"/>
    <w:rsid w:val="00D10033"/>
    <w:rsid w:val="00D121A9"/>
    <w:rsid w:val="00D16655"/>
    <w:rsid w:val="00D2135E"/>
    <w:rsid w:val="00D23216"/>
    <w:rsid w:val="00D265A8"/>
    <w:rsid w:val="00D26650"/>
    <w:rsid w:val="00D318AC"/>
    <w:rsid w:val="00D33A7D"/>
    <w:rsid w:val="00D34CB3"/>
    <w:rsid w:val="00D36450"/>
    <w:rsid w:val="00D52954"/>
    <w:rsid w:val="00D550DA"/>
    <w:rsid w:val="00D60F20"/>
    <w:rsid w:val="00D66735"/>
    <w:rsid w:val="00D6741A"/>
    <w:rsid w:val="00D67811"/>
    <w:rsid w:val="00D71168"/>
    <w:rsid w:val="00D7691A"/>
    <w:rsid w:val="00D80DD2"/>
    <w:rsid w:val="00D90C0C"/>
    <w:rsid w:val="00D91C79"/>
    <w:rsid w:val="00D920CB"/>
    <w:rsid w:val="00DA5424"/>
    <w:rsid w:val="00DB0479"/>
    <w:rsid w:val="00DB1B76"/>
    <w:rsid w:val="00DB60BF"/>
    <w:rsid w:val="00DB76D5"/>
    <w:rsid w:val="00DD0C5E"/>
    <w:rsid w:val="00DD2AB2"/>
    <w:rsid w:val="00DD718A"/>
    <w:rsid w:val="00DE0B82"/>
    <w:rsid w:val="00DE25E5"/>
    <w:rsid w:val="00DE5834"/>
    <w:rsid w:val="00DE7340"/>
    <w:rsid w:val="00DF080B"/>
    <w:rsid w:val="00DF2AF1"/>
    <w:rsid w:val="00E00C39"/>
    <w:rsid w:val="00E11A05"/>
    <w:rsid w:val="00E11D1D"/>
    <w:rsid w:val="00E15753"/>
    <w:rsid w:val="00E2004E"/>
    <w:rsid w:val="00E214B4"/>
    <w:rsid w:val="00E24F32"/>
    <w:rsid w:val="00E25358"/>
    <w:rsid w:val="00E2630A"/>
    <w:rsid w:val="00E34BFA"/>
    <w:rsid w:val="00E35A32"/>
    <w:rsid w:val="00E377F6"/>
    <w:rsid w:val="00E44BD7"/>
    <w:rsid w:val="00E503AF"/>
    <w:rsid w:val="00E519FA"/>
    <w:rsid w:val="00E5266C"/>
    <w:rsid w:val="00E52EF7"/>
    <w:rsid w:val="00E5448C"/>
    <w:rsid w:val="00E62AF2"/>
    <w:rsid w:val="00E64323"/>
    <w:rsid w:val="00E65610"/>
    <w:rsid w:val="00E676A1"/>
    <w:rsid w:val="00E73213"/>
    <w:rsid w:val="00E827CD"/>
    <w:rsid w:val="00E84DCC"/>
    <w:rsid w:val="00E862F6"/>
    <w:rsid w:val="00E87ACE"/>
    <w:rsid w:val="00EA3080"/>
    <w:rsid w:val="00EA316D"/>
    <w:rsid w:val="00EA74F2"/>
    <w:rsid w:val="00EA7DDA"/>
    <w:rsid w:val="00EB2351"/>
    <w:rsid w:val="00EB7EEE"/>
    <w:rsid w:val="00ED3029"/>
    <w:rsid w:val="00ED443D"/>
    <w:rsid w:val="00EE0C06"/>
    <w:rsid w:val="00EE23A8"/>
    <w:rsid w:val="00EE527A"/>
    <w:rsid w:val="00EE52E2"/>
    <w:rsid w:val="00EE5EDD"/>
    <w:rsid w:val="00EF3D76"/>
    <w:rsid w:val="00EF5774"/>
    <w:rsid w:val="00EF79C1"/>
    <w:rsid w:val="00F06D15"/>
    <w:rsid w:val="00F112EF"/>
    <w:rsid w:val="00F12CC9"/>
    <w:rsid w:val="00F173AD"/>
    <w:rsid w:val="00F211D9"/>
    <w:rsid w:val="00F21658"/>
    <w:rsid w:val="00F221FC"/>
    <w:rsid w:val="00F253EF"/>
    <w:rsid w:val="00F415DD"/>
    <w:rsid w:val="00F41806"/>
    <w:rsid w:val="00F41CB4"/>
    <w:rsid w:val="00F4388F"/>
    <w:rsid w:val="00F478AD"/>
    <w:rsid w:val="00F53363"/>
    <w:rsid w:val="00F554AA"/>
    <w:rsid w:val="00F55582"/>
    <w:rsid w:val="00F56305"/>
    <w:rsid w:val="00F625D9"/>
    <w:rsid w:val="00F7473D"/>
    <w:rsid w:val="00F74787"/>
    <w:rsid w:val="00F752DE"/>
    <w:rsid w:val="00F77A0F"/>
    <w:rsid w:val="00F80EC7"/>
    <w:rsid w:val="00F81817"/>
    <w:rsid w:val="00F819FB"/>
    <w:rsid w:val="00F8578A"/>
    <w:rsid w:val="00F901A4"/>
    <w:rsid w:val="00F907EC"/>
    <w:rsid w:val="00F91A5D"/>
    <w:rsid w:val="00F93769"/>
    <w:rsid w:val="00F9701D"/>
    <w:rsid w:val="00F970D1"/>
    <w:rsid w:val="00FA3091"/>
    <w:rsid w:val="00FA4D91"/>
    <w:rsid w:val="00FA70C3"/>
    <w:rsid w:val="00FB5497"/>
    <w:rsid w:val="00FC3607"/>
    <w:rsid w:val="00FC67C1"/>
    <w:rsid w:val="00FD143D"/>
    <w:rsid w:val="00FE1A1C"/>
    <w:rsid w:val="00FE6631"/>
    <w:rsid w:val="00FF25FD"/>
    <w:rsid w:val="00FF2F0F"/>
    <w:rsid w:val="00FF386A"/>
    <w:rsid w:val="00FF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11EB1"/>
  <w15:docId w15:val="{DF56A467-D727-41A3-A48A-D6C58781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266"/>
    <w:pPr>
      <w:widowControl w:val="0"/>
      <w:jc w:val="both"/>
    </w:pPr>
    <w:rPr>
      <w:rFonts w:ascii="Times" w:eastAsia="平成明朝" w:hAnsi="Times"/>
      <w:kern w:val="2"/>
      <w:sz w:val="24"/>
    </w:rPr>
  </w:style>
  <w:style w:type="paragraph" w:styleId="Heading1">
    <w:name w:val="heading 1"/>
    <w:basedOn w:val="Normal"/>
    <w:next w:val="Normal"/>
    <w:qFormat/>
    <w:rsid w:val="00CA2266"/>
    <w:pPr>
      <w:keepNex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文章"/>
    <w:basedOn w:val="Normal"/>
    <w:rsid w:val="00CA2266"/>
    <w:pPr>
      <w:snapToGrid w:val="0"/>
    </w:pPr>
  </w:style>
  <w:style w:type="character" w:styleId="CommentReference">
    <w:name w:val="annotation reference"/>
    <w:semiHidden/>
    <w:rsid w:val="00CA2266"/>
    <w:rPr>
      <w:sz w:val="18"/>
      <w:szCs w:val="18"/>
    </w:rPr>
  </w:style>
  <w:style w:type="paragraph" w:styleId="CommentText">
    <w:name w:val="annotation text"/>
    <w:basedOn w:val="Normal"/>
    <w:semiHidden/>
    <w:rsid w:val="00CA2266"/>
    <w:pPr>
      <w:jc w:val="left"/>
    </w:pPr>
  </w:style>
  <w:style w:type="paragraph" w:styleId="BodyText">
    <w:name w:val="Body Text"/>
    <w:basedOn w:val="Normal"/>
    <w:rsid w:val="00CA2266"/>
    <w:rPr>
      <w:rFonts w:eastAsia="ＭＳ 明朝"/>
      <w:szCs w:val="24"/>
    </w:rPr>
  </w:style>
  <w:style w:type="paragraph" w:styleId="BalloonText">
    <w:name w:val="Balloon Text"/>
    <w:basedOn w:val="Normal"/>
    <w:semiHidden/>
    <w:rsid w:val="00CA2266"/>
    <w:rPr>
      <w:rFonts w:ascii="Arial" w:eastAsia="ＭＳ ゴシック" w:hAnsi="Arial"/>
      <w:sz w:val="18"/>
      <w:szCs w:val="18"/>
    </w:rPr>
  </w:style>
  <w:style w:type="paragraph" w:customStyle="1" w:styleId="Curriculum">
    <w:name w:val="Curriculum"/>
    <w:basedOn w:val="Normal"/>
    <w:rsid w:val="00B631F0"/>
    <w:rPr>
      <w:rFonts w:eastAsia="細明朝体"/>
      <w:color w:val="000000"/>
    </w:rPr>
  </w:style>
  <w:style w:type="table" w:styleId="TableGrid">
    <w:name w:val="Table Grid"/>
    <w:basedOn w:val="TableNormal"/>
    <w:uiPriority w:val="59"/>
    <w:rsid w:val="00B631F0"/>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31F0"/>
    <w:rPr>
      <w:color w:val="0000FF"/>
      <w:u w:val="single"/>
    </w:rPr>
  </w:style>
  <w:style w:type="paragraph" w:styleId="Header">
    <w:name w:val="header"/>
    <w:basedOn w:val="Normal"/>
    <w:rsid w:val="00935D97"/>
    <w:pPr>
      <w:tabs>
        <w:tab w:val="center" w:pos="4252"/>
        <w:tab w:val="right" w:pos="8504"/>
      </w:tabs>
      <w:snapToGrid w:val="0"/>
    </w:pPr>
  </w:style>
  <w:style w:type="paragraph" w:styleId="Footer">
    <w:name w:val="footer"/>
    <w:basedOn w:val="Normal"/>
    <w:link w:val="FooterChar"/>
    <w:uiPriority w:val="99"/>
    <w:rsid w:val="00935D97"/>
    <w:pPr>
      <w:tabs>
        <w:tab w:val="center" w:pos="4252"/>
        <w:tab w:val="right" w:pos="8504"/>
      </w:tabs>
      <w:snapToGrid w:val="0"/>
    </w:pPr>
  </w:style>
  <w:style w:type="character" w:styleId="PageNumber">
    <w:name w:val="page number"/>
    <w:basedOn w:val="DefaultParagraphFont"/>
    <w:rsid w:val="00EF5774"/>
  </w:style>
  <w:style w:type="paragraph" w:styleId="EndnoteText">
    <w:name w:val="endnote text"/>
    <w:basedOn w:val="Normal"/>
    <w:semiHidden/>
    <w:rsid w:val="00F41806"/>
    <w:pPr>
      <w:snapToGrid w:val="0"/>
      <w:jc w:val="left"/>
    </w:pPr>
  </w:style>
  <w:style w:type="character" w:styleId="EndnoteReference">
    <w:name w:val="endnote reference"/>
    <w:semiHidden/>
    <w:rsid w:val="00F41806"/>
    <w:rPr>
      <w:vertAlign w:val="superscript"/>
    </w:rPr>
  </w:style>
  <w:style w:type="paragraph" w:styleId="FootnoteText">
    <w:name w:val="footnote text"/>
    <w:basedOn w:val="Normal"/>
    <w:link w:val="FootnoteTextChar"/>
    <w:semiHidden/>
    <w:rsid w:val="00F41806"/>
    <w:pPr>
      <w:snapToGrid w:val="0"/>
      <w:jc w:val="left"/>
    </w:pPr>
  </w:style>
  <w:style w:type="character" w:styleId="FootnoteReference">
    <w:name w:val="footnote reference"/>
    <w:semiHidden/>
    <w:rsid w:val="00F41806"/>
    <w:rPr>
      <w:vertAlign w:val="superscript"/>
    </w:rPr>
  </w:style>
  <w:style w:type="paragraph" w:styleId="CommentSubject">
    <w:name w:val="annotation subject"/>
    <w:basedOn w:val="CommentText"/>
    <w:next w:val="CommentText"/>
    <w:semiHidden/>
    <w:rsid w:val="008D77DF"/>
    <w:rPr>
      <w:b/>
      <w:bCs/>
    </w:rPr>
  </w:style>
  <w:style w:type="paragraph" w:customStyle="1" w:styleId="a0">
    <w:name w:val="表紙上タイトル"/>
    <w:basedOn w:val="Heading1"/>
    <w:rsid w:val="00E24F32"/>
    <w:pPr>
      <w:jc w:val="center"/>
    </w:pPr>
  </w:style>
  <w:style w:type="paragraph" w:customStyle="1" w:styleId="CuntryR">
    <w:name w:val="CuntryR タイトル"/>
    <w:basedOn w:val="Normal"/>
    <w:rsid w:val="00BA4C7E"/>
    <w:pPr>
      <w:jc w:val="center"/>
    </w:pPr>
    <w:rPr>
      <w:color w:val="000000"/>
      <w:sz w:val="32"/>
    </w:rPr>
  </w:style>
  <w:style w:type="paragraph" w:customStyle="1" w:styleId="CuntlyR">
    <w:name w:val="CuntlyR 題字"/>
    <w:basedOn w:val="CuntryR"/>
    <w:rsid w:val="00BA4C7E"/>
    <w:rPr>
      <w:i/>
      <w:sz w:val="36"/>
    </w:rPr>
  </w:style>
  <w:style w:type="paragraph" w:styleId="Revision">
    <w:name w:val="Revision"/>
    <w:hidden/>
    <w:uiPriority w:val="99"/>
    <w:semiHidden/>
    <w:rsid w:val="00BA35AE"/>
    <w:rPr>
      <w:rFonts w:ascii="Times" w:eastAsia="平成明朝" w:hAnsi="Times"/>
      <w:kern w:val="2"/>
      <w:sz w:val="24"/>
    </w:rPr>
  </w:style>
  <w:style w:type="character" w:customStyle="1" w:styleId="FootnoteTextChar">
    <w:name w:val="Footnote Text Char"/>
    <w:link w:val="FootnoteText"/>
    <w:semiHidden/>
    <w:rsid w:val="00447B5B"/>
    <w:rPr>
      <w:rFonts w:ascii="Times" w:eastAsia="平成明朝" w:hAnsi="Times"/>
      <w:kern w:val="2"/>
      <w:sz w:val="24"/>
    </w:rPr>
  </w:style>
  <w:style w:type="character" w:customStyle="1" w:styleId="FooterChar">
    <w:name w:val="Footer Char"/>
    <w:link w:val="Footer"/>
    <w:uiPriority w:val="99"/>
    <w:rsid w:val="002F2848"/>
    <w:rPr>
      <w:rFonts w:ascii="Times" w:eastAsia="平成明朝" w:hAnsi="Times"/>
      <w:kern w:val="2"/>
      <w:sz w:val="24"/>
    </w:rPr>
  </w:style>
  <w:style w:type="paragraph" w:styleId="ListParagraph">
    <w:name w:val="List Paragraph"/>
    <w:basedOn w:val="Normal"/>
    <w:uiPriority w:val="34"/>
    <w:qFormat/>
    <w:rsid w:val="00F221FC"/>
    <w:pPr>
      <w:ind w:leftChars="400" w:left="840"/>
    </w:pPr>
  </w:style>
  <w:style w:type="character" w:styleId="FollowedHyperlink">
    <w:name w:val="FollowedHyperlink"/>
    <w:rsid w:val="003D30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9991">
      <w:bodyDiv w:val="1"/>
      <w:marLeft w:val="0"/>
      <w:marRight w:val="0"/>
      <w:marTop w:val="0"/>
      <w:marBottom w:val="0"/>
      <w:divBdr>
        <w:top w:val="none" w:sz="0" w:space="0" w:color="auto"/>
        <w:left w:val="none" w:sz="0" w:space="0" w:color="auto"/>
        <w:bottom w:val="none" w:sz="0" w:space="0" w:color="auto"/>
        <w:right w:val="none" w:sz="0" w:space="0" w:color="auto"/>
      </w:divBdr>
      <w:divsChild>
        <w:div w:id="24260261">
          <w:marLeft w:val="0"/>
          <w:marRight w:val="0"/>
          <w:marTop w:val="75"/>
          <w:marBottom w:val="75"/>
          <w:divBdr>
            <w:top w:val="single" w:sz="6" w:space="2" w:color="AAAAAA"/>
            <w:left w:val="single" w:sz="6" w:space="2" w:color="AAAAAA"/>
            <w:bottom w:val="single" w:sz="6" w:space="2" w:color="AAAAAA"/>
            <w:right w:val="single" w:sz="6" w:space="2" w:color="AAAAAA"/>
          </w:divBdr>
          <w:divsChild>
            <w:div w:id="1739861669">
              <w:marLeft w:val="0"/>
              <w:marRight w:val="0"/>
              <w:marTop w:val="0"/>
              <w:marBottom w:val="30"/>
              <w:divBdr>
                <w:top w:val="none" w:sz="0" w:space="0" w:color="auto"/>
                <w:left w:val="none" w:sz="0" w:space="0" w:color="auto"/>
                <w:bottom w:val="none" w:sz="0" w:space="0" w:color="auto"/>
                <w:right w:val="none" w:sz="0" w:space="0" w:color="auto"/>
              </w:divBdr>
              <w:divsChild>
                <w:div w:id="1387535721">
                  <w:marLeft w:val="0"/>
                  <w:marRight w:val="0"/>
                  <w:marTop w:val="0"/>
                  <w:marBottom w:val="30"/>
                  <w:divBdr>
                    <w:top w:val="dotted" w:sz="6" w:space="2" w:color="4C67BE"/>
                    <w:left w:val="dotted" w:sz="6" w:space="2" w:color="4C67BE"/>
                    <w:bottom w:val="dotted" w:sz="6" w:space="2" w:color="4C67BE"/>
                    <w:right w:val="dotted" w:sz="6" w:space="2" w:color="4C67BE"/>
                  </w:divBdr>
                  <w:divsChild>
                    <w:div w:id="1764647017">
                      <w:marLeft w:val="0"/>
                      <w:marRight w:val="0"/>
                      <w:marTop w:val="0"/>
                      <w:marBottom w:val="0"/>
                      <w:divBdr>
                        <w:top w:val="none" w:sz="0" w:space="0" w:color="auto"/>
                        <w:left w:val="none" w:sz="0" w:space="0" w:color="auto"/>
                        <w:bottom w:val="none" w:sz="0" w:space="0" w:color="auto"/>
                        <w:right w:val="none" w:sz="0" w:space="0" w:color="auto"/>
                      </w:divBdr>
                      <w:divsChild>
                        <w:div w:id="20255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package" Target="embeddings/Microsoft_PowerPoint_Slide.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AAB53-7F83-4A65-B146-D887B6A5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5641</Words>
  <Characters>32160</Characters>
  <Application>Microsoft Office Word</Application>
  <DocSecurity>0</DocSecurity>
  <Lines>268</Lines>
  <Paragraphs>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JICA</Company>
  <LinksUpToDate>false</LinksUpToDate>
  <CharactersWithSpaces>37726</CharactersWithSpaces>
  <SharedDoc>false</SharedDoc>
  <HLinks>
    <vt:vector size="30" baseType="variant">
      <vt:variant>
        <vt:i4>2228322</vt:i4>
      </vt:variant>
      <vt:variant>
        <vt:i4>18</vt:i4>
      </vt:variant>
      <vt:variant>
        <vt:i4>0</vt:i4>
      </vt:variant>
      <vt:variant>
        <vt:i4>5</vt:i4>
      </vt:variant>
      <vt:variant>
        <vt:lpwstr>http://www.caa.go.jp/en/publications/annual_reports/2016/pdf/en_summary.pdf</vt:lpwstr>
      </vt:variant>
      <vt:variant>
        <vt:lpwstr/>
      </vt:variant>
      <vt:variant>
        <vt:i4>3276919</vt:i4>
      </vt:variant>
      <vt:variant>
        <vt:i4>15</vt:i4>
      </vt:variant>
      <vt:variant>
        <vt:i4>0</vt:i4>
      </vt:variant>
      <vt:variant>
        <vt:i4>5</vt:i4>
      </vt:variant>
      <vt:variant>
        <vt:lpwstr>http://www.stat.go.jp/english/index.htm</vt:lpwstr>
      </vt:variant>
      <vt:variant>
        <vt:lpwstr/>
      </vt:variant>
      <vt:variant>
        <vt:i4>6094941</vt:i4>
      </vt:variant>
      <vt:variant>
        <vt:i4>12</vt:i4>
      </vt:variant>
      <vt:variant>
        <vt:i4>0</vt:i4>
      </vt:variant>
      <vt:variant>
        <vt:i4>5</vt:i4>
      </vt:variant>
      <vt:variant>
        <vt:lpwstr>http://www.jica.go.jp/english/about/organization/domestic/index.html</vt:lpwstr>
      </vt:variant>
      <vt:variant>
        <vt:lpwstr/>
      </vt:variant>
      <vt:variant>
        <vt:i4>262193</vt:i4>
      </vt:variant>
      <vt:variant>
        <vt:i4>9</vt:i4>
      </vt:variant>
      <vt:variant>
        <vt:i4>0</vt:i4>
      </vt:variant>
      <vt:variant>
        <vt:i4>5</vt:i4>
      </vt:variant>
      <vt:variant>
        <vt:lpwstr>mailto:prexmail@prex-hrd.or.jp</vt:lpwstr>
      </vt:variant>
      <vt:variant>
        <vt:lpwstr/>
      </vt:variant>
      <vt:variant>
        <vt:i4>8126543</vt:i4>
      </vt:variant>
      <vt:variant>
        <vt:i4>6</vt:i4>
      </vt:variant>
      <vt:variant>
        <vt:i4>0</vt:i4>
      </vt:variant>
      <vt:variant>
        <vt:i4>5</vt:i4>
      </vt:variant>
      <vt:variant>
        <vt:lpwstr>mailto:jicaksic-unit@jica.go.jp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a02697</dc:creator>
  <cp:lastModifiedBy>PopovicIrena, BK[Popovic Irena]</cp:lastModifiedBy>
  <cp:revision>3</cp:revision>
  <cp:lastPrinted>2019-07-19T06:16:00Z</cp:lastPrinted>
  <dcterms:created xsi:type="dcterms:W3CDTF">2019-07-22T09:19:00Z</dcterms:created>
  <dcterms:modified xsi:type="dcterms:W3CDTF">2019-07-22T09:19:00Z</dcterms:modified>
</cp:coreProperties>
</file>