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E70F5" w14:textId="77777777" w:rsidR="008F3105" w:rsidRDefault="008F3105" w:rsidP="008F3105">
      <w:pPr>
        <w:jc w:val="center"/>
      </w:pPr>
      <w:r>
        <w:rPr>
          <w:noProof/>
          <w:lang w:val="en-US"/>
        </w:rPr>
        <w:drawing>
          <wp:inline distT="0" distB="0" distL="0" distR="0" wp14:anchorId="71B8AB03" wp14:editId="5485748B">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4C003F45" w14:textId="77777777"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14:paraId="408812DB"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14:paraId="3F483EC4"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14:paraId="519CAB8F" w14:textId="77777777" w:rsidR="008F3105" w:rsidRPr="008F3105" w:rsidRDefault="008F3105" w:rsidP="008F3105"/>
    <w:p w14:paraId="026E7C4C" w14:textId="77777777" w:rsidR="008F3105" w:rsidRPr="008F3105" w:rsidRDefault="008F3105" w:rsidP="008F3105"/>
    <w:p w14:paraId="63A31FF0" w14:textId="77777777" w:rsidR="008F3105" w:rsidRPr="008F3105" w:rsidRDefault="008F3105" w:rsidP="008F3105"/>
    <w:p w14:paraId="040D1A1A" w14:textId="77777777" w:rsidR="008F3105" w:rsidRPr="008F3105" w:rsidRDefault="008F3105" w:rsidP="008F3105"/>
    <w:p w14:paraId="05AF0EBF" w14:textId="77777777" w:rsidR="008F3105" w:rsidRPr="008F3105" w:rsidRDefault="008F3105" w:rsidP="008F3105"/>
    <w:p w14:paraId="27D56AD0" w14:textId="77777777" w:rsidR="008F3105" w:rsidRPr="008F3105" w:rsidRDefault="008F3105" w:rsidP="008F3105"/>
    <w:p w14:paraId="416F7498" w14:textId="77777777" w:rsidR="008F3105" w:rsidRDefault="008F3105" w:rsidP="008F3105"/>
    <w:p w14:paraId="6BD8CC8C" w14:textId="0A43AE36"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14:paraId="145FCE4A" w14:textId="08ACEFD1" w:rsidR="00132E47" w:rsidRPr="00D970FB" w:rsidRDefault="00132E47" w:rsidP="00132E47">
      <w:pPr>
        <w:jc w:val="center"/>
        <w:rPr>
          <w:rFonts w:asciiTheme="majorHAnsi" w:hAnsiTheme="majorHAnsi" w:cstheme="majorHAnsi"/>
          <w:sz w:val="36"/>
          <w:szCs w:val="36"/>
        </w:rPr>
      </w:pPr>
      <w:r>
        <w:rPr>
          <w:rFonts w:asciiTheme="majorHAnsi" w:hAnsiTheme="majorHAnsi" w:cstheme="majorHAnsi"/>
          <w:sz w:val="36"/>
          <w:szCs w:val="36"/>
        </w:rPr>
        <w:t xml:space="preserve">U periodu od </w:t>
      </w:r>
      <w:r w:rsidR="00CF010B">
        <w:rPr>
          <w:rFonts w:asciiTheme="majorHAnsi" w:hAnsiTheme="majorHAnsi" w:cstheme="majorHAnsi"/>
          <w:sz w:val="36"/>
          <w:szCs w:val="36"/>
        </w:rPr>
        <w:t>3</w:t>
      </w:r>
      <w:r w:rsidR="000272DF" w:rsidRPr="00FD48F0">
        <w:rPr>
          <w:rFonts w:asciiTheme="majorHAnsi" w:hAnsiTheme="majorHAnsi" w:cstheme="majorHAnsi"/>
          <w:sz w:val="36"/>
          <w:szCs w:val="36"/>
        </w:rPr>
        <w:t>.</w:t>
      </w:r>
      <w:r w:rsidR="00EE31BC">
        <w:rPr>
          <w:rFonts w:asciiTheme="majorHAnsi" w:hAnsiTheme="majorHAnsi" w:cstheme="majorHAnsi"/>
          <w:sz w:val="36"/>
          <w:szCs w:val="36"/>
        </w:rPr>
        <w:t>1</w:t>
      </w:r>
      <w:r w:rsidR="00CF010B">
        <w:rPr>
          <w:rFonts w:asciiTheme="majorHAnsi" w:hAnsiTheme="majorHAnsi" w:cstheme="majorHAnsi"/>
          <w:sz w:val="36"/>
          <w:szCs w:val="36"/>
        </w:rPr>
        <w:t>1</w:t>
      </w:r>
      <w:r w:rsidR="000272DF" w:rsidRPr="00FD48F0">
        <w:rPr>
          <w:rFonts w:asciiTheme="majorHAnsi" w:hAnsiTheme="majorHAnsi" w:cstheme="majorHAnsi"/>
          <w:sz w:val="36"/>
          <w:szCs w:val="36"/>
        </w:rPr>
        <w:t xml:space="preserve">. do </w:t>
      </w:r>
      <w:r w:rsidR="00CF010B">
        <w:rPr>
          <w:rFonts w:asciiTheme="majorHAnsi" w:hAnsiTheme="majorHAnsi" w:cstheme="majorHAnsi"/>
          <w:sz w:val="36"/>
          <w:szCs w:val="36"/>
        </w:rPr>
        <w:t>7</w:t>
      </w:r>
      <w:r w:rsidR="000272DF" w:rsidRPr="00FD48F0">
        <w:rPr>
          <w:rFonts w:asciiTheme="majorHAnsi" w:hAnsiTheme="majorHAnsi" w:cstheme="majorHAnsi"/>
          <w:sz w:val="36"/>
          <w:szCs w:val="36"/>
        </w:rPr>
        <w:t>.</w:t>
      </w:r>
      <w:r w:rsidR="00EE31BC">
        <w:rPr>
          <w:rFonts w:asciiTheme="majorHAnsi" w:hAnsiTheme="majorHAnsi" w:cstheme="majorHAnsi"/>
          <w:sz w:val="36"/>
          <w:szCs w:val="36"/>
        </w:rPr>
        <w:t>1</w:t>
      </w:r>
      <w:r w:rsidR="00CF010B">
        <w:rPr>
          <w:rFonts w:asciiTheme="majorHAnsi" w:hAnsiTheme="majorHAnsi" w:cstheme="majorHAnsi"/>
          <w:sz w:val="36"/>
          <w:szCs w:val="36"/>
        </w:rPr>
        <w:t>1</w:t>
      </w:r>
      <w:r w:rsidR="000272DF" w:rsidRPr="00FD48F0">
        <w:rPr>
          <w:rFonts w:asciiTheme="majorHAnsi" w:hAnsiTheme="majorHAnsi" w:cstheme="majorHAnsi"/>
          <w:sz w:val="36"/>
          <w:szCs w:val="36"/>
        </w:rPr>
        <w:t>.2025</w:t>
      </w:r>
      <w:r w:rsidRPr="00FD48F0">
        <w:rPr>
          <w:rFonts w:asciiTheme="majorHAnsi" w:hAnsiTheme="majorHAnsi" w:cstheme="majorHAnsi"/>
          <w:sz w:val="36"/>
          <w:szCs w:val="36"/>
        </w:rPr>
        <w:t xml:space="preserve">. </w:t>
      </w:r>
      <w:r w:rsidRPr="00D970FB">
        <w:rPr>
          <w:rFonts w:asciiTheme="majorHAnsi" w:hAnsiTheme="majorHAnsi" w:cstheme="majorHAnsi"/>
          <w:sz w:val="36"/>
          <w:szCs w:val="36"/>
        </w:rPr>
        <w:t>go</w:t>
      </w:r>
      <w:r>
        <w:rPr>
          <w:rFonts w:asciiTheme="majorHAnsi" w:hAnsiTheme="majorHAnsi" w:cstheme="majorHAnsi"/>
          <w:sz w:val="36"/>
          <w:szCs w:val="36"/>
        </w:rPr>
        <w:t>di</w:t>
      </w:r>
      <w:r w:rsidRPr="00D970FB">
        <w:rPr>
          <w:rFonts w:asciiTheme="majorHAnsi" w:hAnsiTheme="majorHAnsi" w:cstheme="majorHAnsi"/>
          <w:sz w:val="36"/>
          <w:szCs w:val="36"/>
        </w:rPr>
        <w:t>ne</w:t>
      </w:r>
    </w:p>
    <w:p w14:paraId="660CC679" w14:textId="202F8187" w:rsidR="00132E47" w:rsidRPr="008F3105" w:rsidRDefault="00132E47" w:rsidP="00FE5F95">
      <w:pPr>
        <w:jc w:val="center"/>
        <w:rPr>
          <w:sz w:val="36"/>
          <w:szCs w:val="36"/>
        </w:rPr>
      </w:pPr>
      <w:r w:rsidRPr="00D970FB">
        <w:rPr>
          <w:rFonts w:asciiTheme="majorHAnsi" w:hAnsiTheme="majorHAnsi" w:cstheme="majorHAnsi"/>
          <w:sz w:val="32"/>
          <w:szCs w:val="32"/>
        </w:rPr>
        <w:t xml:space="preserve">JU </w:t>
      </w:r>
      <w:r w:rsidR="00CF010B">
        <w:rPr>
          <w:rFonts w:asciiTheme="majorHAnsi" w:hAnsiTheme="majorHAnsi" w:cstheme="majorHAnsi"/>
          <w:sz w:val="32"/>
          <w:szCs w:val="32"/>
        </w:rPr>
        <w:t>Umjetnička škola za muziku i balet</w:t>
      </w:r>
      <w:r w:rsidR="007715E1" w:rsidRPr="007715E1">
        <w:rPr>
          <w:rFonts w:asciiTheme="majorHAnsi" w:hAnsiTheme="majorHAnsi" w:cstheme="majorHAnsi"/>
          <w:sz w:val="32"/>
          <w:szCs w:val="32"/>
        </w:rPr>
        <w:t xml:space="preserve"> "</w:t>
      </w:r>
      <w:r w:rsidR="00EE31BC">
        <w:rPr>
          <w:rFonts w:asciiTheme="majorHAnsi" w:hAnsiTheme="majorHAnsi" w:cstheme="majorHAnsi"/>
          <w:sz w:val="32"/>
          <w:szCs w:val="32"/>
        </w:rPr>
        <w:t>V</w:t>
      </w:r>
      <w:r w:rsidR="00CF010B">
        <w:rPr>
          <w:rFonts w:asciiTheme="majorHAnsi" w:hAnsiTheme="majorHAnsi" w:cstheme="majorHAnsi"/>
          <w:sz w:val="32"/>
          <w:szCs w:val="32"/>
        </w:rPr>
        <w:t>asa</w:t>
      </w:r>
      <w:r w:rsidR="00EE31BC">
        <w:rPr>
          <w:rFonts w:asciiTheme="majorHAnsi" w:hAnsiTheme="majorHAnsi" w:cstheme="majorHAnsi"/>
          <w:sz w:val="32"/>
          <w:szCs w:val="32"/>
        </w:rPr>
        <w:t xml:space="preserve"> </w:t>
      </w:r>
      <w:r w:rsidR="00CF010B">
        <w:rPr>
          <w:rFonts w:asciiTheme="majorHAnsi" w:hAnsiTheme="majorHAnsi" w:cstheme="majorHAnsi"/>
          <w:sz w:val="32"/>
          <w:szCs w:val="32"/>
        </w:rPr>
        <w:t>Pavić</w:t>
      </w:r>
      <w:r w:rsidR="007715E1" w:rsidRPr="007715E1">
        <w:rPr>
          <w:rFonts w:asciiTheme="majorHAnsi" w:hAnsiTheme="majorHAnsi" w:cstheme="majorHAnsi"/>
          <w:sz w:val="32"/>
          <w:szCs w:val="32"/>
        </w:rPr>
        <w:t>"</w:t>
      </w:r>
      <w:r w:rsidR="007715E1">
        <w:rPr>
          <w:rFonts w:asciiTheme="majorHAnsi" w:hAnsiTheme="majorHAnsi" w:cstheme="majorHAnsi"/>
          <w:sz w:val="32"/>
          <w:szCs w:val="32"/>
        </w:rPr>
        <w:t xml:space="preserve"> </w:t>
      </w:r>
      <w:r w:rsidR="00CF010B">
        <w:rPr>
          <w:rFonts w:asciiTheme="majorHAnsi" w:hAnsiTheme="majorHAnsi" w:cstheme="majorHAnsi"/>
          <w:sz w:val="32"/>
          <w:szCs w:val="32"/>
        </w:rPr>
        <w:t>Podgorica</w:t>
      </w:r>
    </w:p>
    <w:p w14:paraId="348EE0FD" w14:textId="77777777" w:rsidR="008F3105" w:rsidRPr="008F3105" w:rsidRDefault="008F3105" w:rsidP="008F3105">
      <w:pPr>
        <w:rPr>
          <w:sz w:val="36"/>
          <w:szCs w:val="36"/>
        </w:rPr>
      </w:pPr>
    </w:p>
    <w:p w14:paraId="5C713825" w14:textId="0B4547A4" w:rsidR="00387446" w:rsidRDefault="001E4371" w:rsidP="001C46C0">
      <w:pPr>
        <w:rPr>
          <w:sz w:val="36"/>
          <w:szCs w:val="36"/>
        </w:rPr>
      </w:pPr>
      <w:r>
        <w:rPr>
          <w:sz w:val="36"/>
          <w:szCs w:val="36"/>
        </w:rPr>
        <w:br w:type="page"/>
      </w:r>
    </w:p>
    <w:p w14:paraId="5AB4801D" w14:textId="77777777" w:rsidR="00937619" w:rsidRDefault="00937619">
      <w:pPr>
        <w:rPr>
          <w:rFonts w:asciiTheme="majorHAnsi" w:hAnsiTheme="majorHAnsi" w:cstheme="majorHAnsi"/>
          <w:b/>
          <w:sz w:val="28"/>
          <w:szCs w:val="28"/>
        </w:rPr>
      </w:pPr>
      <w:r>
        <w:rPr>
          <w:rFonts w:asciiTheme="majorHAnsi" w:hAnsiTheme="majorHAnsi" w:cstheme="majorHAnsi"/>
          <w:b/>
          <w:sz w:val="28"/>
          <w:szCs w:val="28"/>
        </w:rPr>
        <w:lastRenderedPageBreak/>
        <w:br w:type="page"/>
      </w:r>
    </w:p>
    <w:p w14:paraId="7E83D4CE" w14:textId="0D2A8A35" w:rsidR="008F3105" w:rsidRPr="00122CFA" w:rsidRDefault="00BD4446" w:rsidP="00BE7AE6">
      <w:pPr>
        <w:tabs>
          <w:tab w:val="left" w:pos="3885"/>
        </w:tabs>
        <w:spacing w:after="0" w:line="240" w:lineRule="auto"/>
        <w:rPr>
          <w:rFonts w:asciiTheme="majorHAnsi" w:hAnsiTheme="majorHAnsi" w:cstheme="majorHAnsi"/>
          <w:b/>
          <w:sz w:val="28"/>
          <w:szCs w:val="28"/>
        </w:rPr>
      </w:pPr>
      <w:r w:rsidRPr="00122CFA">
        <w:rPr>
          <w:rFonts w:asciiTheme="majorHAnsi" w:hAnsiTheme="majorHAnsi" w:cstheme="majorHAnsi"/>
          <w:b/>
          <w:sz w:val="28"/>
          <w:szCs w:val="28"/>
        </w:rPr>
        <w:lastRenderedPageBreak/>
        <w:t>SADRŽAJ</w:t>
      </w:r>
    </w:p>
    <w:p w14:paraId="3404C6E1" w14:textId="77777777" w:rsidR="00B57420" w:rsidRPr="00FE5F95" w:rsidRDefault="00B57420" w:rsidP="00BE7AE6">
      <w:pPr>
        <w:tabs>
          <w:tab w:val="left" w:pos="3885"/>
        </w:tabs>
        <w:spacing w:after="0" w:line="240" w:lineRule="auto"/>
        <w:rPr>
          <w:rFonts w:asciiTheme="majorHAnsi" w:hAnsiTheme="majorHAnsi" w:cstheme="majorHAnsi"/>
          <w:b/>
          <w:color w:val="FF0000"/>
          <w:sz w:val="28"/>
          <w:szCs w:val="28"/>
        </w:rPr>
      </w:pPr>
    </w:p>
    <w:sdt>
      <w:sdtPr>
        <w:id w:val="-1810466023"/>
        <w:docPartObj>
          <w:docPartGallery w:val="Table of Contents"/>
          <w:docPartUnique/>
        </w:docPartObj>
      </w:sdtPr>
      <w:sdtEndPr>
        <w:rPr>
          <w:b/>
          <w:bCs/>
          <w:noProof/>
        </w:rPr>
      </w:sdtEndPr>
      <w:sdtContent>
        <w:p w14:paraId="707C94F5" w14:textId="795C86EC" w:rsidR="00B57420" w:rsidRDefault="00BE7AE6">
          <w:pPr>
            <w:pStyle w:val="TOC1"/>
            <w:tabs>
              <w:tab w:val="left" w:pos="440"/>
              <w:tab w:val="right" w:leader="dot" w:pos="9062"/>
            </w:tabs>
            <w:rPr>
              <w:rFonts w:eastAsiaTheme="minorEastAsia"/>
              <w:noProof/>
              <w:lang w:val="en-US"/>
            </w:rPr>
          </w:pPr>
          <w:r w:rsidRPr="00953AA6">
            <w:rPr>
              <w:rFonts w:asciiTheme="majorHAnsi" w:hAnsiTheme="majorHAnsi"/>
              <w:sz w:val="24"/>
              <w:szCs w:val="24"/>
            </w:rPr>
            <w:fldChar w:fldCharType="begin"/>
          </w:r>
          <w:r w:rsidRPr="00953AA6">
            <w:rPr>
              <w:rFonts w:asciiTheme="majorHAnsi" w:hAnsiTheme="majorHAnsi"/>
              <w:sz w:val="24"/>
              <w:szCs w:val="24"/>
            </w:rPr>
            <w:instrText xml:space="preserve"> TOC \o "1-3" \h \z \u </w:instrText>
          </w:r>
          <w:r w:rsidRPr="00953AA6">
            <w:rPr>
              <w:rFonts w:asciiTheme="majorHAnsi" w:hAnsiTheme="majorHAnsi"/>
              <w:sz w:val="24"/>
              <w:szCs w:val="24"/>
            </w:rPr>
            <w:fldChar w:fldCharType="separate"/>
          </w:r>
          <w:hyperlink w:anchor="_Toc220313269" w:history="1">
            <w:r w:rsidR="00B57420" w:rsidRPr="00C80B11">
              <w:rPr>
                <w:rStyle w:val="Hyperlink"/>
                <w:noProof/>
              </w:rPr>
              <w:t>1.</w:t>
            </w:r>
            <w:r w:rsidR="00B57420">
              <w:rPr>
                <w:rFonts w:eastAsiaTheme="minorEastAsia"/>
                <w:noProof/>
                <w:lang w:val="en-US"/>
              </w:rPr>
              <w:tab/>
            </w:r>
            <w:r w:rsidR="00B57420" w:rsidRPr="00C80B11">
              <w:rPr>
                <w:rStyle w:val="Hyperlink"/>
                <w:noProof/>
              </w:rPr>
              <w:t>NASTAVA I UČENJE</w:t>
            </w:r>
            <w:r w:rsidR="00B57420">
              <w:rPr>
                <w:noProof/>
                <w:webHidden/>
              </w:rPr>
              <w:tab/>
            </w:r>
            <w:r w:rsidR="00B57420">
              <w:rPr>
                <w:noProof/>
                <w:webHidden/>
              </w:rPr>
              <w:fldChar w:fldCharType="begin"/>
            </w:r>
            <w:r w:rsidR="00B57420">
              <w:rPr>
                <w:noProof/>
                <w:webHidden/>
              </w:rPr>
              <w:instrText xml:space="preserve"> PAGEREF _Toc220313269 \h </w:instrText>
            </w:r>
            <w:r w:rsidR="00B57420">
              <w:rPr>
                <w:noProof/>
                <w:webHidden/>
              </w:rPr>
            </w:r>
            <w:r w:rsidR="00B57420">
              <w:rPr>
                <w:noProof/>
                <w:webHidden/>
              </w:rPr>
              <w:fldChar w:fldCharType="separate"/>
            </w:r>
            <w:r w:rsidR="00B57420">
              <w:rPr>
                <w:noProof/>
                <w:webHidden/>
              </w:rPr>
              <w:t>6</w:t>
            </w:r>
            <w:r w:rsidR="00B57420">
              <w:rPr>
                <w:noProof/>
                <w:webHidden/>
              </w:rPr>
              <w:fldChar w:fldCharType="end"/>
            </w:r>
          </w:hyperlink>
        </w:p>
        <w:p w14:paraId="766B5C55" w14:textId="03A14E46" w:rsidR="00B57420" w:rsidRDefault="00A740CA">
          <w:pPr>
            <w:pStyle w:val="TOC2"/>
            <w:tabs>
              <w:tab w:val="left" w:pos="880"/>
              <w:tab w:val="right" w:leader="dot" w:pos="9062"/>
            </w:tabs>
            <w:rPr>
              <w:noProof/>
            </w:rPr>
          </w:pPr>
          <w:hyperlink w:anchor="_Toc220313270" w:history="1">
            <w:r w:rsidR="00B57420" w:rsidRPr="00C80B11">
              <w:rPr>
                <w:rStyle w:val="Hyperlink"/>
                <w:rFonts w:eastAsia="Times New Roman"/>
                <w:noProof/>
                <w:lang w:val="hr-HR"/>
              </w:rPr>
              <w:t>1.1.</w:t>
            </w:r>
            <w:r w:rsidR="00B57420">
              <w:rPr>
                <w:noProof/>
              </w:rPr>
              <w:tab/>
            </w:r>
            <w:r w:rsidR="00B57420" w:rsidRPr="00C80B11">
              <w:rPr>
                <w:rStyle w:val="Hyperlink"/>
                <w:rFonts w:eastAsia="Times New Roman"/>
                <w:noProof/>
                <w:lang w:val="hr-HR"/>
              </w:rPr>
              <w:t>OPŠTEOBRAZOVNI MODUL</w:t>
            </w:r>
            <w:r w:rsidR="00B57420">
              <w:rPr>
                <w:noProof/>
                <w:webHidden/>
              </w:rPr>
              <w:tab/>
            </w:r>
            <w:r w:rsidR="00B57420">
              <w:rPr>
                <w:noProof/>
                <w:webHidden/>
              </w:rPr>
              <w:fldChar w:fldCharType="begin"/>
            </w:r>
            <w:r w:rsidR="00B57420">
              <w:rPr>
                <w:noProof/>
                <w:webHidden/>
              </w:rPr>
              <w:instrText xml:space="preserve"> PAGEREF _Toc220313270 \h </w:instrText>
            </w:r>
            <w:r w:rsidR="00B57420">
              <w:rPr>
                <w:noProof/>
                <w:webHidden/>
              </w:rPr>
            </w:r>
            <w:r w:rsidR="00B57420">
              <w:rPr>
                <w:noProof/>
                <w:webHidden/>
              </w:rPr>
              <w:fldChar w:fldCharType="separate"/>
            </w:r>
            <w:r w:rsidR="00B57420">
              <w:rPr>
                <w:noProof/>
                <w:webHidden/>
              </w:rPr>
              <w:t>6</w:t>
            </w:r>
            <w:r w:rsidR="00B57420">
              <w:rPr>
                <w:noProof/>
                <w:webHidden/>
              </w:rPr>
              <w:fldChar w:fldCharType="end"/>
            </w:r>
          </w:hyperlink>
        </w:p>
        <w:p w14:paraId="0FC22749" w14:textId="0E198151" w:rsidR="00B57420" w:rsidRDefault="00A740CA">
          <w:pPr>
            <w:pStyle w:val="TOC2"/>
            <w:tabs>
              <w:tab w:val="left" w:pos="880"/>
              <w:tab w:val="right" w:leader="dot" w:pos="9062"/>
            </w:tabs>
            <w:rPr>
              <w:noProof/>
            </w:rPr>
          </w:pPr>
          <w:hyperlink w:anchor="_Toc220313271" w:history="1">
            <w:r w:rsidR="00B57420" w:rsidRPr="00C80B11">
              <w:rPr>
                <w:rStyle w:val="Hyperlink"/>
                <w:noProof/>
              </w:rPr>
              <w:t>1.2.</w:t>
            </w:r>
            <w:r w:rsidR="00B57420">
              <w:rPr>
                <w:noProof/>
              </w:rPr>
              <w:tab/>
            </w:r>
            <w:r w:rsidR="00B57420" w:rsidRPr="00C80B11">
              <w:rPr>
                <w:rStyle w:val="Hyperlink"/>
                <w:noProof/>
              </w:rPr>
              <w:t>STRUČNI MODULI-OBRAZOVNI PROGRAMI</w:t>
            </w:r>
            <w:r w:rsidR="00B57420">
              <w:rPr>
                <w:noProof/>
                <w:webHidden/>
              </w:rPr>
              <w:tab/>
            </w:r>
            <w:r w:rsidR="00B57420">
              <w:rPr>
                <w:noProof/>
                <w:webHidden/>
              </w:rPr>
              <w:fldChar w:fldCharType="begin"/>
            </w:r>
            <w:r w:rsidR="00B57420">
              <w:rPr>
                <w:noProof/>
                <w:webHidden/>
              </w:rPr>
              <w:instrText xml:space="preserve"> PAGEREF _Toc220313271 \h </w:instrText>
            </w:r>
            <w:r w:rsidR="00B57420">
              <w:rPr>
                <w:noProof/>
                <w:webHidden/>
              </w:rPr>
            </w:r>
            <w:r w:rsidR="00B57420">
              <w:rPr>
                <w:noProof/>
                <w:webHidden/>
              </w:rPr>
              <w:fldChar w:fldCharType="separate"/>
            </w:r>
            <w:r w:rsidR="00B57420">
              <w:rPr>
                <w:noProof/>
                <w:webHidden/>
              </w:rPr>
              <w:t>17</w:t>
            </w:r>
            <w:r w:rsidR="00B57420">
              <w:rPr>
                <w:noProof/>
                <w:webHidden/>
              </w:rPr>
              <w:fldChar w:fldCharType="end"/>
            </w:r>
          </w:hyperlink>
        </w:p>
        <w:p w14:paraId="2669DF7B" w14:textId="298CAE1D" w:rsidR="00B57420" w:rsidRDefault="00A740CA">
          <w:pPr>
            <w:pStyle w:val="TOC1"/>
            <w:tabs>
              <w:tab w:val="left" w:pos="440"/>
              <w:tab w:val="right" w:leader="dot" w:pos="9062"/>
            </w:tabs>
            <w:rPr>
              <w:rFonts w:eastAsiaTheme="minorEastAsia"/>
              <w:noProof/>
              <w:lang w:val="en-US"/>
            </w:rPr>
          </w:pPr>
          <w:hyperlink w:anchor="_Toc220313272" w:history="1">
            <w:r w:rsidR="00B57420" w:rsidRPr="00C80B11">
              <w:rPr>
                <w:rStyle w:val="Hyperlink"/>
                <w:noProof/>
              </w:rPr>
              <w:t>2.</w:t>
            </w:r>
            <w:r w:rsidR="00B57420">
              <w:rPr>
                <w:rFonts w:eastAsiaTheme="minorEastAsia"/>
                <w:noProof/>
                <w:lang w:val="en-US"/>
              </w:rPr>
              <w:tab/>
            </w:r>
            <w:r w:rsidR="00B57420" w:rsidRPr="00C80B11">
              <w:rPr>
                <w:rStyle w:val="Hyperlink"/>
                <w:noProof/>
              </w:rPr>
              <w:t>UPRAVLJANJE I RUKOVOĐENJE USTANOVOM</w:t>
            </w:r>
            <w:r w:rsidR="00B57420">
              <w:rPr>
                <w:noProof/>
                <w:webHidden/>
              </w:rPr>
              <w:tab/>
            </w:r>
            <w:r w:rsidR="00B57420">
              <w:rPr>
                <w:noProof/>
                <w:webHidden/>
              </w:rPr>
              <w:fldChar w:fldCharType="begin"/>
            </w:r>
            <w:r w:rsidR="00B57420">
              <w:rPr>
                <w:noProof/>
                <w:webHidden/>
              </w:rPr>
              <w:instrText xml:space="preserve"> PAGEREF _Toc220313272 \h </w:instrText>
            </w:r>
            <w:r w:rsidR="00B57420">
              <w:rPr>
                <w:noProof/>
                <w:webHidden/>
              </w:rPr>
            </w:r>
            <w:r w:rsidR="00B57420">
              <w:rPr>
                <w:noProof/>
                <w:webHidden/>
              </w:rPr>
              <w:fldChar w:fldCharType="separate"/>
            </w:r>
            <w:r w:rsidR="00B57420">
              <w:rPr>
                <w:noProof/>
                <w:webHidden/>
              </w:rPr>
              <w:t>62</w:t>
            </w:r>
            <w:r w:rsidR="00B57420">
              <w:rPr>
                <w:noProof/>
                <w:webHidden/>
              </w:rPr>
              <w:fldChar w:fldCharType="end"/>
            </w:r>
          </w:hyperlink>
        </w:p>
        <w:p w14:paraId="46AF41DB" w14:textId="292755AF" w:rsidR="00B57420" w:rsidRDefault="00A740CA">
          <w:pPr>
            <w:pStyle w:val="TOC1"/>
            <w:tabs>
              <w:tab w:val="left" w:pos="440"/>
              <w:tab w:val="right" w:leader="dot" w:pos="9062"/>
            </w:tabs>
            <w:rPr>
              <w:rFonts w:eastAsiaTheme="minorEastAsia"/>
              <w:noProof/>
              <w:lang w:val="en-US"/>
            </w:rPr>
          </w:pPr>
          <w:hyperlink w:anchor="_Toc220313273" w:history="1">
            <w:r w:rsidR="00B57420" w:rsidRPr="00C80B11">
              <w:rPr>
                <w:rStyle w:val="Hyperlink"/>
                <w:rFonts w:asciiTheme="majorHAnsi" w:hAnsiTheme="majorHAnsi" w:cstheme="majorHAnsi"/>
                <w:noProof/>
              </w:rPr>
              <w:t>3.</w:t>
            </w:r>
            <w:r w:rsidR="00B57420">
              <w:rPr>
                <w:rFonts w:eastAsiaTheme="minorEastAsia"/>
                <w:noProof/>
                <w:lang w:val="en-US"/>
              </w:rPr>
              <w:tab/>
            </w:r>
            <w:r w:rsidR="00B57420" w:rsidRPr="00C80B11">
              <w:rPr>
                <w:rStyle w:val="Hyperlink"/>
                <w:noProof/>
              </w:rPr>
              <w:t>ETOS ŠKOLE</w:t>
            </w:r>
            <w:r w:rsidR="00B57420">
              <w:rPr>
                <w:noProof/>
                <w:webHidden/>
              </w:rPr>
              <w:tab/>
            </w:r>
            <w:r w:rsidR="00B57420">
              <w:rPr>
                <w:noProof/>
                <w:webHidden/>
              </w:rPr>
              <w:fldChar w:fldCharType="begin"/>
            </w:r>
            <w:r w:rsidR="00B57420">
              <w:rPr>
                <w:noProof/>
                <w:webHidden/>
              </w:rPr>
              <w:instrText xml:space="preserve"> PAGEREF _Toc220313273 \h </w:instrText>
            </w:r>
            <w:r w:rsidR="00B57420">
              <w:rPr>
                <w:noProof/>
                <w:webHidden/>
              </w:rPr>
            </w:r>
            <w:r w:rsidR="00B57420">
              <w:rPr>
                <w:noProof/>
                <w:webHidden/>
              </w:rPr>
              <w:fldChar w:fldCharType="separate"/>
            </w:r>
            <w:r w:rsidR="00B57420">
              <w:rPr>
                <w:noProof/>
                <w:webHidden/>
              </w:rPr>
              <w:t>65</w:t>
            </w:r>
            <w:r w:rsidR="00B57420">
              <w:rPr>
                <w:noProof/>
                <w:webHidden/>
              </w:rPr>
              <w:fldChar w:fldCharType="end"/>
            </w:r>
          </w:hyperlink>
        </w:p>
        <w:p w14:paraId="4C7E5609" w14:textId="5AEE2502" w:rsidR="00B57420" w:rsidRDefault="00A740CA">
          <w:pPr>
            <w:pStyle w:val="TOC1"/>
            <w:tabs>
              <w:tab w:val="left" w:pos="440"/>
              <w:tab w:val="right" w:leader="dot" w:pos="9062"/>
            </w:tabs>
            <w:rPr>
              <w:rFonts w:eastAsiaTheme="minorEastAsia"/>
              <w:noProof/>
              <w:lang w:val="en-US"/>
            </w:rPr>
          </w:pPr>
          <w:hyperlink w:anchor="_Toc220313274" w:history="1">
            <w:r w:rsidR="00B57420" w:rsidRPr="00C80B11">
              <w:rPr>
                <w:rStyle w:val="Hyperlink"/>
                <w:noProof/>
              </w:rPr>
              <w:t>4.</w:t>
            </w:r>
            <w:r w:rsidR="00B57420">
              <w:rPr>
                <w:rFonts w:eastAsiaTheme="minorEastAsia"/>
                <w:noProof/>
                <w:lang w:val="en-US"/>
              </w:rPr>
              <w:tab/>
            </w:r>
            <w:r w:rsidR="00B57420" w:rsidRPr="00C80B11">
              <w:rPr>
                <w:rStyle w:val="Hyperlink"/>
                <w:noProof/>
              </w:rPr>
              <w:t>OBRAZOVNA POSTIGNUĆA UČENIKA</w:t>
            </w:r>
            <w:r w:rsidR="00B57420">
              <w:rPr>
                <w:noProof/>
                <w:webHidden/>
              </w:rPr>
              <w:tab/>
            </w:r>
            <w:r w:rsidR="00B57420">
              <w:rPr>
                <w:noProof/>
                <w:webHidden/>
              </w:rPr>
              <w:fldChar w:fldCharType="begin"/>
            </w:r>
            <w:r w:rsidR="00B57420">
              <w:rPr>
                <w:noProof/>
                <w:webHidden/>
              </w:rPr>
              <w:instrText xml:space="preserve"> PAGEREF _Toc220313274 \h </w:instrText>
            </w:r>
            <w:r w:rsidR="00B57420">
              <w:rPr>
                <w:noProof/>
                <w:webHidden/>
              </w:rPr>
            </w:r>
            <w:r w:rsidR="00B57420">
              <w:rPr>
                <w:noProof/>
                <w:webHidden/>
              </w:rPr>
              <w:fldChar w:fldCharType="separate"/>
            </w:r>
            <w:r w:rsidR="00B57420">
              <w:rPr>
                <w:noProof/>
                <w:webHidden/>
              </w:rPr>
              <w:t>68</w:t>
            </w:r>
            <w:r w:rsidR="00B57420">
              <w:rPr>
                <w:noProof/>
                <w:webHidden/>
              </w:rPr>
              <w:fldChar w:fldCharType="end"/>
            </w:r>
          </w:hyperlink>
        </w:p>
        <w:p w14:paraId="25B76B31" w14:textId="0DD9B18A" w:rsidR="00B57420" w:rsidRDefault="00A740CA">
          <w:pPr>
            <w:pStyle w:val="TOC1"/>
            <w:tabs>
              <w:tab w:val="left" w:pos="440"/>
              <w:tab w:val="right" w:leader="dot" w:pos="9062"/>
            </w:tabs>
            <w:rPr>
              <w:rFonts w:eastAsiaTheme="minorEastAsia"/>
              <w:noProof/>
              <w:lang w:val="en-US"/>
            </w:rPr>
          </w:pPr>
          <w:hyperlink w:anchor="_Toc220313275" w:history="1">
            <w:r w:rsidR="00B57420" w:rsidRPr="00C80B11">
              <w:rPr>
                <w:rStyle w:val="Hyperlink"/>
                <w:noProof/>
              </w:rPr>
              <w:t>5.</w:t>
            </w:r>
            <w:r w:rsidR="00B57420">
              <w:rPr>
                <w:rFonts w:eastAsiaTheme="minorEastAsia"/>
                <w:noProof/>
                <w:lang w:val="en-US"/>
              </w:rPr>
              <w:tab/>
            </w:r>
            <w:r w:rsidR="00B57420" w:rsidRPr="00C80B11">
              <w:rPr>
                <w:rStyle w:val="Hyperlink"/>
                <w:noProof/>
              </w:rPr>
              <w:t>PODRŠKA UČENICIMA</w:t>
            </w:r>
            <w:r w:rsidR="00B57420">
              <w:rPr>
                <w:noProof/>
                <w:webHidden/>
              </w:rPr>
              <w:tab/>
            </w:r>
            <w:r w:rsidR="00B57420">
              <w:rPr>
                <w:noProof/>
                <w:webHidden/>
              </w:rPr>
              <w:fldChar w:fldCharType="begin"/>
            </w:r>
            <w:r w:rsidR="00B57420">
              <w:rPr>
                <w:noProof/>
                <w:webHidden/>
              </w:rPr>
              <w:instrText xml:space="preserve"> PAGEREF _Toc220313275 \h </w:instrText>
            </w:r>
            <w:r w:rsidR="00B57420">
              <w:rPr>
                <w:noProof/>
                <w:webHidden/>
              </w:rPr>
            </w:r>
            <w:r w:rsidR="00B57420">
              <w:rPr>
                <w:noProof/>
                <w:webHidden/>
              </w:rPr>
              <w:fldChar w:fldCharType="separate"/>
            </w:r>
            <w:r w:rsidR="00B57420">
              <w:rPr>
                <w:noProof/>
                <w:webHidden/>
              </w:rPr>
              <w:t>71</w:t>
            </w:r>
            <w:r w:rsidR="00B57420">
              <w:rPr>
                <w:noProof/>
                <w:webHidden/>
              </w:rPr>
              <w:fldChar w:fldCharType="end"/>
            </w:r>
          </w:hyperlink>
        </w:p>
        <w:p w14:paraId="185FA103" w14:textId="79E8BBE1" w:rsidR="00BE7AE6" w:rsidRDefault="00BE7AE6">
          <w:r w:rsidRPr="00953AA6">
            <w:rPr>
              <w:rFonts w:asciiTheme="majorHAnsi" w:hAnsiTheme="majorHAnsi" w:cstheme="majorHAnsi"/>
              <w:bCs/>
              <w:noProof/>
              <w:sz w:val="24"/>
              <w:szCs w:val="24"/>
            </w:rPr>
            <w:fldChar w:fldCharType="end"/>
          </w:r>
        </w:p>
      </w:sdtContent>
    </w:sdt>
    <w:p w14:paraId="2AC4CB63" w14:textId="77777777" w:rsidR="00BD4446" w:rsidRDefault="00BD4446" w:rsidP="008F3105">
      <w:pPr>
        <w:tabs>
          <w:tab w:val="left" w:pos="3885"/>
        </w:tabs>
        <w:rPr>
          <w:sz w:val="36"/>
          <w:szCs w:val="36"/>
        </w:rPr>
      </w:pPr>
    </w:p>
    <w:p w14:paraId="5ABB6D61" w14:textId="77777777" w:rsidR="00BD4446" w:rsidRDefault="00BD4446" w:rsidP="008F3105">
      <w:pPr>
        <w:tabs>
          <w:tab w:val="left" w:pos="3885"/>
        </w:tabs>
        <w:rPr>
          <w:sz w:val="36"/>
          <w:szCs w:val="36"/>
        </w:rPr>
      </w:pPr>
    </w:p>
    <w:p w14:paraId="636008F7" w14:textId="77777777" w:rsidR="00BD4446" w:rsidRDefault="00BD4446" w:rsidP="008F3105">
      <w:pPr>
        <w:tabs>
          <w:tab w:val="left" w:pos="3885"/>
        </w:tabs>
        <w:rPr>
          <w:sz w:val="36"/>
          <w:szCs w:val="36"/>
        </w:rPr>
      </w:pPr>
    </w:p>
    <w:p w14:paraId="7644C6B1" w14:textId="77777777" w:rsidR="00BD4446" w:rsidRDefault="00BD4446" w:rsidP="008F3105">
      <w:pPr>
        <w:tabs>
          <w:tab w:val="left" w:pos="3885"/>
        </w:tabs>
        <w:rPr>
          <w:sz w:val="36"/>
          <w:szCs w:val="36"/>
        </w:rPr>
      </w:pPr>
    </w:p>
    <w:p w14:paraId="478761C5" w14:textId="77777777" w:rsidR="00BD4446" w:rsidRDefault="00BD4446" w:rsidP="008F3105">
      <w:pPr>
        <w:tabs>
          <w:tab w:val="left" w:pos="3885"/>
        </w:tabs>
        <w:rPr>
          <w:sz w:val="36"/>
          <w:szCs w:val="36"/>
        </w:rPr>
      </w:pPr>
    </w:p>
    <w:p w14:paraId="2FBEAAF1" w14:textId="77777777" w:rsidR="00BD4446" w:rsidRDefault="00BD4446" w:rsidP="008F3105">
      <w:pPr>
        <w:tabs>
          <w:tab w:val="left" w:pos="3885"/>
        </w:tabs>
        <w:rPr>
          <w:sz w:val="36"/>
          <w:szCs w:val="36"/>
        </w:rPr>
      </w:pPr>
    </w:p>
    <w:p w14:paraId="40B0BA5D" w14:textId="77777777" w:rsidR="00BD4446" w:rsidRDefault="00BD4446" w:rsidP="008F3105">
      <w:pPr>
        <w:tabs>
          <w:tab w:val="left" w:pos="3885"/>
        </w:tabs>
        <w:rPr>
          <w:sz w:val="36"/>
          <w:szCs w:val="36"/>
        </w:rPr>
      </w:pPr>
    </w:p>
    <w:p w14:paraId="56EA6151" w14:textId="77777777" w:rsidR="00BD4446" w:rsidRDefault="00BD4446" w:rsidP="008F3105">
      <w:pPr>
        <w:tabs>
          <w:tab w:val="left" w:pos="3885"/>
        </w:tabs>
        <w:rPr>
          <w:sz w:val="36"/>
          <w:szCs w:val="36"/>
        </w:rPr>
      </w:pPr>
    </w:p>
    <w:p w14:paraId="78A450F7" w14:textId="77777777" w:rsidR="00BD4446" w:rsidRDefault="00BD4446" w:rsidP="008F3105">
      <w:pPr>
        <w:tabs>
          <w:tab w:val="left" w:pos="3885"/>
        </w:tabs>
        <w:rPr>
          <w:sz w:val="36"/>
          <w:szCs w:val="36"/>
        </w:rPr>
      </w:pPr>
    </w:p>
    <w:p w14:paraId="52C30D30" w14:textId="77777777" w:rsidR="00BD4446" w:rsidRDefault="00BD4446" w:rsidP="008F3105">
      <w:pPr>
        <w:tabs>
          <w:tab w:val="left" w:pos="3885"/>
        </w:tabs>
        <w:rPr>
          <w:sz w:val="36"/>
          <w:szCs w:val="36"/>
        </w:rPr>
      </w:pPr>
    </w:p>
    <w:p w14:paraId="1FDDD536" w14:textId="77777777" w:rsidR="00BD4446" w:rsidRDefault="00BD4446" w:rsidP="008F3105">
      <w:pPr>
        <w:tabs>
          <w:tab w:val="left" w:pos="3885"/>
        </w:tabs>
        <w:rPr>
          <w:sz w:val="36"/>
          <w:szCs w:val="36"/>
        </w:rPr>
      </w:pPr>
    </w:p>
    <w:p w14:paraId="1C494C3D" w14:textId="77777777" w:rsidR="00BD4446" w:rsidRDefault="00BD4446" w:rsidP="008F3105">
      <w:pPr>
        <w:tabs>
          <w:tab w:val="left" w:pos="3885"/>
        </w:tabs>
        <w:rPr>
          <w:sz w:val="36"/>
          <w:szCs w:val="36"/>
        </w:rPr>
      </w:pPr>
    </w:p>
    <w:p w14:paraId="2D298617" w14:textId="77777777" w:rsidR="00BD4446" w:rsidRDefault="00BD4446" w:rsidP="008F3105">
      <w:pPr>
        <w:tabs>
          <w:tab w:val="left" w:pos="3885"/>
        </w:tabs>
        <w:rPr>
          <w:sz w:val="36"/>
          <w:szCs w:val="36"/>
        </w:rPr>
      </w:pPr>
    </w:p>
    <w:p w14:paraId="2D09D8DA" w14:textId="77777777" w:rsidR="00BD4446" w:rsidRDefault="00BD4446" w:rsidP="008F3105">
      <w:pPr>
        <w:tabs>
          <w:tab w:val="left" w:pos="3885"/>
        </w:tabs>
        <w:rPr>
          <w:sz w:val="36"/>
          <w:szCs w:val="36"/>
        </w:rPr>
      </w:pPr>
    </w:p>
    <w:p w14:paraId="6DD0FB62" w14:textId="77777777" w:rsidR="00BD4446" w:rsidRDefault="00BD4446" w:rsidP="008F3105">
      <w:pPr>
        <w:tabs>
          <w:tab w:val="left" w:pos="3885"/>
        </w:tabs>
        <w:rPr>
          <w:rFonts w:asciiTheme="majorHAnsi" w:eastAsia="Times New Roman" w:hAnsiTheme="majorHAnsi" w:cs="Book Antiqua"/>
          <w:sz w:val="40"/>
          <w:szCs w:val="40"/>
          <w:lang w:val="pl-PL"/>
        </w:rPr>
      </w:pPr>
    </w:p>
    <w:p w14:paraId="0548D6CA" w14:textId="77777777" w:rsidR="00BD4446" w:rsidRDefault="00BD4446" w:rsidP="008F3105">
      <w:pPr>
        <w:tabs>
          <w:tab w:val="left" w:pos="3885"/>
        </w:tabs>
        <w:rPr>
          <w:rFonts w:asciiTheme="majorHAnsi" w:eastAsia="Times New Roman" w:hAnsiTheme="majorHAnsi" w:cs="Book Antiqua"/>
          <w:sz w:val="40"/>
          <w:szCs w:val="40"/>
          <w:lang w:val="pl-PL"/>
        </w:rPr>
      </w:pPr>
    </w:p>
    <w:p w14:paraId="5664C458" w14:textId="77777777" w:rsidR="00BD4446" w:rsidRDefault="00BD4446" w:rsidP="008F3105">
      <w:pPr>
        <w:tabs>
          <w:tab w:val="left" w:pos="3885"/>
        </w:tabs>
        <w:rPr>
          <w:rFonts w:asciiTheme="majorHAnsi" w:eastAsia="Times New Roman" w:hAnsiTheme="majorHAnsi" w:cs="Book Antiqua"/>
          <w:sz w:val="40"/>
          <w:szCs w:val="40"/>
          <w:lang w:val="pl-PL"/>
        </w:rPr>
      </w:pPr>
    </w:p>
    <w:p w14:paraId="72CD5050" w14:textId="77777777" w:rsidR="00BD4446" w:rsidRDefault="00BD4446" w:rsidP="008F3105">
      <w:pPr>
        <w:tabs>
          <w:tab w:val="left" w:pos="3885"/>
        </w:tabs>
        <w:rPr>
          <w:rFonts w:asciiTheme="majorHAnsi" w:eastAsia="Times New Roman" w:hAnsiTheme="majorHAnsi" w:cs="Book Antiqua"/>
          <w:sz w:val="40"/>
          <w:szCs w:val="40"/>
          <w:lang w:val="pl-PL"/>
        </w:rPr>
      </w:pPr>
    </w:p>
    <w:p w14:paraId="498EFFED" w14:textId="77777777" w:rsidR="00BD4446" w:rsidRDefault="00BD4446" w:rsidP="008F3105">
      <w:pPr>
        <w:tabs>
          <w:tab w:val="left" w:pos="3885"/>
        </w:tabs>
        <w:rPr>
          <w:rFonts w:asciiTheme="majorHAnsi" w:eastAsia="Times New Roman" w:hAnsiTheme="majorHAnsi" w:cs="Book Antiqua"/>
          <w:sz w:val="40"/>
          <w:szCs w:val="40"/>
          <w:lang w:val="pl-PL"/>
        </w:rPr>
      </w:pPr>
    </w:p>
    <w:p w14:paraId="0DFD1279" w14:textId="77777777" w:rsidR="00BD4446" w:rsidRDefault="00BD4446" w:rsidP="008F3105">
      <w:pPr>
        <w:tabs>
          <w:tab w:val="left" w:pos="3885"/>
        </w:tabs>
        <w:rPr>
          <w:rFonts w:asciiTheme="majorHAnsi" w:eastAsia="Times New Roman" w:hAnsiTheme="majorHAnsi" w:cs="Book Antiqua"/>
          <w:sz w:val="40"/>
          <w:szCs w:val="40"/>
          <w:lang w:val="pl-PL"/>
        </w:rPr>
      </w:pPr>
    </w:p>
    <w:p w14:paraId="40BA6A99" w14:textId="77777777" w:rsidR="00BD4446" w:rsidRDefault="00BD4446" w:rsidP="008F3105">
      <w:pPr>
        <w:tabs>
          <w:tab w:val="left" w:pos="3885"/>
        </w:tabs>
        <w:rPr>
          <w:rFonts w:asciiTheme="majorHAnsi" w:eastAsia="Times New Roman" w:hAnsiTheme="majorHAnsi" w:cs="Book Antiqua"/>
          <w:sz w:val="40"/>
          <w:szCs w:val="40"/>
          <w:lang w:val="pl-PL"/>
        </w:rPr>
      </w:pPr>
    </w:p>
    <w:p w14:paraId="4A9843BA" w14:textId="77777777" w:rsidR="009C6530" w:rsidRDefault="009C6530" w:rsidP="008F3105">
      <w:pPr>
        <w:tabs>
          <w:tab w:val="left" w:pos="3885"/>
        </w:tabs>
        <w:rPr>
          <w:rFonts w:asciiTheme="majorHAnsi" w:eastAsia="Times New Roman" w:hAnsiTheme="majorHAnsi" w:cs="Book Antiqua"/>
          <w:sz w:val="40"/>
          <w:szCs w:val="40"/>
          <w:lang w:val="pl-PL"/>
        </w:rPr>
      </w:pPr>
    </w:p>
    <w:p w14:paraId="59A3AFD3" w14:textId="77777777" w:rsidR="00937619" w:rsidRDefault="00937619" w:rsidP="008F3105">
      <w:pPr>
        <w:tabs>
          <w:tab w:val="left" w:pos="3885"/>
        </w:tabs>
        <w:rPr>
          <w:rFonts w:asciiTheme="majorHAnsi" w:eastAsia="Times New Roman" w:hAnsiTheme="majorHAnsi" w:cs="Book Antiqua"/>
          <w:sz w:val="40"/>
          <w:szCs w:val="40"/>
          <w:lang w:val="pl-PL"/>
        </w:rPr>
      </w:pPr>
    </w:p>
    <w:p w14:paraId="779D22F1" w14:textId="77777777" w:rsidR="00937619" w:rsidRDefault="00937619" w:rsidP="008F3105">
      <w:pPr>
        <w:tabs>
          <w:tab w:val="left" w:pos="3885"/>
        </w:tabs>
        <w:rPr>
          <w:rFonts w:asciiTheme="majorHAnsi" w:eastAsia="Times New Roman" w:hAnsiTheme="majorHAnsi" w:cs="Book Antiqua"/>
          <w:sz w:val="40"/>
          <w:szCs w:val="40"/>
          <w:lang w:val="pl-PL"/>
        </w:rPr>
      </w:pPr>
    </w:p>
    <w:p w14:paraId="625269F7" w14:textId="77777777" w:rsidR="00937619" w:rsidRDefault="00937619" w:rsidP="008F3105">
      <w:pPr>
        <w:tabs>
          <w:tab w:val="left" w:pos="3885"/>
        </w:tabs>
        <w:rPr>
          <w:rFonts w:asciiTheme="majorHAnsi" w:eastAsia="Times New Roman" w:hAnsiTheme="majorHAnsi" w:cs="Book Antiqua"/>
          <w:sz w:val="40"/>
          <w:szCs w:val="40"/>
          <w:lang w:val="pl-PL"/>
        </w:rPr>
      </w:pPr>
    </w:p>
    <w:p w14:paraId="0EB810A9" w14:textId="77777777" w:rsidR="00937619" w:rsidRDefault="00937619" w:rsidP="008F3105">
      <w:pPr>
        <w:tabs>
          <w:tab w:val="left" w:pos="3885"/>
        </w:tabs>
        <w:rPr>
          <w:rFonts w:asciiTheme="majorHAnsi" w:eastAsia="Times New Roman" w:hAnsiTheme="majorHAnsi" w:cs="Book Antiqua"/>
          <w:sz w:val="40"/>
          <w:szCs w:val="40"/>
          <w:lang w:val="pl-PL"/>
        </w:rPr>
      </w:pPr>
    </w:p>
    <w:p w14:paraId="1B686A48" w14:textId="07926057" w:rsidR="00132E47" w:rsidRDefault="00132E47" w:rsidP="00132E47">
      <w:pPr>
        <w:tabs>
          <w:tab w:val="left" w:pos="3885"/>
        </w:tabs>
        <w:rPr>
          <w:rFonts w:asciiTheme="majorHAnsi" w:eastAsia="Times New Roman" w:hAnsiTheme="majorHAnsi" w:cs="Book Antiqua"/>
          <w:sz w:val="40"/>
          <w:szCs w:val="40"/>
          <w:lang w:val="pl-PL"/>
        </w:rPr>
      </w:pPr>
    </w:p>
    <w:p w14:paraId="1586937E" w14:textId="5EA778EF" w:rsidR="00B57420" w:rsidRDefault="00B57420" w:rsidP="00132E47">
      <w:pPr>
        <w:tabs>
          <w:tab w:val="left" w:pos="3885"/>
        </w:tabs>
        <w:rPr>
          <w:rFonts w:asciiTheme="majorHAnsi" w:eastAsia="Times New Roman" w:hAnsiTheme="majorHAnsi" w:cs="Book Antiqua"/>
          <w:sz w:val="40"/>
          <w:szCs w:val="40"/>
          <w:lang w:val="pl-PL"/>
        </w:rPr>
      </w:pPr>
    </w:p>
    <w:p w14:paraId="59D748A8" w14:textId="1D089A2A" w:rsidR="00B57420" w:rsidRDefault="00B57420" w:rsidP="00132E47">
      <w:pPr>
        <w:tabs>
          <w:tab w:val="left" w:pos="3885"/>
        </w:tabs>
        <w:rPr>
          <w:rFonts w:asciiTheme="majorHAnsi" w:eastAsia="Times New Roman" w:hAnsiTheme="majorHAnsi" w:cs="Book Antiqua"/>
          <w:sz w:val="40"/>
          <w:szCs w:val="40"/>
          <w:lang w:val="pl-PL"/>
        </w:rPr>
      </w:pPr>
    </w:p>
    <w:p w14:paraId="6E0F014A" w14:textId="77777777" w:rsidR="00B57420" w:rsidRDefault="00B57420" w:rsidP="00132E47">
      <w:pPr>
        <w:tabs>
          <w:tab w:val="left" w:pos="3885"/>
        </w:tabs>
        <w:rPr>
          <w:rFonts w:asciiTheme="majorHAnsi" w:eastAsia="Times New Roman" w:hAnsiTheme="majorHAnsi" w:cs="Book Antiqua"/>
          <w:sz w:val="40"/>
          <w:szCs w:val="40"/>
          <w:lang w:val="pl-PL"/>
        </w:rPr>
      </w:pPr>
    </w:p>
    <w:p w14:paraId="02250957" w14:textId="77777777" w:rsidR="00E61C2B" w:rsidRDefault="00E61C2B" w:rsidP="00132E47">
      <w:pPr>
        <w:tabs>
          <w:tab w:val="left" w:pos="3885"/>
        </w:tabs>
        <w:rPr>
          <w:rFonts w:asciiTheme="majorHAnsi" w:eastAsia="Times New Roman" w:hAnsiTheme="majorHAnsi" w:cs="Book Antiqua"/>
          <w:sz w:val="40"/>
          <w:szCs w:val="40"/>
          <w:lang w:val="pl-PL"/>
        </w:rPr>
      </w:pPr>
    </w:p>
    <w:p w14:paraId="61E3F784" w14:textId="77777777" w:rsidR="00E61C2B" w:rsidRDefault="00E61C2B" w:rsidP="00132E47">
      <w:pPr>
        <w:tabs>
          <w:tab w:val="left" w:pos="3885"/>
        </w:tabs>
        <w:rPr>
          <w:rFonts w:asciiTheme="majorHAnsi" w:eastAsia="Times New Roman" w:hAnsiTheme="majorHAnsi" w:cs="Book Antiqua"/>
          <w:sz w:val="40"/>
          <w:szCs w:val="40"/>
          <w:lang w:val="pl-PL"/>
        </w:rPr>
      </w:pPr>
    </w:p>
    <w:p w14:paraId="019B638B" w14:textId="77777777" w:rsidR="00E61C2B" w:rsidRDefault="00E61C2B" w:rsidP="00132E47">
      <w:pPr>
        <w:tabs>
          <w:tab w:val="left" w:pos="3885"/>
        </w:tabs>
        <w:rPr>
          <w:rFonts w:asciiTheme="majorHAnsi" w:eastAsia="Times New Roman" w:hAnsiTheme="majorHAnsi" w:cs="Book Antiqua"/>
          <w:sz w:val="40"/>
          <w:szCs w:val="40"/>
          <w:lang w:val="pl-PL"/>
        </w:rPr>
      </w:pPr>
    </w:p>
    <w:p w14:paraId="1FBB0410" w14:textId="60FAE5DA" w:rsidR="00132E47" w:rsidRPr="000D648B" w:rsidRDefault="00132E47" w:rsidP="000D648B">
      <w:pPr>
        <w:spacing w:after="0"/>
        <w:rPr>
          <w:rStyle w:val="Style15"/>
        </w:rPr>
      </w:pPr>
      <w:r w:rsidRPr="0063334C">
        <w:rPr>
          <w:rStyle w:val="Style15"/>
        </w:rPr>
        <w:t xml:space="preserve">U skladu sa METODOLOGIJOM obezbjeđenja i unapređenja kvaliteta obrazovno-vaspitnog rada u ustanovama, a na osnovu pojedinačnih izvještaja o kvalitetu rada, obrazovanja, obuke, podrške i saradnje </w:t>
      </w:r>
      <w:r w:rsidRPr="00655B1A">
        <w:rPr>
          <w:rFonts w:asciiTheme="majorHAnsi" w:hAnsiTheme="majorHAnsi" w:cstheme="majorHAnsi"/>
          <w:sz w:val="24"/>
          <w:szCs w:val="24"/>
        </w:rPr>
        <w:t>JU</w:t>
      </w:r>
      <w:r w:rsidR="007715E1">
        <w:rPr>
          <w:rFonts w:asciiTheme="majorHAnsi" w:hAnsiTheme="majorHAnsi" w:cstheme="majorHAnsi"/>
          <w:sz w:val="24"/>
          <w:szCs w:val="24"/>
        </w:rPr>
        <w:t xml:space="preserve"> </w:t>
      </w:r>
      <w:r w:rsidR="005541C1">
        <w:rPr>
          <w:rFonts w:asciiTheme="majorHAnsi" w:hAnsiTheme="majorHAnsi" w:cstheme="majorHAnsi"/>
          <w:sz w:val="24"/>
          <w:szCs w:val="24"/>
        </w:rPr>
        <w:t>Umjetnička škola za muziku i balet</w:t>
      </w:r>
      <w:r w:rsidR="007715E1" w:rsidRPr="007715E1">
        <w:rPr>
          <w:rFonts w:asciiTheme="majorHAnsi" w:hAnsiTheme="majorHAnsi" w:cstheme="majorHAnsi"/>
          <w:sz w:val="24"/>
          <w:szCs w:val="24"/>
        </w:rPr>
        <w:t xml:space="preserve"> "</w:t>
      </w:r>
      <w:r w:rsidR="005541C1">
        <w:rPr>
          <w:rFonts w:asciiTheme="majorHAnsi" w:hAnsiTheme="majorHAnsi" w:cstheme="majorHAnsi"/>
          <w:sz w:val="24"/>
          <w:szCs w:val="24"/>
        </w:rPr>
        <w:t>Vasa Pavić</w:t>
      </w:r>
      <w:r w:rsidR="007715E1" w:rsidRPr="007715E1">
        <w:rPr>
          <w:rFonts w:asciiTheme="majorHAnsi" w:hAnsiTheme="majorHAnsi" w:cstheme="majorHAnsi"/>
          <w:sz w:val="24"/>
          <w:szCs w:val="24"/>
        </w:rPr>
        <w:t>"</w:t>
      </w:r>
      <w:r w:rsidRPr="00655B1A">
        <w:rPr>
          <w:rFonts w:asciiTheme="majorHAnsi" w:hAnsiTheme="majorHAnsi" w:cstheme="majorHAnsi"/>
          <w:sz w:val="24"/>
          <w:szCs w:val="24"/>
        </w:rPr>
        <w:t xml:space="preserve"> </w:t>
      </w:r>
      <w:r w:rsidR="005541C1">
        <w:rPr>
          <w:rFonts w:asciiTheme="majorHAnsi" w:hAnsiTheme="majorHAnsi" w:cstheme="majorHAnsi"/>
          <w:sz w:val="24"/>
          <w:szCs w:val="24"/>
        </w:rPr>
        <w:t>Podgorica</w:t>
      </w:r>
      <w:r w:rsidR="00EE31BC">
        <w:rPr>
          <w:rFonts w:asciiTheme="majorHAnsi" w:hAnsiTheme="majorHAnsi" w:cstheme="majorHAnsi"/>
          <w:sz w:val="24"/>
          <w:szCs w:val="24"/>
        </w:rPr>
        <w:t xml:space="preserve"> </w:t>
      </w:r>
      <w:r w:rsidR="000766A1">
        <w:rPr>
          <w:rFonts w:asciiTheme="majorHAnsi" w:hAnsiTheme="majorHAnsi" w:cstheme="majorHAnsi"/>
          <w:sz w:val="24"/>
          <w:szCs w:val="24"/>
        </w:rPr>
        <w:t xml:space="preserve">dobija ocjenu </w:t>
      </w:r>
      <w:r w:rsidRPr="00F52373">
        <w:rPr>
          <w:rStyle w:val="Style15"/>
          <w:color w:val="auto"/>
        </w:rPr>
        <w:t>(</w:t>
      </w:r>
      <w:r w:rsidR="00F52373" w:rsidRPr="00F52373">
        <w:rPr>
          <w:rStyle w:val="Style15"/>
          <w:color w:val="auto"/>
        </w:rPr>
        <w:t>8</w:t>
      </w:r>
      <w:r w:rsidR="00BE6E6C" w:rsidRPr="00F52373">
        <w:rPr>
          <w:rStyle w:val="Style15"/>
          <w:color w:val="auto"/>
        </w:rPr>
        <w:t>,</w:t>
      </w:r>
      <w:r w:rsidR="00F52373" w:rsidRPr="00F52373">
        <w:rPr>
          <w:rStyle w:val="Style15"/>
          <w:color w:val="auto"/>
        </w:rPr>
        <w:t>3</w:t>
      </w:r>
      <w:r w:rsidR="00C11C5D" w:rsidRPr="00F52373">
        <w:rPr>
          <w:rStyle w:val="Style15"/>
          <w:color w:val="auto"/>
        </w:rPr>
        <w:t>9</w:t>
      </w:r>
      <w:r w:rsidRPr="00F52373">
        <w:rPr>
          <w:rStyle w:val="Style15"/>
          <w:color w:val="auto"/>
        </w:rPr>
        <w:t>)</w:t>
      </w:r>
      <w:r w:rsidR="00122CFA">
        <w:rPr>
          <w:rStyle w:val="Style15"/>
          <w:color w:val="auto"/>
        </w:rPr>
        <w:t>.</w:t>
      </w:r>
    </w:p>
    <w:p w14:paraId="5DDF3B4C" w14:textId="254ADDB7" w:rsidR="00BE7AE6" w:rsidRDefault="00E61C2B" w:rsidP="000D648B">
      <w:pPr>
        <w:tabs>
          <w:tab w:val="left" w:pos="3885"/>
        </w:tabs>
        <w:jc w:val="right"/>
        <w:rPr>
          <w:rFonts w:asciiTheme="majorHAnsi" w:eastAsia="Times New Roman" w:hAnsiTheme="majorHAnsi" w:cs="Book Antiqua"/>
          <w:b/>
          <w:sz w:val="48"/>
          <w:szCs w:val="48"/>
          <w:lang w:val="pl-PL"/>
        </w:rPr>
      </w:pPr>
      <w:r>
        <w:rPr>
          <w:rFonts w:asciiTheme="majorHAnsi" w:eastAsia="Times New Roman" w:hAnsiTheme="majorHAnsi" w:cs="Book Antiqua"/>
          <w:b/>
          <w:color w:val="1F4E79" w:themeColor="accent1" w:themeShade="80"/>
          <w:sz w:val="48"/>
          <w:szCs w:val="48"/>
          <w:lang w:val="pl-PL"/>
        </w:rPr>
        <w:t>USPJEŠNO</w:t>
      </w:r>
      <w:r w:rsidR="00BE7AE6">
        <w:rPr>
          <w:rFonts w:asciiTheme="majorHAnsi" w:eastAsia="Times New Roman" w:hAnsiTheme="majorHAnsi" w:cs="Book Antiqua"/>
          <w:b/>
          <w:sz w:val="48"/>
          <w:szCs w:val="48"/>
          <w:lang w:val="pl-PL"/>
        </w:rPr>
        <w:br w:type="page"/>
      </w:r>
    </w:p>
    <w:p w14:paraId="41426D45" w14:textId="00E708FE" w:rsidR="00132E47" w:rsidRPr="00756095" w:rsidRDefault="00132E47" w:rsidP="00756095">
      <w:pPr>
        <w:rPr>
          <w:b/>
          <w:lang w:val="sr-Latn-RS"/>
        </w:rPr>
      </w:pPr>
      <w:bookmarkStart w:id="0" w:name="_Toc505256963"/>
      <w:bookmarkStart w:id="1" w:name="_Toc28036362"/>
      <w:bookmarkStart w:id="2" w:name="_Toc153878788"/>
      <w:bookmarkStart w:id="3" w:name="_Hlk219453081"/>
      <w:r w:rsidRPr="00756095">
        <w:rPr>
          <w:b/>
        </w:rPr>
        <w:lastRenderedPageBreak/>
        <w:t xml:space="preserve">JU </w:t>
      </w:r>
      <w:bookmarkEnd w:id="0"/>
      <w:bookmarkEnd w:id="1"/>
      <w:bookmarkEnd w:id="2"/>
      <w:r w:rsidR="00CF010B" w:rsidRPr="00756095">
        <w:rPr>
          <w:b/>
        </w:rPr>
        <w:t>Umjetnička škola za muziku i balet</w:t>
      </w:r>
      <w:r w:rsidR="007715E1" w:rsidRPr="00756095">
        <w:rPr>
          <w:b/>
        </w:rPr>
        <w:t xml:space="preserve"> "</w:t>
      </w:r>
      <w:r w:rsidR="00EE31BC" w:rsidRPr="00756095">
        <w:rPr>
          <w:b/>
        </w:rPr>
        <w:t>V</w:t>
      </w:r>
      <w:r w:rsidR="00CF010B" w:rsidRPr="00756095">
        <w:rPr>
          <w:b/>
        </w:rPr>
        <w:t>asa</w:t>
      </w:r>
      <w:r w:rsidR="00EE31BC" w:rsidRPr="00756095">
        <w:rPr>
          <w:b/>
        </w:rPr>
        <w:t xml:space="preserve"> </w:t>
      </w:r>
      <w:r w:rsidR="00CF010B" w:rsidRPr="00756095">
        <w:rPr>
          <w:b/>
        </w:rPr>
        <w:t>Pavić</w:t>
      </w:r>
      <w:r w:rsidR="007715E1" w:rsidRPr="00756095">
        <w:rPr>
          <w:b/>
        </w:rPr>
        <w:t xml:space="preserve">" </w:t>
      </w:r>
      <w:r w:rsidR="00CF010B" w:rsidRPr="00756095">
        <w:rPr>
          <w:b/>
        </w:rPr>
        <w:t>Podgorica</w:t>
      </w:r>
    </w:p>
    <w:bookmarkEnd w:id="3"/>
    <w:p w14:paraId="66920F42" w14:textId="694010F9" w:rsidR="0096197E" w:rsidRDefault="00132E47" w:rsidP="00632F7C">
      <w:pPr>
        <w:tabs>
          <w:tab w:val="left" w:pos="3885"/>
        </w:tabs>
        <w:spacing w:before="240" w:after="24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Direktor:</w:t>
      </w:r>
      <w:r>
        <w:rPr>
          <w:rFonts w:asciiTheme="majorHAnsi" w:hAnsiTheme="majorHAnsi" w:cstheme="majorHAnsi"/>
          <w:b/>
          <w:sz w:val="24"/>
          <w:szCs w:val="24"/>
        </w:rPr>
        <w:t xml:space="preserve"> </w:t>
      </w:r>
      <w:r w:rsidR="00CF010B">
        <w:rPr>
          <w:rFonts w:asciiTheme="majorHAnsi" w:hAnsiTheme="majorHAnsi" w:cstheme="majorHAnsi"/>
          <w:b/>
          <w:sz w:val="24"/>
          <w:szCs w:val="24"/>
        </w:rPr>
        <w:t>Tijana Ilić</w:t>
      </w:r>
    </w:p>
    <w:p w14:paraId="0C6920D7" w14:textId="20170E2E" w:rsidR="00AA476C" w:rsidRDefault="00AA476C" w:rsidP="00632F7C">
      <w:pPr>
        <w:tabs>
          <w:tab w:val="left" w:pos="3885"/>
        </w:tabs>
        <w:spacing w:before="240" w:after="240" w:line="240" w:lineRule="auto"/>
        <w:rPr>
          <w:rFonts w:asciiTheme="majorHAnsi" w:hAnsiTheme="majorHAnsi" w:cstheme="majorHAnsi"/>
          <w:b/>
          <w:sz w:val="24"/>
          <w:szCs w:val="24"/>
          <w:lang w:val="sr-Latn-CS"/>
        </w:rPr>
      </w:pPr>
      <w:r>
        <w:rPr>
          <w:rFonts w:asciiTheme="majorHAnsi" w:hAnsiTheme="majorHAnsi" w:cstheme="majorHAnsi"/>
          <w:b/>
          <w:sz w:val="24"/>
          <w:szCs w:val="24"/>
          <w:lang w:val="sr-Latn-CS"/>
        </w:rPr>
        <w:t>Kontakti škole:</w:t>
      </w:r>
      <w:r w:rsidR="002D0190">
        <w:rPr>
          <w:rFonts w:asciiTheme="majorHAnsi" w:hAnsiTheme="majorHAnsi" w:cstheme="majorHAnsi"/>
          <w:b/>
          <w:sz w:val="24"/>
          <w:szCs w:val="24"/>
          <w:lang w:val="sr-Latn-CS"/>
        </w:rPr>
        <w:t xml:space="preserve"> </w:t>
      </w:r>
      <w:r w:rsidR="00EE31BC">
        <w:rPr>
          <w:rFonts w:asciiTheme="majorHAnsi" w:hAnsiTheme="majorHAnsi" w:cstheme="majorHAnsi"/>
          <w:b/>
          <w:sz w:val="24"/>
          <w:szCs w:val="24"/>
          <w:lang w:val="sr-Latn-CS"/>
        </w:rPr>
        <w:t>0</w:t>
      </w:r>
      <w:r w:rsidR="00CF010B">
        <w:rPr>
          <w:rFonts w:asciiTheme="majorHAnsi" w:hAnsiTheme="majorHAnsi" w:cstheme="majorHAnsi"/>
          <w:b/>
          <w:sz w:val="24"/>
          <w:szCs w:val="24"/>
          <w:lang w:val="sr-Latn-CS"/>
        </w:rPr>
        <w:t>20</w:t>
      </w:r>
      <w:r w:rsidR="00EE31BC">
        <w:rPr>
          <w:rFonts w:asciiTheme="majorHAnsi" w:hAnsiTheme="majorHAnsi" w:cstheme="majorHAnsi"/>
          <w:b/>
          <w:sz w:val="24"/>
          <w:szCs w:val="24"/>
          <w:lang w:val="sr-Latn-CS"/>
        </w:rPr>
        <w:t xml:space="preserve"> 23</w:t>
      </w:r>
      <w:r w:rsidR="00CF010B">
        <w:rPr>
          <w:rFonts w:asciiTheme="majorHAnsi" w:hAnsiTheme="majorHAnsi" w:cstheme="majorHAnsi"/>
          <w:b/>
          <w:sz w:val="24"/>
          <w:szCs w:val="24"/>
          <w:lang w:val="sr-Latn-CS"/>
        </w:rPr>
        <w:t>1</w:t>
      </w:r>
      <w:r w:rsidR="00EE31BC">
        <w:rPr>
          <w:rFonts w:asciiTheme="majorHAnsi" w:hAnsiTheme="majorHAnsi" w:cstheme="majorHAnsi"/>
          <w:b/>
          <w:sz w:val="24"/>
          <w:szCs w:val="24"/>
          <w:lang w:val="sr-Latn-CS"/>
        </w:rPr>
        <w:t xml:space="preserve"> 8</w:t>
      </w:r>
      <w:r w:rsidR="00CF010B">
        <w:rPr>
          <w:rFonts w:asciiTheme="majorHAnsi" w:hAnsiTheme="majorHAnsi" w:cstheme="majorHAnsi"/>
          <w:b/>
          <w:sz w:val="24"/>
          <w:szCs w:val="24"/>
          <w:lang w:val="sr-Latn-CS"/>
        </w:rPr>
        <w:t>53</w:t>
      </w:r>
    </w:p>
    <w:p w14:paraId="4891777F" w14:textId="7890D71D" w:rsidR="00511621" w:rsidRPr="002D0190" w:rsidRDefault="002D0190" w:rsidP="00632F7C">
      <w:pPr>
        <w:tabs>
          <w:tab w:val="left" w:pos="3885"/>
        </w:tabs>
        <w:spacing w:before="240" w:after="240" w:line="240" w:lineRule="auto"/>
        <w:rPr>
          <w:rFonts w:asciiTheme="majorHAnsi" w:hAnsiTheme="majorHAnsi" w:cstheme="majorHAnsi"/>
          <w:b/>
          <w:sz w:val="24"/>
          <w:szCs w:val="24"/>
          <w:lang w:val="sr-Latn-CS"/>
        </w:rPr>
      </w:pPr>
      <w:r w:rsidRPr="002D0190">
        <w:rPr>
          <w:rFonts w:asciiTheme="majorHAnsi" w:hAnsiTheme="majorHAnsi" w:cstheme="majorHAnsi"/>
          <w:b/>
          <w:sz w:val="24"/>
          <w:szCs w:val="24"/>
          <w:lang w:val="sr-Latn-CS"/>
        </w:rPr>
        <w:t>Adresa:</w:t>
      </w:r>
      <w:r w:rsidRPr="002D0190">
        <w:rPr>
          <w:rFonts w:asciiTheme="majorHAnsi" w:hAnsiTheme="majorHAnsi" w:cstheme="majorHAnsi"/>
          <w:sz w:val="24"/>
          <w:szCs w:val="24"/>
          <w:lang w:val="sr-Latn-CS"/>
        </w:rPr>
        <w:t xml:space="preserve"> </w:t>
      </w:r>
      <w:r w:rsidR="00CF010B">
        <w:rPr>
          <w:rFonts w:asciiTheme="majorHAnsi" w:hAnsiTheme="majorHAnsi" w:cstheme="majorHAnsi"/>
          <w:sz w:val="24"/>
          <w:szCs w:val="24"/>
          <w:lang w:val="sr-Latn-CS"/>
        </w:rPr>
        <w:t>Novaka Miloševa br.15. Podgorica</w:t>
      </w:r>
    </w:p>
    <w:p w14:paraId="2C73E1EB" w14:textId="6B41B7DA" w:rsidR="00CF010B" w:rsidRPr="00CF010B" w:rsidRDefault="00132E47" w:rsidP="00632F7C">
      <w:pPr>
        <w:pStyle w:val="NormalWeb"/>
        <w:shd w:val="clear" w:color="auto" w:fill="FFFFFF"/>
        <w:spacing w:before="240" w:beforeAutospacing="0" w:after="240" w:afterAutospacing="0"/>
        <w:jc w:val="both"/>
        <w:rPr>
          <w:rFonts w:asciiTheme="majorHAnsi" w:hAnsiTheme="majorHAnsi" w:cstheme="majorHAnsi"/>
          <w:u w:val="single"/>
        </w:rPr>
      </w:pPr>
      <w:r w:rsidRPr="002D0190">
        <w:rPr>
          <w:rStyle w:val="Strong"/>
          <w:rFonts w:asciiTheme="majorHAnsi" w:hAnsiTheme="majorHAnsi" w:cstheme="majorHAnsi"/>
        </w:rPr>
        <w:t>E-mail:</w:t>
      </w:r>
      <w:r w:rsidR="007715E1" w:rsidRPr="002D0190">
        <w:rPr>
          <w:rStyle w:val="Hyperlink"/>
          <w:rFonts w:asciiTheme="majorHAnsi" w:hAnsiTheme="majorHAnsi" w:cstheme="majorHAnsi"/>
          <w:color w:val="auto"/>
        </w:rPr>
        <w:t xml:space="preserve"> </w:t>
      </w:r>
      <w:r w:rsidR="00CF010B">
        <w:rPr>
          <w:rStyle w:val="Hyperlink"/>
          <w:rFonts w:asciiTheme="majorHAnsi" w:hAnsiTheme="majorHAnsi" w:cstheme="majorHAnsi"/>
          <w:color w:val="auto"/>
        </w:rPr>
        <w:t>skola@umj-pg.edu.me</w:t>
      </w:r>
    </w:p>
    <w:p w14:paraId="40E4B1CF" w14:textId="2093972A" w:rsidR="00EE31BC" w:rsidRPr="00632F7C" w:rsidRDefault="00EE31BC" w:rsidP="00632F7C">
      <w:pPr>
        <w:pStyle w:val="NormalWeb"/>
        <w:shd w:val="clear" w:color="auto" w:fill="FFFFFF"/>
        <w:spacing w:before="240" w:beforeAutospacing="0" w:after="240" w:afterAutospacing="0"/>
        <w:jc w:val="both"/>
        <w:rPr>
          <w:rStyle w:val="Hyperlink"/>
          <w:rFonts w:asciiTheme="majorHAnsi" w:hAnsiTheme="majorHAnsi" w:cstheme="majorHAnsi"/>
          <w:b/>
          <w:color w:val="auto"/>
          <w:u w:val="none"/>
        </w:rPr>
      </w:pPr>
      <w:r>
        <w:rPr>
          <w:rStyle w:val="Hyperlink"/>
          <w:rFonts w:asciiTheme="majorHAnsi" w:hAnsiTheme="majorHAnsi" w:cstheme="majorHAnsi"/>
          <w:b/>
          <w:color w:val="auto"/>
          <w:u w:val="none"/>
        </w:rPr>
        <w:t>Sajt škole:</w:t>
      </w:r>
      <w:r w:rsidRPr="00EE31BC">
        <w:t xml:space="preserve"> </w:t>
      </w:r>
      <w:hyperlink r:id="rId9" w:history="1">
        <w:r w:rsidR="008E3604" w:rsidRPr="00AD6E26">
          <w:rPr>
            <w:rStyle w:val="Hyperlink"/>
            <w:rFonts w:ascii="Book Antiqua" w:hAnsi="Book Antiqua" w:cs="Arial"/>
            <w:lang w:val="sr-Latn-CS"/>
          </w:rPr>
          <w:t>www.vasapavic.me</w:t>
        </w:r>
      </w:hyperlink>
    </w:p>
    <w:p w14:paraId="2F72D7A4" w14:textId="77777777" w:rsidR="00132E47" w:rsidRPr="002D0190" w:rsidRDefault="00132E47" w:rsidP="00632F7C">
      <w:pPr>
        <w:pStyle w:val="NormalWeb"/>
        <w:shd w:val="clear" w:color="auto" w:fill="FFFFFF"/>
        <w:spacing w:before="240" w:beforeAutospacing="0" w:after="240" w:afterAutospacing="0"/>
        <w:jc w:val="both"/>
        <w:rPr>
          <w:rFonts w:asciiTheme="majorHAnsi" w:hAnsiTheme="majorHAnsi" w:cstheme="majorHAnsi"/>
          <w:b/>
          <w:u w:val="single"/>
        </w:rPr>
      </w:pPr>
      <w:r w:rsidRPr="002D0190">
        <w:rPr>
          <w:rFonts w:asciiTheme="majorHAnsi" w:hAnsiTheme="majorHAnsi" w:cstheme="majorHAnsi"/>
          <w:b/>
        </w:rPr>
        <w:t>Organizacija nastave:</w:t>
      </w:r>
    </w:p>
    <w:p w14:paraId="4931438E" w14:textId="78EDD6F8" w:rsidR="00AA476C" w:rsidRPr="00161BAB" w:rsidRDefault="00132E47" w:rsidP="00632F7C">
      <w:pPr>
        <w:tabs>
          <w:tab w:val="left" w:pos="3885"/>
        </w:tabs>
        <w:spacing w:before="240" w:after="240" w:line="240" w:lineRule="auto"/>
        <w:jc w:val="both"/>
        <w:rPr>
          <w:rFonts w:asciiTheme="majorHAnsi" w:hAnsiTheme="majorHAnsi" w:cstheme="majorHAnsi"/>
          <w:sz w:val="24"/>
          <w:szCs w:val="24"/>
        </w:rPr>
      </w:pPr>
      <w:r w:rsidRPr="00161BAB">
        <w:rPr>
          <w:rFonts w:asciiTheme="majorHAnsi" w:hAnsiTheme="majorHAnsi" w:cstheme="majorHAnsi"/>
          <w:sz w:val="24"/>
          <w:szCs w:val="24"/>
        </w:rPr>
        <w:t xml:space="preserve">Nastava se organizuje u dvije smjene. </w:t>
      </w:r>
      <w:r w:rsidR="00B30434">
        <w:rPr>
          <w:rFonts w:asciiTheme="majorHAnsi" w:hAnsiTheme="majorHAnsi" w:cstheme="majorHAnsi"/>
          <w:sz w:val="24"/>
          <w:szCs w:val="24"/>
        </w:rPr>
        <w:t>U školi ima 188 zaposlenih, od čega je 165 nastavnika od kojih je 122 zaposleno na neodređeno vrijeme, 23 nastavnika rade na određeno vrijeme i 20 nastavnika je zaposleno na ugovor o dopunskom radu. Nenast</w:t>
      </w:r>
      <w:r w:rsidR="00136F06">
        <w:rPr>
          <w:rFonts w:asciiTheme="majorHAnsi" w:hAnsiTheme="majorHAnsi" w:cstheme="majorHAnsi"/>
          <w:sz w:val="24"/>
          <w:szCs w:val="24"/>
        </w:rPr>
        <w:t>a</w:t>
      </w:r>
      <w:r w:rsidR="00B30434">
        <w:rPr>
          <w:rFonts w:asciiTheme="majorHAnsi" w:hAnsiTheme="majorHAnsi" w:cstheme="majorHAnsi"/>
          <w:sz w:val="24"/>
          <w:szCs w:val="24"/>
        </w:rPr>
        <w:t xml:space="preserve">vnog i pomoćnog osoblja ima 23. </w:t>
      </w:r>
    </w:p>
    <w:p w14:paraId="74E6AF49" w14:textId="77777777" w:rsidR="00132E47" w:rsidRPr="002D0190" w:rsidRDefault="00132E47" w:rsidP="00632F7C">
      <w:pPr>
        <w:tabs>
          <w:tab w:val="left" w:pos="3885"/>
        </w:tabs>
        <w:spacing w:before="240" w:after="120" w:line="240" w:lineRule="auto"/>
        <w:rPr>
          <w:rFonts w:asciiTheme="majorHAnsi" w:hAnsiTheme="majorHAnsi" w:cstheme="majorHAnsi"/>
          <w:b/>
          <w:sz w:val="24"/>
          <w:szCs w:val="24"/>
        </w:rPr>
      </w:pPr>
      <w:r w:rsidRPr="002D0190">
        <w:rPr>
          <w:rFonts w:asciiTheme="majorHAnsi" w:hAnsiTheme="majorHAnsi" w:cstheme="majorHAnsi"/>
          <w:b/>
          <w:sz w:val="24"/>
          <w:szCs w:val="24"/>
        </w:rPr>
        <w:t>Učenici i programi:</w:t>
      </w:r>
    </w:p>
    <w:p w14:paraId="50DF89B7" w14:textId="148CEDC2" w:rsidR="00132E47" w:rsidRPr="004C1174" w:rsidRDefault="00132E47" w:rsidP="00632F7C">
      <w:pPr>
        <w:spacing w:before="120" w:after="240" w:line="240" w:lineRule="auto"/>
        <w:jc w:val="both"/>
        <w:rPr>
          <w:rFonts w:asciiTheme="majorHAnsi" w:hAnsiTheme="majorHAnsi" w:cstheme="majorHAnsi"/>
          <w:sz w:val="24"/>
          <w:szCs w:val="24"/>
          <w:lang w:val="sr-Latn-CS"/>
        </w:rPr>
      </w:pPr>
      <w:r w:rsidRPr="002D0190">
        <w:rPr>
          <w:rFonts w:asciiTheme="majorHAnsi" w:hAnsiTheme="majorHAnsi" w:cstheme="majorHAnsi"/>
          <w:sz w:val="24"/>
          <w:szCs w:val="24"/>
          <w:lang w:val="sr-Latn-CS"/>
        </w:rPr>
        <w:t xml:space="preserve">Redovnu nastavu pohađa </w:t>
      </w:r>
      <w:r w:rsidR="008E3604">
        <w:rPr>
          <w:rFonts w:asciiTheme="majorHAnsi" w:hAnsiTheme="majorHAnsi" w:cstheme="majorHAnsi"/>
          <w:sz w:val="24"/>
          <w:szCs w:val="24"/>
          <w:lang w:val="sr-Latn-CS"/>
        </w:rPr>
        <w:t>1286</w:t>
      </w:r>
      <w:r w:rsidRPr="002D0190">
        <w:rPr>
          <w:rFonts w:asciiTheme="majorHAnsi" w:hAnsiTheme="majorHAnsi" w:cstheme="majorHAnsi"/>
          <w:sz w:val="24"/>
          <w:szCs w:val="24"/>
          <w:lang w:val="sr-Latn-CS"/>
        </w:rPr>
        <w:t xml:space="preserve"> učenik</w:t>
      </w:r>
      <w:r w:rsidR="00045191">
        <w:rPr>
          <w:rFonts w:asciiTheme="majorHAnsi" w:hAnsiTheme="majorHAnsi" w:cstheme="majorHAnsi"/>
          <w:sz w:val="24"/>
          <w:szCs w:val="24"/>
          <w:lang w:val="sr-Latn-CS"/>
        </w:rPr>
        <w:t>a</w:t>
      </w:r>
      <w:r w:rsidR="00741026">
        <w:rPr>
          <w:rFonts w:asciiTheme="majorHAnsi" w:hAnsiTheme="majorHAnsi" w:cstheme="majorHAnsi"/>
          <w:sz w:val="24"/>
          <w:szCs w:val="24"/>
          <w:lang w:val="sr-Latn-CS"/>
        </w:rPr>
        <w:t xml:space="preserve">, osnovna škola </w:t>
      </w:r>
      <w:r w:rsidR="008E3604">
        <w:rPr>
          <w:rFonts w:asciiTheme="majorHAnsi" w:hAnsiTheme="majorHAnsi" w:cstheme="majorHAnsi"/>
          <w:sz w:val="24"/>
          <w:szCs w:val="24"/>
          <w:lang w:val="sr-Latn-CS"/>
        </w:rPr>
        <w:t>1182</w:t>
      </w:r>
      <w:r w:rsidR="00741026">
        <w:rPr>
          <w:rFonts w:asciiTheme="majorHAnsi" w:hAnsiTheme="majorHAnsi" w:cstheme="majorHAnsi"/>
          <w:sz w:val="24"/>
          <w:szCs w:val="24"/>
          <w:lang w:val="sr-Latn-CS"/>
        </w:rPr>
        <w:t xml:space="preserve"> učenika, </w:t>
      </w:r>
      <w:r w:rsidR="008E3604">
        <w:rPr>
          <w:rFonts w:asciiTheme="majorHAnsi" w:hAnsiTheme="majorHAnsi" w:cstheme="majorHAnsi"/>
          <w:sz w:val="24"/>
          <w:szCs w:val="24"/>
          <w:lang w:val="sr-Latn-CS"/>
        </w:rPr>
        <w:t>104</w:t>
      </w:r>
      <w:r w:rsidR="00741026">
        <w:rPr>
          <w:rFonts w:asciiTheme="majorHAnsi" w:hAnsiTheme="majorHAnsi" w:cstheme="majorHAnsi"/>
          <w:sz w:val="24"/>
          <w:szCs w:val="24"/>
          <w:lang w:val="sr-Latn-CS"/>
        </w:rPr>
        <w:t xml:space="preserve"> učenika srednje škole</w:t>
      </w:r>
      <w:r w:rsidR="00BB030D">
        <w:rPr>
          <w:rFonts w:asciiTheme="majorHAnsi" w:hAnsiTheme="majorHAnsi" w:cstheme="majorHAnsi"/>
          <w:sz w:val="24"/>
          <w:szCs w:val="24"/>
          <w:lang w:val="sr-Latn-CS"/>
        </w:rPr>
        <w:t>.</w:t>
      </w:r>
      <w:r w:rsidRPr="004C1174">
        <w:rPr>
          <w:rFonts w:asciiTheme="majorHAnsi" w:hAnsiTheme="majorHAnsi" w:cstheme="majorHAnsi"/>
          <w:sz w:val="24"/>
          <w:szCs w:val="24"/>
          <w:lang w:val="sr-Latn-CS"/>
        </w:rPr>
        <w:t xml:space="preserve"> </w:t>
      </w:r>
      <w:r w:rsidR="00B30434">
        <w:rPr>
          <w:rFonts w:asciiTheme="majorHAnsi" w:hAnsiTheme="majorHAnsi" w:cstheme="majorHAnsi"/>
          <w:sz w:val="24"/>
          <w:szCs w:val="24"/>
          <w:lang w:val="sr-Latn-CS"/>
        </w:rPr>
        <w:t xml:space="preserve">Učenici su raspoređeni u 88 odjeljenja, od čega je 80 u osnovnoj i osam u srednjoj školi. </w:t>
      </w:r>
      <w:r w:rsidRPr="004C1174">
        <w:rPr>
          <w:rFonts w:asciiTheme="majorHAnsi" w:hAnsiTheme="majorHAnsi" w:cstheme="majorHAnsi"/>
          <w:sz w:val="24"/>
          <w:szCs w:val="24"/>
          <w:lang w:val="sr-Latn-CS"/>
        </w:rPr>
        <w:t xml:space="preserve">U Školi </w:t>
      </w:r>
      <w:r w:rsidR="00741026">
        <w:rPr>
          <w:rFonts w:asciiTheme="majorHAnsi" w:hAnsiTheme="majorHAnsi" w:cstheme="majorHAnsi"/>
          <w:sz w:val="24"/>
          <w:szCs w:val="24"/>
          <w:lang w:val="sr-Latn-CS"/>
        </w:rPr>
        <w:t>u okviru srednje škole realizuje se nastava kroz dva obrazovna programa Muzički saradnik</w:t>
      </w:r>
      <w:r w:rsidR="0064712F">
        <w:rPr>
          <w:rFonts w:asciiTheme="majorHAnsi" w:hAnsiTheme="majorHAnsi" w:cstheme="majorHAnsi"/>
          <w:sz w:val="24"/>
          <w:szCs w:val="24"/>
          <w:lang w:val="sr-Latn-CS"/>
        </w:rPr>
        <w:t>, Baletski igrač</w:t>
      </w:r>
      <w:r w:rsidR="00741026">
        <w:rPr>
          <w:rFonts w:asciiTheme="majorHAnsi" w:hAnsiTheme="majorHAnsi" w:cstheme="majorHAnsi"/>
          <w:sz w:val="24"/>
          <w:szCs w:val="24"/>
          <w:lang w:val="sr-Latn-CS"/>
        </w:rPr>
        <w:t xml:space="preserve"> i Muzički izvođač</w:t>
      </w:r>
      <w:r w:rsidR="001E7AF4">
        <w:rPr>
          <w:rFonts w:asciiTheme="majorHAnsi" w:hAnsiTheme="majorHAnsi" w:cstheme="majorHAnsi"/>
          <w:sz w:val="24"/>
          <w:szCs w:val="24"/>
          <w:lang w:val="sr-Latn-CS"/>
        </w:rPr>
        <w:t>.</w:t>
      </w:r>
    </w:p>
    <w:p w14:paraId="2AB3179C" w14:textId="77777777" w:rsidR="00132E47" w:rsidRPr="004C1174" w:rsidRDefault="00132E47" w:rsidP="00632F7C">
      <w:pPr>
        <w:tabs>
          <w:tab w:val="left" w:pos="3885"/>
        </w:tabs>
        <w:spacing w:before="240" w:after="120" w:line="240" w:lineRule="auto"/>
        <w:jc w:val="both"/>
        <w:rPr>
          <w:rFonts w:asciiTheme="majorHAnsi" w:hAnsiTheme="majorHAnsi" w:cstheme="majorHAnsi"/>
          <w:sz w:val="24"/>
          <w:szCs w:val="24"/>
        </w:rPr>
      </w:pPr>
      <w:r w:rsidRPr="004C1174">
        <w:rPr>
          <w:rFonts w:asciiTheme="majorHAnsi" w:hAnsiTheme="majorHAnsi" w:cstheme="majorHAnsi"/>
          <w:b/>
          <w:sz w:val="24"/>
          <w:szCs w:val="24"/>
        </w:rPr>
        <w:t>Utvrđivanje kvaliteta</w:t>
      </w:r>
      <w:r w:rsidRPr="004C1174">
        <w:rPr>
          <w:rFonts w:asciiTheme="majorHAnsi" w:hAnsiTheme="majorHAnsi" w:cstheme="majorHAnsi"/>
          <w:sz w:val="24"/>
          <w:szCs w:val="24"/>
        </w:rPr>
        <w:t xml:space="preserve">: </w:t>
      </w:r>
    </w:p>
    <w:p w14:paraId="339D8541" w14:textId="34B9DDA3" w:rsidR="00132E47" w:rsidRPr="004C1174" w:rsidRDefault="00132E47" w:rsidP="00632F7C">
      <w:pPr>
        <w:tabs>
          <w:tab w:val="left" w:pos="3885"/>
        </w:tabs>
        <w:spacing w:before="120" w:after="240" w:line="240" w:lineRule="auto"/>
        <w:rPr>
          <w:rFonts w:asciiTheme="majorHAnsi" w:hAnsiTheme="majorHAnsi" w:cstheme="majorHAnsi"/>
          <w:sz w:val="24"/>
          <w:szCs w:val="24"/>
        </w:rPr>
      </w:pPr>
      <w:r w:rsidRPr="004C1174">
        <w:rPr>
          <w:rFonts w:asciiTheme="majorHAnsi" w:hAnsiTheme="majorHAnsi" w:cstheme="majorHAnsi"/>
          <w:sz w:val="24"/>
          <w:szCs w:val="24"/>
        </w:rPr>
        <w:t>Proces utvrđivanja kvaliteta u periodu</w:t>
      </w:r>
      <w:r w:rsidR="000272DF" w:rsidRPr="004C1174">
        <w:rPr>
          <w:sz w:val="27"/>
          <w:szCs w:val="27"/>
        </w:rPr>
        <w:t xml:space="preserve"> </w:t>
      </w:r>
      <w:r w:rsidR="00FA6F66">
        <w:rPr>
          <w:sz w:val="27"/>
          <w:szCs w:val="27"/>
        </w:rPr>
        <w:t xml:space="preserve">od </w:t>
      </w:r>
      <w:r w:rsidR="00E22B3C">
        <w:rPr>
          <w:rFonts w:asciiTheme="majorHAnsi" w:hAnsiTheme="majorHAnsi" w:cstheme="majorHAnsi"/>
          <w:sz w:val="24"/>
          <w:szCs w:val="24"/>
        </w:rPr>
        <w:t>3</w:t>
      </w:r>
      <w:r w:rsidR="000272DF" w:rsidRPr="004C1174">
        <w:rPr>
          <w:rFonts w:asciiTheme="majorHAnsi" w:hAnsiTheme="majorHAnsi" w:cstheme="majorHAnsi"/>
          <w:sz w:val="24"/>
          <w:szCs w:val="24"/>
        </w:rPr>
        <w:t>.</w:t>
      </w:r>
      <w:r w:rsidR="00701FD0">
        <w:rPr>
          <w:rFonts w:asciiTheme="majorHAnsi" w:hAnsiTheme="majorHAnsi" w:cstheme="majorHAnsi"/>
          <w:sz w:val="24"/>
          <w:szCs w:val="24"/>
        </w:rPr>
        <w:t>1</w:t>
      </w:r>
      <w:r w:rsidR="00E22B3C">
        <w:rPr>
          <w:rFonts w:asciiTheme="majorHAnsi" w:hAnsiTheme="majorHAnsi" w:cstheme="majorHAnsi"/>
          <w:sz w:val="24"/>
          <w:szCs w:val="24"/>
        </w:rPr>
        <w:t>1</w:t>
      </w:r>
      <w:r w:rsidR="000272DF" w:rsidRPr="004C1174">
        <w:rPr>
          <w:rFonts w:asciiTheme="majorHAnsi" w:hAnsiTheme="majorHAnsi" w:cstheme="majorHAnsi"/>
          <w:sz w:val="24"/>
          <w:szCs w:val="24"/>
        </w:rPr>
        <w:t xml:space="preserve">. do </w:t>
      </w:r>
      <w:r w:rsidR="0050171F">
        <w:rPr>
          <w:rFonts w:asciiTheme="majorHAnsi" w:hAnsiTheme="majorHAnsi" w:cstheme="majorHAnsi"/>
          <w:sz w:val="24"/>
          <w:szCs w:val="24"/>
        </w:rPr>
        <w:t>7</w:t>
      </w:r>
      <w:r w:rsidR="000272DF" w:rsidRPr="004C1174">
        <w:rPr>
          <w:rFonts w:asciiTheme="majorHAnsi" w:hAnsiTheme="majorHAnsi" w:cstheme="majorHAnsi"/>
          <w:sz w:val="24"/>
          <w:szCs w:val="24"/>
        </w:rPr>
        <w:t>.</w:t>
      </w:r>
      <w:r w:rsidR="00701FD0">
        <w:rPr>
          <w:rFonts w:asciiTheme="majorHAnsi" w:hAnsiTheme="majorHAnsi" w:cstheme="majorHAnsi"/>
          <w:sz w:val="24"/>
          <w:szCs w:val="24"/>
        </w:rPr>
        <w:t>1</w:t>
      </w:r>
      <w:r w:rsidR="0050171F">
        <w:rPr>
          <w:rFonts w:asciiTheme="majorHAnsi" w:hAnsiTheme="majorHAnsi" w:cstheme="majorHAnsi"/>
          <w:sz w:val="24"/>
          <w:szCs w:val="24"/>
        </w:rPr>
        <w:t>1</w:t>
      </w:r>
      <w:r w:rsidR="000272DF" w:rsidRPr="004C1174">
        <w:rPr>
          <w:rFonts w:asciiTheme="majorHAnsi" w:hAnsiTheme="majorHAnsi" w:cstheme="majorHAnsi"/>
          <w:sz w:val="24"/>
          <w:szCs w:val="24"/>
        </w:rPr>
        <w:t>.2025</w:t>
      </w:r>
      <w:r w:rsidR="000272DF" w:rsidRPr="004C1174">
        <w:rPr>
          <w:sz w:val="27"/>
          <w:szCs w:val="27"/>
        </w:rPr>
        <w:t>.</w:t>
      </w:r>
      <w:r w:rsidR="008C0590">
        <w:rPr>
          <w:rFonts w:asciiTheme="majorHAnsi" w:hAnsiTheme="majorHAnsi" w:cstheme="majorHAnsi"/>
          <w:sz w:val="24"/>
          <w:szCs w:val="24"/>
        </w:rPr>
        <w:t xml:space="preserve"> </w:t>
      </w:r>
      <w:r w:rsidRPr="004C1174">
        <w:rPr>
          <w:rFonts w:asciiTheme="majorHAnsi" w:hAnsiTheme="majorHAnsi" w:cstheme="majorHAnsi"/>
          <w:sz w:val="24"/>
          <w:szCs w:val="24"/>
        </w:rPr>
        <w:t xml:space="preserve">godine realizovalo je </w:t>
      </w:r>
      <w:r w:rsidR="002357A7">
        <w:rPr>
          <w:rFonts w:asciiTheme="majorHAnsi" w:hAnsiTheme="majorHAnsi" w:cstheme="majorHAnsi"/>
          <w:sz w:val="24"/>
          <w:szCs w:val="24"/>
        </w:rPr>
        <w:t>devet</w:t>
      </w:r>
      <w:r w:rsidRPr="004C1174">
        <w:rPr>
          <w:rFonts w:asciiTheme="majorHAnsi" w:hAnsiTheme="majorHAnsi" w:cstheme="majorHAnsi"/>
          <w:sz w:val="24"/>
          <w:szCs w:val="24"/>
        </w:rPr>
        <w:t xml:space="preserve"> eksternih evaluatora/nadzornika.</w:t>
      </w:r>
    </w:p>
    <w:p w14:paraId="673556F1" w14:textId="25142F89" w:rsidR="00132E47" w:rsidRPr="00756095" w:rsidRDefault="00F97C40" w:rsidP="00B57420">
      <w:pPr>
        <w:pStyle w:val="Heading1"/>
      </w:pPr>
      <w:r w:rsidRPr="009F3089">
        <w:rPr>
          <w:color w:val="FF0000"/>
        </w:rPr>
        <w:br w:type="page"/>
      </w:r>
      <w:bookmarkStart w:id="4" w:name="_Toc220313269"/>
      <w:r w:rsidR="00132E47" w:rsidRPr="00756095">
        <w:lastRenderedPageBreak/>
        <w:t>NASTAVA I UČENJE</w:t>
      </w:r>
      <w:bookmarkEnd w:id="4"/>
    </w:p>
    <w:p w14:paraId="0FB27FD0" w14:textId="518EA2A4" w:rsidR="00EA6160" w:rsidRDefault="00EA6160" w:rsidP="00756095">
      <w:pPr>
        <w:pStyle w:val="Heading2"/>
        <w:rPr>
          <w:rFonts w:eastAsia="Times New Roman"/>
          <w:noProof/>
          <w:lang w:val="hr-HR"/>
        </w:rPr>
      </w:pPr>
      <w:bookmarkStart w:id="5" w:name="_Toc220313270"/>
      <w:r>
        <w:rPr>
          <w:rFonts w:eastAsia="Times New Roman"/>
          <w:noProof/>
          <w:lang w:val="hr-HR"/>
        </w:rPr>
        <w:t>OPŠTEOBRAZOVNI MODUL</w:t>
      </w:r>
      <w:bookmarkEnd w:id="5"/>
    </w:p>
    <w:p w14:paraId="5FC6A828" w14:textId="2A28F2F3" w:rsidR="00AA073B" w:rsidRPr="00D96E86" w:rsidRDefault="00EA6160" w:rsidP="00161BAB">
      <w:pPr>
        <w:spacing w:before="120" w:after="120" w:line="240" w:lineRule="auto"/>
        <w:rPr>
          <w:rFonts w:asciiTheme="majorHAnsi" w:hAnsiTheme="majorHAnsi" w:cstheme="majorHAnsi"/>
          <w:b/>
          <w:sz w:val="24"/>
          <w:szCs w:val="24"/>
        </w:rPr>
      </w:pPr>
      <w:r>
        <w:rPr>
          <w:rFonts w:ascii="Times New Roman" w:eastAsia="Times New Roman" w:hAnsi="Times New Roman" w:cs="Times New Roman"/>
          <w:noProof/>
          <w:sz w:val="24"/>
          <w:szCs w:val="24"/>
          <w:lang w:val="hr-HR"/>
        </w:rPr>
        <w:t> </w:t>
      </w:r>
      <w:r w:rsidR="00AA073B" w:rsidRPr="00D96E86">
        <w:rPr>
          <w:rFonts w:asciiTheme="majorHAnsi" w:hAnsiTheme="majorHAnsi" w:cstheme="majorHAnsi"/>
          <w:b/>
          <w:sz w:val="24"/>
          <w:szCs w:val="24"/>
        </w:rPr>
        <w:t>Obavezni opšteobrazovni nastavni predmeti</w:t>
      </w:r>
    </w:p>
    <w:tbl>
      <w:tblPr>
        <w:tblStyle w:val="TableGrid"/>
        <w:tblW w:w="5000" w:type="pct"/>
        <w:tblLook w:val="04A0" w:firstRow="1" w:lastRow="0" w:firstColumn="1" w:lastColumn="0" w:noHBand="0" w:noVBand="1"/>
      </w:tblPr>
      <w:tblGrid>
        <w:gridCol w:w="4531"/>
        <w:gridCol w:w="4531"/>
      </w:tblGrid>
      <w:tr w:rsidR="00FD48F0" w:rsidRPr="0033501B" w14:paraId="36A66982" w14:textId="77777777" w:rsidTr="00161BAB">
        <w:tc>
          <w:tcPr>
            <w:tcW w:w="5000" w:type="pct"/>
            <w:gridSpan w:val="2"/>
          </w:tcPr>
          <w:p w14:paraId="5D202E8B" w14:textId="1B4AEDDA" w:rsidR="00FD48F0" w:rsidRPr="00161BAB" w:rsidRDefault="00FD48F0" w:rsidP="00161BAB">
            <w:pPr>
              <w:autoSpaceDE w:val="0"/>
              <w:autoSpaceDN w:val="0"/>
              <w:adjustRightInd w:val="0"/>
              <w:rPr>
                <w:b/>
                <w:bCs/>
                <w:sz w:val="24"/>
                <w:szCs w:val="24"/>
              </w:rPr>
            </w:pPr>
            <w:r w:rsidRPr="00161BAB">
              <w:rPr>
                <w:b/>
                <w:bCs/>
                <w:sz w:val="24"/>
                <w:szCs w:val="24"/>
              </w:rPr>
              <w:t xml:space="preserve">Prosvjetni nadzornik: </w:t>
            </w:r>
            <w:r w:rsidR="00414F12">
              <w:rPr>
                <w:b/>
                <w:bCs/>
                <w:sz w:val="24"/>
                <w:szCs w:val="24"/>
              </w:rPr>
              <w:t>Aleksandra Vešović Ivanović</w:t>
            </w:r>
          </w:p>
        </w:tc>
      </w:tr>
      <w:tr w:rsidR="00FD48F0" w:rsidRPr="0033501B" w14:paraId="59B15CDA" w14:textId="77777777" w:rsidTr="00161BAB">
        <w:tc>
          <w:tcPr>
            <w:tcW w:w="5000" w:type="pct"/>
            <w:gridSpan w:val="2"/>
          </w:tcPr>
          <w:p w14:paraId="292A5FFE" w14:textId="77777777" w:rsidR="00FD48F0" w:rsidRPr="00161BAB" w:rsidRDefault="00FD48F0" w:rsidP="0084585C">
            <w:pPr>
              <w:pStyle w:val="ListParagraph"/>
              <w:numPr>
                <w:ilvl w:val="2"/>
                <w:numId w:val="1"/>
              </w:numPr>
              <w:autoSpaceDE w:val="0"/>
              <w:autoSpaceDN w:val="0"/>
              <w:adjustRightInd w:val="0"/>
              <w:rPr>
                <w:b/>
                <w:bCs/>
                <w:sz w:val="24"/>
                <w:szCs w:val="24"/>
              </w:rPr>
            </w:pPr>
            <w:r w:rsidRPr="00161BAB">
              <w:rPr>
                <w:b/>
                <w:bCs/>
                <w:sz w:val="24"/>
                <w:szCs w:val="24"/>
              </w:rPr>
              <w:t>Crnogorski-srpski, bosanski, hrvatski jezik i književnost</w:t>
            </w:r>
          </w:p>
        </w:tc>
      </w:tr>
      <w:tr w:rsidR="00FD48F0" w:rsidRPr="00AF1472" w14:paraId="3FA4DF5F" w14:textId="77777777" w:rsidTr="00161BAB">
        <w:trPr>
          <w:trHeight w:val="20"/>
        </w:trPr>
        <w:tc>
          <w:tcPr>
            <w:tcW w:w="5000" w:type="pct"/>
            <w:gridSpan w:val="2"/>
            <w:tcBorders>
              <w:bottom w:val="single" w:sz="4" w:space="0" w:color="auto"/>
            </w:tcBorders>
          </w:tcPr>
          <w:p w14:paraId="0443FF46" w14:textId="596CA386" w:rsidR="00FD48F0" w:rsidRPr="00AF1472" w:rsidRDefault="008C0590" w:rsidP="00161BAB">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lang w:val="sv-SE"/>
              </w:rPr>
              <w:t xml:space="preserve"> </w:t>
            </w:r>
            <w:r w:rsidR="00FD48F0" w:rsidRPr="00AF1472">
              <w:rPr>
                <w:rFonts w:ascii="Bookman Old Style" w:hAnsi="Bookman Old Style" w:cs="Arial"/>
                <w:sz w:val="20"/>
                <w:szCs w:val="20"/>
                <w:vertAlign w:val="superscript"/>
              </w:rPr>
              <w:t>(naziv opšteobrazovnog nastavnog predmeta)</w:t>
            </w:r>
          </w:p>
        </w:tc>
      </w:tr>
      <w:tr w:rsidR="00FD48F0" w:rsidRPr="00DB1BAC" w14:paraId="5AC68E27" w14:textId="77777777" w:rsidTr="00161BAB">
        <w:tc>
          <w:tcPr>
            <w:tcW w:w="2500" w:type="pct"/>
            <w:tcBorders>
              <w:bottom w:val="nil"/>
              <w:right w:val="nil"/>
            </w:tcBorders>
          </w:tcPr>
          <w:p w14:paraId="331A092B" w14:textId="77777777" w:rsidR="00FD48F0" w:rsidRPr="00DB1BAC" w:rsidRDefault="00FD48F0" w:rsidP="00DB1BAC">
            <w:pPr>
              <w:rPr>
                <w:rFonts w:cstheme="minorHAnsi"/>
              </w:rPr>
            </w:pPr>
            <w:r w:rsidRPr="00DB1BAC">
              <w:rPr>
                <w:rFonts w:cstheme="minorHAnsi"/>
              </w:rPr>
              <w:t xml:space="preserve">Ukupan broj nastavnika po datom predmetu: </w:t>
            </w:r>
          </w:p>
        </w:tc>
        <w:tc>
          <w:tcPr>
            <w:tcW w:w="2500" w:type="pct"/>
            <w:tcBorders>
              <w:left w:val="nil"/>
              <w:bottom w:val="nil"/>
            </w:tcBorders>
          </w:tcPr>
          <w:p w14:paraId="08DE7F4E" w14:textId="4D36DB8C" w:rsidR="00FD48F0" w:rsidRPr="00DB1BAC" w:rsidRDefault="00414F12" w:rsidP="00DB1BAC">
            <w:pPr>
              <w:rPr>
                <w:rFonts w:cstheme="minorHAnsi"/>
              </w:rPr>
            </w:pPr>
            <w:r>
              <w:rPr>
                <w:rFonts w:cstheme="minorHAnsi"/>
              </w:rPr>
              <w:t>2</w:t>
            </w:r>
          </w:p>
        </w:tc>
      </w:tr>
      <w:tr w:rsidR="00FD48F0" w:rsidRPr="00DB1BAC" w14:paraId="56071188" w14:textId="77777777" w:rsidTr="00161BAB">
        <w:tc>
          <w:tcPr>
            <w:tcW w:w="2500" w:type="pct"/>
            <w:tcBorders>
              <w:top w:val="nil"/>
              <w:bottom w:val="nil"/>
              <w:right w:val="nil"/>
            </w:tcBorders>
          </w:tcPr>
          <w:p w14:paraId="0E485E90" w14:textId="77777777" w:rsidR="00FD48F0" w:rsidRPr="00DB1BAC" w:rsidRDefault="00FD48F0" w:rsidP="00DB1BAC">
            <w:pPr>
              <w:rPr>
                <w:rFonts w:cstheme="minorHAnsi"/>
              </w:rPr>
            </w:pPr>
            <w:r w:rsidRPr="00DB1BAC">
              <w:rPr>
                <w:rFonts w:cstheme="minorHAnsi"/>
              </w:rPr>
              <w:t xml:space="preserve">Broj nastavnika kod kojih je izvršen nadzor: </w:t>
            </w:r>
          </w:p>
        </w:tc>
        <w:tc>
          <w:tcPr>
            <w:tcW w:w="2500" w:type="pct"/>
            <w:tcBorders>
              <w:top w:val="nil"/>
              <w:left w:val="nil"/>
              <w:bottom w:val="nil"/>
            </w:tcBorders>
          </w:tcPr>
          <w:p w14:paraId="09607F7A" w14:textId="7F7FA925" w:rsidR="00FD48F0" w:rsidRPr="00DB1BAC" w:rsidRDefault="00414F12" w:rsidP="00DB1BAC">
            <w:pPr>
              <w:rPr>
                <w:rFonts w:cstheme="minorHAnsi"/>
              </w:rPr>
            </w:pPr>
            <w:r>
              <w:rPr>
                <w:rFonts w:cstheme="minorHAnsi"/>
              </w:rPr>
              <w:t>2</w:t>
            </w:r>
          </w:p>
        </w:tc>
      </w:tr>
      <w:tr w:rsidR="00FD48F0" w:rsidRPr="00DB1BAC" w14:paraId="03D39EF0" w14:textId="77777777" w:rsidTr="00161BAB">
        <w:tc>
          <w:tcPr>
            <w:tcW w:w="2500" w:type="pct"/>
            <w:tcBorders>
              <w:top w:val="nil"/>
              <w:bottom w:val="nil"/>
              <w:right w:val="nil"/>
            </w:tcBorders>
          </w:tcPr>
          <w:p w14:paraId="683880AB" w14:textId="77777777" w:rsidR="00FD48F0" w:rsidRPr="00DB1BAC" w:rsidRDefault="00FD48F0" w:rsidP="00DB1BAC">
            <w:pPr>
              <w:rPr>
                <w:rFonts w:cstheme="minorHAnsi"/>
              </w:rPr>
            </w:pPr>
            <w:r w:rsidRPr="00DB1BAC">
              <w:rPr>
                <w:rFonts w:cstheme="minorHAnsi"/>
              </w:rPr>
              <w:t xml:space="preserve">Posjećena odjeljenja: </w:t>
            </w:r>
          </w:p>
        </w:tc>
        <w:tc>
          <w:tcPr>
            <w:tcW w:w="2500" w:type="pct"/>
            <w:tcBorders>
              <w:top w:val="nil"/>
              <w:left w:val="nil"/>
              <w:bottom w:val="nil"/>
            </w:tcBorders>
          </w:tcPr>
          <w:p w14:paraId="5AAD2066" w14:textId="7276D29B" w:rsidR="00FD48F0" w:rsidRPr="00DB1BAC" w:rsidRDefault="00FD48F0" w:rsidP="00161BAB">
            <w:pPr>
              <w:rPr>
                <w:rFonts w:cstheme="minorHAnsi"/>
              </w:rPr>
            </w:pPr>
            <w:r w:rsidRPr="00DB1BAC">
              <w:rPr>
                <w:rFonts w:cstheme="minorHAnsi"/>
              </w:rPr>
              <w:t>I-</w:t>
            </w:r>
            <w:r w:rsidR="00414F12">
              <w:rPr>
                <w:rFonts w:cstheme="minorHAnsi"/>
              </w:rPr>
              <w:t>1</w:t>
            </w:r>
            <w:r w:rsidRPr="00DB1BAC">
              <w:rPr>
                <w:rFonts w:cstheme="minorHAnsi"/>
              </w:rPr>
              <w:t xml:space="preserve">, </w:t>
            </w:r>
            <w:r w:rsidR="00A96302">
              <w:rPr>
                <w:rFonts w:cstheme="minorHAnsi"/>
              </w:rPr>
              <w:t>II-</w:t>
            </w:r>
            <w:r w:rsidR="00414F12">
              <w:rPr>
                <w:rFonts w:cstheme="minorHAnsi"/>
              </w:rPr>
              <w:t>2</w:t>
            </w:r>
            <w:r w:rsidR="00A96302">
              <w:rPr>
                <w:rFonts w:cstheme="minorHAnsi"/>
              </w:rPr>
              <w:t xml:space="preserve">, </w:t>
            </w:r>
            <w:r w:rsidRPr="00DB1BAC">
              <w:rPr>
                <w:rFonts w:cstheme="minorHAnsi"/>
              </w:rPr>
              <w:t>I</w:t>
            </w:r>
            <w:r w:rsidR="00414F12">
              <w:rPr>
                <w:rFonts w:cstheme="minorHAnsi"/>
              </w:rPr>
              <w:t>V</w:t>
            </w:r>
            <w:r w:rsidRPr="00DB1BAC">
              <w:rPr>
                <w:rFonts w:cstheme="minorHAnsi"/>
              </w:rPr>
              <w:t>-</w:t>
            </w:r>
            <w:r w:rsidR="00414F12">
              <w:rPr>
                <w:rFonts w:cstheme="minorHAnsi"/>
              </w:rPr>
              <w:t>1</w:t>
            </w:r>
          </w:p>
          <w:p w14:paraId="3EC0C1B2" w14:textId="77777777" w:rsidR="00FD48F0" w:rsidRPr="00DB1BAC" w:rsidRDefault="00FD48F0" w:rsidP="00DB1BAC">
            <w:pPr>
              <w:rPr>
                <w:rFonts w:cstheme="minorHAnsi"/>
              </w:rPr>
            </w:pPr>
          </w:p>
        </w:tc>
      </w:tr>
      <w:tr w:rsidR="00FD48F0" w:rsidRPr="00DB1BAC" w14:paraId="473018C0" w14:textId="77777777" w:rsidTr="00161BAB">
        <w:tc>
          <w:tcPr>
            <w:tcW w:w="2500" w:type="pct"/>
            <w:tcBorders>
              <w:top w:val="nil"/>
              <w:right w:val="nil"/>
            </w:tcBorders>
          </w:tcPr>
          <w:p w14:paraId="6885056C" w14:textId="77777777" w:rsidR="00FD48F0" w:rsidRPr="00DB1BAC" w:rsidRDefault="00FD48F0" w:rsidP="00DB1BAC">
            <w:pPr>
              <w:rPr>
                <w:rFonts w:cstheme="minorHAnsi"/>
              </w:rPr>
            </w:pPr>
            <w:r w:rsidRPr="00DB1BAC">
              <w:rPr>
                <w:rFonts w:cstheme="minorHAnsi"/>
              </w:rPr>
              <w:t>Broj posjećenih časova:</w:t>
            </w:r>
          </w:p>
        </w:tc>
        <w:tc>
          <w:tcPr>
            <w:tcW w:w="2500" w:type="pct"/>
            <w:tcBorders>
              <w:top w:val="nil"/>
              <w:left w:val="nil"/>
            </w:tcBorders>
          </w:tcPr>
          <w:p w14:paraId="522DEED4" w14:textId="1A99F109" w:rsidR="00FD48F0" w:rsidRPr="00DB1BAC" w:rsidRDefault="00414F12" w:rsidP="00DB1BAC">
            <w:pPr>
              <w:rPr>
                <w:rFonts w:cstheme="minorHAnsi"/>
              </w:rPr>
            </w:pPr>
            <w:r>
              <w:rPr>
                <w:rFonts w:cstheme="minorHAnsi"/>
              </w:rPr>
              <w:t>3</w:t>
            </w:r>
          </w:p>
        </w:tc>
      </w:tr>
    </w:tbl>
    <w:p w14:paraId="1B326082" w14:textId="77777777" w:rsidR="00FD48F0" w:rsidRPr="00DB1BAC" w:rsidRDefault="00FD48F0" w:rsidP="00DB1BAC">
      <w:pPr>
        <w:spacing w:after="0" w:line="240" w:lineRule="auto"/>
        <w:rPr>
          <w:rFonts w:cstheme="minorHAnsi"/>
          <w:lang w:val="en-US"/>
        </w:rPr>
      </w:pPr>
    </w:p>
    <w:bookmarkStart w:id="6" w:name="_MON_1813735251"/>
    <w:bookmarkEnd w:id="6"/>
    <w:p w14:paraId="76AD1E22" w14:textId="294809AE" w:rsidR="00FD48F0" w:rsidRPr="00DB1BAC" w:rsidRDefault="00414F12" w:rsidP="00DB1BAC">
      <w:pPr>
        <w:spacing w:after="0" w:line="240" w:lineRule="auto"/>
        <w:rPr>
          <w:rFonts w:cstheme="minorHAnsi"/>
          <w:lang w:val="en-US"/>
        </w:rPr>
      </w:pPr>
      <w:r w:rsidRPr="00DB1BAC">
        <w:rPr>
          <w:rFonts w:cstheme="minorHAnsi"/>
          <w:lang w:val="en-US"/>
        </w:rPr>
        <w:object w:dxaOrig="13725" w:dyaOrig="4260" w14:anchorId="5B42D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35.75pt" o:ole="" o:bordertopcolor="red" o:borderleftcolor="red" o:borderbottomcolor="red" o:borderrightcolor="red">
            <v:imagedata r:id="rId10" o:title=""/>
            <w10:bordertop type="single" width="18"/>
            <w10:borderleft type="single" width="18"/>
            <w10:borderbottom type="single" width="18"/>
            <w10:borderright type="single" width="18"/>
          </v:shape>
          <o:OLEObject Type="Embed" ProgID="Excel.Sheet.8" ShapeID="_x0000_i1025" DrawAspect="Content" ObjectID="_1831007084" r:id="rId11"/>
        </w:object>
      </w:r>
    </w:p>
    <w:p w14:paraId="6A6A066B" w14:textId="77777777" w:rsidR="00FD48F0" w:rsidRPr="00AF1472" w:rsidRDefault="00FD48F0" w:rsidP="00FD48F0">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FD48F0" w:rsidRPr="00F201C6" w14:paraId="0A7509AB" w14:textId="77777777" w:rsidTr="00EF30B5">
        <w:trPr>
          <w:cantSplit/>
          <w:trHeight w:val="20"/>
        </w:trPr>
        <w:tc>
          <w:tcPr>
            <w:tcW w:w="446" w:type="pct"/>
            <w:shd w:val="clear" w:color="auto" w:fill="auto"/>
          </w:tcPr>
          <w:p w14:paraId="008531AF" w14:textId="77777777" w:rsidR="00FD48F0" w:rsidRPr="00F201C6" w:rsidRDefault="00FD48F0" w:rsidP="00161BAB">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54" w:type="pct"/>
            <w:shd w:val="clear" w:color="auto" w:fill="auto"/>
          </w:tcPr>
          <w:p w14:paraId="10CFAEE4" w14:textId="77777777" w:rsidR="00FD48F0" w:rsidRPr="00F201C6" w:rsidRDefault="00FD48F0" w:rsidP="00F201C6">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Obrazloženje</w:t>
            </w:r>
          </w:p>
        </w:tc>
      </w:tr>
      <w:tr w:rsidR="00FD48F0" w:rsidRPr="00F201C6" w14:paraId="31819296" w14:textId="77777777" w:rsidTr="00EF30B5">
        <w:trPr>
          <w:cantSplit/>
          <w:trHeight w:val="20"/>
        </w:trPr>
        <w:tc>
          <w:tcPr>
            <w:tcW w:w="446" w:type="pct"/>
            <w:shd w:val="clear" w:color="auto" w:fill="auto"/>
          </w:tcPr>
          <w:p w14:paraId="4700A3E0" w14:textId="77777777" w:rsidR="00FD48F0" w:rsidRPr="00F201C6" w:rsidRDefault="00FD48F0" w:rsidP="00161BAB">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54" w:type="pct"/>
            <w:vMerge w:val="restart"/>
          </w:tcPr>
          <w:p w14:paraId="141036A9" w14:textId="1C660DBC" w:rsidR="00414F12" w:rsidRDefault="00632F7C" w:rsidP="00414F12">
            <w:pPr>
              <w:jc w:val="both"/>
              <w:rPr>
                <w:rFonts w:asciiTheme="majorHAnsi" w:hAnsiTheme="majorHAnsi" w:cstheme="majorHAnsi"/>
                <w:bCs/>
                <w:sz w:val="24"/>
                <w:szCs w:val="24"/>
                <w:lang w:val="sr-Latn-BA"/>
              </w:rPr>
            </w:pPr>
            <w:r>
              <w:rPr>
                <w:rFonts w:asciiTheme="majorHAnsi" w:hAnsiTheme="majorHAnsi" w:cstheme="majorHAnsi"/>
                <w:bCs/>
                <w:sz w:val="24"/>
                <w:szCs w:val="24"/>
                <w:lang w:val="sr-Latn-ME"/>
              </w:rPr>
              <w:t xml:space="preserve"> </w:t>
            </w:r>
            <w:r w:rsidR="00414F12" w:rsidRPr="00414F12">
              <w:rPr>
                <w:rFonts w:asciiTheme="majorHAnsi" w:hAnsiTheme="majorHAnsi" w:cstheme="majorHAnsi"/>
                <w:bCs/>
                <w:sz w:val="24"/>
                <w:szCs w:val="24"/>
                <w:lang w:val="sr-Latn-BA"/>
              </w:rPr>
              <w:t xml:space="preserve">Godišnji planovi rada urađeni su u skladu sa Predmetnim programom i sadrže potrebne elemente. Obrazovno-vaspitni ishodi i ishodi učenja uravnoteženo su raspoređeni. Za neke ishode korelacija je  detaljnije razrađena ili je samo naveden predmet sa kojim se ostvaruje. Otvoreni dio Programa planiran je za ostvarivanje obaveznog dijela. U plan za četvrti razred nijesu uvrštena dva obrazovno-vaspitna ishoda. Za neka obimnija književna djela predviđen je mali broj  časova (najčešće po dva) jer manji broj učenika pročita djelo, pa se radi samo odlomak. Za realizaciju funkcionalnih tekstova (neumjetničkih, naučno-popularnih, publicističkih) predviđen je po jedan ili dva časa (najčešće više vrsta ovih tekstova zajedno). U planu za četvrti razred planirani su (samo brojem, bez ishoda) časovi za period kada su učenici na bili maturskoj ekskurziji. Planovi dopunske i dodatne nastave urađeni su za prvi razred, a u četvrtom razredu planirana je priprema za polaganje stručnog ispita. Nastavnice se pripremaju za nastavu, koriste i stare pripreme i povremeno dodatne materijale za rad. U pripremama za prvi razred časovi su razrađeni kroz aktivnosti učenika, s tim što ima dosta teorijskih podataka i definicija. Takođe, iz priprema za prvi razred uočava se česta upotreba raznovrsnih nastavnih sredstava i materijala – prezentacije, nastavni listići, vizuelni materijali. Osvrt na realizaciju ishoda rijetko se radi, iako ima opravdanih odstupanja. </w:t>
            </w:r>
          </w:p>
          <w:p w14:paraId="12299A20" w14:textId="610A7346" w:rsidR="00D54860" w:rsidRDefault="00D54860" w:rsidP="00414F12">
            <w:pPr>
              <w:jc w:val="both"/>
              <w:rPr>
                <w:rFonts w:asciiTheme="majorHAnsi" w:hAnsiTheme="majorHAnsi" w:cstheme="majorHAnsi"/>
                <w:bCs/>
                <w:sz w:val="24"/>
                <w:szCs w:val="24"/>
                <w:lang w:val="sr-Latn-BA"/>
              </w:rPr>
            </w:pPr>
          </w:p>
          <w:p w14:paraId="68F5205D" w14:textId="1EE78B1F" w:rsidR="00D54860" w:rsidRDefault="00D54860" w:rsidP="00414F12">
            <w:pPr>
              <w:jc w:val="both"/>
              <w:rPr>
                <w:rFonts w:asciiTheme="majorHAnsi" w:hAnsiTheme="majorHAnsi" w:cstheme="majorHAnsi"/>
                <w:bCs/>
                <w:sz w:val="24"/>
                <w:szCs w:val="24"/>
                <w:lang w:val="sr-Latn-BA"/>
              </w:rPr>
            </w:pPr>
          </w:p>
          <w:p w14:paraId="33D0D6FD" w14:textId="6DD4809F" w:rsidR="00D54860" w:rsidRDefault="00D54860" w:rsidP="00414F12">
            <w:pPr>
              <w:jc w:val="both"/>
              <w:rPr>
                <w:rFonts w:asciiTheme="majorHAnsi" w:hAnsiTheme="majorHAnsi" w:cstheme="majorHAnsi"/>
                <w:bCs/>
                <w:sz w:val="24"/>
                <w:szCs w:val="24"/>
                <w:lang w:val="sr-Latn-BA"/>
              </w:rPr>
            </w:pPr>
          </w:p>
          <w:p w14:paraId="0C57565D" w14:textId="77777777" w:rsidR="00D54860" w:rsidRPr="00414F12" w:rsidRDefault="00D54860" w:rsidP="00414F12">
            <w:pPr>
              <w:jc w:val="both"/>
              <w:rPr>
                <w:rFonts w:asciiTheme="majorHAnsi" w:hAnsiTheme="majorHAnsi" w:cstheme="majorHAnsi"/>
                <w:bCs/>
                <w:sz w:val="24"/>
                <w:szCs w:val="24"/>
                <w:lang w:val="sr-Latn-BA"/>
              </w:rPr>
            </w:pPr>
          </w:p>
          <w:p w14:paraId="7E9B93C9" w14:textId="4BA81A39" w:rsidR="00FD48F0" w:rsidRPr="00F201C6" w:rsidRDefault="00FD48F0" w:rsidP="00A96302">
            <w:pPr>
              <w:jc w:val="both"/>
              <w:rPr>
                <w:rFonts w:asciiTheme="majorHAnsi" w:hAnsiTheme="majorHAnsi" w:cstheme="majorHAnsi"/>
                <w:bCs/>
                <w:sz w:val="24"/>
                <w:szCs w:val="24"/>
                <w:lang w:val="sv-SE"/>
              </w:rPr>
            </w:pPr>
          </w:p>
        </w:tc>
      </w:tr>
      <w:tr w:rsidR="00FD48F0" w:rsidRPr="00F201C6" w14:paraId="6BBC142B" w14:textId="77777777" w:rsidTr="00EF30B5">
        <w:trPr>
          <w:trHeight w:val="20"/>
        </w:trPr>
        <w:tc>
          <w:tcPr>
            <w:tcW w:w="446" w:type="pct"/>
          </w:tcPr>
          <w:p w14:paraId="52E1550A" w14:textId="77777777" w:rsidR="00FD48F0" w:rsidRPr="00F201C6" w:rsidRDefault="00FD48F0" w:rsidP="00161BAB">
            <w:pPr>
              <w:spacing w:line="276" w:lineRule="auto"/>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4554" w:type="pct"/>
            <w:vMerge/>
          </w:tcPr>
          <w:p w14:paraId="29884497" w14:textId="77777777" w:rsidR="00FD48F0" w:rsidRPr="00F201C6" w:rsidRDefault="00FD48F0" w:rsidP="00F201C6">
            <w:pPr>
              <w:spacing w:line="276" w:lineRule="auto"/>
              <w:jc w:val="both"/>
              <w:rPr>
                <w:rFonts w:asciiTheme="majorHAnsi" w:hAnsiTheme="majorHAnsi" w:cstheme="majorHAnsi"/>
                <w:sz w:val="24"/>
                <w:szCs w:val="24"/>
              </w:rPr>
            </w:pPr>
          </w:p>
        </w:tc>
      </w:tr>
      <w:tr w:rsidR="00FD48F0" w:rsidRPr="00F201C6" w14:paraId="3A844D4C" w14:textId="77777777" w:rsidTr="00EF30B5">
        <w:trPr>
          <w:trHeight w:val="20"/>
        </w:trPr>
        <w:tc>
          <w:tcPr>
            <w:tcW w:w="446" w:type="pct"/>
          </w:tcPr>
          <w:p w14:paraId="295EA21E" w14:textId="77777777" w:rsidR="00FD48F0" w:rsidRPr="00F201C6" w:rsidRDefault="00FD48F0" w:rsidP="00161BAB">
            <w:pPr>
              <w:spacing w:line="276" w:lineRule="auto"/>
              <w:rPr>
                <w:rFonts w:asciiTheme="majorHAnsi" w:hAnsiTheme="majorHAnsi" w:cstheme="majorHAnsi"/>
                <w:sz w:val="24"/>
                <w:szCs w:val="24"/>
              </w:rPr>
            </w:pPr>
          </w:p>
        </w:tc>
        <w:tc>
          <w:tcPr>
            <w:tcW w:w="4554" w:type="pct"/>
            <w:shd w:val="clear" w:color="auto" w:fill="auto"/>
          </w:tcPr>
          <w:p w14:paraId="2E7E3357" w14:textId="77777777"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Preporuke:</w:t>
            </w:r>
          </w:p>
        </w:tc>
      </w:tr>
      <w:tr w:rsidR="00FD48F0" w:rsidRPr="00F201C6" w14:paraId="3729FF73" w14:textId="77777777" w:rsidTr="00EF30B5">
        <w:trPr>
          <w:trHeight w:val="20"/>
        </w:trPr>
        <w:tc>
          <w:tcPr>
            <w:tcW w:w="446" w:type="pct"/>
          </w:tcPr>
          <w:p w14:paraId="00963B66" w14:textId="77777777" w:rsidR="00FD48F0" w:rsidRPr="00F201C6" w:rsidRDefault="00FD48F0" w:rsidP="00161BAB">
            <w:pPr>
              <w:spacing w:line="276" w:lineRule="auto"/>
              <w:rPr>
                <w:rFonts w:asciiTheme="majorHAnsi" w:hAnsiTheme="majorHAnsi" w:cstheme="majorHAnsi"/>
                <w:sz w:val="24"/>
                <w:szCs w:val="24"/>
              </w:rPr>
            </w:pPr>
          </w:p>
        </w:tc>
        <w:tc>
          <w:tcPr>
            <w:tcW w:w="4554" w:type="pct"/>
            <w:shd w:val="clear" w:color="auto" w:fill="auto"/>
          </w:tcPr>
          <w:p w14:paraId="6A4D8D72" w14:textId="77777777" w:rsidR="00414F12" w:rsidRPr="00414F12" w:rsidRDefault="00414F12" w:rsidP="0084585C">
            <w:pPr>
              <w:pStyle w:val="ListParagraph"/>
              <w:numPr>
                <w:ilvl w:val="0"/>
                <w:numId w:val="2"/>
              </w:numPr>
              <w:rPr>
                <w:rFonts w:asciiTheme="majorHAnsi" w:hAnsiTheme="majorHAnsi" w:cstheme="majorHAnsi"/>
                <w:bCs/>
                <w:sz w:val="24"/>
                <w:szCs w:val="24"/>
                <w:lang w:val="sr-Latn-ME"/>
              </w:rPr>
            </w:pPr>
            <w:r w:rsidRPr="00414F12">
              <w:rPr>
                <w:rFonts w:asciiTheme="majorHAnsi" w:hAnsiTheme="majorHAnsi" w:cstheme="majorHAnsi"/>
                <w:bCs/>
                <w:sz w:val="24"/>
                <w:szCs w:val="24"/>
                <w:lang w:val="sr-Latn-ME"/>
              </w:rPr>
              <w:t xml:space="preserve">U godišnje planove uvrstiti sve obrazovno-vaspitne ishode (plan za IV razred). </w:t>
            </w:r>
          </w:p>
          <w:p w14:paraId="3C384B78" w14:textId="77777777" w:rsidR="00414F12" w:rsidRPr="00414F12" w:rsidRDefault="00414F12" w:rsidP="0084585C">
            <w:pPr>
              <w:pStyle w:val="ListParagraph"/>
              <w:numPr>
                <w:ilvl w:val="0"/>
                <w:numId w:val="2"/>
              </w:numPr>
              <w:rPr>
                <w:rFonts w:asciiTheme="majorHAnsi" w:hAnsiTheme="majorHAnsi" w:cstheme="majorHAnsi"/>
                <w:bCs/>
                <w:sz w:val="24"/>
                <w:szCs w:val="24"/>
                <w:lang w:val="sr-Latn-ME"/>
              </w:rPr>
            </w:pPr>
            <w:r w:rsidRPr="00414F12">
              <w:rPr>
                <w:rFonts w:asciiTheme="majorHAnsi" w:hAnsiTheme="majorHAnsi" w:cstheme="majorHAnsi"/>
                <w:bCs/>
                <w:sz w:val="24"/>
                <w:szCs w:val="24"/>
                <w:lang w:val="sr-Latn-ME"/>
              </w:rPr>
              <w:t xml:space="preserve">Za obimna književna djela, za koja se u praksi pokazalo da se rijetko rade u cjelini, planirati odlomke koje će čitati svi učenici. </w:t>
            </w:r>
          </w:p>
          <w:p w14:paraId="56B41A80" w14:textId="77777777" w:rsidR="00414F12" w:rsidRPr="00414F12" w:rsidRDefault="00414F12" w:rsidP="0084585C">
            <w:pPr>
              <w:pStyle w:val="ListParagraph"/>
              <w:numPr>
                <w:ilvl w:val="0"/>
                <w:numId w:val="2"/>
              </w:numPr>
              <w:rPr>
                <w:rFonts w:asciiTheme="majorHAnsi" w:hAnsiTheme="majorHAnsi" w:cstheme="majorHAnsi"/>
                <w:bCs/>
                <w:sz w:val="24"/>
                <w:szCs w:val="24"/>
                <w:lang w:val="sr-Latn-ME"/>
              </w:rPr>
            </w:pPr>
            <w:r w:rsidRPr="00414F12">
              <w:rPr>
                <w:rFonts w:asciiTheme="majorHAnsi" w:hAnsiTheme="majorHAnsi" w:cstheme="majorHAnsi"/>
                <w:bCs/>
                <w:sz w:val="24"/>
                <w:szCs w:val="24"/>
                <w:lang w:val="sr-Latn-ME"/>
              </w:rPr>
              <w:t xml:space="preserve">Za realizaciju obrazovno-vaspitnih ishoda koji se odnose na funkcionalne tekstove (neumjetničke, naučno-popularne, publicističke) planirati veći broj časova. </w:t>
            </w:r>
          </w:p>
          <w:p w14:paraId="56698D85" w14:textId="77777777" w:rsidR="00414F12" w:rsidRPr="00414F12" w:rsidRDefault="00414F12" w:rsidP="0084585C">
            <w:pPr>
              <w:pStyle w:val="ListParagraph"/>
              <w:numPr>
                <w:ilvl w:val="0"/>
                <w:numId w:val="2"/>
              </w:numPr>
              <w:rPr>
                <w:rFonts w:asciiTheme="majorHAnsi" w:hAnsiTheme="majorHAnsi" w:cstheme="majorHAnsi"/>
                <w:bCs/>
                <w:sz w:val="24"/>
                <w:szCs w:val="24"/>
                <w:lang w:val="sr-Latn-ME"/>
              </w:rPr>
            </w:pPr>
            <w:r w:rsidRPr="00414F12">
              <w:rPr>
                <w:rFonts w:asciiTheme="majorHAnsi" w:hAnsiTheme="majorHAnsi" w:cstheme="majorHAnsi"/>
                <w:bCs/>
                <w:sz w:val="24"/>
                <w:szCs w:val="24"/>
                <w:lang w:val="sr-Latn-ME"/>
              </w:rPr>
              <w:t>Češće pripremati učenicima dodatne materijale za rad (II i IV razred), prezentacije, video, audio materijale, tekstove, vježbanja.</w:t>
            </w:r>
          </w:p>
          <w:p w14:paraId="11EFCA21" w14:textId="4FBEF2BF" w:rsidR="00FD48F0" w:rsidRPr="00414F12" w:rsidRDefault="00414F12" w:rsidP="0084585C">
            <w:pPr>
              <w:pStyle w:val="ListParagraph"/>
              <w:numPr>
                <w:ilvl w:val="0"/>
                <w:numId w:val="2"/>
              </w:numPr>
              <w:rPr>
                <w:rFonts w:asciiTheme="majorHAnsi" w:hAnsiTheme="majorHAnsi" w:cstheme="majorHAnsi"/>
                <w:bCs/>
                <w:sz w:val="24"/>
                <w:szCs w:val="24"/>
                <w:lang w:val="sr-Latn-ME"/>
              </w:rPr>
            </w:pPr>
            <w:r w:rsidRPr="00414F12">
              <w:rPr>
                <w:rFonts w:asciiTheme="majorHAnsi" w:hAnsiTheme="majorHAnsi" w:cstheme="majorHAnsi"/>
                <w:bCs/>
                <w:sz w:val="24"/>
                <w:szCs w:val="24"/>
                <w:lang w:val="sr-Latn-ME"/>
              </w:rPr>
              <w:t>Odstupanja od planova i uočene nemogućnosti za realizaciju obrazložiti u osvrtu i koristiti za planiranje u narednoj školskoj godini.</w:t>
            </w:r>
          </w:p>
        </w:tc>
      </w:tr>
      <w:tr w:rsidR="008C0590" w:rsidRPr="00F201C6" w14:paraId="0206780F" w14:textId="77777777" w:rsidTr="00EF30B5">
        <w:trPr>
          <w:trHeight w:val="20"/>
        </w:trPr>
        <w:tc>
          <w:tcPr>
            <w:tcW w:w="446" w:type="pct"/>
          </w:tcPr>
          <w:p w14:paraId="0883C459" w14:textId="263ACA70" w:rsidR="008C0590" w:rsidRPr="00F201C6" w:rsidRDefault="008C0590" w:rsidP="00632F7C">
            <w:pPr>
              <w:spacing w:before="120"/>
              <w:rPr>
                <w:rFonts w:asciiTheme="majorHAnsi" w:hAnsiTheme="majorHAnsi" w:cstheme="majorHAnsi"/>
                <w:sz w:val="24"/>
                <w:szCs w:val="24"/>
              </w:rPr>
            </w:pPr>
            <w:r w:rsidRPr="00F201C6">
              <w:rPr>
                <w:rFonts w:asciiTheme="majorHAnsi" w:hAnsiTheme="majorHAnsi" w:cstheme="majorHAnsi"/>
                <w:bCs/>
                <w:sz w:val="24"/>
                <w:szCs w:val="24"/>
              </w:rPr>
              <w:t>1.2.</w:t>
            </w:r>
          </w:p>
        </w:tc>
        <w:tc>
          <w:tcPr>
            <w:tcW w:w="4554" w:type="pct"/>
            <w:shd w:val="clear" w:color="auto" w:fill="auto"/>
          </w:tcPr>
          <w:p w14:paraId="42102FCC" w14:textId="1F0BB9C9" w:rsidR="00E45AC1" w:rsidRPr="00F201C6" w:rsidRDefault="00414F12" w:rsidP="00F201C6">
            <w:pPr>
              <w:jc w:val="both"/>
              <w:rPr>
                <w:rFonts w:asciiTheme="majorHAnsi" w:hAnsiTheme="majorHAnsi" w:cstheme="majorHAnsi"/>
                <w:bCs/>
                <w:sz w:val="24"/>
                <w:szCs w:val="24"/>
              </w:rPr>
            </w:pPr>
            <w:r w:rsidRPr="00414F12">
              <w:rPr>
                <w:rFonts w:asciiTheme="majorHAnsi" w:hAnsiTheme="majorHAnsi" w:cstheme="majorHAnsi"/>
                <w:bCs/>
                <w:sz w:val="24"/>
                <w:szCs w:val="24"/>
              </w:rPr>
              <w:t>Nastavu realizuje nastavnica sa dugogodišnjim iskustvom u ovoj školi i nastavnica koja dopunjava normu sa šest časova. Na posjećenim časovima ostvarivani su ishodi iz oblasti književnosti, primjenom frontalnog (II-2 i IV-1) i grupnog oblika i rada u paru (I-2), dijaloške i tekst metode, koje su bile odgovarajuće u odnosu na ishode časova.  Objašnjenja, pitanja i uputstva nastavnica su jasna, postupna i stručno utemeljena. Učenici se često upućuju na tekst (posebno u II-2 i IV-1), na povezivanje sa poznatim tekstovima i podstiču na samostalno zaključivanje i argumentovanje svojih doživljaja i stavova. Odgovor većine učenika na aktivnosti učenja ukazuje na smanjenu motivaciju i zainteresovanost za uključivanje u rad. Učenici koji su bili uključeni u aktivnosti svojim odgovorima pokazuju dobar nivo govornog izraza, razumijevanja tekstova i sposobnosti izražavanja doživljaja i razumijevanja tekstova. Funkcionalno su korišteni video-materijali (II-2), dodatni materijali i nastavni listići. U II-2 uspješno je ostvarena korelacija sa muzičkom umjetnošću.  Nezainteresovanost jednog broja učenika negativno utiče na atmosferu na časovima. Ukupno gledano, časovi su metodički uspješno realizovani, s tim što je izostala veća motivacija značajnog broja učenika.</w:t>
            </w:r>
          </w:p>
        </w:tc>
      </w:tr>
      <w:tr w:rsidR="00FD48F0" w:rsidRPr="00F201C6" w14:paraId="6EF1A943" w14:textId="77777777" w:rsidTr="00EF30B5">
        <w:trPr>
          <w:trHeight w:val="20"/>
        </w:trPr>
        <w:tc>
          <w:tcPr>
            <w:tcW w:w="446" w:type="pct"/>
          </w:tcPr>
          <w:p w14:paraId="666B8C3A" w14:textId="77777777" w:rsidR="00FD48F0" w:rsidRPr="00F201C6" w:rsidRDefault="00FD48F0" w:rsidP="00161BAB">
            <w:pPr>
              <w:spacing w:line="276" w:lineRule="auto"/>
              <w:rPr>
                <w:rFonts w:asciiTheme="majorHAnsi" w:hAnsiTheme="majorHAnsi" w:cstheme="majorHAnsi"/>
                <w:sz w:val="24"/>
                <w:szCs w:val="24"/>
                <w:lang w:val="sv-SE"/>
              </w:rPr>
            </w:pPr>
          </w:p>
        </w:tc>
        <w:tc>
          <w:tcPr>
            <w:tcW w:w="4554" w:type="pct"/>
            <w:shd w:val="clear" w:color="auto" w:fill="auto"/>
          </w:tcPr>
          <w:p w14:paraId="46EF8C99" w14:textId="26B24C23"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161BAB" w:rsidRPr="00F201C6">
              <w:rPr>
                <w:rFonts w:asciiTheme="majorHAnsi" w:hAnsiTheme="majorHAnsi" w:cstheme="majorHAnsi"/>
                <w:b/>
                <w:i/>
                <w:sz w:val="24"/>
                <w:szCs w:val="24"/>
              </w:rPr>
              <w:t>e</w:t>
            </w:r>
            <w:r w:rsidRPr="00F201C6">
              <w:rPr>
                <w:rFonts w:asciiTheme="majorHAnsi" w:hAnsiTheme="majorHAnsi" w:cstheme="majorHAnsi"/>
                <w:b/>
                <w:i/>
                <w:sz w:val="24"/>
                <w:szCs w:val="24"/>
              </w:rPr>
              <w:t>:</w:t>
            </w:r>
          </w:p>
        </w:tc>
      </w:tr>
      <w:tr w:rsidR="00FD48F0" w:rsidRPr="00F201C6" w14:paraId="36CDD515" w14:textId="77777777" w:rsidTr="00EF30B5">
        <w:trPr>
          <w:trHeight w:val="1183"/>
        </w:trPr>
        <w:tc>
          <w:tcPr>
            <w:tcW w:w="446" w:type="pct"/>
          </w:tcPr>
          <w:p w14:paraId="47F76DD2" w14:textId="77777777" w:rsidR="00FD48F0" w:rsidRPr="00F201C6" w:rsidRDefault="00FD48F0" w:rsidP="00161BAB">
            <w:pPr>
              <w:spacing w:line="276" w:lineRule="auto"/>
              <w:rPr>
                <w:rFonts w:asciiTheme="majorHAnsi" w:hAnsiTheme="majorHAnsi" w:cstheme="majorHAnsi"/>
                <w:sz w:val="24"/>
                <w:szCs w:val="24"/>
              </w:rPr>
            </w:pPr>
          </w:p>
          <w:p w14:paraId="7A3CDC24" w14:textId="77777777" w:rsidR="00FD48F0" w:rsidRPr="00F201C6" w:rsidRDefault="00FD48F0" w:rsidP="00161BAB">
            <w:pPr>
              <w:rPr>
                <w:rFonts w:asciiTheme="majorHAnsi" w:hAnsiTheme="majorHAnsi" w:cstheme="majorHAnsi"/>
                <w:sz w:val="24"/>
                <w:szCs w:val="24"/>
              </w:rPr>
            </w:pPr>
          </w:p>
          <w:p w14:paraId="0BD63C87" w14:textId="77777777" w:rsidR="00FD48F0" w:rsidRPr="00F201C6" w:rsidRDefault="00FD48F0" w:rsidP="00161BAB">
            <w:pPr>
              <w:rPr>
                <w:rFonts w:asciiTheme="majorHAnsi" w:hAnsiTheme="majorHAnsi" w:cstheme="majorHAnsi"/>
                <w:sz w:val="24"/>
                <w:szCs w:val="24"/>
              </w:rPr>
            </w:pPr>
          </w:p>
          <w:p w14:paraId="5FD054DE" w14:textId="77777777" w:rsidR="00FD48F0" w:rsidRPr="00F201C6" w:rsidRDefault="00FD48F0" w:rsidP="00161BAB">
            <w:pPr>
              <w:rPr>
                <w:rFonts w:asciiTheme="majorHAnsi" w:hAnsiTheme="majorHAnsi" w:cstheme="majorHAnsi"/>
                <w:sz w:val="24"/>
                <w:szCs w:val="24"/>
              </w:rPr>
            </w:pPr>
          </w:p>
        </w:tc>
        <w:tc>
          <w:tcPr>
            <w:tcW w:w="4554" w:type="pct"/>
            <w:shd w:val="clear" w:color="auto" w:fill="auto"/>
          </w:tcPr>
          <w:p w14:paraId="681A3597" w14:textId="77777777" w:rsidR="00414F12" w:rsidRPr="00414F12" w:rsidRDefault="00414F12" w:rsidP="0084585C">
            <w:pPr>
              <w:pStyle w:val="ListParagraph"/>
              <w:numPr>
                <w:ilvl w:val="0"/>
                <w:numId w:val="2"/>
              </w:numPr>
              <w:rPr>
                <w:rFonts w:asciiTheme="majorHAnsi" w:hAnsiTheme="majorHAnsi" w:cstheme="majorHAnsi"/>
                <w:bCs/>
                <w:sz w:val="24"/>
                <w:szCs w:val="24"/>
                <w:lang w:val="sr-Latn-ME"/>
              </w:rPr>
            </w:pPr>
            <w:r w:rsidRPr="00414F12">
              <w:rPr>
                <w:rFonts w:asciiTheme="majorHAnsi" w:hAnsiTheme="majorHAnsi" w:cstheme="majorHAnsi"/>
                <w:bCs/>
                <w:sz w:val="24"/>
                <w:szCs w:val="24"/>
                <w:lang w:val="sr-Latn-ME"/>
              </w:rPr>
              <w:t xml:space="preserve">Učenike više uključivati u aktivnosti, konkretnim zadacima i češćom provjerom ostvarenosti planiranog u toku časa. </w:t>
            </w:r>
          </w:p>
          <w:p w14:paraId="1D469C41" w14:textId="5086D445" w:rsidR="00414F12" w:rsidRPr="00A96302" w:rsidRDefault="00414F12" w:rsidP="0084585C">
            <w:pPr>
              <w:pStyle w:val="ListParagraph"/>
              <w:numPr>
                <w:ilvl w:val="0"/>
                <w:numId w:val="2"/>
              </w:numPr>
              <w:rPr>
                <w:rFonts w:asciiTheme="majorHAnsi" w:hAnsiTheme="majorHAnsi" w:cstheme="majorHAnsi"/>
                <w:bCs/>
                <w:sz w:val="24"/>
                <w:szCs w:val="24"/>
                <w:lang w:val="sr-Latn-ME"/>
              </w:rPr>
            </w:pPr>
            <w:r w:rsidRPr="00414F12">
              <w:rPr>
                <w:rFonts w:asciiTheme="majorHAnsi" w:hAnsiTheme="majorHAnsi" w:cstheme="majorHAnsi"/>
                <w:bCs/>
                <w:sz w:val="24"/>
                <w:szCs w:val="24"/>
                <w:lang w:val="sr-Latn-ME"/>
              </w:rPr>
              <w:t>Sa učenicima više raditi na postizanju veće motivacije za učenje i odgovornog odnosa prema nastavnim obavezama.</w:t>
            </w:r>
          </w:p>
          <w:p w14:paraId="3F5D5A2F" w14:textId="5F8A42EA" w:rsidR="00FD48F0" w:rsidRPr="00414F12" w:rsidRDefault="00FD48F0" w:rsidP="00414F12">
            <w:pPr>
              <w:jc w:val="both"/>
              <w:rPr>
                <w:rFonts w:asciiTheme="majorHAnsi" w:hAnsiTheme="majorHAnsi" w:cstheme="majorHAnsi"/>
                <w:sz w:val="24"/>
                <w:szCs w:val="24"/>
              </w:rPr>
            </w:pPr>
          </w:p>
        </w:tc>
      </w:tr>
      <w:tr w:rsidR="00632F7C" w:rsidRPr="00F201C6" w14:paraId="4B536B58" w14:textId="77777777" w:rsidTr="00EF30B5">
        <w:trPr>
          <w:trHeight w:val="1183"/>
        </w:trPr>
        <w:tc>
          <w:tcPr>
            <w:tcW w:w="446" w:type="pct"/>
          </w:tcPr>
          <w:p w14:paraId="2F4B517C" w14:textId="0573FE08" w:rsidR="00632F7C" w:rsidRPr="00F201C6" w:rsidRDefault="00632F7C" w:rsidP="00632F7C">
            <w:pPr>
              <w:rPr>
                <w:rFonts w:asciiTheme="majorHAnsi" w:hAnsiTheme="majorHAnsi" w:cstheme="majorHAnsi"/>
                <w:sz w:val="24"/>
                <w:szCs w:val="24"/>
              </w:rPr>
            </w:pPr>
            <w:r w:rsidRPr="00F201C6">
              <w:rPr>
                <w:rFonts w:asciiTheme="majorHAnsi" w:hAnsiTheme="majorHAnsi" w:cstheme="majorHAnsi"/>
                <w:bCs/>
                <w:sz w:val="24"/>
                <w:szCs w:val="24"/>
              </w:rPr>
              <w:t>1.3.</w:t>
            </w:r>
          </w:p>
        </w:tc>
        <w:tc>
          <w:tcPr>
            <w:tcW w:w="4554" w:type="pct"/>
            <w:shd w:val="clear" w:color="auto" w:fill="auto"/>
          </w:tcPr>
          <w:p w14:paraId="7781D849" w14:textId="1FD879D3" w:rsidR="004B3CA0" w:rsidRPr="00632F7C" w:rsidRDefault="00414F12" w:rsidP="00632F7C">
            <w:pPr>
              <w:jc w:val="both"/>
              <w:rPr>
                <w:rFonts w:asciiTheme="majorHAnsi" w:hAnsiTheme="majorHAnsi" w:cstheme="majorHAnsi"/>
                <w:bCs/>
                <w:sz w:val="24"/>
                <w:szCs w:val="24"/>
              </w:rPr>
            </w:pPr>
            <w:r w:rsidRPr="00414F12">
              <w:rPr>
                <w:rFonts w:asciiTheme="majorHAnsi" w:hAnsiTheme="majorHAnsi" w:cstheme="majorHAnsi"/>
                <w:bCs/>
                <w:sz w:val="24"/>
                <w:szCs w:val="24"/>
              </w:rPr>
              <w:t xml:space="preserve">Od ove školske godine formiran je Aktiv za jezike (umjesto nekadašnjeg Aktiva opšteobrazovne grupe predmeta formirana su dva). U okviru rada </w:t>
            </w:r>
            <w:proofErr w:type="gramStart"/>
            <w:r w:rsidRPr="00414F12">
              <w:rPr>
                <w:rFonts w:asciiTheme="majorHAnsi" w:hAnsiTheme="majorHAnsi" w:cstheme="majorHAnsi"/>
                <w:bCs/>
                <w:sz w:val="24"/>
                <w:szCs w:val="24"/>
              </w:rPr>
              <w:t>Aktiva  urađeni</w:t>
            </w:r>
            <w:proofErr w:type="gramEnd"/>
            <w:r w:rsidRPr="00414F12">
              <w:rPr>
                <w:rFonts w:asciiTheme="majorHAnsi" w:hAnsiTheme="majorHAnsi" w:cstheme="majorHAnsi"/>
                <w:bCs/>
                <w:sz w:val="24"/>
                <w:szCs w:val="24"/>
              </w:rPr>
              <w:t xml:space="preserve"> su kriterijumi ocjenjivanja (prvi put ove godine), po razredima, ishodima i nivoima (tri nivoa). Kriterijumi su dosta kompleksni i ima ponavljanja istih kriterijuma za različite nivoe. Takođe, ima primjera da su slični nivoi zahtjeva za učenike predviđeni za različite nivoe. Evidencija koju nastavnica (II, IV) vodi o napretku učenika detaljna je i redovna, ali ne prati u potpunosti utvrđene kriterijume. U trenutku nadzora (prva nedjelja novembra) učenici prvog razreda ocijenjeni su za pismene zadatke i usmene odgovore, a kontrolni zadatak još uvijek nije rađen. U ostalim odjeljenjima mali broj učenika ima ocjene za usmene odgovore, većinom su ocjene sa pismenih i kontrolnih zadataka, kao i ocjene unijete običnom olovkom. Pismeni zadaci odražavaju dobar nivo pismenog izraza većine učenika. Teme su odabrane u skladu sa učeničkim interesovanjima i vrlo su podsticajne. Zadaci su korektno ispravljeni uz konstruktivne </w:t>
            </w:r>
            <w:r w:rsidRPr="00414F12">
              <w:rPr>
                <w:rFonts w:asciiTheme="majorHAnsi" w:hAnsiTheme="majorHAnsi" w:cstheme="majorHAnsi"/>
                <w:bCs/>
                <w:sz w:val="24"/>
                <w:szCs w:val="24"/>
              </w:rPr>
              <w:lastRenderedPageBreak/>
              <w:t xml:space="preserve">i podsticajne komentare, s tim što pismena ispravka zadataka nije rađena u II-2 i IV-1, iako su ti časovi evidentirani u odjeljenjskoj knjizi. Kontrolni zadaci sadrže pitanja iz svih oblasti predmeta, a </w:t>
            </w:r>
            <w:proofErr w:type="gramStart"/>
            <w:r w:rsidRPr="00414F12">
              <w:rPr>
                <w:rFonts w:asciiTheme="majorHAnsi" w:hAnsiTheme="majorHAnsi" w:cstheme="majorHAnsi"/>
                <w:bCs/>
                <w:sz w:val="24"/>
                <w:szCs w:val="24"/>
              </w:rPr>
              <w:t>veliki  je</w:t>
            </w:r>
            <w:proofErr w:type="gramEnd"/>
            <w:r w:rsidRPr="00414F12">
              <w:rPr>
                <w:rFonts w:asciiTheme="majorHAnsi" w:hAnsiTheme="majorHAnsi" w:cstheme="majorHAnsi"/>
                <w:bCs/>
                <w:sz w:val="24"/>
                <w:szCs w:val="24"/>
              </w:rPr>
              <w:t xml:space="preserve"> broj pitanja kojima se provjerava funkcionalno znanje, primjena naučenog. Takođe, zastupljen je i dovoljan broj funkcionalnih pitanja otvorenog tipa. Analiza uspjeha učenika je u najvećem dijelu statistička, a ocjene sa stručnog ispita približno su iste zaključnim ocjenama (3,00 stručni ispit, 3,35 zaključne ocjene). U odnosu na znanje pokazano na posjećenim časovima, uočava se blaži kriterijum ocjenjivanja. Dopunska i dodatna nastava, iako su planirane, realno ne funkcionišu, osim u četvrtom razredu, kao priprema za stručni ispit. U odnosu na broj odjeljenja, mali je broj organizovanih vannastavnih aktivnosti – na Zidnim novinama u školskom hodniku smjenjuju se različiti sadržaji, a u prošloj školskoj godini učenici jednog razreda organizovano su sa nastavnicom posjetili pozorišnu predstavu. Nastavnice ističu nedostatak slobodnog vremena učenika, koji su većinom usmjereni na veliki broj aktivnosti iz stručnih predmeta.</w:t>
            </w:r>
          </w:p>
        </w:tc>
      </w:tr>
      <w:tr w:rsidR="00FD48F0" w:rsidRPr="00F201C6" w14:paraId="184BE189" w14:textId="77777777" w:rsidTr="00EF30B5">
        <w:trPr>
          <w:trHeight w:val="20"/>
        </w:trPr>
        <w:tc>
          <w:tcPr>
            <w:tcW w:w="446" w:type="pct"/>
          </w:tcPr>
          <w:p w14:paraId="58008666" w14:textId="77777777" w:rsidR="00FD48F0" w:rsidRPr="00F201C6" w:rsidRDefault="00FD48F0" w:rsidP="00161BAB">
            <w:pPr>
              <w:spacing w:line="276" w:lineRule="auto"/>
              <w:rPr>
                <w:rFonts w:asciiTheme="majorHAnsi" w:hAnsiTheme="majorHAnsi" w:cstheme="majorHAnsi"/>
                <w:sz w:val="24"/>
                <w:szCs w:val="24"/>
                <w:lang w:val="sv-SE"/>
              </w:rPr>
            </w:pPr>
          </w:p>
        </w:tc>
        <w:tc>
          <w:tcPr>
            <w:tcW w:w="4554" w:type="pct"/>
            <w:shd w:val="clear" w:color="auto" w:fill="auto"/>
          </w:tcPr>
          <w:p w14:paraId="2730DAF0" w14:textId="77777777"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Preporuke:</w:t>
            </w:r>
          </w:p>
        </w:tc>
      </w:tr>
      <w:tr w:rsidR="00FD48F0" w:rsidRPr="00F201C6" w14:paraId="05CAEE97" w14:textId="77777777" w:rsidTr="00EF30B5">
        <w:trPr>
          <w:trHeight w:val="3073"/>
        </w:trPr>
        <w:tc>
          <w:tcPr>
            <w:tcW w:w="446" w:type="pct"/>
          </w:tcPr>
          <w:p w14:paraId="32180F06" w14:textId="77777777" w:rsidR="00FD48F0" w:rsidRPr="00F201C6" w:rsidRDefault="00FD48F0" w:rsidP="00161BAB">
            <w:pPr>
              <w:spacing w:line="276" w:lineRule="auto"/>
              <w:rPr>
                <w:rFonts w:asciiTheme="majorHAnsi" w:hAnsiTheme="majorHAnsi" w:cstheme="majorHAnsi"/>
                <w:sz w:val="24"/>
                <w:szCs w:val="24"/>
              </w:rPr>
            </w:pPr>
          </w:p>
        </w:tc>
        <w:tc>
          <w:tcPr>
            <w:tcW w:w="4554" w:type="pct"/>
            <w:shd w:val="clear" w:color="auto" w:fill="auto"/>
          </w:tcPr>
          <w:p w14:paraId="13A98DC8" w14:textId="77777777" w:rsidR="00414F12" w:rsidRPr="00414F12" w:rsidRDefault="00414F12" w:rsidP="0084585C">
            <w:pPr>
              <w:pStyle w:val="ListParagraph"/>
              <w:numPr>
                <w:ilvl w:val="0"/>
                <w:numId w:val="2"/>
              </w:numPr>
              <w:rPr>
                <w:rFonts w:asciiTheme="majorHAnsi" w:hAnsiTheme="majorHAnsi" w:cstheme="majorHAnsi"/>
                <w:bCs/>
                <w:sz w:val="24"/>
                <w:szCs w:val="24"/>
              </w:rPr>
            </w:pPr>
            <w:r w:rsidRPr="00414F12">
              <w:rPr>
                <w:rFonts w:asciiTheme="majorHAnsi" w:hAnsiTheme="majorHAnsi" w:cstheme="majorHAnsi"/>
                <w:bCs/>
                <w:sz w:val="24"/>
                <w:szCs w:val="24"/>
              </w:rPr>
              <w:t>Redovno ocjenjivati učenike za usmene odgovore.</w:t>
            </w:r>
          </w:p>
          <w:p w14:paraId="6AB0E26F" w14:textId="77777777" w:rsidR="00414F12" w:rsidRPr="00414F12" w:rsidRDefault="00414F12" w:rsidP="0084585C">
            <w:pPr>
              <w:pStyle w:val="ListParagraph"/>
              <w:numPr>
                <w:ilvl w:val="0"/>
                <w:numId w:val="2"/>
              </w:numPr>
              <w:rPr>
                <w:rFonts w:asciiTheme="majorHAnsi" w:hAnsiTheme="majorHAnsi" w:cstheme="majorHAnsi"/>
                <w:bCs/>
                <w:sz w:val="24"/>
                <w:szCs w:val="24"/>
              </w:rPr>
            </w:pPr>
            <w:r w:rsidRPr="00414F12">
              <w:rPr>
                <w:rFonts w:asciiTheme="majorHAnsi" w:hAnsiTheme="majorHAnsi" w:cstheme="majorHAnsi"/>
                <w:bCs/>
                <w:sz w:val="24"/>
                <w:szCs w:val="24"/>
              </w:rPr>
              <w:t>Pojedinačne elemente kriterijuma ocjenjivanja uskladiti prema nivoima znanja i na osnovu njih pratiti napredak i postignuća učenika.</w:t>
            </w:r>
          </w:p>
          <w:p w14:paraId="1EEB9FAE" w14:textId="77777777" w:rsidR="00414F12" w:rsidRPr="00414F12" w:rsidRDefault="00414F12" w:rsidP="0084585C">
            <w:pPr>
              <w:pStyle w:val="ListParagraph"/>
              <w:numPr>
                <w:ilvl w:val="0"/>
                <w:numId w:val="2"/>
              </w:numPr>
              <w:rPr>
                <w:rFonts w:asciiTheme="majorHAnsi" w:hAnsiTheme="majorHAnsi" w:cstheme="majorHAnsi"/>
                <w:bCs/>
                <w:sz w:val="24"/>
                <w:szCs w:val="24"/>
              </w:rPr>
            </w:pPr>
            <w:r w:rsidRPr="00414F12">
              <w:rPr>
                <w:rFonts w:asciiTheme="majorHAnsi" w:hAnsiTheme="majorHAnsi" w:cstheme="majorHAnsi"/>
                <w:bCs/>
                <w:sz w:val="24"/>
                <w:szCs w:val="24"/>
              </w:rPr>
              <w:t xml:space="preserve">Evidenciju rada u odjeljenjskim knjigama voditi na osnovu realno ostvarivanih ishoda na časovima.  </w:t>
            </w:r>
          </w:p>
          <w:p w14:paraId="34A05433" w14:textId="5059AA81" w:rsidR="00FD48F0" w:rsidRPr="00F201C6" w:rsidRDefault="00414F12" w:rsidP="0084585C">
            <w:pPr>
              <w:pStyle w:val="ListParagraph"/>
              <w:numPr>
                <w:ilvl w:val="0"/>
                <w:numId w:val="2"/>
              </w:numPr>
              <w:rPr>
                <w:rFonts w:asciiTheme="majorHAnsi" w:hAnsiTheme="majorHAnsi" w:cstheme="majorHAnsi"/>
                <w:bCs/>
                <w:sz w:val="24"/>
                <w:szCs w:val="24"/>
              </w:rPr>
            </w:pPr>
            <w:r w:rsidRPr="00414F12">
              <w:rPr>
                <w:rFonts w:asciiTheme="majorHAnsi" w:hAnsiTheme="majorHAnsi" w:cstheme="majorHAnsi"/>
                <w:bCs/>
                <w:sz w:val="24"/>
                <w:szCs w:val="24"/>
              </w:rPr>
              <w:t xml:space="preserve">U organizaciji rada Škole omogućiti učenicima termine za dopunsku, dodatnu nastavu i vannastavne aktivnosti iz ovog predmeta.  </w:t>
            </w:r>
          </w:p>
        </w:tc>
      </w:tr>
    </w:tbl>
    <w:p w14:paraId="7C705C69" w14:textId="549C0ADD" w:rsidR="00FD48F0" w:rsidRPr="0033501B" w:rsidRDefault="00FD48F0" w:rsidP="00456802">
      <w:pPr>
        <w:spacing w:after="0"/>
        <w:rPr>
          <w:rFonts w:asciiTheme="majorHAnsi" w:hAnsiTheme="majorHAnsi" w:cstheme="majorHAnsi"/>
          <w:sz w:val="24"/>
          <w:szCs w:val="24"/>
        </w:rPr>
      </w:pPr>
    </w:p>
    <w:p w14:paraId="7F33EBA9" w14:textId="7D207488" w:rsidR="00FD48F0" w:rsidRDefault="00FD48F0" w:rsidP="00FD48F0">
      <w:pPr>
        <w:spacing w:after="0" w:line="276" w:lineRule="auto"/>
        <w:rPr>
          <w:rFonts w:ascii="Bookman Old Style" w:hAnsi="Bookman Old Style" w:cs="Arial"/>
          <w:sz w:val="8"/>
          <w:szCs w:val="8"/>
        </w:rPr>
      </w:pPr>
    </w:p>
    <w:p w14:paraId="777D21AE" w14:textId="1681FE6F" w:rsidR="00456802" w:rsidRDefault="00456802" w:rsidP="00FD48F0">
      <w:pPr>
        <w:spacing w:after="0" w:line="276" w:lineRule="auto"/>
        <w:rPr>
          <w:rFonts w:ascii="Bookman Old Style" w:hAnsi="Bookman Old Style" w:cs="Arial"/>
          <w:sz w:val="8"/>
          <w:szCs w:val="8"/>
        </w:rPr>
      </w:pPr>
    </w:p>
    <w:p w14:paraId="140AA34C" w14:textId="77274C35" w:rsidR="00456802" w:rsidRDefault="00456802" w:rsidP="00FD48F0">
      <w:pPr>
        <w:spacing w:after="0" w:line="276" w:lineRule="auto"/>
        <w:rPr>
          <w:rFonts w:ascii="Bookman Old Style" w:hAnsi="Bookman Old Style" w:cs="Arial"/>
          <w:sz w:val="8"/>
          <w:szCs w:val="8"/>
        </w:rPr>
      </w:pPr>
    </w:p>
    <w:p w14:paraId="6A837133" w14:textId="77777777" w:rsidR="00456802" w:rsidRDefault="00456802" w:rsidP="00456802">
      <w:pPr>
        <w:tabs>
          <w:tab w:val="left" w:pos="1155"/>
        </w:tabs>
        <w:spacing w:after="0" w:line="276" w:lineRule="auto"/>
        <w:rPr>
          <w:rFonts w:ascii="Bookman Old Style" w:hAnsi="Bookman Old Style" w:cs="Arial"/>
          <w:sz w:val="8"/>
          <w:szCs w:val="8"/>
        </w:rPr>
      </w:pPr>
      <w:r>
        <w:rPr>
          <w:rFonts w:ascii="Bookman Old Style" w:hAnsi="Bookman Old Style" w:cs="Arial"/>
          <w:sz w:val="8"/>
          <w:szCs w:val="8"/>
        </w:rPr>
        <w:tab/>
      </w:r>
    </w:p>
    <w:p w14:paraId="274482EA" w14:textId="77777777" w:rsidR="00632F7C" w:rsidRDefault="00632F7C">
      <w:r>
        <w:br w:type="page"/>
      </w:r>
    </w:p>
    <w:tbl>
      <w:tblPr>
        <w:tblStyle w:val="TableGrid"/>
        <w:tblW w:w="5041" w:type="pct"/>
        <w:tblLook w:val="04A0" w:firstRow="1" w:lastRow="0" w:firstColumn="1" w:lastColumn="0" w:noHBand="0" w:noVBand="1"/>
      </w:tblPr>
      <w:tblGrid>
        <w:gridCol w:w="4804"/>
        <w:gridCol w:w="4332"/>
      </w:tblGrid>
      <w:tr w:rsidR="00456802" w:rsidRPr="00456802" w14:paraId="7CE9015E" w14:textId="77777777" w:rsidTr="00456802">
        <w:trPr>
          <w:trHeight w:val="249"/>
        </w:trPr>
        <w:tc>
          <w:tcPr>
            <w:tcW w:w="5000" w:type="pct"/>
            <w:gridSpan w:val="2"/>
          </w:tcPr>
          <w:p w14:paraId="4F9AB39A" w14:textId="36A9A2CB" w:rsidR="00456802" w:rsidRPr="00456802" w:rsidRDefault="00456802" w:rsidP="00456802">
            <w:pPr>
              <w:autoSpaceDE w:val="0"/>
              <w:autoSpaceDN w:val="0"/>
              <w:adjustRightInd w:val="0"/>
              <w:rPr>
                <w:b/>
                <w:bCs/>
                <w:sz w:val="24"/>
                <w:szCs w:val="24"/>
              </w:rPr>
            </w:pPr>
            <w:r w:rsidRPr="00456802">
              <w:rPr>
                <w:b/>
                <w:bCs/>
                <w:sz w:val="24"/>
                <w:szCs w:val="24"/>
              </w:rPr>
              <w:lastRenderedPageBreak/>
              <w:t>Prosvjetni nadzornik:</w:t>
            </w:r>
            <w:r w:rsidR="002E03C0">
              <w:rPr>
                <w:b/>
                <w:bCs/>
                <w:sz w:val="24"/>
                <w:szCs w:val="24"/>
              </w:rPr>
              <w:t xml:space="preserve"> Leon P.Đuravčaj</w:t>
            </w:r>
          </w:p>
        </w:tc>
      </w:tr>
      <w:tr w:rsidR="00456802" w:rsidRPr="00456802" w14:paraId="52A1A178" w14:textId="77777777" w:rsidTr="00456802">
        <w:trPr>
          <w:trHeight w:val="249"/>
        </w:trPr>
        <w:tc>
          <w:tcPr>
            <w:tcW w:w="5000" w:type="pct"/>
            <w:gridSpan w:val="2"/>
          </w:tcPr>
          <w:p w14:paraId="11E67EF8" w14:textId="75B7D8D6" w:rsidR="00456802" w:rsidRPr="00456802" w:rsidRDefault="00456802" w:rsidP="00456802">
            <w:pPr>
              <w:autoSpaceDE w:val="0"/>
              <w:autoSpaceDN w:val="0"/>
              <w:adjustRightInd w:val="0"/>
              <w:rPr>
                <w:b/>
                <w:bCs/>
                <w:sz w:val="24"/>
                <w:szCs w:val="24"/>
              </w:rPr>
            </w:pPr>
            <w:bookmarkStart w:id="7" w:name="_Toc167778692"/>
            <w:r w:rsidRPr="00456802">
              <w:rPr>
                <w:b/>
                <w:bCs/>
                <w:sz w:val="24"/>
                <w:szCs w:val="24"/>
              </w:rPr>
              <w:t>1.1.</w:t>
            </w:r>
            <w:r>
              <w:rPr>
                <w:b/>
                <w:bCs/>
                <w:sz w:val="24"/>
                <w:szCs w:val="24"/>
              </w:rPr>
              <w:t>2</w:t>
            </w:r>
            <w:r w:rsidRPr="00456802">
              <w:rPr>
                <w:b/>
                <w:bCs/>
                <w:sz w:val="24"/>
                <w:szCs w:val="24"/>
              </w:rPr>
              <w:t xml:space="preserve">. </w:t>
            </w:r>
            <w:bookmarkEnd w:id="7"/>
            <w:r w:rsidR="002E03C0">
              <w:rPr>
                <w:b/>
                <w:bCs/>
                <w:sz w:val="24"/>
                <w:szCs w:val="24"/>
              </w:rPr>
              <w:t>Informatika</w:t>
            </w:r>
          </w:p>
        </w:tc>
      </w:tr>
      <w:tr w:rsidR="00456802" w:rsidRPr="00456802" w14:paraId="60BB2F91" w14:textId="77777777" w:rsidTr="00456802">
        <w:trPr>
          <w:trHeight w:val="47"/>
        </w:trPr>
        <w:tc>
          <w:tcPr>
            <w:tcW w:w="5000" w:type="pct"/>
            <w:gridSpan w:val="2"/>
          </w:tcPr>
          <w:p w14:paraId="1DBC6D56" w14:textId="0AC05E02" w:rsidR="00456802" w:rsidRPr="00456802" w:rsidRDefault="00632F7C" w:rsidP="00456802">
            <w:pPr>
              <w:tabs>
                <w:tab w:val="left" w:pos="1155"/>
              </w:tabs>
              <w:spacing w:line="276" w:lineRule="auto"/>
              <w:rPr>
                <w:rFonts w:ascii="Bookman Old Style" w:hAnsi="Bookman Old Style" w:cs="Arial"/>
                <w:sz w:val="20"/>
                <w:szCs w:val="20"/>
              </w:rPr>
            </w:pPr>
            <w:r>
              <w:rPr>
                <w:rFonts w:ascii="Bookman Old Style" w:hAnsi="Bookman Old Style" w:cs="Arial"/>
                <w:sz w:val="20"/>
                <w:szCs w:val="20"/>
                <w:vertAlign w:val="superscript"/>
              </w:rPr>
              <w:t xml:space="preserve"> </w:t>
            </w:r>
            <w:r w:rsidR="00456802" w:rsidRPr="00456802">
              <w:rPr>
                <w:rFonts w:ascii="Bookman Old Style" w:hAnsi="Bookman Old Style" w:cs="Arial"/>
                <w:sz w:val="20"/>
                <w:szCs w:val="20"/>
                <w:vertAlign w:val="superscript"/>
              </w:rPr>
              <w:t>(naziv obrazovnog programa)</w:t>
            </w:r>
          </w:p>
        </w:tc>
      </w:tr>
      <w:tr w:rsidR="00456802" w:rsidRPr="00456802" w14:paraId="652C49C9" w14:textId="77777777" w:rsidTr="00456802">
        <w:trPr>
          <w:trHeight w:val="213"/>
        </w:trPr>
        <w:tc>
          <w:tcPr>
            <w:tcW w:w="2629" w:type="pct"/>
          </w:tcPr>
          <w:p w14:paraId="081CB7C7" w14:textId="77777777" w:rsidR="00456802" w:rsidRPr="00456802" w:rsidRDefault="00456802" w:rsidP="00456802">
            <w:pPr>
              <w:rPr>
                <w:rFonts w:cstheme="minorHAnsi"/>
              </w:rPr>
            </w:pPr>
            <w:r w:rsidRPr="00456802">
              <w:rPr>
                <w:rFonts w:cstheme="minorHAnsi"/>
              </w:rPr>
              <w:t xml:space="preserve">Ukupan broj nastavnika po datom programu: </w:t>
            </w:r>
          </w:p>
        </w:tc>
        <w:tc>
          <w:tcPr>
            <w:tcW w:w="2371" w:type="pct"/>
          </w:tcPr>
          <w:p w14:paraId="50C30890" w14:textId="6A933E4B" w:rsidR="00456802" w:rsidRPr="00456802" w:rsidRDefault="002E03C0" w:rsidP="00456802">
            <w:pPr>
              <w:rPr>
                <w:rFonts w:cstheme="minorHAnsi"/>
              </w:rPr>
            </w:pPr>
            <w:r>
              <w:rPr>
                <w:rFonts w:cstheme="minorHAnsi"/>
              </w:rPr>
              <w:t>1</w:t>
            </w:r>
          </w:p>
        </w:tc>
      </w:tr>
      <w:tr w:rsidR="00456802" w:rsidRPr="00456802" w14:paraId="294EB0E8" w14:textId="77777777" w:rsidTr="00456802">
        <w:trPr>
          <w:trHeight w:val="249"/>
        </w:trPr>
        <w:tc>
          <w:tcPr>
            <w:tcW w:w="2629" w:type="pct"/>
          </w:tcPr>
          <w:p w14:paraId="6F179D2D" w14:textId="77777777" w:rsidR="00456802" w:rsidRPr="00456802" w:rsidRDefault="00456802" w:rsidP="00456802">
            <w:pPr>
              <w:rPr>
                <w:rFonts w:cstheme="minorHAnsi"/>
              </w:rPr>
            </w:pPr>
            <w:r w:rsidRPr="00456802">
              <w:rPr>
                <w:rFonts w:cstheme="minorHAnsi"/>
              </w:rPr>
              <w:t xml:space="preserve">Broj nastavnika kod kojih je izvršen nadzor: </w:t>
            </w:r>
          </w:p>
        </w:tc>
        <w:tc>
          <w:tcPr>
            <w:tcW w:w="2371" w:type="pct"/>
          </w:tcPr>
          <w:p w14:paraId="77F5BC88" w14:textId="2DCF61CF" w:rsidR="00456802" w:rsidRPr="00456802" w:rsidRDefault="002E03C0" w:rsidP="00456802">
            <w:pPr>
              <w:rPr>
                <w:rFonts w:cstheme="minorHAnsi"/>
              </w:rPr>
            </w:pPr>
            <w:r>
              <w:rPr>
                <w:rFonts w:cstheme="minorHAnsi"/>
              </w:rPr>
              <w:t>1</w:t>
            </w:r>
          </w:p>
        </w:tc>
      </w:tr>
      <w:tr w:rsidR="00456802" w:rsidRPr="00456802" w14:paraId="0350B277" w14:textId="77777777" w:rsidTr="00456802">
        <w:trPr>
          <w:trHeight w:val="249"/>
        </w:trPr>
        <w:tc>
          <w:tcPr>
            <w:tcW w:w="2629" w:type="pct"/>
          </w:tcPr>
          <w:p w14:paraId="4AE585BA" w14:textId="77777777" w:rsidR="00456802" w:rsidRPr="00456802" w:rsidRDefault="00456802" w:rsidP="00456802">
            <w:pPr>
              <w:rPr>
                <w:rFonts w:cstheme="minorHAnsi"/>
              </w:rPr>
            </w:pPr>
            <w:r w:rsidRPr="00456802">
              <w:rPr>
                <w:rFonts w:cstheme="minorHAnsi"/>
              </w:rPr>
              <w:t xml:space="preserve">Posjećena odjeljenja: </w:t>
            </w:r>
          </w:p>
        </w:tc>
        <w:tc>
          <w:tcPr>
            <w:tcW w:w="2371" w:type="pct"/>
          </w:tcPr>
          <w:p w14:paraId="62481B6B" w14:textId="657BC7F3" w:rsidR="00456802" w:rsidRPr="00456802" w:rsidRDefault="00456802" w:rsidP="00456802">
            <w:pPr>
              <w:rPr>
                <w:rFonts w:cstheme="minorHAnsi"/>
              </w:rPr>
            </w:pPr>
            <w:r w:rsidRPr="00456802">
              <w:rPr>
                <w:rFonts w:cstheme="minorHAnsi"/>
              </w:rPr>
              <w:t>I-</w:t>
            </w:r>
            <w:r w:rsidR="002E03C0">
              <w:rPr>
                <w:rFonts w:cstheme="minorHAnsi"/>
              </w:rPr>
              <w:t>1</w:t>
            </w:r>
            <w:r w:rsidRPr="00456802">
              <w:rPr>
                <w:rFonts w:cstheme="minorHAnsi"/>
              </w:rPr>
              <w:t>, II-</w:t>
            </w:r>
            <w:r w:rsidR="002E03C0">
              <w:rPr>
                <w:rFonts w:cstheme="minorHAnsi"/>
              </w:rPr>
              <w:t>2</w:t>
            </w:r>
          </w:p>
        </w:tc>
      </w:tr>
      <w:tr w:rsidR="00456802" w:rsidRPr="00456802" w14:paraId="13941D30" w14:textId="77777777" w:rsidTr="00456802">
        <w:trPr>
          <w:trHeight w:val="458"/>
        </w:trPr>
        <w:tc>
          <w:tcPr>
            <w:tcW w:w="2629" w:type="pct"/>
          </w:tcPr>
          <w:p w14:paraId="49DB237F" w14:textId="77777777" w:rsidR="00456802" w:rsidRPr="00456802" w:rsidRDefault="00456802" w:rsidP="00456802">
            <w:pPr>
              <w:rPr>
                <w:rFonts w:cstheme="minorHAnsi"/>
              </w:rPr>
            </w:pPr>
            <w:r w:rsidRPr="00456802">
              <w:rPr>
                <w:rFonts w:cstheme="minorHAnsi"/>
              </w:rPr>
              <w:t xml:space="preserve">Broj posjećenih časova: </w:t>
            </w:r>
          </w:p>
        </w:tc>
        <w:tc>
          <w:tcPr>
            <w:tcW w:w="2371" w:type="pct"/>
          </w:tcPr>
          <w:p w14:paraId="76ED95AE" w14:textId="6AEDC6D1" w:rsidR="00456802" w:rsidRPr="00456802" w:rsidRDefault="002E03C0" w:rsidP="00456802">
            <w:pPr>
              <w:rPr>
                <w:rFonts w:cstheme="minorHAnsi"/>
              </w:rPr>
            </w:pPr>
            <w:r>
              <w:rPr>
                <w:rFonts w:cstheme="minorHAnsi"/>
              </w:rPr>
              <w:t>2</w:t>
            </w:r>
          </w:p>
        </w:tc>
      </w:tr>
    </w:tbl>
    <w:p w14:paraId="555811D3" w14:textId="77777777" w:rsidR="00456802" w:rsidRDefault="00456802" w:rsidP="00FD48F0">
      <w:pPr>
        <w:spacing w:after="0" w:line="276" w:lineRule="auto"/>
        <w:rPr>
          <w:rFonts w:ascii="Bookman Old Style" w:hAnsi="Bookman Old Style" w:cs="Arial"/>
          <w:sz w:val="8"/>
          <w:szCs w:val="8"/>
        </w:rPr>
      </w:pPr>
    </w:p>
    <w:bookmarkStart w:id="8" w:name="_MON_1813735060"/>
    <w:bookmarkEnd w:id="8"/>
    <w:p w14:paraId="32901EBA" w14:textId="0443F8D4" w:rsidR="00FD48F0" w:rsidRDefault="002E03C0" w:rsidP="00FD48F0">
      <w:pPr>
        <w:spacing w:after="0" w:line="276" w:lineRule="auto"/>
        <w:rPr>
          <w:rFonts w:ascii="Bookman Old Style" w:hAnsi="Bookman Old Style" w:cs="Arial"/>
          <w:sz w:val="8"/>
          <w:szCs w:val="8"/>
        </w:rPr>
      </w:pPr>
      <w:r>
        <w:rPr>
          <w:rFonts w:ascii="Bookman Old Style" w:hAnsi="Bookman Old Style" w:cs="Arial"/>
          <w:lang w:val="en-US"/>
        </w:rPr>
        <w:object w:dxaOrig="14710" w:dyaOrig="4129" w14:anchorId="4DDFA325">
          <v:shape id="_x0000_i1026" type="#_x0000_t75" style="width:466.5pt;height:138.75pt" o:ole="" o:bordertopcolor="red" o:borderleftcolor="red" o:borderbottomcolor="red" o:borderrightcolor="red">
            <v:imagedata r:id="rId12" o:title=""/>
            <w10:bordertop type="single" width="18"/>
            <w10:borderleft type="single" width="18"/>
            <w10:borderbottom type="single" width="18"/>
            <w10:borderright type="single" width="18"/>
          </v:shape>
          <o:OLEObject Type="Embed" ProgID="Excel.Sheet.8" ShapeID="_x0000_i1026" DrawAspect="Content" ObjectID="_1831007085" r:id="rId13"/>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FD48F0" w:rsidRPr="00F201C6" w14:paraId="0E56F912" w14:textId="77777777" w:rsidTr="00EF30B5">
        <w:trPr>
          <w:cantSplit/>
          <w:trHeight w:val="20"/>
        </w:trPr>
        <w:tc>
          <w:tcPr>
            <w:tcW w:w="446" w:type="pct"/>
            <w:shd w:val="clear" w:color="auto" w:fill="auto"/>
            <w:hideMark/>
          </w:tcPr>
          <w:p w14:paraId="5DF786E8"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54" w:type="pct"/>
            <w:shd w:val="clear" w:color="auto" w:fill="auto"/>
            <w:hideMark/>
          </w:tcPr>
          <w:p w14:paraId="7BFF5B1A" w14:textId="77777777" w:rsidR="00FD48F0" w:rsidRPr="00F201C6" w:rsidRDefault="00FD48F0" w:rsidP="00F201C6">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Obrazloženje</w:t>
            </w:r>
          </w:p>
        </w:tc>
      </w:tr>
      <w:tr w:rsidR="00FD48F0" w:rsidRPr="00F201C6" w14:paraId="572B1779" w14:textId="77777777" w:rsidTr="00EF30B5">
        <w:trPr>
          <w:cantSplit/>
          <w:trHeight w:val="20"/>
        </w:trPr>
        <w:tc>
          <w:tcPr>
            <w:tcW w:w="446" w:type="pct"/>
            <w:shd w:val="clear" w:color="auto" w:fill="auto"/>
            <w:hideMark/>
          </w:tcPr>
          <w:p w14:paraId="399DEE7F"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54" w:type="pct"/>
            <w:vMerge w:val="restart"/>
            <w:shd w:val="clear" w:color="auto" w:fill="auto"/>
          </w:tcPr>
          <w:p w14:paraId="6300A2E5" w14:textId="77777777" w:rsidR="002E03C0" w:rsidRPr="002E03C0" w:rsidRDefault="002E03C0" w:rsidP="002E03C0">
            <w:pPr>
              <w:jc w:val="both"/>
              <w:rPr>
                <w:rFonts w:asciiTheme="majorHAnsi" w:hAnsiTheme="majorHAnsi" w:cstheme="majorHAnsi"/>
                <w:sz w:val="24"/>
                <w:szCs w:val="24"/>
                <w:lang w:val="sr-Latn-ME"/>
              </w:rPr>
            </w:pPr>
            <w:r w:rsidRPr="002E03C0">
              <w:rPr>
                <w:rFonts w:asciiTheme="majorHAnsi" w:hAnsiTheme="majorHAnsi" w:cstheme="majorHAnsi"/>
                <w:sz w:val="24"/>
                <w:szCs w:val="24"/>
                <w:lang w:val="sr-Latn-ME"/>
              </w:rPr>
              <w:t>Nastavnica posjeduje godišnji plan rada iz predmeta Informatika sa tehnikom, koji je formalno usklađen sa važećim nastavnim planom i programom za srednje stručne škole.</w:t>
            </w:r>
          </w:p>
          <w:p w14:paraId="2A76101F" w14:textId="77777777" w:rsidR="002E03C0" w:rsidRPr="002E03C0" w:rsidRDefault="002E03C0" w:rsidP="002E03C0">
            <w:pPr>
              <w:jc w:val="both"/>
              <w:rPr>
                <w:rFonts w:asciiTheme="majorHAnsi" w:hAnsiTheme="majorHAnsi" w:cstheme="majorHAnsi"/>
                <w:sz w:val="24"/>
                <w:szCs w:val="24"/>
                <w:lang w:val="sr-Latn-ME"/>
              </w:rPr>
            </w:pPr>
            <w:r w:rsidRPr="002E03C0">
              <w:rPr>
                <w:rFonts w:asciiTheme="majorHAnsi" w:hAnsiTheme="majorHAnsi" w:cstheme="majorHAnsi"/>
                <w:sz w:val="24"/>
                <w:szCs w:val="24"/>
                <w:lang w:val="sr-Latn-ME"/>
              </w:rPr>
              <w:t>Postoje planovi dopunske i dodatne nastave, kao i plan za rad sa učenicima po IROP-u.</w:t>
            </w:r>
          </w:p>
          <w:p w14:paraId="0E554271" w14:textId="77777777" w:rsidR="002E03C0" w:rsidRPr="002E03C0" w:rsidRDefault="002E03C0" w:rsidP="002E03C0">
            <w:pPr>
              <w:jc w:val="both"/>
              <w:rPr>
                <w:rFonts w:asciiTheme="majorHAnsi" w:hAnsiTheme="majorHAnsi" w:cstheme="majorHAnsi"/>
                <w:sz w:val="24"/>
                <w:szCs w:val="24"/>
                <w:lang w:val="sr-Latn-ME"/>
              </w:rPr>
            </w:pPr>
            <w:r w:rsidRPr="002E03C0">
              <w:rPr>
                <w:rFonts w:asciiTheme="majorHAnsi" w:hAnsiTheme="majorHAnsi" w:cstheme="majorHAnsi"/>
                <w:sz w:val="24"/>
                <w:szCs w:val="24"/>
                <w:lang w:val="sr-Latn-ME"/>
              </w:rPr>
              <w:t>Za posjećene časove postojale su pisane dnevne pripreme.</w:t>
            </w:r>
          </w:p>
          <w:p w14:paraId="77E29FF8" w14:textId="77777777" w:rsidR="002E03C0" w:rsidRPr="002E03C0" w:rsidRDefault="002E03C0" w:rsidP="002E03C0">
            <w:pPr>
              <w:jc w:val="both"/>
              <w:rPr>
                <w:rFonts w:asciiTheme="majorHAnsi" w:hAnsiTheme="majorHAnsi" w:cstheme="majorHAnsi"/>
                <w:sz w:val="24"/>
                <w:szCs w:val="24"/>
                <w:lang w:val="sr-Latn-ME"/>
              </w:rPr>
            </w:pPr>
            <w:r w:rsidRPr="002E03C0">
              <w:rPr>
                <w:rFonts w:asciiTheme="majorHAnsi" w:hAnsiTheme="majorHAnsi" w:cstheme="majorHAnsi"/>
                <w:sz w:val="24"/>
                <w:szCs w:val="24"/>
                <w:lang w:val="sr-Latn-ME"/>
              </w:rPr>
              <w:t xml:space="preserve">Međutim, dnevne pripreme nijesu u potpunosti razrađene u skladu sa zahtjevima savremenog planiranja nastave, jer im nedostaju ključni elementi kao što su organizacija časa, tok i sadržaj nastavnog časa po etapama, razrada ishoda učenja, jasno definisani sadržaji i pojmovi, tip časa, oblici rada, nastavne metode, prilozi i literatura. </w:t>
            </w:r>
          </w:p>
          <w:p w14:paraId="4C1FF2C4" w14:textId="77777777" w:rsidR="002E03C0" w:rsidRPr="002E03C0" w:rsidRDefault="002E03C0" w:rsidP="002E03C0">
            <w:pPr>
              <w:jc w:val="both"/>
              <w:rPr>
                <w:rFonts w:asciiTheme="majorHAnsi" w:hAnsiTheme="majorHAnsi" w:cstheme="majorHAnsi"/>
                <w:sz w:val="24"/>
                <w:szCs w:val="24"/>
                <w:lang w:val="sr-Latn-ME"/>
              </w:rPr>
            </w:pPr>
            <w:r w:rsidRPr="002E03C0">
              <w:rPr>
                <w:rFonts w:asciiTheme="majorHAnsi" w:hAnsiTheme="majorHAnsi" w:cstheme="majorHAnsi"/>
                <w:sz w:val="24"/>
                <w:szCs w:val="24"/>
                <w:lang w:val="sr-Latn-ME"/>
              </w:rPr>
              <w:t xml:space="preserve">Međupredmetna korelacija je navedena i u godišnjem planu i u pripremama, ali nije precizno razrađena po konkretnim ishodima učenja. </w:t>
            </w:r>
          </w:p>
          <w:p w14:paraId="00B124D8" w14:textId="77777777" w:rsidR="002E03C0" w:rsidRPr="002E03C0" w:rsidRDefault="002E03C0" w:rsidP="002E03C0">
            <w:pPr>
              <w:jc w:val="both"/>
              <w:rPr>
                <w:rFonts w:asciiTheme="majorHAnsi" w:hAnsiTheme="majorHAnsi" w:cstheme="majorHAnsi"/>
                <w:sz w:val="24"/>
                <w:szCs w:val="24"/>
                <w:lang w:val="sr-Latn-ME"/>
              </w:rPr>
            </w:pPr>
            <w:r w:rsidRPr="002E03C0">
              <w:rPr>
                <w:rFonts w:asciiTheme="majorHAnsi" w:hAnsiTheme="majorHAnsi" w:cstheme="majorHAnsi"/>
                <w:sz w:val="24"/>
                <w:szCs w:val="24"/>
                <w:lang w:val="sr-Latn-ME"/>
              </w:rPr>
              <w:t xml:space="preserve">Iako postoje planovi dopunske i dodatne nastave, njihova realizacija nije evidentirana u praksi. </w:t>
            </w:r>
          </w:p>
          <w:p w14:paraId="18F70297" w14:textId="26DF2B91" w:rsidR="00E45AC1" w:rsidRPr="00F201C6" w:rsidRDefault="002E03C0" w:rsidP="002E03C0">
            <w:pPr>
              <w:jc w:val="both"/>
              <w:rPr>
                <w:rFonts w:asciiTheme="majorHAnsi" w:hAnsiTheme="majorHAnsi" w:cstheme="majorHAnsi"/>
                <w:sz w:val="24"/>
                <w:szCs w:val="24"/>
                <w:lang w:val="sr-Latn-ME"/>
              </w:rPr>
            </w:pPr>
            <w:r w:rsidRPr="002E03C0">
              <w:rPr>
                <w:rFonts w:asciiTheme="majorHAnsi" w:hAnsiTheme="majorHAnsi" w:cstheme="majorHAnsi"/>
                <w:sz w:val="24"/>
                <w:szCs w:val="24"/>
                <w:lang w:val="sr-Latn-ME"/>
              </w:rPr>
              <w:t>U cjelini posmatrano, planiranje nastave je formalno uspostavljeno, ali zahtijeva dodatno unapređenje, dok je nastavnica pokazala visok nivo stručnosti i sigurnost u radu, a uočeni nedostaci odnose se prvenstveno na strukturu i formalne elemente planiranja i dokumentovanja nastavnog procesa.</w:t>
            </w:r>
          </w:p>
        </w:tc>
      </w:tr>
      <w:tr w:rsidR="00FD48F0" w:rsidRPr="00F201C6" w14:paraId="0BA42400" w14:textId="77777777" w:rsidTr="00EF30B5">
        <w:trPr>
          <w:trHeight w:val="20"/>
        </w:trPr>
        <w:tc>
          <w:tcPr>
            <w:tcW w:w="446" w:type="pct"/>
            <w:shd w:val="clear" w:color="auto" w:fill="auto"/>
            <w:hideMark/>
          </w:tcPr>
          <w:p w14:paraId="2B3054C6" w14:textId="77777777" w:rsidR="00FD48F0" w:rsidRPr="00F201C6" w:rsidRDefault="00FD48F0">
            <w:pPr>
              <w:spacing w:line="276" w:lineRule="auto"/>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0" w:type="auto"/>
            <w:vMerge/>
            <w:shd w:val="clear" w:color="auto" w:fill="auto"/>
            <w:vAlign w:val="center"/>
            <w:hideMark/>
          </w:tcPr>
          <w:p w14:paraId="78310545" w14:textId="77777777" w:rsidR="00FD48F0" w:rsidRPr="00F201C6" w:rsidRDefault="00FD48F0" w:rsidP="00F201C6">
            <w:pPr>
              <w:jc w:val="both"/>
              <w:rPr>
                <w:rFonts w:asciiTheme="majorHAnsi" w:hAnsiTheme="majorHAnsi" w:cstheme="majorHAnsi"/>
                <w:bCs/>
                <w:sz w:val="24"/>
                <w:szCs w:val="24"/>
                <w:lang w:val="sv-SE"/>
              </w:rPr>
            </w:pPr>
          </w:p>
        </w:tc>
      </w:tr>
      <w:tr w:rsidR="00FD48F0" w:rsidRPr="00F201C6" w14:paraId="440C3C4A" w14:textId="77777777" w:rsidTr="00EF30B5">
        <w:trPr>
          <w:trHeight w:val="20"/>
        </w:trPr>
        <w:tc>
          <w:tcPr>
            <w:tcW w:w="446" w:type="pct"/>
            <w:shd w:val="clear" w:color="auto" w:fill="auto"/>
          </w:tcPr>
          <w:p w14:paraId="3305D843" w14:textId="77777777" w:rsidR="00FD48F0" w:rsidRPr="00F201C6" w:rsidRDefault="00FD48F0">
            <w:pPr>
              <w:spacing w:line="276" w:lineRule="auto"/>
              <w:rPr>
                <w:rFonts w:asciiTheme="majorHAnsi" w:hAnsiTheme="majorHAnsi" w:cstheme="majorHAnsi"/>
                <w:sz w:val="24"/>
                <w:szCs w:val="24"/>
              </w:rPr>
            </w:pPr>
          </w:p>
        </w:tc>
        <w:tc>
          <w:tcPr>
            <w:tcW w:w="4554" w:type="pct"/>
            <w:shd w:val="clear" w:color="auto" w:fill="auto"/>
            <w:hideMark/>
          </w:tcPr>
          <w:p w14:paraId="044AC8F6" w14:textId="64230593" w:rsidR="00FD48F0" w:rsidRPr="00F201C6" w:rsidRDefault="00161BAB" w:rsidP="00F201C6">
            <w:pPr>
              <w:spacing w:line="276" w:lineRule="auto"/>
              <w:jc w:val="both"/>
              <w:rPr>
                <w:rFonts w:asciiTheme="majorHAnsi" w:hAnsiTheme="majorHAnsi" w:cstheme="majorHAnsi"/>
                <w:b/>
                <w:i/>
                <w:sz w:val="24"/>
                <w:szCs w:val="24"/>
                <w:lang w:val="sr-Latn-ME"/>
              </w:rPr>
            </w:pPr>
            <w:r w:rsidRPr="00F201C6">
              <w:rPr>
                <w:rFonts w:asciiTheme="majorHAnsi" w:hAnsiTheme="majorHAnsi" w:cstheme="majorHAnsi"/>
                <w:b/>
                <w:i/>
                <w:sz w:val="24"/>
                <w:szCs w:val="24"/>
                <w:lang w:val="sr-Latn-ME"/>
              </w:rPr>
              <w:t>Preporuke:</w:t>
            </w:r>
          </w:p>
        </w:tc>
      </w:tr>
      <w:tr w:rsidR="00FD48F0" w:rsidRPr="00F201C6" w14:paraId="48918125" w14:textId="77777777" w:rsidTr="00EF30B5">
        <w:trPr>
          <w:trHeight w:val="20"/>
        </w:trPr>
        <w:tc>
          <w:tcPr>
            <w:tcW w:w="446" w:type="pct"/>
            <w:shd w:val="clear" w:color="auto" w:fill="auto"/>
          </w:tcPr>
          <w:p w14:paraId="2471C232" w14:textId="77777777" w:rsidR="00FD48F0" w:rsidRPr="00F201C6" w:rsidRDefault="00FD48F0">
            <w:pPr>
              <w:spacing w:line="276" w:lineRule="auto"/>
              <w:rPr>
                <w:rFonts w:asciiTheme="majorHAnsi" w:hAnsiTheme="majorHAnsi" w:cstheme="majorHAnsi"/>
                <w:sz w:val="24"/>
                <w:szCs w:val="24"/>
              </w:rPr>
            </w:pPr>
          </w:p>
        </w:tc>
        <w:tc>
          <w:tcPr>
            <w:tcW w:w="4554" w:type="pct"/>
            <w:shd w:val="clear" w:color="auto" w:fill="auto"/>
          </w:tcPr>
          <w:p w14:paraId="718D2B6E" w14:textId="77777777" w:rsidR="00FD48F0" w:rsidRDefault="002E03C0" w:rsidP="0084585C">
            <w:pPr>
              <w:pStyle w:val="ListParagraph"/>
              <w:numPr>
                <w:ilvl w:val="0"/>
                <w:numId w:val="2"/>
              </w:numPr>
              <w:ind w:left="248" w:hanging="270"/>
              <w:rPr>
                <w:rFonts w:asciiTheme="majorHAnsi" w:hAnsiTheme="majorHAnsi" w:cstheme="majorHAnsi"/>
                <w:sz w:val="24"/>
                <w:szCs w:val="24"/>
                <w:lang w:val="sr-Latn-ME"/>
              </w:rPr>
            </w:pPr>
            <w:r w:rsidRPr="002E03C0">
              <w:rPr>
                <w:rFonts w:asciiTheme="majorHAnsi" w:hAnsiTheme="majorHAnsi" w:cstheme="majorHAnsi"/>
                <w:sz w:val="24"/>
                <w:szCs w:val="24"/>
                <w:lang w:val="sr-Latn-ME"/>
              </w:rPr>
              <w:t>Dnevne pripreme za časove uskladiti sa važećim nastavnim planom i programom i dopuniti ih svim obaveznim elementima, uključujući organizaciju časa, tok časa po etapama, razradu ishoda učenja, nastavne metode, oblike rada, priloge i literaturu.</w:t>
            </w:r>
          </w:p>
          <w:p w14:paraId="18882F34" w14:textId="77777777" w:rsidR="002E03C0" w:rsidRDefault="002E03C0" w:rsidP="0084585C">
            <w:pPr>
              <w:pStyle w:val="ListParagraph"/>
              <w:numPr>
                <w:ilvl w:val="0"/>
                <w:numId w:val="2"/>
              </w:numPr>
              <w:ind w:left="248" w:hanging="270"/>
              <w:rPr>
                <w:rFonts w:asciiTheme="majorHAnsi" w:hAnsiTheme="majorHAnsi" w:cstheme="majorHAnsi"/>
                <w:sz w:val="24"/>
                <w:szCs w:val="24"/>
                <w:lang w:val="sr-Latn-ME"/>
              </w:rPr>
            </w:pPr>
            <w:r w:rsidRPr="002E03C0">
              <w:rPr>
                <w:rFonts w:asciiTheme="majorHAnsi" w:hAnsiTheme="majorHAnsi" w:cstheme="majorHAnsi"/>
                <w:sz w:val="24"/>
                <w:szCs w:val="24"/>
                <w:lang w:val="sr-Latn-ME"/>
              </w:rPr>
              <w:t>Međupredmetne teme i korelacije planirati i razrađivati po konkretnim ishodima učenja.</w:t>
            </w:r>
          </w:p>
          <w:p w14:paraId="3B33AD70" w14:textId="173834B5" w:rsidR="002E03C0" w:rsidRPr="00F201C6" w:rsidRDefault="002E03C0" w:rsidP="0084585C">
            <w:pPr>
              <w:pStyle w:val="ListParagraph"/>
              <w:numPr>
                <w:ilvl w:val="0"/>
                <w:numId w:val="2"/>
              </w:numPr>
              <w:ind w:left="248" w:hanging="270"/>
              <w:rPr>
                <w:rFonts w:asciiTheme="majorHAnsi" w:hAnsiTheme="majorHAnsi" w:cstheme="majorHAnsi"/>
                <w:sz w:val="24"/>
                <w:szCs w:val="24"/>
                <w:lang w:val="sr-Latn-ME"/>
              </w:rPr>
            </w:pPr>
            <w:r w:rsidRPr="002E03C0">
              <w:rPr>
                <w:rFonts w:asciiTheme="majorHAnsi" w:hAnsiTheme="majorHAnsi" w:cstheme="majorHAnsi"/>
                <w:sz w:val="24"/>
                <w:szCs w:val="24"/>
                <w:lang w:val="sr-Latn-ME"/>
              </w:rPr>
              <w:t>Planove dopunske i dodatne nastave realizovati u skladu sa planiranom dinamikom i voditi evidenciju o njihovoj realizaciji.</w:t>
            </w:r>
          </w:p>
        </w:tc>
      </w:tr>
      <w:tr w:rsidR="00FD48F0" w:rsidRPr="00F201C6" w14:paraId="354C9197" w14:textId="77777777" w:rsidTr="00456802">
        <w:trPr>
          <w:cantSplit/>
          <w:trHeight w:val="1268"/>
        </w:trPr>
        <w:tc>
          <w:tcPr>
            <w:tcW w:w="446" w:type="pct"/>
            <w:shd w:val="clear" w:color="auto" w:fill="auto"/>
            <w:hideMark/>
          </w:tcPr>
          <w:p w14:paraId="11145205"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lastRenderedPageBreak/>
              <w:t xml:space="preserve">1.2. </w:t>
            </w:r>
          </w:p>
        </w:tc>
        <w:tc>
          <w:tcPr>
            <w:tcW w:w="4554" w:type="pct"/>
            <w:shd w:val="clear" w:color="auto" w:fill="auto"/>
          </w:tcPr>
          <w:p w14:paraId="6E703A5E" w14:textId="77777777" w:rsidR="002E03C0" w:rsidRPr="002E03C0" w:rsidRDefault="002E03C0" w:rsidP="002E03C0">
            <w:pPr>
              <w:jc w:val="both"/>
              <w:rPr>
                <w:rFonts w:asciiTheme="majorHAnsi" w:hAnsiTheme="majorHAnsi" w:cstheme="majorHAnsi"/>
                <w:bCs/>
                <w:sz w:val="24"/>
                <w:szCs w:val="24"/>
                <w:lang w:val="hr-HR"/>
              </w:rPr>
            </w:pPr>
            <w:r w:rsidRPr="002E03C0">
              <w:rPr>
                <w:rFonts w:asciiTheme="majorHAnsi" w:hAnsiTheme="majorHAnsi" w:cstheme="majorHAnsi"/>
                <w:bCs/>
                <w:sz w:val="24"/>
                <w:szCs w:val="24"/>
                <w:lang w:val="hr-HR"/>
              </w:rPr>
              <w:t xml:space="preserve">Na posjećenim časovima nastava je realizovana uz primjenu frontalnog oblika rada, individualnog rada i rada u paru, što je primjereno uzrastu i obrazovnom profilu učenika. </w:t>
            </w:r>
          </w:p>
          <w:p w14:paraId="627C0D26" w14:textId="77777777" w:rsidR="002E03C0" w:rsidRPr="002E03C0" w:rsidRDefault="002E03C0" w:rsidP="002E03C0">
            <w:pPr>
              <w:jc w:val="both"/>
              <w:rPr>
                <w:rFonts w:asciiTheme="majorHAnsi" w:hAnsiTheme="majorHAnsi" w:cstheme="majorHAnsi"/>
                <w:bCs/>
                <w:sz w:val="24"/>
                <w:szCs w:val="24"/>
                <w:lang w:val="hr-HR"/>
              </w:rPr>
            </w:pPr>
            <w:r w:rsidRPr="002E03C0">
              <w:rPr>
                <w:rFonts w:asciiTheme="majorHAnsi" w:hAnsiTheme="majorHAnsi" w:cstheme="majorHAnsi"/>
                <w:bCs/>
                <w:sz w:val="24"/>
                <w:szCs w:val="24"/>
                <w:lang w:val="hr-HR"/>
              </w:rPr>
              <w:t xml:space="preserve">Nastavnica pokazuje veoma dobro poznavanje nastavne materije i sigurnost u radu. Učenici su bili aktivni i uključeni u rad, a zadaci prilagođeni njihovim prethodnim znanjima i nivou razvijenosti. </w:t>
            </w:r>
          </w:p>
          <w:p w14:paraId="4C116550" w14:textId="77777777" w:rsidR="002E03C0" w:rsidRPr="002E03C0" w:rsidRDefault="002E03C0" w:rsidP="002E03C0">
            <w:pPr>
              <w:jc w:val="both"/>
              <w:rPr>
                <w:rFonts w:asciiTheme="majorHAnsi" w:hAnsiTheme="majorHAnsi" w:cstheme="majorHAnsi"/>
                <w:bCs/>
                <w:sz w:val="24"/>
                <w:szCs w:val="24"/>
                <w:lang w:val="hr-HR"/>
              </w:rPr>
            </w:pPr>
            <w:r w:rsidRPr="002E03C0">
              <w:rPr>
                <w:rFonts w:asciiTheme="majorHAnsi" w:hAnsiTheme="majorHAnsi" w:cstheme="majorHAnsi"/>
                <w:bCs/>
                <w:sz w:val="24"/>
                <w:szCs w:val="24"/>
                <w:lang w:val="hr-HR"/>
              </w:rPr>
              <w:t xml:space="preserve">Nastavnica je pratila rad učenika, pružala individualnu pomoć i davala jasne i pravovremene instrukcije, čime je ostvarena individualizacija nastave. Atmosfera na časovima bila je radna i podsticajna, a komunikacija između nastavnice i učenika korektna i zasnovana na međusobnom uvažavanju. Ishodi učenja predviđeni pripremama su u velikoj mjeri ostvareni, uz visok nivo angažovanja učenika. </w:t>
            </w:r>
          </w:p>
          <w:p w14:paraId="5268873A" w14:textId="77777777" w:rsidR="002E03C0" w:rsidRPr="002E03C0" w:rsidRDefault="002E03C0" w:rsidP="002E03C0">
            <w:pPr>
              <w:jc w:val="both"/>
              <w:rPr>
                <w:rFonts w:asciiTheme="majorHAnsi" w:hAnsiTheme="majorHAnsi" w:cstheme="majorHAnsi"/>
                <w:bCs/>
                <w:sz w:val="24"/>
                <w:szCs w:val="24"/>
                <w:lang w:val="hr-HR"/>
              </w:rPr>
            </w:pPr>
            <w:r w:rsidRPr="002E03C0">
              <w:rPr>
                <w:rFonts w:asciiTheme="majorHAnsi" w:hAnsiTheme="majorHAnsi" w:cstheme="majorHAnsi"/>
                <w:bCs/>
                <w:sz w:val="24"/>
                <w:szCs w:val="24"/>
                <w:lang w:val="hr-HR"/>
              </w:rPr>
              <w:t xml:space="preserve">Uočeno je da su zidovi kabineta bez dodatnih edukativno-vizuelnih sadržaja, poput panoa, ilustracija ili učeničkih radova, koji bi mogli dodatno podstaći motivaciju i aktivno učenje učenika. </w:t>
            </w:r>
          </w:p>
          <w:p w14:paraId="05269C73" w14:textId="0F189BC2" w:rsidR="00FD48F0" w:rsidRPr="00F201C6" w:rsidRDefault="002E03C0" w:rsidP="002E03C0">
            <w:pPr>
              <w:jc w:val="both"/>
              <w:rPr>
                <w:rFonts w:asciiTheme="majorHAnsi" w:hAnsiTheme="majorHAnsi" w:cstheme="majorHAnsi"/>
                <w:bCs/>
                <w:sz w:val="24"/>
                <w:szCs w:val="24"/>
                <w:lang w:val="hr-HR"/>
              </w:rPr>
            </w:pPr>
            <w:r w:rsidRPr="002E03C0">
              <w:rPr>
                <w:rFonts w:asciiTheme="majorHAnsi" w:hAnsiTheme="majorHAnsi" w:cstheme="majorHAnsi"/>
                <w:bCs/>
                <w:sz w:val="24"/>
                <w:szCs w:val="24"/>
                <w:lang w:val="hr-HR"/>
              </w:rPr>
              <w:t>U cjelini posmatrano, nastava je metodički korektno realizovana, uz dobar nivo angažovanja učenika i profesionalan odnos nastavnice prema nastavnom procesu.</w:t>
            </w:r>
          </w:p>
        </w:tc>
      </w:tr>
      <w:tr w:rsidR="00FD48F0" w:rsidRPr="00F201C6" w14:paraId="1315A1B7" w14:textId="77777777" w:rsidTr="00EF30B5">
        <w:trPr>
          <w:trHeight w:val="20"/>
        </w:trPr>
        <w:tc>
          <w:tcPr>
            <w:tcW w:w="446" w:type="pct"/>
            <w:shd w:val="clear" w:color="auto" w:fill="auto"/>
          </w:tcPr>
          <w:p w14:paraId="557A0EF8" w14:textId="77777777" w:rsidR="00FD48F0" w:rsidRPr="00F201C6" w:rsidRDefault="00FD48F0">
            <w:pPr>
              <w:spacing w:line="276" w:lineRule="auto"/>
              <w:rPr>
                <w:rFonts w:asciiTheme="majorHAnsi" w:hAnsiTheme="majorHAnsi" w:cstheme="majorHAnsi"/>
                <w:sz w:val="24"/>
                <w:szCs w:val="24"/>
                <w:lang w:val="sv-SE"/>
              </w:rPr>
            </w:pPr>
          </w:p>
        </w:tc>
        <w:tc>
          <w:tcPr>
            <w:tcW w:w="4554" w:type="pct"/>
            <w:shd w:val="clear" w:color="auto" w:fill="auto"/>
            <w:hideMark/>
          </w:tcPr>
          <w:p w14:paraId="469D1403" w14:textId="6B924BFE"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2E03C0">
              <w:rPr>
                <w:rFonts w:asciiTheme="majorHAnsi" w:hAnsiTheme="majorHAnsi" w:cstheme="majorHAnsi"/>
                <w:b/>
                <w:i/>
                <w:sz w:val="24"/>
                <w:szCs w:val="24"/>
              </w:rPr>
              <w:t>a</w:t>
            </w:r>
            <w:r w:rsidRPr="00F201C6">
              <w:rPr>
                <w:rFonts w:asciiTheme="majorHAnsi" w:hAnsiTheme="majorHAnsi" w:cstheme="majorHAnsi"/>
                <w:b/>
                <w:i/>
                <w:sz w:val="24"/>
                <w:szCs w:val="24"/>
              </w:rPr>
              <w:t>:</w:t>
            </w:r>
          </w:p>
        </w:tc>
      </w:tr>
      <w:tr w:rsidR="00FD48F0" w:rsidRPr="00F201C6" w14:paraId="28008B63" w14:textId="77777777" w:rsidTr="00EF30B5">
        <w:trPr>
          <w:trHeight w:val="301"/>
        </w:trPr>
        <w:tc>
          <w:tcPr>
            <w:tcW w:w="446" w:type="pct"/>
            <w:shd w:val="clear" w:color="auto" w:fill="auto"/>
          </w:tcPr>
          <w:p w14:paraId="3FE9AF2A" w14:textId="77777777" w:rsidR="00FD48F0" w:rsidRPr="00F201C6" w:rsidRDefault="00FD48F0">
            <w:pPr>
              <w:spacing w:line="276" w:lineRule="auto"/>
              <w:rPr>
                <w:rFonts w:asciiTheme="majorHAnsi" w:hAnsiTheme="majorHAnsi" w:cstheme="majorHAnsi"/>
                <w:sz w:val="24"/>
                <w:szCs w:val="24"/>
              </w:rPr>
            </w:pPr>
          </w:p>
          <w:p w14:paraId="0DC32DAC" w14:textId="77777777" w:rsidR="00FD48F0" w:rsidRPr="00F201C6" w:rsidRDefault="00FD48F0">
            <w:pPr>
              <w:rPr>
                <w:rFonts w:asciiTheme="majorHAnsi" w:hAnsiTheme="majorHAnsi" w:cstheme="majorHAnsi"/>
                <w:sz w:val="24"/>
                <w:szCs w:val="24"/>
              </w:rPr>
            </w:pPr>
          </w:p>
        </w:tc>
        <w:tc>
          <w:tcPr>
            <w:tcW w:w="4554" w:type="pct"/>
            <w:shd w:val="clear" w:color="auto" w:fill="auto"/>
            <w:hideMark/>
          </w:tcPr>
          <w:p w14:paraId="13BBD5AA" w14:textId="20B1587E" w:rsidR="00FD48F0" w:rsidRPr="00F201C6" w:rsidRDefault="002E03C0" w:rsidP="0084585C">
            <w:pPr>
              <w:pStyle w:val="ListParagraph"/>
              <w:numPr>
                <w:ilvl w:val="0"/>
                <w:numId w:val="2"/>
              </w:numPr>
              <w:ind w:left="248" w:hanging="270"/>
              <w:rPr>
                <w:rFonts w:asciiTheme="majorHAnsi" w:hAnsiTheme="majorHAnsi" w:cstheme="majorHAnsi"/>
                <w:sz w:val="24"/>
                <w:szCs w:val="24"/>
              </w:rPr>
            </w:pPr>
            <w:r w:rsidRPr="002E03C0">
              <w:rPr>
                <w:rFonts w:asciiTheme="majorHAnsi" w:hAnsiTheme="majorHAnsi" w:cstheme="majorHAnsi"/>
                <w:sz w:val="24"/>
                <w:szCs w:val="24"/>
              </w:rPr>
              <w:t>Kabinet informatike dodatno oplemeniti različitim edukativnim i didaktičkim materijalima (panoi, fotografije, ilustracije, učenički radovi i sl.), kako bi prostor bio podsticajniji i motivišući za rad i boravak učenika.</w:t>
            </w:r>
          </w:p>
        </w:tc>
      </w:tr>
      <w:tr w:rsidR="008C0590" w:rsidRPr="00F201C6" w14:paraId="5301CA1B" w14:textId="77777777" w:rsidTr="00EF30B5">
        <w:trPr>
          <w:trHeight w:val="170"/>
        </w:trPr>
        <w:tc>
          <w:tcPr>
            <w:tcW w:w="446" w:type="pct"/>
            <w:shd w:val="clear" w:color="auto" w:fill="auto"/>
          </w:tcPr>
          <w:p w14:paraId="63270F1B" w14:textId="4F438679" w:rsidR="008C0590" w:rsidRPr="00F201C6" w:rsidRDefault="008C0590">
            <w:pPr>
              <w:spacing w:line="276" w:lineRule="auto"/>
              <w:rPr>
                <w:rFonts w:asciiTheme="majorHAnsi" w:hAnsiTheme="majorHAnsi" w:cstheme="majorHAnsi"/>
                <w:sz w:val="24"/>
                <w:szCs w:val="24"/>
              </w:rPr>
            </w:pPr>
            <w:r w:rsidRPr="00F201C6">
              <w:rPr>
                <w:rFonts w:asciiTheme="majorHAnsi" w:hAnsiTheme="majorHAnsi" w:cstheme="majorHAnsi"/>
                <w:bCs/>
                <w:noProof/>
                <w:sz w:val="24"/>
                <w:szCs w:val="24"/>
                <w:lang w:val="hr-HR"/>
              </w:rPr>
              <w:t>1.3.</w:t>
            </w:r>
          </w:p>
        </w:tc>
        <w:tc>
          <w:tcPr>
            <w:tcW w:w="4554" w:type="pct"/>
            <w:shd w:val="clear" w:color="auto" w:fill="auto"/>
          </w:tcPr>
          <w:p w14:paraId="2A57CDF7" w14:textId="77777777" w:rsidR="002E03C0" w:rsidRPr="002E03C0" w:rsidRDefault="002E03C0" w:rsidP="002E03C0">
            <w:pPr>
              <w:jc w:val="both"/>
              <w:rPr>
                <w:rFonts w:asciiTheme="majorHAnsi" w:hAnsiTheme="majorHAnsi" w:cstheme="majorHAnsi"/>
                <w:sz w:val="24"/>
                <w:szCs w:val="24"/>
              </w:rPr>
            </w:pPr>
            <w:r w:rsidRPr="002E03C0">
              <w:rPr>
                <w:rFonts w:asciiTheme="majorHAnsi" w:hAnsiTheme="majorHAnsi" w:cstheme="majorHAnsi"/>
                <w:sz w:val="24"/>
                <w:szCs w:val="24"/>
              </w:rPr>
              <w:t xml:space="preserve">Uvidom u odjeljenjske knjige utvrđeno je da su učenicima evidentirane ocjene, pri čemu je dio ocjena upisan hemijskom olovkom, dok je manji broj ocjena evidentiran grafitnom (običnom) olovkom, što predstavlja administrativni propust u vođenju pedagoške dokumentacije. </w:t>
            </w:r>
          </w:p>
          <w:p w14:paraId="05854F61" w14:textId="77777777" w:rsidR="002E03C0" w:rsidRPr="002E03C0" w:rsidRDefault="002E03C0" w:rsidP="002E03C0">
            <w:pPr>
              <w:jc w:val="both"/>
              <w:rPr>
                <w:rFonts w:asciiTheme="majorHAnsi" w:hAnsiTheme="majorHAnsi" w:cstheme="majorHAnsi"/>
                <w:sz w:val="24"/>
                <w:szCs w:val="24"/>
              </w:rPr>
            </w:pPr>
            <w:r w:rsidRPr="002E03C0">
              <w:rPr>
                <w:rFonts w:asciiTheme="majorHAnsi" w:hAnsiTheme="majorHAnsi" w:cstheme="majorHAnsi"/>
                <w:sz w:val="24"/>
                <w:szCs w:val="24"/>
              </w:rPr>
              <w:t xml:space="preserve">Nastavnica vodi detaljnu ličnu evidenciju praćenja i ocjenjivanja učenika u sopstvenoj bilježnici, što ukazuje na sistematičan i kontinuiran pristup praćenju učeničkih postignuća. </w:t>
            </w:r>
          </w:p>
          <w:p w14:paraId="6642FD20" w14:textId="77777777" w:rsidR="002E03C0" w:rsidRPr="002E03C0" w:rsidRDefault="002E03C0" w:rsidP="002E03C0">
            <w:pPr>
              <w:jc w:val="both"/>
              <w:rPr>
                <w:rFonts w:asciiTheme="majorHAnsi" w:hAnsiTheme="majorHAnsi" w:cstheme="majorHAnsi"/>
                <w:sz w:val="24"/>
                <w:szCs w:val="24"/>
              </w:rPr>
            </w:pPr>
            <w:r w:rsidRPr="002E03C0">
              <w:rPr>
                <w:rFonts w:asciiTheme="majorHAnsi" w:hAnsiTheme="majorHAnsi" w:cstheme="majorHAnsi"/>
                <w:sz w:val="24"/>
                <w:szCs w:val="24"/>
              </w:rPr>
              <w:t>Tokom nastave nastavnica pruža učenicima povratnu informaciju o njihovom radu, a kriterijumi ocjenjivanja su učenicima poznati. Primjenjuju se različiti oblici praćenja i vrednovanja znanja učenika.</w:t>
            </w:r>
          </w:p>
          <w:p w14:paraId="6C7B5892" w14:textId="32F59A01" w:rsidR="008C0590" w:rsidRPr="00F201C6" w:rsidRDefault="002E03C0" w:rsidP="002E03C0">
            <w:pPr>
              <w:jc w:val="both"/>
              <w:rPr>
                <w:rFonts w:asciiTheme="majorHAnsi" w:hAnsiTheme="majorHAnsi" w:cstheme="majorHAnsi"/>
                <w:sz w:val="24"/>
                <w:szCs w:val="24"/>
              </w:rPr>
            </w:pPr>
            <w:r w:rsidRPr="002E03C0">
              <w:rPr>
                <w:rFonts w:asciiTheme="majorHAnsi" w:hAnsiTheme="majorHAnsi" w:cstheme="majorHAnsi"/>
                <w:sz w:val="24"/>
                <w:szCs w:val="24"/>
              </w:rPr>
              <w:t>U cjelini posmatrano, praćenje i vrednovanje znanja ima razvojnu i motivišuću funkciju, dok način evidentiranja dijela ocjena zahtijeva usklađivanje sa propisanim administrativnim zahtjevima.</w:t>
            </w:r>
          </w:p>
        </w:tc>
      </w:tr>
      <w:tr w:rsidR="00FD48F0" w:rsidRPr="00F201C6" w14:paraId="7789263C" w14:textId="77777777" w:rsidTr="00EF30B5">
        <w:trPr>
          <w:trHeight w:val="20"/>
        </w:trPr>
        <w:tc>
          <w:tcPr>
            <w:tcW w:w="446" w:type="pct"/>
            <w:shd w:val="clear" w:color="auto" w:fill="auto"/>
          </w:tcPr>
          <w:p w14:paraId="0BA299AA" w14:textId="77777777" w:rsidR="00FD48F0" w:rsidRPr="00F201C6" w:rsidRDefault="00FD48F0">
            <w:pPr>
              <w:spacing w:line="276" w:lineRule="auto"/>
              <w:rPr>
                <w:rFonts w:asciiTheme="majorHAnsi" w:hAnsiTheme="majorHAnsi" w:cstheme="majorHAnsi"/>
                <w:noProof/>
                <w:sz w:val="24"/>
                <w:szCs w:val="24"/>
                <w:lang w:val="hr-HR"/>
              </w:rPr>
            </w:pPr>
          </w:p>
        </w:tc>
        <w:tc>
          <w:tcPr>
            <w:tcW w:w="4554" w:type="pct"/>
            <w:shd w:val="clear" w:color="auto" w:fill="auto"/>
            <w:hideMark/>
          </w:tcPr>
          <w:p w14:paraId="77EDC41B" w14:textId="0747EC17" w:rsidR="00FD48F0" w:rsidRPr="00F201C6" w:rsidRDefault="00FD48F0" w:rsidP="00F201C6">
            <w:pPr>
              <w:spacing w:line="276" w:lineRule="auto"/>
              <w:jc w:val="both"/>
              <w:rPr>
                <w:rFonts w:asciiTheme="majorHAnsi" w:hAnsiTheme="majorHAnsi" w:cstheme="majorHAnsi"/>
                <w:b/>
                <w:i/>
                <w:noProof/>
                <w:sz w:val="24"/>
                <w:szCs w:val="24"/>
                <w:lang w:val="hr-HR"/>
              </w:rPr>
            </w:pPr>
            <w:r w:rsidRPr="00F201C6">
              <w:rPr>
                <w:rFonts w:asciiTheme="majorHAnsi" w:hAnsiTheme="majorHAnsi" w:cstheme="majorHAnsi"/>
                <w:b/>
                <w:i/>
                <w:noProof/>
                <w:sz w:val="24"/>
                <w:szCs w:val="24"/>
                <w:lang w:val="hr-HR"/>
              </w:rPr>
              <w:t>Preporuk</w:t>
            </w:r>
            <w:r w:rsidR="002E03C0">
              <w:rPr>
                <w:rFonts w:asciiTheme="majorHAnsi" w:hAnsiTheme="majorHAnsi" w:cstheme="majorHAnsi"/>
                <w:b/>
                <w:i/>
                <w:noProof/>
                <w:sz w:val="24"/>
                <w:szCs w:val="24"/>
                <w:lang w:val="hr-HR"/>
              </w:rPr>
              <w:t>a</w:t>
            </w:r>
            <w:r w:rsidRPr="00F201C6">
              <w:rPr>
                <w:rFonts w:asciiTheme="majorHAnsi" w:hAnsiTheme="majorHAnsi" w:cstheme="majorHAnsi"/>
                <w:b/>
                <w:i/>
                <w:noProof/>
                <w:sz w:val="24"/>
                <w:szCs w:val="24"/>
                <w:lang w:val="hr-HR"/>
              </w:rPr>
              <w:t>:</w:t>
            </w:r>
          </w:p>
        </w:tc>
      </w:tr>
      <w:tr w:rsidR="00FD48F0" w:rsidRPr="00F201C6" w14:paraId="4C1457AB" w14:textId="77777777" w:rsidTr="00EF30B5">
        <w:trPr>
          <w:trHeight w:val="20"/>
        </w:trPr>
        <w:tc>
          <w:tcPr>
            <w:tcW w:w="446" w:type="pct"/>
            <w:shd w:val="clear" w:color="auto" w:fill="auto"/>
          </w:tcPr>
          <w:p w14:paraId="638CB153" w14:textId="77777777" w:rsidR="00FD48F0" w:rsidRPr="00F201C6" w:rsidRDefault="00FD48F0">
            <w:pPr>
              <w:spacing w:line="276" w:lineRule="auto"/>
              <w:rPr>
                <w:rFonts w:asciiTheme="majorHAnsi" w:hAnsiTheme="majorHAnsi" w:cstheme="majorHAnsi"/>
                <w:noProof/>
                <w:sz w:val="24"/>
                <w:szCs w:val="24"/>
                <w:lang w:val="hr-HR"/>
              </w:rPr>
            </w:pPr>
          </w:p>
        </w:tc>
        <w:tc>
          <w:tcPr>
            <w:tcW w:w="4554" w:type="pct"/>
            <w:shd w:val="clear" w:color="auto" w:fill="auto"/>
            <w:hideMark/>
          </w:tcPr>
          <w:p w14:paraId="277B9BCA" w14:textId="25A30B53" w:rsidR="00FD48F0" w:rsidRPr="00F201C6" w:rsidRDefault="002E03C0" w:rsidP="0084585C">
            <w:pPr>
              <w:pStyle w:val="ListParagraph"/>
              <w:numPr>
                <w:ilvl w:val="0"/>
                <w:numId w:val="2"/>
              </w:numPr>
              <w:ind w:left="248" w:hanging="270"/>
              <w:rPr>
                <w:rFonts w:asciiTheme="majorHAnsi" w:hAnsiTheme="majorHAnsi" w:cstheme="majorHAnsi"/>
                <w:noProof/>
                <w:sz w:val="24"/>
                <w:szCs w:val="24"/>
                <w:lang w:val="hr-HR"/>
              </w:rPr>
            </w:pPr>
            <w:r w:rsidRPr="002E03C0">
              <w:rPr>
                <w:rFonts w:asciiTheme="majorHAnsi" w:hAnsiTheme="majorHAnsi" w:cstheme="majorHAnsi"/>
                <w:noProof/>
                <w:sz w:val="24"/>
                <w:szCs w:val="24"/>
                <w:lang w:val="hr-HR"/>
              </w:rPr>
              <w:t>Evidentiranje ocjena i postignuća učenika u potpunosti uskladiti sa važećim pravilima o vođenju pedagoške dokumentacije.</w:t>
            </w:r>
          </w:p>
        </w:tc>
      </w:tr>
    </w:tbl>
    <w:p w14:paraId="4374194E" w14:textId="785C7296" w:rsidR="00FD48F0" w:rsidRDefault="008C0590" w:rsidP="00FD48F0">
      <w:pPr>
        <w:spacing w:after="0"/>
        <w:rPr>
          <w:rFonts w:asciiTheme="majorHAnsi" w:hAnsiTheme="majorHAnsi" w:cstheme="majorHAnsi"/>
          <w:noProof/>
          <w:sz w:val="24"/>
          <w:szCs w:val="24"/>
          <w:lang w:val="hr-HR"/>
        </w:rPr>
      </w:pPr>
      <w:r>
        <w:rPr>
          <w:rFonts w:asciiTheme="majorHAnsi" w:hAnsiTheme="majorHAnsi" w:cstheme="majorHAnsi"/>
          <w:noProof/>
          <w:sz w:val="24"/>
          <w:szCs w:val="24"/>
          <w:lang w:val="hr-HR"/>
        </w:rPr>
        <w:t xml:space="preserve"> </w:t>
      </w:r>
    </w:p>
    <w:p w14:paraId="39CDCF13" w14:textId="32239F80" w:rsidR="008C0590" w:rsidRDefault="008C0590">
      <w:pPr>
        <w:rPr>
          <w:rFonts w:asciiTheme="majorHAnsi" w:hAnsiTheme="majorHAnsi" w:cstheme="majorHAnsi"/>
          <w:noProof/>
          <w:sz w:val="24"/>
          <w:szCs w:val="24"/>
          <w:lang w:val="hr-HR"/>
        </w:rPr>
      </w:pPr>
    </w:p>
    <w:p w14:paraId="75D4D2D4" w14:textId="77777777" w:rsidR="00632F7C" w:rsidRDefault="00632F7C">
      <w:r>
        <w:br w:type="page"/>
      </w:r>
    </w:p>
    <w:tbl>
      <w:tblPr>
        <w:tblStyle w:val="TableGrid"/>
        <w:tblW w:w="5000" w:type="pct"/>
        <w:tblLook w:val="04A0" w:firstRow="1" w:lastRow="0" w:firstColumn="1" w:lastColumn="0" w:noHBand="0" w:noVBand="1"/>
      </w:tblPr>
      <w:tblGrid>
        <w:gridCol w:w="4792"/>
        <w:gridCol w:w="4270"/>
      </w:tblGrid>
      <w:tr w:rsidR="00FD48F0" w14:paraId="2FE598B8" w14:textId="77777777" w:rsidTr="00FD48F0">
        <w:tc>
          <w:tcPr>
            <w:tcW w:w="5000" w:type="pct"/>
            <w:gridSpan w:val="2"/>
            <w:tcBorders>
              <w:top w:val="single" w:sz="4" w:space="0" w:color="auto"/>
              <w:left w:val="single" w:sz="4" w:space="0" w:color="auto"/>
              <w:bottom w:val="single" w:sz="4" w:space="0" w:color="auto"/>
              <w:right w:val="single" w:sz="4" w:space="0" w:color="auto"/>
            </w:tcBorders>
            <w:hideMark/>
          </w:tcPr>
          <w:p w14:paraId="2AAC527F" w14:textId="19F7EF29" w:rsidR="00FD48F0" w:rsidRPr="003D3B2E" w:rsidRDefault="00FD48F0">
            <w:pPr>
              <w:autoSpaceDE w:val="0"/>
              <w:autoSpaceDN w:val="0"/>
              <w:adjustRightInd w:val="0"/>
              <w:rPr>
                <w:b/>
                <w:bCs/>
                <w:sz w:val="24"/>
                <w:szCs w:val="24"/>
              </w:rPr>
            </w:pPr>
            <w:r w:rsidRPr="003D3B2E">
              <w:rPr>
                <w:b/>
                <w:bCs/>
                <w:sz w:val="24"/>
                <w:szCs w:val="24"/>
              </w:rPr>
              <w:lastRenderedPageBreak/>
              <w:t xml:space="preserve">Prosvjetni nadzornik: </w:t>
            </w:r>
            <w:r w:rsidR="00414F12">
              <w:rPr>
                <w:b/>
                <w:bCs/>
                <w:sz w:val="24"/>
                <w:szCs w:val="24"/>
              </w:rPr>
              <w:t>Rabija Šarkinović</w:t>
            </w:r>
          </w:p>
        </w:tc>
      </w:tr>
      <w:tr w:rsidR="00FD48F0" w14:paraId="7DF5D842" w14:textId="77777777" w:rsidTr="00FD48F0">
        <w:tc>
          <w:tcPr>
            <w:tcW w:w="5000" w:type="pct"/>
            <w:gridSpan w:val="2"/>
            <w:tcBorders>
              <w:top w:val="single" w:sz="4" w:space="0" w:color="auto"/>
              <w:left w:val="single" w:sz="4" w:space="0" w:color="auto"/>
              <w:bottom w:val="single" w:sz="4" w:space="0" w:color="auto"/>
              <w:right w:val="single" w:sz="4" w:space="0" w:color="auto"/>
            </w:tcBorders>
            <w:hideMark/>
          </w:tcPr>
          <w:p w14:paraId="1620A8BB" w14:textId="018A0724" w:rsidR="00FD48F0" w:rsidRPr="003D3B2E" w:rsidRDefault="003D3B2E" w:rsidP="003D3B2E">
            <w:pPr>
              <w:autoSpaceDE w:val="0"/>
              <w:autoSpaceDN w:val="0"/>
              <w:adjustRightInd w:val="0"/>
              <w:rPr>
                <w:b/>
                <w:bCs/>
                <w:sz w:val="24"/>
                <w:szCs w:val="24"/>
              </w:rPr>
            </w:pPr>
            <w:r>
              <w:rPr>
                <w:b/>
                <w:bCs/>
                <w:sz w:val="24"/>
                <w:szCs w:val="24"/>
              </w:rPr>
              <w:t>1.1.3.</w:t>
            </w:r>
            <w:r w:rsidR="00FD48F0" w:rsidRPr="003D3B2E">
              <w:rPr>
                <w:b/>
                <w:bCs/>
                <w:sz w:val="24"/>
                <w:szCs w:val="24"/>
              </w:rPr>
              <w:t>Engleski jezik</w:t>
            </w:r>
          </w:p>
        </w:tc>
      </w:tr>
      <w:tr w:rsidR="00FD48F0" w14:paraId="67CF160A" w14:textId="77777777" w:rsidTr="00FD48F0">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5B76635F" w14:textId="6B02048B" w:rsidR="00FD48F0" w:rsidRPr="003D3B2E" w:rsidRDefault="008C0590">
            <w:pPr>
              <w:autoSpaceDE w:val="0"/>
              <w:autoSpaceDN w:val="0"/>
              <w:adjustRightInd w:val="0"/>
              <w:rPr>
                <w:bCs/>
                <w:sz w:val="16"/>
                <w:szCs w:val="16"/>
              </w:rPr>
            </w:pPr>
            <w:r>
              <w:rPr>
                <w:bCs/>
                <w:sz w:val="16"/>
                <w:szCs w:val="16"/>
              </w:rPr>
              <w:t xml:space="preserve"> </w:t>
            </w:r>
            <w:r w:rsidR="00FD48F0" w:rsidRPr="003D3B2E">
              <w:rPr>
                <w:bCs/>
                <w:sz w:val="16"/>
                <w:szCs w:val="16"/>
              </w:rPr>
              <w:t>(naziv opšteobrazovnog nastavnog predmeta)</w:t>
            </w:r>
          </w:p>
        </w:tc>
      </w:tr>
      <w:tr w:rsidR="00FD48F0" w14:paraId="576925E1" w14:textId="77777777" w:rsidTr="00FD48F0">
        <w:tc>
          <w:tcPr>
            <w:tcW w:w="2644" w:type="pct"/>
            <w:tcBorders>
              <w:top w:val="single" w:sz="4" w:space="0" w:color="auto"/>
              <w:left w:val="single" w:sz="4" w:space="0" w:color="auto"/>
              <w:bottom w:val="nil"/>
              <w:right w:val="nil"/>
            </w:tcBorders>
            <w:hideMark/>
          </w:tcPr>
          <w:p w14:paraId="0E8D785E" w14:textId="5A7559B4" w:rsidR="00FD48F0" w:rsidRPr="00DB1BAC" w:rsidRDefault="00FD48F0" w:rsidP="00DB1BAC">
            <w:pPr>
              <w:rPr>
                <w:rFonts w:cstheme="minorHAnsi"/>
              </w:rPr>
            </w:pPr>
            <w:r w:rsidRPr="00DB1BAC">
              <w:rPr>
                <w:rFonts w:cstheme="minorHAnsi"/>
              </w:rPr>
              <w:t xml:space="preserve">Ukupan broj nastavnika po datom predmetu: </w:t>
            </w:r>
          </w:p>
        </w:tc>
        <w:tc>
          <w:tcPr>
            <w:tcW w:w="2356" w:type="pct"/>
            <w:tcBorders>
              <w:top w:val="single" w:sz="4" w:space="0" w:color="auto"/>
              <w:left w:val="nil"/>
              <w:bottom w:val="nil"/>
              <w:right w:val="single" w:sz="4" w:space="0" w:color="auto"/>
            </w:tcBorders>
          </w:tcPr>
          <w:p w14:paraId="644F75DA" w14:textId="7EBF1A8F" w:rsidR="00FD48F0" w:rsidRPr="00DB1BAC" w:rsidRDefault="00414F12" w:rsidP="00DB1BAC">
            <w:pPr>
              <w:rPr>
                <w:rFonts w:cstheme="minorHAnsi"/>
              </w:rPr>
            </w:pPr>
            <w:r>
              <w:rPr>
                <w:rFonts w:cstheme="minorHAnsi"/>
              </w:rPr>
              <w:t>3</w:t>
            </w:r>
          </w:p>
        </w:tc>
      </w:tr>
      <w:tr w:rsidR="00FD48F0" w14:paraId="770D8819" w14:textId="77777777" w:rsidTr="00FD48F0">
        <w:tc>
          <w:tcPr>
            <w:tcW w:w="2644" w:type="pct"/>
            <w:tcBorders>
              <w:top w:val="nil"/>
              <w:left w:val="single" w:sz="4" w:space="0" w:color="auto"/>
              <w:bottom w:val="nil"/>
              <w:right w:val="nil"/>
            </w:tcBorders>
            <w:hideMark/>
          </w:tcPr>
          <w:p w14:paraId="77DF01FA" w14:textId="217FAAED" w:rsidR="00FD48F0" w:rsidRPr="00DB1BAC" w:rsidRDefault="00FD48F0" w:rsidP="00DB1BAC">
            <w:pPr>
              <w:rPr>
                <w:rFonts w:cstheme="minorHAnsi"/>
              </w:rPr>
            </w:pPr>
            <w:r w:rsidRPr="00DB1BAC">
              <w:rPr>
                <w:rFonts w:cstheme="minorHAnsi"/>
              </w:rPr>
              <w:t xml:space="preserve">Broj nastavnika kod kojih je izvršen nadzor: </w:t>
            </w:r>
          </w:p>
        </w:tc>
        <w:tc>
          <w:tcPr>
            <w:tcW w:w="2356" w:type="pct"/>
            <w:tcBorders>
              <w:top w:val="nil"/>
              <w:left w:val="nil"/>
              <w:bottom w:val="nil"/>
              <w:right w:val="single" w:sz="4" w:space="0" w:color="auto"/>
            </w:tcBorders>
          </w:tcPr>
          <w:p w14:paraId="415BBA79" w14:textId="1062E9BB" w:rsidR="00FD48F0" w:rsidRPr="00DB1BAC" w:rsidRDefault="00414F12" w:rsidP="00DB1BAC">
            <w:pPr>
              <w:rPr>
                <w:rFonts w:cstheme="minorHAnsi"/>
              </w:rPr>
            </w:pPr>
            <w:r>
              <w:rPr>
                <w:rFonts w:cstheme="minorHAnsi"/>
              </w:rPr>
              <w:t>3</w:t>
            </w:r>
          </w:p>
        </w:tc>
      </w:tr>
      <w:tr w:rsidR="00D55866" w14:paraId="34BA50EB" w14:textId="77777777" w:rsidTr="00FD48F0">
        <w:tc>
          <w:tcPr>
            <w:tcW w:w="2644" w:type="pct"/>
            <w:tcBorders>
              <w:top w:val="nil"/>
              <w:left w:val="single" w:sz="4" w:space="0" w:color="auto"/>
              <w:bottom w:val="nil"/>
              <w:right w:val="nil"/>
            </w:tcBorders>
            <w:hideMark/>
          </w:tcPr>
          <w:p w14:paraId="5D2B269C" w14:textId="2CE1C648" w:rsidR="00D55866" w:rsidRPr="00DB1BAC" w:rsidRDefault="00D55866" w:rsidP="00D55866">
            <w:pPr>
              <w:rPr>
                <w:rFonts w:cstheme="minorHAnsi"/>
              </w:rPr>
            </w:pPr>
            <w:r w:rsidRPr="00DB1BAC">
              <w:rPr>
                <w:rFonts w:cstheme="minorHAnsi"/>
              </w:rPr>
              <w:t>Posjećena odjeljenja</w:t>
            </w:r>
            <w:r>
              <w:rPr>
                <w:rFonts w:cstheme="minorHAnsi"/>
              </w:rPr>
              <w:t>:</w:t>
            </w:r>
          </w:p>
        </w:tc>
        <w:tc>
          <w:tcPr>
            <w:tcW w:w="2356" w:type="pct"/>
            <w:tcBorders>
              <w:top w:val="nil"/>
              <w:left w:val="nil"/>
              <w:bottom w:val="nil"/>
              <w:right w:val="single" w:sz="4" w:space="0" w:color="auto"/>
            </w:tcBorders>
          </w:tcPr>
          <w:p w14:paraId="5B750E81" w14:textId="09A70A49" w:rsidR="00D55866" w:rsidRPr="00DB1BAC" w:rsidRDefault="00D55866" w:rsidP="00D55866">
            <w:pPr>
              <w:rPr>
                <w:rFonts w:cstheme="minorHAnsi"/>
              </w:rPr>
            </w:pPr>
            <w:r>
              <w:rPr>
                <w:rFonts w:ascii="Arial" w:eastAsia="Arial" w:hAnsi="Arial" w:cs="Arial"/>
                <w:sz w:val="20"/>
                <w:szCs w:val="20"/>
              </w:rPr>
              <w:t>II-</w:t>
            </w:r>
            <w:r w:rsidR="00414F12">
              <w:rPr>
                <w:rFonts w:ascii="Arial" w:eastAsia="Arial" w:hAnsi="Arial" w:cs="Arial"/>
                <w:sz w:val="20"/>
                <w:szCs w:val="20"/>
              </w:rPr>
              <w:t>2</w:t>
            </w:r>
            <w:r>
              <w:rPr>
                <w:rFonts w:ascii="Arial" w:eastAsia="Arial" w:hAnsi="Arial" w:cs="Arial"/>
                <w:sz w:val="20"/>
                <w:szCs w:val="20"/>
              </w:rPr>
              <w:t>, III</w:t>
            </w:r>
            <w:r w:rsidR="002E03C0">
              <w:rPr>
                <w:rFonts w:ascii="Arial" w:eastAsia="Arial" w:hAnsi="Arial" w:cs="Arial"/>
                <w:sz w:val="20"/>
                <w:szCs w:val="20"/>
              </w:rPr>
              <w:t>-1</w:t>
            </w:r>
            <w:r>
              <w:rPr>
                <w:rFonts w:ascii="Arial" w:eastAsia="Arial" w:hAnsi="Arial" w:cs="Arial"/>
                <w:sz w:val="20"/>
                <w:szCs w:val="20"/>
              </w:rPr>
              <w:t>, IV-</w:t>
            </w:r>
            <w:r w:rsidR="002E03C0">
              <w:rPr>
                <w:rFonts w:ascii="Arial" w:eastAsia="Arial" w:hAnsi="Arial" w:cs="Arial"/>
                <w:sz w:val="20"/>
                <w:szCs w:val="20"/>
              </w:rPr>
              <w:t>1</w:t>
            </w:r>
          </w:p>
        </w:tc>
      </w:tr>
      <w:tr w:rsidR="00D55866" w14:paraId="0D70442C" w14:textId="77777777" w:rsidTr="00FD48F0">
        <w:tc>
          <w:tcPr>
            <w:tcW w:w="2644" w:type="pct"/>
            <w:tcBorders>
              <w:top w:val="nil"/>
              <w:left w:val="single" w:sz="4" w:space="0" w:color="auto"/>
              <w:bottom w:val="single" w:sz="4" w:space="0" w:color="auto"/>
              <w:right w:val="nil"/>
            </w:tcBorders>
            <w:hideMark/>
          </w:tcPr>
          <w:p w14:paraId="6ABF09FB" w14:textId="672FB93A" w:rsidR="00D55866" w:rsidRPr="00DB1BAC" w:rsidRDefault="00D55866" w:rsidP="00D55866">
            <w:pPr>
              <w:rPr>
                <w:rFonts w:cstheme="minorHAnsi"/>
              </w:rPr>
            </w:pPr>
            <w:r w:rsidRPr="00DB1BAC">
              <w:rPr>
                <w:rFonts w:cstheme="minorHAnsi"/>
              </w:rPr>
              <w:t xml:space="preserve">Broj posjećenih časova: </w:t>
            </w:r>
          </w:p>
        </w:tc>
        <w:tc>
          <w:tcPr>
            <w:tcW w:w="2356" w:type="pct"/>
            <w:tcBorders>
              <w:top w:val="nil"/>
              <w:left w:val="nil"/>
              <w:bottom w:val="single" w:sz="4" w:space="0" w:color="auto"/>
              <w:right w:val="single" w:sz="4" w:space="0" w:color="auto"/>
            </w:tcBorders>
          </w:tcPr>
          <w:p w14:paraId="3DEECE61" w14:textId="063D75FD" w:rsidR="00D55866" w:rsidRPr="00DB1BAC" w:rsidRDefault="002E03C0" w:rsidP="00D55866">
            <w:pPr>
              <w:spacing w:line="276" w:lineRule="auto"/>
              <w:rPr>
                <w:rFonts w:cstheme="minorHAnsi"/>
              </w:rPr>
            </w:pPr>
            <w:r>
              <w:rPr>
                <w:rFonts w:cstheme="minorHAnsi"/>
              </w:rPr>
              <w:t>3</w:t>
            </w:r>
          </w:p>
        </w:tc>
      </w:tr>
    </w:tbl>
    <w:p w14:paraId="26F3F2CD" w14:textId="77777777" w:rsidR="00FD48F0" w:rsidRDefault="00FD48F0" w:rsidP="00FD48F0">
      <w:pPr>
        <w:spacing w:after="0" w:line="276" w:lineRule="auto"/>
        <w:rPr>
          <w:rFonts w:ascii="Bookman Old Style" w:hAnsi="Bookman Old Style" w:cs="Arial"/>
          <w:sz w:val="8"/>
          <w:szCs w:val="8"/>
        </w:rPr>
      </w:pPr>
    </w:p>
    <w:bookmarkStart w:id="9" w:name="_MON_1813733532"/>
    <w:bookmarkEnd w:id="9"/>
    <w:p w14:paraId="77B65964" w14:textId="6C8612B9" w:rsidR="00FD48F0" w:rsidRDefault="002E03C0" w:rsidP="00FD48F0">
      <w:pPr>
        <w:spacing w:after="0" w:line="276" w:lineRule="auto"/>
        <w:rPr>
          <w:rFonts w:ascii="Bookman Old Style" w:hAnsi="Bookman Old Style" w:cs="Arial"/>
        </w:rPr>
      </w:pPr>
      <w:r>
        <w:rPr>
          <w:rFonts w:ascii="Bookman Old Style" w:hAnsi="Bookman Old Style" w:cs="Arial"/>
          <w:lang w:val="en-US"/>
        </w:rPr>
        <w:object w:dxaOrig="14710" w:dyaOrig="4129" w14:anchorId="4E30369F">
          <v:shape id="_x0000_i1027" type="#_x0000_t75" style="width:458.25pt;height:139.5pt" o:ole="" o:bordertopcolor="red" o:borderleftcolor="red" o:borderbottomcolor="red" o:borderrightcolor="red">
            <v:imagedata r:id="rId14" o:title=""/>
            <w10:bordertop type="single" width="18"/>
            <w10:borderleft type="single" width="18"/>
            <w10:borderbottom type="single" width="18"/>
            <w10:borderright type="single" width="18"/>
          </v:shape>
          <o:OLEObject Type="Embed" ProgID="Excel.Sheet.8" ShapeID="_x0000_i1027" DrawAspect="Content" ObjectID="_1831007086" r:id="rId15"/>
        </w:object>
      </w:r>
    </w:p>
    <w:p w14:paraId="29905700" w14:textId="77777777" w:rsidR="00FD48F0" w:rsidRDefault="00FD48F0" w:rsidP="00FD48F0">
      <w:pPr>
        <w:spacing w:after="0" w:line="276" w:lineRule="auto"/>
        <w:rPr>
          <w:rFonts w:ascii="Bookman Old Style" w:hAnsi="Bookman Old Style" w:cs="Arial"/>
          <w:sz w:val="8"/>
          <w:szCs w:val="8"/>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440"/>
      </w:tblGrid>
      <w:tr w:rsidR="00FD48F0" w:rsidRPr="00F201C6" w14:paraId="698BF20E" w14:textId="77777777" w:rsidTr="00EF30B5">
        <w:trPr>
          <w:cantSplit/>
          <w:trHeight w:val="20"/>
        </w:trPr>
        <w:tc>
          <w:tcPr>
            <w:tcW w:w="450" w:type="pct"/>
            <w:shd w:val="clear" w:color="auto" w:fill="auto"/>
            <w:hideMark/>
          </w:tcPr>
          <w:p w14:paraId="216676A4"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50" w:type="pct"/>
            <w:shd w:val="clear" w:color="auto" w:fill="auto"/>
            <w:hideMark/>
          </w:tcPr>
          <w:p w14:paraId="72E22AAC" w14:textId="77777777" w:rsidR="00FD48F0" w:rsidRPr="00F201C6" w:rsidRDefault="00FD48F0" w:rsidP="00F201C6">
            <w:pPr>
              <w:spacing w:line="276" w:lineRule="auto"/>
              <w:jc w:val="both"/>
              <w:rPr>
                <w:rFonts w:asciiTheme="majorHAnsi" w:hAnsiTheme="majorHAnsi" w:cstheme="majorHAnsi"/>
                <w:bCs/>
                <w:sz w:val="24"/>
                <w:szCs w:val="24"/>
                <w:lang w:val="sr-Latn-CS"/>
              </w:rPr>
            </w:pPr>
            <w:r w:rsidRPr="00F201C6">
              <w:rPr>
                <w:rFonts w:asciiTheme="majorHAnsi" w:hAnsiTheme="majorHAnsi" w:cstheme="majorHAnsi"/>
                <w:bCs/>
                <w:sz w:val="24"/>
                <w:szCs w:val="24"/>
                <w:lang w:val="sr-Latn-CS"/>
              </w:rPr>
              <w:t>Obrazloženje</w:t>
            </w:r>
          </w:p>
        </w:tc>
      </w:tr>
      <w:tr w:rsidR="00FD48F0" w:rsidRPr="00F201C6" w14:paraId="0930DF96" w14:textId="77777777" w:rsidTr="00EF30B5">
        <w:trPr>
          <w:cantSplit/>
          <w:trHeight w:val="20"/>
        </w:trPr>
        <w:tc>
          <w:tcPr>
            <w:tcW w:w="450" w:type="pct"/>
            <w:shd w:val="clear" w:color="auto" w:fill="auto"/>
            <w:hideMark/>
          </w:tcPr>
          <w:p w14:paraId="38D200BE"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50" w:type="pct"/>
            <w:vMerge w:val="restart"/>
            <w:shd w:val="clear" w:color="auto" w:fill="auto"/>
            <w:hideMark/>
          </w:tcPr>
          <w:p w14:paraId="20020970" w14:textId="7202984F" w:rsidR="00FD48F0" w:rsidRPr="00D55866" w:rsidRDefault="002E03C0" w:rsidP="00F201C6">
            <w:pPr>
              <w:spacing w:line="276" w:lineRule="auto"/>
              <w:jc w:val="both"/>
              <w:rPr>
                <w:rFonts w:asciiTheme="majorHAnsi" w:hAnsiTheme="majorHAnsi" w:cstheme="majorHAnsi"/>
                <w:sz w:val="24"/>
                <w:szCs w:val="24"/>
                <w:lang w:val="sr-Latn-ME"/>
              </w:rPr>
            </w:pPr>
            <w:r w:rsidRPr="002E03C0">
              <w:rPr>
                <w:rFonts w:asciiTheme="majorHAnsi" w:hAnsiTheme="majorHAnsi" w:cstheme="majorHAnsi"/>
                <w:sz w:val="24"/>
                <w:szCs w:val="24"/>
                <w:lang w:val="sr-Latn-ME"/>
              </w:rPr>
              <w:t>Godišnji planovi rada nastavnika usklađeni su sa Predmetnim programom i predloženom formom pisanja planova. Planovi sadrže korelaciju i otvoreni dio programa. Planovi se uglavnom realizuju predviđenom dinamikom. Podrška učenicima planirana je u vidu dopunske i dodatne nastave, ali je njena realizacija otežana zbog specifičnosti rada i nezainteresovanosti učenika. Dopunska se ponekad realizuje po dogovoru s učenicima, a dodatna u periodima spremanja za nastup ili obilježavanje značajnih datuma. Većina pisanih priprema je urađena u skladu sa didaktičkim principima. U njima su jasno istaknute aktivnosti učenika po fazama časa. Pripreme sadrže materijale koji se koriste na času. Neki nastavnici su dali na uvid i ranije pripreme koje svjedoče o kontinuiranom pripremanju za nastavu. Međutim, jedan nastavnik piše pripreme na engleskom jeziku, u kojima su nepotrebno date i aktivnosti nastavnika i umjesto ishoda navedeni su ciljevi/objectives (II-2), a kod druge nastavnice, u pripremi je unaprijed zapisan osvrt na realizaciju (III-1).</w:t>
            </w:r>
          </w:p>
        </w:tc>
      </w:tr>
      <w:tr w:rsidR="00FD48F0" w:rsidRPr="00F201C6" w14:paraId="03AF03BF" w14:textId="77777777" w:rsidTr="00EF30B5">
        <w:trPr>
          <w:trHeight w:val="20"/>
        </w:trPr>
        <w:tc>
          <w:tcPr>
            <w:tcW w:w="450" w:type="pct"/>
            <w:shd w:val="clear" w:color="auto" w:fill="auto"/>
            <w:hideMark/>
          </w:tcPr>
          <w:p w14:paraId="32FE456D" w14:textId="77777777" w:rsidR="00FD48F0" w:rsidRPr="00F201C6" w:rsidRDefault="00FD48F0">
            <w:pPr>
              <w:spacing w:line="276" w:lineRule="auto"/>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4550" w:type="pct"/>
            <w:vMerge/>
            <w:shd w:val="clear" w:color="auto" w:fill="auto"/>
            <w:vAlign w:val="center"/>
            <w:hideMark/>
          </w:tcPr>
          <w:p w14:paraId="5FBA2875" w14:textId="77777777" w:rsidR="00FD48F0" w:rsidRPr="00F201C6" w:rsidRDefault="00FD48F0" w:rsidP="00F201C6">
            <w:pPr>
              <w:jc w:val="both"/>
              <w:rPr>
                <w:rFonts w:asciiTheme="majorHAnsi" w:hAnsiTheme="majorHAnsi" w:cstheme="majorHAnsi"/>
                <w:sz w:val="24"/>
                <w:szCs w:val="24"/>
                <w:lang w:val="sr-Latn-CS"/>
              </w:rPr>
            </w:pPr>
          </w:p>
        </w:tc>
      </w:tr>
      <w:tr w:rsidR="00FD48F0" w:rsidRPr="00F201C6" w14:paraId="3442C40F" w14:textId="77777777" w:rsidTr="00EF30B5">
        <w:trPr>
          <w:trHeight w:val="20"/>
        </w:trPr>
        <w:tc>
          <w:tcPr>
            <w:tcW w:w="450" w:type="pct"/>
            <w:shd w:val="clear" w:color="auto" w:fill="auto"/>
          </w:tcPr>
          <w:p w14:paraId="6C2F77CC"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hideMark/>
          </w:tcPr>
          <w:p w14:paraId="7413BCE6" w14:textId="5631A310" w:rsidR="00FD48F0" w:rsidRPr="00F201C6" w:rsidRDefault="00FD48F0" w:rsidP="00F201C6">
            <w:pPr>
              <w:spacing w:line="276" w:lineRule="auto"/>
              <w:jc w:val="both"/>
              <w:rPr>
                <w:rFonts w:asciiTheme="majorHAnsi" w:hAnsiTheme="majorHAnsi" w:cstheme="majorHAnsi"/>
                <w:b/>
                <w:i/>
                <w:sz w:val="24"/>
                <w:szCs w:val="24"/>
                <w:lang w:val="sr-Latn-CS"/>
              </w:rPr>
            </w:pPr>
            <w:r w:rsidRPr="00F201C6">
              <w:rPr>
                <w:rFonts w:asciiTheme="majorHAnsi" w:hAnsiTheme="majorHAnsi" w:cstheme="majorHAnsi"/>
                <w:b/>
                <w:i/>
                <w:sz w:val="24"/>
                <w:szCs w:val="24"/>
                <w:lang w:val="sr-Latn-CS"/>
              </w:rPr>
              <w:t>Preporuk</w:t>
            </w:r>
            <w:r w:rsidR="002E03C0">
              <w:rPr>
                <w:rFonts w:asciiTheme="majorHAnsi" w:hAnsiTheme="majorHAnsi" w:cstheme="majorHAnsi"/>
                <w:b/>
                <w:i/>
                <w:sz w:val="24"/>
                <w:szCs w:val="24"/>
                <w:lang w:val="sr-Latn-CS"/>
              </w:rPr>
              <w:t>a</w:t>
            </w:r>
            <w:r w:rsidRPr="00F201C6">
              <w:rPr>
                <w:rFonts w:asciiTheme="majorHAnsi" w:hAnsiTheme="majorHAnsi" w:cstheme="majorHAnsi"/>
                <w:b/>
                <w:i/>
                <w:sz w:val="24"/>
                <w:szCs w:val="24"/>
                <w:lang w:val="sr-Latn-CS"/>
              </w:rPr>
              <w:t>:</w:t>
            </w:r>
          </w:p>
        </w:tc>
      </w:tr>
      <w:tr w:rsidR="00FD48F0" w:rsidRPr="00F201C6" w14:paraId="412B71C5" w14:textId="77777777" w:rsidTr="00EF30B5">
        <w:trPr>
          <w:trHeight w:val="20"/>
        </w:trPr>
        <w:tc>
          <w:tcPr>
            <w:tcW w:w="450" w:type="pct"/>
            <w:shd w:val="clear" w:color="auto" w:fill="auto"/>
          </w:tcPr>
          <w:p w14:paraId="00683AB6"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hideMark/>
          </w:tcPr>
          <w:p w14:paraId="4EA8EA25" w14:textId="26B6EA58" w:rsidR="00FD48F0" w:rsidRPr="00F201C6" w:rsidRDefault="002E03C0" w:rsidP="0084585C">
            <w:pPr>
              <w:pStyle w:val="ListParagraph"/>
              <w:numPr>
                <w:ilvl w:val="0"/>
                <w:numId w:val="2"/>
              </w:numPr>
              <w:ind w:left="248" w:hanging="270"/>
              <w:rPr>
                <w:rFonts w:asciiTheme="majorHAnsi" w:hAnsiTheme="majorHAnsi" w:cstheme="majorHAnsi"/>
                <w:sz w:val="24"/>
                <w:szCs w:val="24"/>
                <w:lang w:val="sr-Latn-CS"/>
              </w:rPr>
            </w:pPr>
            <w:r w:rsidRPr="002E03C0">
              <w:rPr>
                <w:rFonts w:asciiTheme="majorHAnsi" w:hAnsiTheme="majorHAnsi" w:cstheme="majorHAnsi"/>
                <w:sz w:val="24"/>
                <w:szCs w:val="24"/>
                <w:lang w:val="sr-Latn-CS"/>
              </w:rPr>
              <w:t xml:space="preserve">Pripreme pisati na službenom jeziku, u njima izostaviti aktivnosti nastavnika, umjesto ciljeva pisati ishode, a osvrt na realizaciju pisati nakon realizovanog časa.  </w:t>
            </w:r>
          </w:p>
        </w:tc>
      </w:tr>
      <w:tr w:rsidR="00FD48F0" w:rsidRPr="00F201C6" w14:paraId="24BBB3E7" w14:textId="77777777" w:rsidTr="002E03C0">
        <w:trPr>
          <w:cantSplit/>
          <w:trHeight w:val="1268"/>
        </w:trPr>
        <w:tc>
          <w:tcPr>
            <w:tcW w:w="450" w:type="pct"/>
            <w:shd w:val="clear" w:color="auto" w:fill="auto"/>
            <w:hideMark/>
          </w:tcPr>
          <w:p w14:paraId="3AB874B9" w14:textId="77777777" w:rsidR="00FD48F0" w:rsidRPr="00F201C6" w:rsidRDefault="00FD48F0" w:rsidP="00632F7C">
            <w:pPr>
              <w:spacing w:before="120"/>
              <w:jc w:val="both"/>
              <w:rPr>
                <w:rFonts w:asciiTheme="majorHAnsi" w:hAnsiTheme="majorHAnsi" w:cstheme="majorHAnsi"/>
                <w:bCs/>
                <w:sz w:val="24"/>
                <w:szCs w:val="24"/>
              </w:rPr>
            </w:pPr>
            <w:r w:rsidRPr="00F201C6">
              <w:rPr>
                <w:rFonts w:asciiTheme="majorHAnsi" w:hAnsiTheme="majorHAnsi" w:cstheme="majorHAnsi"/>
                <w:bCs/>
                <w:sz w:val="24"/>
                <w:szCs w:val="24"/>
              </w:rPr>
              <w:lastRenderedPageBreak/>
              <w:t xml:space="preserve">1.2. </w:t>
            </w:r>
          </w:p>
        </w:tc>
        <w:tc>
          <w:tcPr>
            <w:tcW w:w="4550" w:type="pct"/>
            <w:shd w:val="clear" w:color="auto" w:fill="auto"/>
          </w:tcPr>
          <w:p w14:paraId="25400991" w14:textId="543E35A3" w:rsidR="00FD48F0" w:rsidRPr="00F201C6" w:rsidRDefault="002E03C0" w:rsidP="00D55866">
            <w:pPr>
              <w:spacing w:line="276" w:lineRule="auto"/>
              <w:jc w:val="both"/>
              <w:rPr>
                <w:rFonts w:asciiTheme="majorHAnsi" w:hAnsiTheme="majorHAnsi" w:cstheme="majorHAnsi"/>
                <w:sz w:val="24"/>
                <w:szCs w:val="24"/>
                <w:lang w:val="sr-Latn-CS"/>
              </w:rPr>
            </w:pPr>
            <w:r w:rsidRPr="002E03C0">
              <w:rPr>
                <w:rFonts w:asciiTheme="majorHAnsi" w:hAnsiTheme="majorHAnsi" w:cstheme="majorHAnsi"/>
                <w:sz w:val="24"/>
                <w:szCs w:val="24"/>
                <w:lang w:val="sr-Latn-CS"/>
              </w:rPr>
              <w:t xml:space="preserve">Uvodni dio časa u odjeljenju II-2 protekao je u razgovoru o različitim žanrovima moderne muzike koju učenici preferiraju. U nastavku časa učenici su odslušali pjesmu „Break My Heart“ – jednom da bi se prisjetili pjesme, a zatim tehnikom „mikro slušanja“ da bi razumjeli koncept „povezanog govora“. Zatim su realizovane još dvije aktivnosti gdje su učenici popunjavali praznine nedostajućim riječima i u grupama, diskutovali o značenju stihova. Na ovaj način nastavnik je povezao izučavanje ciljanog jezika sa muzikom kao prioritetnom oblasti obrazovanja učenika. Čas je učenicima bio interesantan, tematika bliska - tako da su se rado uključivali u rad. Učenici se dobro izražavaju na ciljanom jeziku. Čas je protekao u prijatnoj radnoj atmosferi i realizovan je na veoma uspješan način. U odjeljenju IV-1, u uvodnom dijelu, učenici su se upoznali sa temom u vidu asocijativnih pitanja i kroz kratku diskusiju o zapisanim riječima na tabli. U nastavku časa slijedilo je upoznavanje sa vokabularom iz novog teksta. Učenici su podijeljeni u dvije grupe, radili zadatak na radnom listiću – povezivanje riječi sa njihovim definicijama/objašnjenjima. Kao dio faze pred-čitanja razgovaralo se o tome da li učenici mogu, na osnovu naslova i prethodnih aktivnosti, predvidjeti o čemu će biti riječi u tekstu. Uslijedilo je čitanje teksta -dva puta (reading for gist/details). U nastavku časa realizovane su još dvije aktivnosti: popunjavanje nedostajućih novousvojenih riječi na random listiću i grupna diskusija na zadatu temu. Čas je dobro osmišljen i pripremljen (detaljna pisana priprema sa svim potrebnim elemenima). Nastavnica je u svakoj fazi časa, sistematično i strpljivo, pri svakoj aktivnosti, pomagala i podsticala učenike da daju odgovore, rješavaju zadatke i učestvuju u radu parova i grupe. Međutim, odgovori učenika i njihovo interesovanje nijesu bili na odgovarajućem nivou – osim jednog učenika koji je bio nešto aktivniji. Na času u odjeljenju III-1, u uvodnom dijelu, provjeren je domaći zadatak. Poveden je razgovor o tome kako učenici definišu ljubav, komentarisane su neke zapisane izjave na istu temu, povezane su definicije, odslušana je izjava neurologa i odgovareno na pitanja vezano za nju. Učenici su popunjavali rečenice kratkom frazom ili riječju, a druge odgovarajućom prepozicijom, koristili fraze za rješavanje zadatka i poređali ih u odgovarajući redosljed. Zatim su, u parovima, izmislili i napisali kratku priču „When Harry met Sally...“ koristeći novousvojene fraze kao i ranije usvojena glagolska vremena za kazivanje prošlih radnji i događaja. U ovom dijelu časa učenici su bili najaktivniji. Učenici su pročitali napisanu priču pred odjeljenjem. Nekoliko pročitanih radova napisano je jako dobrio. Učenici koriste bogatu leksiku pri izražavanju. Nastavnica je u svojoj bilježnici vrednovala uspješnost napisanih radova. Čas je realizovan na uspješnom nivou.   </w:t>
            </w:r>
          </w:p>
        </w:tc>
      </w:tr>
      <w:tr w:rsidR="00FD48F0" w:rsidRPr="00F201C6" w14:paraId="4FEE5564" w14:textId="77777777" w:rsidTr="002E03C0">
        <w:trPr>
          <w:trHeight w:val="20"/>
        </w:trPr>
        <w:tc>
          <w:tcPr>
            <w:tcW w:w="450" w:type="pct"/>
            <w:shd w:val="clear" w:color="auto" w:fill="auto"/>
          </w:tcPr>
          <w:p w14:paraId="4FF16F8C"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tcPr>
          <w:p w14:paraId="7C512466" w14:textId="719C82E2" w:rsidR="00FD48F0" w:rsidRPr="00F201C6" w:rsidRDefault="00FD48F0" w:rsidP="00F201C6">
            <w:pPr>
              <w:spacing w:line="276" w:lineRule="auto"/>
              <w:jc w:val="both"/>
              <w:rPr>
                <w:rFonts w:asciiTheme="majorHAnsi" w:hAnsiTheme="majorHAnsi" w:cstheme="majorHAnsi"/>
                <w:b/>
                <w:i/>
                <w:sz w:val="24"/>
                <w:szCs w:val="24"/>
                <w:lang w:val="sr-Latn-CS"/>
              </w:rPr>
            </w:pPr>
          </w:p>
        </w:tc>
      </w:tr>
      <w:tr w:rsidR="00FD48F0" w:rsidRPr="00F201C6" w14:paraId="11544A3F" w14:textId="77777777" w:rsidTr="002E03C0">
        <w:trPr>
          <w:trHeight w:val="70"/>
        </w:trPr>
        <w:tc>
          <w:tcPr>
            <w:tcW w:w="450" w:type="pct"/>
            <w:shd w:val="clear" w:color="auto" w:fill="auto"/>
          </w:tcPr>
          <w:p w14:paraId="3637D0EB"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tcPr>
          <w:p w14:paraId="16568C62" w14:textId="1C6B970A" w:rsidR="00FD48F0" w:rsidRPr="002E03C0" w:rsidRDefault="00FD48F0" w:rsidP="002E03C0">
            <w:pPr>
              <w:spacing w:after="120"/>
              <w:rPr>
                <w:rFonts w:asciiTheme="majorHAnsi" w:hAnsiTheme="majorHAnsi" w:cstheme="majorHAnsi"/>
                <w:sz w:val="24"/>
                <w:szCs w:val="24"/>
                <w:lang w:val="sr-Latn-CS"/>
              </w:rPr>
            </w:pPr>
          </w:p>
        </w:tc>
      </w:tr>
      <w:tr w:rsidR="00FD48F0" w:rsidRPr="00F201C6" w14:paraId="5700C534" w14:textId="77777777" w:rsidTr="002E03C0">
        <w:trPr>
          <w:cantSplit/>
          <w:trHeight w:val="1277"/>
        </w:trPr>
        <w:tc>
          <w:tcPr>
            <w:tcW w:w="450" w:type="pct"/>
            <w:shd w:val="clear" w:color="auto" w:fill="auto"/>
            <w:hideMark/>
          </w:tcPr>
          <w:p w14:paraId="69B100AA"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lastRenderedPageBreak/>
              <w:t xml:space="preserve">1.3. </w:t>
            </w:r>
          </w:p>
        </w:tc>
        <w:tc>
          <w:tcPr>
            <w:tcW w:w="4550" w:type="pct"/>
            <w:shd w:val="clear" w:color="auto" w:fill="auto"/>
          </w:tcPr>
          <w:p w14:paraId="46737949" w14:textId="1914BB0B" w:rsidR="00FD48F0" w:rsidRPr="00D55866" w:rsidRDefault="002E03C0" w:rsidP="00F201C6">
            <w:pPr>
              <w:autoSpaceDE w:val="0"/>
              <w:autoSpaceDN w:val="0"/>
              <w:adjustRightInd w:val="0"/>
              <w:spacing w:line="276" w:lineRule="auto"/>
              <w:jc w:val="both"/>
              <w:rPr>
                <w:rFonts w:asciiTheme="majorHAnsi" w:hAnsiTheme="majorHAnsi" w:cstheme="majorHAnsi"/>
                <w:sz w:val="24"/>
                <w:szCs w:val="24"/>
                <w:lang w:val="sr-Latn-ME"/>
              </w:rPr>
            </w:pPr>
            <w:r w:rsidRPr="002E03C0">
              <w:rPr>
                <w:rFonts w:asciiTheme="majorHAnsi" w:hAnsiTheme="majorHAnsi" w:cstheme="majorHAnsi"/>
                <w:sz w:val="24"/>
                <w:szCs w:val="24"/>
                <w:lang w:val="sr-Latn-ME"/>
              </w:rPr>
              <w:t>Nastavnici koriste različite tehnike ocjenjivanja i pružaju učenicima povratnu informaciju o njihovim postignućima. U posjećenim odjeljenjima svi učenici su ocijenjeni na jednom testu dok na usmenom dijelu samo učenici III-1 imaju ocjene. Za pisane provjere znanja koristi se dogovorena bodovna skala s kojom su učenici upoznati. Kriterijumi ocjenjivanja su izrađeni na pet nivoa/ocjena, ali umjesto po ishodima, za sledeće elemente: razumijevanje, govorne sposobnosti, sposobnost pismenog izražavanaj, kao i za jezičke zakonitosti - gramatika. Nastavnici prate i vrednuju postignuća učenika u svojim bilježnicama. Kod nekih (IV-1) dati elementi za praćenje su sveobuhvatni i piše se komentar za svaki od njih – po učeniku, dok kod drugih (III-1) mali je broj elemenata koji se prati – nedostaju tri vještine. Pisani zadaci se sastoje od četiri cjeline i rade se dva časa ali se svaka cjelina ne boduje približno jednakim brojem bodova. Na jednom od posjećenih časova vrednovana su učenička znanja (III-1).</w:t>
            </w:r>
          </w:p>
        </w:tc>
      </w:tr>
      <w:tr w:rsidR="00FD48F0" w:rsidRPr="00F201C6" w14:paraId="28C54837" w14:textId="77777777" w:rsidTr="00EF30B5">
        <w:trPr>
          <w:trHeight w:val="20"/>
        </w:trPr>
        <w:tc>
          <w:tcPr>
            <w:tcW w:w="450" w:type="pct"/>
            <w:shd w:val="clear" w:color="auto" w:fill="auto"/>
          </w:tcPr>
          <w:p w14:paraId="539A3401"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hideMark/>
          </w:tcPr>
          <w:p w14:paraId="5DC9FB94" w14:textId="789B8784" w:rsidR="00FD48F0" w:rsidRPr="00F201C6" w:rsidRDefault="00FD48F0" w:rsidP="00F201C6">
            <w:pPr>
              <w:spacing w:line="276" w:lineRule="auto"/>
              <w:jc w:val="both"/>
              <w:rPr>
                <w:rFonts w:asciiTheme="majorHAnsi" w:hAnsiTheme="majorHAnsi" w:cstheme="majorHAnsi"/>
                <w:b/>
                <w:i/>
                <w:sz w:val="24"/>
                <w:szCs w:val="24"/>
                <w:lang w:val="sr-Latn-CS"/>
              </w:rPr>
            </w:pPr>
            <w:r w:rsidRPr="00F201C6">
              <w:rPr>
                <w:rFonts w:asciiTheme="majorHAnsi" w:hAnsiTheme="majorHAnsi" w:cstheme="majorHAnsi"/>
                <w:b/>
                <w:i/>
                <w:sz w:val="24"/>
                <w:szCs w:val="24"/>
                <w:lang w:val="sr-Latn-CS"/>
              </w:rPr>
              <w:t>Preporuk</w:t>
            </w:r>
            <w:r w:rsidR="003D3B2E" w:rsidRPr="00F201C6">
              <w:rPr>
                <w:rFonts w:asciiTheme="majorHAnsi" w:hAnsiTheme="majorHAnsi" w:cstheme="majorHAnsi"/>
                <w:b/>
                <w:i/>
                <w:sz w:val="24"/>
                <w:szCs w:val="24"/>
                <w:lang w:val="sr-Latn-CS"/>
              </w:rPr>
              <w:t>e</w:t>
            </w:r>
            <w:r w:rsidRPr="00F201C6">
              <w:rPr>
                <w:rFonts w:asciiTheme="majorHAnsi" w:hAnsiTheme="majorHAnsi" w:cstheme="majorHAnsi"/>
                <w:b/>
                <w:i/>
                <w:sz w:val="24"/>
                <w:szCs w:val="24"/>
                <w:lang w:val="sr-Latn-CS"/>
              </w:rPr>
              <w:t>:</w:t>
            </w:r>
          </w:p>
        </w:tc>
      </w:tr>
      <w:tr w:rsidR="00FD48F0" w:rsidRPr="00F201C6" w14:paraId="00D3F409" w14:textId="77777777" w:rsidTr="00EF30B5">
        <w:trPr>
          <w:trHeight w:val="20"/>
        </w:trPr>
        <w:tc>
          <w:tcPr>
            <w:tcW w:w="450" w:type="pct"/>
            <w:shd w:val="clear" w:color="auto" w:fill="auto"/>
          </w:tcPr>
          <w:p w14:paraId="33702B97"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hideMark/>
          </w:tcPr>
          <w:p w14:paraId="25B0F60E" w14:textId="77777777" w:rsidR="002E03C0" w:rsidRPr="002E03C0" w:rsidRDefault="002E03C0" w:rsidP="0084585C">
            <w:pPr>
              <w:pStyle w:val="ListParagraph"/>
              <w:numPr>
                <w:ilvl w:val="0"/>
                <w:numId w:val="2"/>
              </w:numPr>
              <w:rPr>
                <w:rFonts w:asciiTheme="majorHAnsi" w:hAnsiTheme="majorHAnsi" w:cstheme="majorHAnsi"/>
                <w:sz w:val="24"/>
                <w:szCs w:val="24"/>
              </w:rPr>
            </w:pPr>
            <w:r w:rsidRPr="002E03C0">
              <w:rPr>
                <w:rFonts w:asciiTheme="majorHAnsi" w:hAnsiTheme="majorHAnsi" w:cstheme="majorHAnsi"/>
                <w:sz w:val="24"/>
                <w:szCs w:val="24"/>
              </w:rPr>
              <w:t xml:space="preserve">Doraditi kriterijume ocjenjivanja po ishodima. </w:t>
            </w:r>
          </w:p>
          <w:p w14:paraId="10DC4E61" w14:textId="77777777" w:rsidR="002E03C0" w:rsidRPr="002E03C0" w:rsidRDefault="002E03C0" w:rsidP="0084585C">
            <w:pPr>
              <w:pStyle w:val="ListParagraph"/>
              <w:numPr>
                <w:ilvl w:val="0"/>
                <w:numId w:val="2"/>
              </w:numPr>
              <w:rPr>
                <w:rFonts w:asciiTheme="majorHAnsi" w:hAnsiTheme="majorHAnsi" w:cstheme="majorHAnsi"/>
                <w:sz w:val="24"/>
                <w:szCs w:val="24"/>
              </w:rPr>
            </w:pPr>
            <w:r w:rsidRPr="002E03C0">
              <w:rPr>
                <w:rFonts w:asciiTheme="majorHAnsi" w:hAnsiTheme="majorHAnsi" w:cstheme="majorHAnsi"/>
                <w:sz w:val="24"/>
                <w:szCs w:val="24"/>
              </w:rPr>
              <w:t xml:space="preserve">Dopuniti broj elemenata za praćenje postignuća učenika u ličnim bilježnicama nastavnika i usaglasiti ih na nivou predmeta. </w:t>
            </w:r>
          </w:p>
          <w:p w14:paraId="017F0448" w14:textId="6EB7AA2A" w:rsidR="00FD48F0" w:rsidRPr="00F201C6" w:rsidRDefault="002E03C0" w:rsidP="0084585C">
            <w:pPr>
              <w:pStyle w:val="ListParagraph"/>
              <w:numPr>
                <w:ilvl w:val="0"/>
                <w:numId w:val="2"/>
              </w:numPr>
              <w:rPr>
                <w:rFonts w:asciiTheme="majorHAnsi" w:hAnsiTheme="majorHAnsi" w:cstheme="majorHAnsi"/>
                <w:sz w:val="24"/>
                <w:szCs w:val="24"/>
              </w:rPr>
            </w:pPr>
            <w:r w:rsidRPr="002E03C0">
              <w:rPr>
                <w:rFonts w:asciiTheme="majorHAnsi" w:hAnsiTheme="majorHAnsi" w:cstheme="majorHAnsi"/>
                <w:sz w:val="24"/>
                <w:szCs w:val="24"/>
              </w:rPr>
              <w:t>Sve četiri cjeline pisanog zadatka dovesti u izjednačen položaj u pogledu vremena izrade i broja bodova.</w:t>
            </w:r>
          </w:p>
        </w:tc>
      </w:tr>
    </w:tbl>
    <w:p w14:paraId="6C5455EE" w14:textId="77777777" w:rsidR="00FD48F0" w:rsidRDefault="00FD48F0" w:rsidP="00FD48F0">
      <w:pPr>
        <w:spacing w:after="0" w:line="276" w:lineRule="auto"/>
        <w:rPr>
          <w:rFonts w:ascii="Bookman Old Style" w:hAnsi="Bookman Old Style" w:cs="Arial"/>
          <w:b/>
          <w:sz w:val="20"/>
          <w:szCs w:val="20"/>
        </w:rPr>
      </w:pPr>
    </w:p>
    <w:p w14:paraId="1AFC8EB4" w14:textId="77777777" w:rsidR="00F201C6" w:rsidRDefault="00F201C6">
      <w:r>
        <w:br w:type="page"/>
      </w:r>
    </w:p>
    <w:tbl>
      <w:tblPr>
        <w:tblStyle w:val="TableGrid"/>
        <w:tblW w:w="5000" w:type="pct"/>
        <w:tblLook w:val="04A0" w:firstRow="1" w:lastRow="0" w:firstColumn="1" w:lastColumn="0" w:noHBand="0" w:noVBand="1"/>
      </w:tblPr>
      <w:tblGrid>
        <w:gridCol w:w="4531"/>
        <w:gridCol w:w="4531"/>
      </w:tblGrid>
      <w:tr w:rsidR="00FD48F0" w:rsidRPr="00604A87" w14:paraId="6CD79AD1" w14:textId="77777777" w:rsidTr="00FD48F0">
        <w:tc>
          <w:tcPr>
            <w:tcW w:w="5000" w:type="pct"/>
            <w:gridSpan w:val="2"/>
            <w:tcBorders>
              <w:top w:val="single" w:sz="4" w:space="0" w:color="auto"/>
              <w:left w:val="single" w:sz="4" w:space="0" w:color="auto"/>
              <w:bottom w:val="single" w:sz="4" w:space="0" w:color="auto"/>
              <w:right w:val="single" w:sz="4" w:space="0" w:color="auto"/>
            </w:tcBorders>
            <w:hideMark/>
          </w:tcPr>
          <w:p w14:paraId="7A716FB6" w14:textId="7B849909" w:rsidR="00FD48F0" w:rsidRPr="00604A87" w:rsidRDefault="00FD48F0">
            <w:pPr>
              <w:autoSpaceDE w:val="0"/>
              <w:autoSpaceDN w:val="0"/>
              <w:adjustRightInd w:val="0"/>
              <w:rPr>
                <w:b/>
                <w:bCs/>
                <w:sz w:val="24"/>
                <w:szCs w:val="24"/>
              </w:rPr>
            </w:pPr>
            <w:r w:rsidRPr="00604A87">
              <w:rPr>
                <w:b/>
                <w:bCs/>
                <w:sz w:val="24"/>
                <w:szCs w:val="24"/>
              </w:rPr>
              <w:lastRenderedPageBreak/>
              <w:t xml:space="preserve">Prosvjetni nadzornik: </w:t>
            </w:r>
            <w:r w:rsidR="002E03C0">
              <w:rPr>
                <w:b/>
                <w:bCs/>
                <w:sz w:val="24"/>
                <w:szCs w:val="24"/>
              </w:rPr>
              <w:t>Nermin Hajderpašić</w:t>
            </w:r>
          </w:p>
        </w:tc>
      </w:tr>
      <w:tr w:rsidR="00FD48F0" w:rsidRPr="00604A87" w14:paraId="12FE9E05" w14:textId="77777777" w:rsidTr="00FD48F0">
        <w:tc>
          <w:tcPr>
            <w:tcW w:w="5000" w:type="pct"/>
            <w:gridSpan w:val="2"/>
            <w:tcBorders>
              <w:top w:val="single" w:sz="4" w:space="0" w:color="auto"/>
              <w:left w:val="single" w:sz="4" w:space="0" w:color="auto"/>
              <w:bottom w:val="single" w:sz="4" w:space="0" w:color="auto"/>
              <w:right w:val="single" w:sz="4" w:space="0" w:color="auto"/>
            </w:tcBorders>
          </w:tcPr>
          <w:p w14:paraId="265B2DF4" w14:textId="79DF5F3D" w:rsidR="00FD48F0" w:rsidRPr="00456802" w:rsidRDefault="002E03C0" w:rsidP="0084585C">
            <w:pPr>
              <w:pStyle w:val="ListParagraph"/>
              <w:numPr>
                <w:ilvl w:val="2"/>
                <w:numId w:val="3"/>
              </w:numPr>
              <w:autoSpaceDE w:val="0"/>
              <w:autoSpaceDN w:val="0"/>
              <w:adjustRightInd w:val="0"/>
              <w:rPr>
                <w:b/>
                <w:bCs/>
                <w:sz w:val="24"/>
                <w:szCs w:val="24"/>
              </w:rPr>
            </w:pPr>
            <w:r>
              <w:rPr>
                <w:b/>
                <w:bCs/>
                <w:sz w:val="24"/>
                <w:szCs w:val="24"/>
              </w:rPr>
              <w:t>Fizičko vaspitanje</w:t>
            </w:r>
          </w:p>
        </w:tc>
      </w:tr>
      <w:tr w:rsidR="00FD48F0" w:rsidRPr="00604A87" w14:paraId="346C061E" w14:textId="77777777" w:rsidTr="00FD48F0">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4D00D805" w14:textId="7511BF35" w:rsidR="00FD48F0" w:rsidRPr="00604A87" w:rsidRDefault="008C0590">
            <w:pPr>
              <w:autoSpaceDE w:val="0"/>
              <w:autoSpaceDN w:val="0"/>
              <w:adjustRightInd w:val="0"/>
              <w:rPr>
                <w:bCs/>
                <w:sz w:val="16"/>
                <w:szCs w:val="16"/>
              </w:rPr>
            </w:pPr>
            <w:r>
              <w:rPr>
                <w:bCs/>
                <w:sz w:val="16"/>
                <w:szCs w:val="16"/>
              </w:rPr>
              <w:t xml:space="preserve"> </w:t>
            </w:r>
            <w:r w:rsidR="00FD48F0" w:rsidRPr="00604A87">
              <w:rPr>
                <w:bCs/>
                <w:sz w:val="16"/>
                <w:szCs w:val="16"/>
              </w:rPr>
              <w:t>(naziv opšteobrazovnog nastavnog predmeta)</w:t>
            </w:r>
          </w:p>
        </w:tc>
      </w:tr>
      <w:tr w:rsidR="00FD48F0" w:rsidRPr="00604A87" w14:paraId="3BA494A8" w14:textId="77777777" w:rsidTr="00FD48F0">
        <w:tc>
          <w:tcPr>
            <w:tcW w:w="2500" w:type="pct"/>
            <w:tcBorders>
              <w:top w:val="single" w:sz="4" w:space="0" w:color="auto"/>
              <w:left w:val="single" w:sz="4" w:space="0" w:color="auto"/>
              <w:bottom w:val="nil"/>
              <w:right w:val="nil"/>
            </w:tcBorders>
            <w:hideMark/>
          </w:tcPr>
          <w:p w14:paraId="2F337F9F" w14:textId="77777777" w:rsidR="00FD48F0" w:rsidRPr="00DB1BAC" w:rsidRDefault="00FD48F0" w:rsidP="00DB1BAC">
            <w:pPr>
              <w:rPr>
                <w:rFonts w:cstheme="minorHAnsi"/>
              </w:rPr>
            </w:pPr>
            <w:r w:rsidRPr="00DB1BAC">
              <w:rPr>
                <w:rFonts w:cstheme="minorHAnsi"/>
              </w:rPr>
              <w:t xml:space="preserve">Ukupan broj nastavnika po datom predmetu: </w:t>
            </w:r>
          </w:p>
        </w:tc>
        <w:tc>
          <w:tcPr>
            <w:tcW w:w="2500" w:type="pct"/>
            <w:tcBorders>
              <w:top w:val="single" w:sz="4" w:space="0" w:color="auto"/>
              <w:left w:val="nil"/>
              <w:bottom w:val="nil"/>
              <w:right w:val="single" w:sz="4" w:space="0" w:color="auto"/>
            </w:tcBorders>
            <w:hideMark/>
          </w:tcPr>
          <w:p w14:paraId="65B3BE9E" w14:textId="14FBC7F8" w:rsidR="00FD48F0" w:rsidRPr="00DB1BAC" w:rsidRDefault="002E03C0" w:rsidP="00DB1BAC">
            <w:pPr>
              <w:rPr>
                <w:rFonts w:cstheme="minorHAnsi"/>
              </w:rPr>
            </w:pPr>
            <w:r>
              <w:rPr>
                <w:rFonts w:cstheme="minorHAnsi"/>
              </w:rPr>
              <w:t>1</w:t>
            </w:r>
          </w:p>
        </w:tc>
      </w:tr>
      <w:tr w:rsidR="00FD48F0" w:rsidRPr="00604A87" w14:paraId="1A85A9DE" w14:textId="77777777" w:rsidTr="00FD48F0">
        <w:tc>
          <w:tcPr>
            <w:tcW w:w="2500" w:type="pct"/>
            <w:tcBorders>
              <w:top w:val="nil"/>
              <w:left w:val="single" w:sz="4" w:space="0" w:color="auto"/>
              <w:bottom w:val="nil"/>
              <w:right w:val="nil"/>
            </w:tcBorders>
            <w:hideMark/>
          </w:tcPr>
          <w:p w14:paraId="33E7C208" w14:textId="77777777" w:rsidR="00FD48F0" w:rsidRPr="00DB1BAC" w:rsidRDefault="00FD48F0" w:rsidP="00DB1BAC">
            <w:pPr>
              <w:rPr>
                <w:rFonts w:cstheme="minorHAnsi"/>
              </w:rPr>
            </w:pPr>
            <w:r w:rsidRPr="00DB1BAC">
              <w:rPr>
                <w:rFonts w:cstheme="minorHAnsi"/>
              </w:rPr>
              <w:t xml:space="preserve">Broj nastavnika kod kojih je izvršen nadzor: </w:t>
            </w:r>
          </w:p>
        </w:tc>
        <w:tc>
          <w:tcPr>
            <w:tcW w:w="2500" w:type="pct"/>
            <w:tcBorders>
              <w:top w:val="nil"/>
              <w:left w:val="nil"/>
              <w:bottom w:val="nil"/>
              <w:right w:val="single" w:sz="4" w:space="0" w:color="auto"/>
            </w:tcBorders>
            <w:hideMark/>
          </w:tcPr>
          <w:p w14:paraId="5D0B6DF1" w14:textId="396B8668" w:rsidR="00FD48F0" w:rsidRPr="00DB1BAC" w:rsidRDefault="002E03C0" w:rsidP="00DB1BAC">
            <w:pPr>
              <w:rPr>
                <w:rFonts w:cstheme="minorHAnsi"/>
              </w:rPr>
            </w:pPr>
            <w:r>
              <w:rPr>
                <w:rFonts w:cstheme="minorHAnsi"/>
              </w:rPr>
              <w:t>1</w:t>
            </w:r>
          </w:p>
        </w:tc>
      </w:tr>
      <w:tr w:rsidR="00FD48F0" w:rsidRPr="00604A87" w14:paraId="475DB27E" w14:textId="77777777" w:rsidTr="00FD48F0">
        <w:tc>
          <w:tcPr>
            <w:tcW w:w="2500" w:type="pct"/>
            <w:tcBorders>
              <w:top w:val="nil"/>
              <w:left w:val="single" w:sz="4" w:space="0" w:color="auto"/>
              <w:bottom w:val="nil"/>
              <w:right w:val="nil"/>
            </w:tcBorders>
            <w:hideMark/>
          </w:tcPr>
          <w:p w14:paraId="14D27208" w14:textId="4ED6D1D5" w:rsidR="00FD48F0" w:rsidRPr="00DB1BAC" w:rsidRDefault="00FD48F0" w:rsidP="00DB1BAC">
            <w:pPr>
              <w:rPr>
                <w:rFonts w:cstheme="minorHAnsi"/>
              </w:rPr>
            </w:pPr>
            <w:r w:rsidRPr="00DB1BAC">
              <w:rPr>
                <w:rFonts w:cstheme="minorHAnsi"/>
              </w:rPr>
              <w:t>Posjećena odjeljenja:</w:t>
            </w:r>
            <w:r w:rsidR="008C0590">
              <w:rPr>
                <w:rFonts w:cstheme="minorHAnsi"/>
              </w:rPr>
              <w:t xml:space="preserve"> </w:t>
            </w:r>
          </w:p>
        </w:tc>
        <w:tc>
          <w:tcPr>
            <w:tcW w:w="2500" w:type="pct"/>
            <w:tcBorders>
              <w:top w:val="nil"/>
              <w:left w:val="nil"/>
              <w:bottom w:val="nil"/>
              <w:right w:val="single" w:sz="4" w:space="0" w:color="auto"/>
            </w:tcBorders>
          </w:tcPr>
          <w:p w14:paraId="686D6236" w14:textId="1BC4171C" w:rsidR="00FD48F0" w:rsidRPr="00DB1BAC" w:rsidRDefault="00604A87" w:rsidP="00DB1BAC">
            <w:pPr>
              <w:rPr>
                <w:rFonts w:cstheme="minorHAnsi"/>
              </w:rPr>
            </w:pPr>
            <w:r w:rsidRPr="00DB1BAC">
              <w:rPr>
                <w:rFonts w:cstheme="minorHAnsi"/>
              </w:rPr>
              <w:t>II-</w:t>
            </w:r>
            <w:r w:rsidR="002E03C0">
              <w:rPr>
                <w:rFonts w:cstheme="minorHAnsi"/>
              </w:rPr>
              <w:t>1</w:t>
            </w:r>
          </w:p>
        </w:tc>
      </w:tr>
      <w:tr w:rsidR="00FD48F0" w:rsidRPr="00604A87" w14:paraId="73B296AC" w14:textId="77777777" w:rsidTr="00FD48F0">
        <w:tc>
          <w:tcPr>
            <w:tcW w:w="2500" w:type="pct"/>
            <w:tcBorders>
              <w:top w:val="nil"/>
              <w:left w:val="single" w:sz="4" w:space="0" w:color="auto"/>
              <w:bottom w:val="single" w:sz="4" w:space="0" w:color="auto"/>
              <w:right w:val="nil"/>
            </w:tcBorders>
            <w:hideMark/>
          </w:tcPr>
          <w:p w14:paraId="709575CB" w14:textId="5FC07B32" w:rsidR="00FD48F0" w:rsidRPr="00DB1BAC" w:rsidRDefault="00FD48F0" w:rsidP="00DB1BAC">
            <w:pPr>
              <w:rPr>
                <w:rFonts w:cstheme="minorHAnsi"/>
              </w:rPr>
            </w:pPr>
            <w:r w:rsidRPr="00DB1BAC">
              <w:rPr>
                <w:rFonts w:cstheme="minorHAnsi"/>
              </w:rPr>
              <w:t xml:space="preserve">Broj posjećenih časova: </w:t>
            </w:r>
          </w:p>
        </w:tc>
        <w:tc>
          <w:tcPr>
            <w:tcW w:w="2500" w:type="pct"/>
            <w:tcBorders>
              <w:top w:val="nil"/>
              <w:left w:val="nil"/>
              <w:bottom w:val="single" w:sz="4" w:space="0" w:color="auto"/>
              <w:right w:val="single" w:sz="4" w:space="0" w:color="auto"/>
            </w:tcBorders>
          </w:tcPr>
          <w:p w14:paraId="30D4EDC6" w14:textId="2FD893B7" w:rsidR="00FD48F0" w:rsidRPr="00DB1BAC" w:rsidRDefault="002E03C0" w:rsidP="00DB1BAC">
            <w:pPr>
              <w:rPr>
                <w:rFonts w:cstheme="minorHAnsi"/>
              </w:rPr>
            </w:pPr>
            <w:r>
              <w:rPr>
                <w:rFonts w:cstheme="minorHAnsi"/>
              </w:rPr>
              <w:t>1</w:t>
            </w:r>
          </w:p>
        </w:tc>
      </w:tr>
    </w:tbl>
    <w:p w14:paraId="254B4B35" w14:textId="77777777" w:rsidR="00FD48F0" w:rsidRPr="00604A87" w:rsidRDefault="00FD48F0" w:rsidP="00604A87">
      <w:pPr>
        <w:autoSpaceDE w:val="0"/>
        <w:autoSpaceDN w:val="0"/>
        <w:adjustRightInd w:val="0"/>
        <w:spacing w:after="0" w:line="240" w:lineRule="auto"/>
        <w:rPr>
          <w:bCs/>
          <w:sz w:val="24"/>
          <w:szCs w:val="24"/>
          <w:lang w:val="en-US"/>
        </w:rPr>
      </w:pPr>
    </w:p>
    <w:bookmarkStart w:id="10" w:name="_MON_1813733854"/>
    <w:bookmarkEnd w:id="10"/>
    <w:p w14:paraId="5490FA82" w14:textId="370A311D" w:rsidR="00FD48F0" w:rsidRDefault="00D64153" w:rsidP="00FD48F0">
      <w:pPr>
        <w:spacing w:after="0" w:line="276" w:lineRule="auto"/>
        <w:rPr>
          <w:rFonts w:ascii="Bookman Old Style" w:hAnsi="Bookman Old Style" w:cs="Arial"/>
        </w:rPr>
      </w:pPr>
      <w:r>
        <w:rPr>
          <w:rFonts w:ascii="Bookman Old Style" w:hAnsi="Bookman Old Style" w:cs="Arial"/>
          <w:lang w:val="en-US"/>
        </w:rPr>
        <w:object w:dxaOrig="14710" w:dyaOrig="4129" w14:anchorId="15620486">
          <v:shape id="_x0000_i1028" type="#_x0000_t75" style="width:453.75pt;height:141pt" o:ole="" o:bordertopcolor="red" o:borderleftcolor="red" o:borderbottomcolor="red" o:borderrightcolor="red">
            <v:imagedata r:id="rId16" o:title=""/>
            <w10:bordertop type="single" width="18"/>
            <w10:borderleft type="single" width="18"/>
            <w10:borderbottom type="single" width="18"/>
            <w10:borderright type="single" width="18"/>
          </v:shape>
          <o:OLEObject Type="Embed" ProgID="Excel.Sheet.8" ShapeID="_x0000_i1028" DrawAspect="Content" ObjectID="_1831007087" r:id="rId17"/>
        </w:object>
      </w:r>
    </w:p>
    <w:p w14:paraId="58E7274A" w14:textId="77777777" w:rsidR="00FD48F0" w:rsidRDefault="00FD48F0" w:rsidP="00FD48F0">
      <w:pPr>
        <w:spacing w:after="0" w:line="276" w:lineRule="auto"/>
        <w:rPr>
          <w:rFonts w:ascii="Bookman Old Style" w:hAnsi="Bookman Old Style" w:cs="Arial"/>
          <w:sz w:val="8"/>
          <w:szCs w:val="8"/>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8464"/>
      </w:tblGrid>
      <w:tr w:rsidR="00FD48F0" w:rsidRPr="00F201C6" w14:paraId="321E378B" w14:textId="77777777" w:rsidTr="00EF30B5">
        <w:trPr>
          <w:cantSplit/>
          <w:trHeight w:val="20"/>
        </w:trPr>
        <w:tc>
          <w:tcPr>
            <w:tcW w:w="437" w:type="pct"/>
            <w:shd w:val="clear" w:color="auto" w:fill="auto"/>
            <w:hideMark/>
          </w:tcPr>
          <w:p w14:paraId="36DB2876"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63" w:type="pct"/>
            <w:shd w:val="clear" w:color="auto" w:fill="auto"/>
            <w:hideMark/>
          </w:tcPr>
          <w:p w14:paraId="10AC03E6" w14:textId="77777777" w:rsidR="00FD48F0" w:rsidRPr="00F201C6" w:rsidRDefault="00FD48F0" w:rsidP="00F201C6">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Obrazloženje</w:t>
            </w:r>
          </w:p>
        </w:tc>
      </w:tr>
      <w:tr w:rsidR="00FD48F0" w:rsidRPr="00F201C6" w14:paraId="4D605F95" w14:textId="77777777" w:rsidTr="00EF30B5">
        <w:trPr>
          <w:cantSplit/>
          <w:trHeight w:val="20"/>
        </w:trPr>
        <w:tc>
          <w:tcPr>
            <w:tcW w:w="437" w:type="pct"/>
            <w:shd w:val="clear" w:color="auto" w:fill="auto"/>
            <w:hideMark/>
          </w:tcPr>
          <w:p w14:paraId="4C4590AF"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63" w:type="pct"/>
            <w:vMerge w:val="restart"/>
            <w:shd w:val="clear" w:color="auto" w:fill="auto"/>
            <w:hideMark/>
          </w:tcPr>
          <w:p w14:paraId="1CA3A792" w14:textId="6AFE2752" w:rsidR="00FD48F0" w:rsidRPr="00F201C6" w:rsidRDefault="007A25BF" w:rsidP="00D55866">
            <w:pPr>
              <w:jc w:val="both"/>
              <w:rPr>
                <w:rFonts w:asciiTheme="majorHAnsi" w:hAnsiTheme="majorHAnsi" w:cstheme="majorHAnsi"/>
                <w:sz w:val="24"/>
                <w:szCs w:val="24"/>
                <w:lang w:val="sr-Latn-ME"/>
              </w:rPr>
            </w:pPr>
            <w:r w:rsidRPr="007A25BF">
              <w:rPr>
                <w:rFonts w:asciiTheme="majorHAnsi" w:hAnsiTheme="majorHAnsi" w:cstheme="majorHAnsi"/>
                <w:sz w:val="24"/>
                <w:szCs w:val="24"/>
                <w:lang w:val="sr-Latn-ME"/>
              </w:rPr>
              <w:t>Nastavnik planira realizaciju predmetnih programa u skladu sa ishodima učenja, a za učenike s posebnim obrazovnim potrebama u skladu sa IROP. Planom su djelimično obuhvaćene i međupredmetne teme. Planirani su različiti oblici podrške učenicima. Nastava se realizuje u skladu sa neposrednom pripremom za čas koje su uglavnom izrađene u skladu s didaktičkim principima. Nastavnici povremeno rade i osvrt na realizaciju. Obuhvaćeno je i planiranje upotrebe raspoloživih resursa Škole, a Stručni aktiv pokreće incijativu za nabavku nedostajućih nastavnih sredstava.</w:t>
            </w:r>
          </w:p>
        </w:tc>
      </w:tr>
      <w:tr w:rsidR="00FD48F0" w:rsidRPr="00F201C6" w14:paraId="180FAFF7" w14:textId="77777777" w:rsidTr="00EF30B5">
        <w:trPr>
          <w:trHeight w:val="20"/>
        </w:trPr>
        <w:tc>
          <w:tcPr>
            <w:tcW w:w="437" w:type="pct"/>
            <w:shd w:val="clear" w:color="auto" w:fill="auto"/>
            <w:hideMark/>
          </w:tcPr>
          <w:p w14:paraId="053FC547" w14:textId="77777777" w:rsidR="00FD48F0" w:rsidRPr="00F201C6" w:rsidRDefault="00FD48F0">
            <w:pPr>
              <w:spacing w:line="276" w:lineRule="auto"/>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4563" w:type="pct"/>
            <w:vMerge/>
            <w:shd w:val="clear" w:color="auto" w:fill="auto"/>
            <w:vAlign w:val="center"/>
            <w:hideMark/>
          </w:tcPr>
          <w:p w14:paraId="7A7FE8B7" w14:textId="77777777" w:rsidR="00FD48F0" w:rsidRPr="00F201C6" w:rsidRDefault="00FD48F0" w:rsidP="00F201C6">
            <w:pPr>
              <w:jc w:val="both"/>
              <w:rPr>
                <w:rFonts w:asciiTheme="majorHAnsi" w:hAnsiTheme="majorHAnsi" w:cstheme="majorHAnsi"/>
                <w:sz w:val="24"/>
                <w:szCs w:val="24"/>
                <w:lang w:val="sr-Latn-ME"/>
              </w:rPr>
            </w:pPr>
          </w:p>
        </w:tc>
      </w:tr>
      <w:tr w:rsidR="00FD48F0" w:rsidRPr="00F201C6" w14:paraId="6419BE3E" w14:textId="77777777" w:rsidTr="00D64153">
        <w:trPr>
          <w:trHeight w:val="20"/>
        </w:trPr>
        <w:tc>
          <w:tcPr>
            <w:tcW w:w="437" w:type="pct"/>
            <w:shd w:val="clear" w:color="auto" w:fill="auto"/>
          </w:tcPr>
          <w:p w14:paraId="2CDE5765" w14:textId="77777777" w:rsidR="00FD48F0" w:rsidRPr="00F201C6" w:rsidRDefault="00FD48F0">
            <w:pPr>
              <w:spacing w:line="276" w:lineRule="auto"/>
              <w:rPr>
                <w:rFonts w:asciiTheme="majorHAnsi" w:hAnsiTheme="majorHAnsi" w:cstheme="majorHAnsi"/>
                <w:sz w:val="24"/>
                <w:szCs w:val="24"/>
              </w:rPr>
            </w:pPr>
          </w:p>
        </w:tc>
        <w:tc>
          <w:tcPr>
            <w:tcW w:w="4563" w:type="pct"/>
            <w:shd w:val="clear" w:color="auto" w:fill="auto"/>
          </w:tcPr>
          <w:p w14:paraId="68CB8E2A" w14:textId="12777CFA" w:rsidR="00FD48F0" w:rsidRPr="00F201C6" w:rsidRDefault="00FD48F0" w:rsidP="00F201C6">
            <w:pPr>
              <w:spacing w:line="276" w:lineRule="auto"/>
              <w:jc w:val="both"/>
              <w:rPr>
                <w:rFonts w:asciiTheme="majorHAnsi" w:hAnsiTheme="majorHAnsi" w:cstheme="majorHAnsi"/>
                <w:sz w:val="24"/>
                <w:szCs w:val="24"/>
              </w:rPr>
            </w:pPr>
          </w:p>
        </w:tc>
      </w:tr>
      <w:tr w:rsidR="00FD48F0" w:rsidRPr="00F201C6" w14:paraId="2BBF242D" w14:textId="77777777" w:rsidTr="00D64153">
        <w:trPr>
          <w:trHeight w:val="20"/>
        </w:trPr>
        <w:tc>
          <w:tcPr>
            <w:tcW w:w="437" w:type="pct"/>
            <w:shd w:val="clear" w:color="auto" w:fill="auto"/>
          </w:tcPr>
          <w:p w14:paraId="4AA43A52" w14:textId="77777777" w:rsidR="00FD48F0" w:rsidRPr="00F201C6" w:rsidRDefault="00FD48F0">
            <w:pPr>
              <w:spacing w:line="276" w:lineRule="auto"/>
              <w:rPr>
                <w:rFonts w:asciiTheme="majorHAnsi" w:hAnsiTheme="majorHAnsi" w:cstheme="majorHAnsi"/>
                <w:sz w:val="24"/>
                <w:szCs w:val="24"/>
              </w:rPr>
            </w:pPr>
          </w:p>
        </w:tc>
        <w:tc>
          <w:tcPr>
            <w:tcW w:w="4563" w:type="pct"/>
            <w:shd w:val="clear" w:color="auto" w:fill="auto"/>
          </w:tcPr>
          <w:p w14:paraId="53598138" w14:textId="0D022DE8" w:rsidR="00FD48F0" w:rsidRPr="00D64153" w:rsidRDefault="00FD48F0" w:rsidP="00D64153">
            <w:pPr>
              <w:spacing w:after="120"/>
              <w:rPr>
                <w:rFonts w:asciiTheme="majorHAnsi" w:hAnsiTheme="majorHAnsi" w:cstheme="majorHAnsi"/>
                <w:sz w:val="24"/>
                <w:szCs w:val="24"/>
                <w:lang w:val="sr-Latn-ME"/>
              </w:rPr>
            </w:pPr>
          </w:p>
        </w:tc>
      </w:tr>
      <w:tr w:rsidR="008C0590" w:rsidRPr="00F201C6" w14:paraId="3FF1B743" w14:textId="77777777" w:rsidTr="00EF30B5">
        <w:trPr>
          <w:trHeight w:val="20"/>
        </w:trPr>
        <w:tc>
          <w:tcPr>
            <w:tcW w:w="437" w:type="pct"/>
            <w:shd w:val="clear" w:color="auto" w:fill="auto"/>
          </w:tcPr>
          <w:p w14:paraId="5BB0D12A" w14:textId="579B8C7F" w:rsidR="008C0590" w:rsidRPr="00F201C6" w:rsidRDefault="008C0590">
            <w:pPr>
              <w:spacing w:line="276" w:lineRule="auto"/>
              <w:rPr>
                <w:rFonts w:asciiTheme="majorHAnsi" w:hAnsiTheme="majorHAnsi" w:cstheme="majorHAnsi"/>
                <w:sz w:val="24"/>
                <w:szCs w:val="24"/>
              </w:rPr>
            </w:pPr>
            <w:r w:rsidRPr="00F201C6">
              <w:rPr>
                <w:rFonts w:asciiTheme="majorHAnsi" w:hAnsiTheme="majorHAnsi" w:cstheme="majorHAnsi"/>
                <w:bCs/>
                <w:sz w:val="24"/>
                <w:szCs w:val="24"/>
              </w:rPr>
              <w:t>1.2.</w:t>
            </w:r>
          </w:p>
        </w:tc>
        <w:tc>
          <w:tcPr>
            <w:tcW w:w="4563" w:type="pct"/>
            <w:shd w:val="clear" w:color="auto" w:fill="auto"/>
          </w:tcPr>
          <w:p w14:paraId="2955141F" w14:textId="03B7128A" w:rsidR="008C0590" w:rsidRPr="00F201C6" w:rsidRDefault="007A25BF" w:rsidP="00D55866">
            <w:pPr>
              <w:jc w:val="both"/>
              <w:rPr>
                <w:rFonts w:asciiTheme="majorHAnsi" w:hAnsiTheme="majorHAnsi" w:cstheme="majorHAnsi"/>
                <w:sz w:val="24"/>
                <w:szCs w:val="24"/>
              </w:rPr>
            </w:pPr>
            <w:r w:rsidRPr="007A25BF">
              <w:rPr>
                <w:rFonts w:asciiTheme="majorHAnsi" w:hAnsiTheme="majorHAnsi" w:cstheme="majorHAnsi"/>
                <w:sz w:val="24"/>
                <w:szCs w:val="24"/>
              </w:rPr>
              <w:t>Čas je strukturiran u skladu sa didaktičko-medodičkim zahtjevima. Realizuje se sa malim brojem učenika (4 učenika od 12 koliko je upisano u ovom odjeljenju). Instrukcije, pitanja i objašnjenja nastavnika su uglavnom jasna. Aktivnosti koje se ralizuju su usmjerene na ostvarivanju ishoda učenja. Mali broj učenika omogućava individualni pristup, što nastavnik povremeno i koristi. Zahtjevi se djelimično prilagođavaju individualnim potrebama i razvojnim karakteristikama učenika. Kraz nastavni proces se afirmiše razvoj kritičkog mišljenja. Tokom časa se povremeno kreiraju situacije koje tjeraju uečnike na povezivanje različitih predmetnih znanja i njihovu primjenu u praksi. Proces motoričkog učenja je organizovan tako da se u nedovoljnoj mjeri uvažavaju razlike u saznajnom, afektivnom, socijalnom i psihomotornom potencijalu učenika. Učenje je zasnovano na upotrebu raznovrsnih nastavnih sredstava i pomagala. Na časovima se stvara podsticajna klima koja pozitivno utiče na međusobno povjerenje, poštovanje i saradnju. Nastavnici doprinose da prostor za učenje podsticajno djeluje na učenike</w:t>
            </w:r>
          </w:p>
        </w:tc>
      </w:tr>
      <w:tr w:rsidR="00FD48F0" w:rsidRPr="00F201C6" w14:paraId="400D3CB9" w14:textId="77777777" w:rsidTr="00EF30B5">
        <w:trPr>
          <w:trHeight w:val="20"/>
        </w:trPr>
        <w:tc>
          <w:tcPr>
            <w:tcW w:w="437" w:type="pct"/>
            <w:shd w:val="clear" w:color="auto" w:fill="auto"/>
          </w:tcPr>
          <w:p w14:paraId="7CB7F25E" w14:textId="77777777" w:rsidR="00FD48F0" w:rsidRPr="00F201C6" w:rsidRDefault="00FD48F0">
            <w:pPr>
              <w:spacing w:line="276" w:lineRule="auto"/>
              <w:rPr>
                <w:rFonts w:asciiTheme="majorHAnsi" w:hAnsiTheme="majorHAnsi" w:cstheme="majorHAnsi"/>
                <w:sz w:val="24"/>
                <w:szCs w:val="24"/>
                <w:lang w:val="sv-SE"/>
              </w:rPr>
            </w:pPr>
          </w:p>
        </w:tc>
        <w:tc>
          <w:tcPr>
            <w:tcW w:w="4563" w:type="pct"/>
            <w:shd w:val="clear" w:color="auto" w:fill="auto"/>
            <w:hideMark/>
          </w:tcPr>
          <w:p w14:paraId="37D9F809" w14:textId="33376508" w:rsidR="00FD48F0" w:rsidRPr="00F201C6" w:rsidRDefault="00FD48F0" w:rsidP="00F201C6">
            <w:pPr>
              <w:spacing w:line="276" w:lineRule="auto"/>
              <w:jc w:val="both"/>
              <w:rPr>
                <w:rFonts w:asciiTheme="majorHAnsi" w:hAnsiTheme="majorHAnsi" w:cstheme="majorHAnsi"/>
                <w:b/>
                <w:i/>
                <w:sz w:val="24"/>
                <w:szCs w:val="24"/>
              </w:rPr>
            </w:pPr>
          </w:p>
        </w:tc>
      </w:tr>
      <w:tr w:rsidR="00FD48F0" w:rsidRPr="00F201C6" w14:paraId="44801278" w14:textId="77777777" w:rsidTr="00EF30B5">
        <w:trPr>
          <w:cantSplit/>
          <w:trHeight w:val="1277"/>
        </w:trPr>
        <w:tc>
          <w:tcPr>
            <w:tcW w:w="437" w:type="pct"/>
            <w:shd w:val="clear" w:color="auto" w:fill="auto"/>
            <w:hideMark/>
          </w:tcPr>
          <w:p w14:paraId="127032AB"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lastRenderedPageBreak/>
              <w:t xml:space="preserve">1.3. </w:t>
            </w:r>
          </w:p>
        </w:tc>
        <w:tc>
          <w:tcPr>
            <w:tcW w:w="4563" w:type="pct"/>
            <w:shd w:val="clear" w:color="auto" w:fill="auto"/>
            <w:hideMark/>
          </w:tcPr>
          <w:p w14:paraId="755477AD" w14:textId="276A1C27" w:rsidR="00FD48F0" w:rsidRPr="00F201C6" w:rsidRDefault="007A25BF" w:rsidP="00F201C6">
            <w:pPr>
              <w:jc w:val="both"/>
              <w:rPr>
                <w:rFonts w:asciiTheme="majorHAnsi" w:hAnsiTheme="majorHAnsi" w:cstheme="majorHAnsi"/>
                <w:sz w:val="24"/>
                <w:szCs w:val="24"/>
                <w:lang w:val="sr-Latn-ME"/>
              </w:rPr>
            </w:pPr>
            <w:r w:rsidRPr="007A25BF">
              <w:rPr>
                <w:rFonts w:asciiTheme="majorHAnsi" w:hAnsiTheme="majorHAnsi" w:cstheme="majorHAnsi"/>
                <w:sz w:val="24"/>
                <w:szCs w:val="24"/>
                <w:lang w:val="sr-Latn-ME"/>
              </w:rPr>
              <w:t>Nastavnik je upoznao učenike sa kritetijumom ocjenjivanja, djelimično razrađenim i usaglašenim na nivou Stručnog aktiva. Vrednovanje i provjera postigniuća učenika se ne vrši redovno i u svim fazama nastavnog procesa (u periodu nadzora mali broj učenika ima ocjenu u odjeljenjskoj knjizi). Bilježe se podaci za prikaz rezultata učenja kao i napredovanja, ali deminantno se registruje odnos učenika prema radu, a povremeno i njihovo motoričko znanje i motoričke sposobnosti. Poštuju se utvrđene procedure izvještavanja učenika o njegovom postignuću. Uglavnom se primjenjuje se utvrđeni kriterijum ocjenjivanja. Učenik dobija i podršku koja je u skladu sa njegovim postignućima. Ocjenjivanje je djelimično u skladu sa pedagoškim principima i nedovoljno motivišuće djeluje na učenika. Ocjenjivanje učenika sa posebnim obrazovnim potrebama je usklađeno s IROP-om.</w:t>
            </w:r>
          </w:p>
        </w:tc>
      </w:tr>
      <w:tr w:rsidR="00FD48F0" w:rsidRPr="00F201C6" w14:paraId="231B5B5A" w14:textId="77777777" w:rsidTr="00EF30B5">
        <w:trPr>
          <w:trHeight w:val="20"/>
        </w:trPr>
        <w:tc>
          <w:tcPr>
            <w:tcW w:w="437" w:type="pct"/>
            <w:shd w:val="clear" w:color="auto" w:fill="auto"/>
          </w:tcPr>
          <w:p w14:paraId="005171B8" w14:textId="77777777" w:rsidR="00FD48F0" w:rsidRPr="00F201C6" w:rsidRDefault="00FD48F0">
            <w:pPr>
              <w:spacing w:line="276" w:lineRule="auto"/>
              <w:rPr>
                <w:rFonts w:asciiTheme="majorHAnsi" w:hAnsiTheme="majorHAnsi" w:cstheme="majorHAnsi"/>
                <w:sz w:val="24"/>
                <w:szCs w:val="24"/>
                <w:lang w:val="sv-SE"/>
              </w:rPr>
            </w:pPr>
          </w:p>
        </w:tc>
        <w:tc>
          <w:tcPr>
            <w:tcW w:w="4563" w:type="pct"/>
            <w:shd w:val="clear" w:color="auto" w:fill="auto"/>
            <w:hideMark/>
          </w:tcPr>
          <w:p w14:paraId="4F845771" w14:textId="27DC1253"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604A87" w:rsidRPr="00F201C6">
              <w:rPr>
                <w:rFonts w:asciiTheme="majorHAnsi" w:hAnsiTheme="majorHAnsi" w:cstheme="majorHAnsi"/>
                <w:b/>
                <w:i/>
                <w:sz w:val="24"/>
                <w:szCs w:val="24"/>
              </w:rPr>
              <w:t>e</w:t>
            </w:r>
            <w:r w:rsidRPr="00F201C6">
              <w:rPr>
                <w:rFonts w:asciiTheme="majorHAnsi" w:hAnsiTheme="majorHAnsi" w:cstheme="majorHAnsi"/>
                <w:b/>
                <w:i/>
                <w:sz w:val="24"/>
                <w:szCs w:val="24"/>
              </w:rPr>
              <w:t>:</w:t>
            </w:r>
          </w:p>
        </w:tc>
      </w:tr>
      <w:tr w:rsidR="00FD48F0" w:rsidRPr="00F201C6" w14:paraId="2300B694" w14:textId="77777777" w:rsidTr="00EF30B5">
        <w:trPr>
          <w:trHeight w:val="836"/>
        </w:trPr>
        <w:tc>
          <w:tcPr>
            <w:tcW w:w="437" w:type="pct"/>
            <w:shd w:val="clear" w:color="auto" w:fill="auto"/>
          </w:tcPr>
          <w:p w14:paraId="6B8C50A1" w14:textId="77777777" w:rsidR="00FD48F0" w:rsidRPr="00F201C6" w:rsidRDefault="00FD48F0">
            <w:pPr>
              <w:spacing w:line="276" w:lineRule="auto"/>
              <w:rPr>
                <w:rFonts w:asciiTheme="majorHAnsi" w:hAnsiTheme="majorHAnsi" w:cstheme="majorHAnsi"/>
                <w:sz w:val="24"/>
                <w:szCs w:val="24"/>
              </w:rPr>
            </w:pPr>
          </w:p>
        </w:tc>
        <w:tc>
          <w:tcPr>
            <w:tcW w:w="4563" w:type="pct"/>
            <w:shd w:val="clear" w:color="auto" w:fill="auto"/>
            <w:hideMark/>
          </w:tcPr>
          <w:p w14:paraId="61D5CCF7" w14:textId="5C5BC8F1" w:rsidR="007A25BF" w:rsidRPr="007A25BF" w:rsidRDefault="00FD48F0" w:rsidP="0084585C">
            <w:pPr>
              <w:pStyle w:val="ListParagraph"/>
              <w:numPr>
                <w:ilvl w:val="0"/>
                <w:numId w:val="2"/>
              </w:numPr>
              <w:rPr>
                <w:rFonts w:asciiTheme="majorHAnsi" w:hAnsiTheme="majorHAnsi" w:cstheme="majorHAnsi"/>
                <w:sz w:val="24"/>
                <w:szCs w:val="24"/>
              </w:rPr>
            </w:pPr>
            <w:r w:rsidRPr="00F201C6">
              <w:rPr>
                <w:rFonts w:asciiTheme="majorHAnsi" w:hAnsiTheme="majorHAnsi" w:cstheme="majorHAnsi"/>
                <w:sz w:val="24"/>
                <w:szCs w:val="24"/>
              </w:rPr>
              <w:t xml:space="preserve"> </w:t>
            </w:r>
            <w:r w:rsidR="007A25BF" w:rsidRPr="007A25BF">
              <w:rPr>
                <w:rFonts w:asciiTheme="majorHAnsi" w:hAnsiTheme="majorHAnsi" w:cstheme="majorHAnsi"/>
                <w:sz w:val="24"/>
                <w:szCs w:val="24"/>
              </w:rPr>
              <w:t>Redovno ocjenjivati učenike, uvijek nakon završetka tematske oblasti.</w:t>
            </w:r>
          </w:p>
          <w:p w14:paraId="73EF71DF" w14:textId="786D9F15" w:rsidR="00D64153" w:rsidRPr="00F201C6" w:rsidRDefault="007A25BF" w:rsidP="0084585C">
            <w:pPr>
              <w:pStyle w:val="ListParagraph"/>
              <w:numPr>
                <w:ilvl w:val="0"/>
                <w:numId w:val="2"/>
              </w:numPr>
              <w:rPr>
                <w:rFonts w:asciiTheme="majorHAnsi" w:hAnsiTheme="majorHAnsi" w:cstheme="majorHAnsi"/>
                <w:sz w:val="24"/>
                <w:szCs w:val="24"/>
              </w:rPr>
            </w:pPr>
            <w:r w:rsidRPr="007A25BF">
              <w:rPr>
                <w:rFonts w:asciiTheme="majorHAnsi" w:hAnsiTheme="majorHAnsi" w:cstheme="majorHAnsi"/>
                <w:sz w:val="24"/>
                <w:szCs w:val="24"/>
              </w:rPr>
              <w:t>Voditi kontinuirano evidenciju o motoričkim sposobnostima, motoričkom znanju i odnosu prema</w:t>
            </w:r>
            <w:r>
              <w:rPr>
                <w:rFonts w:asciiTheme="majorHAnsi" w:hAnsiTheme="majorHAnsi" w:cstheme="majorHAnsi"/>
                <w:sz w:val="24"/>
                <w:szCs w:val="24"/>
              </w:rPr>
              <w:t xml:space="preserve"> nastavi.</w:t>
            </w:r>
          </w:p>
          <w:p w14:paraId="2D800306" w14:textId="228A828B" w:rsidR="00FD48F0" w:rsidRPr="007A25BF" w:rsidRDefault="00FD48F0" w:rsidP="007A25BF">
            <w:pPr>
              <w:jc w:val="both"/>
              <w:rPr>
                <w:rFonts w:asciiTheme="majorHAnsi" w:hAnsiTheme="majorHAnsi" w:cstheme="majorHAnsi"/>
                <w:sz w:val="24"/>
                <w:szCs w:val="24"/>
              </w:rPr>
            </w:pPr>
          </w:p>
        </w:tc>
      </w:tr>
    </w:tbl>
    <w:p w14:paraId="6D690FFC" w14:textId="3A9F5EA9" w:rsidR="00FD48F0" w:rsidRDefault="008C0590" w:rsidP="00FD48F0">
      <w:pPr>
        <w:spacing w:after="0"/>
        <w:rPr>
          <w:rFonts w:asciiTheme="majorHAnsi" w:hAnsiTheme="majorHAnsi" w:cstheme="majorHAnsi"/>
          <w:sz w:val="24"/>
          <w:szCs w:val="24"/>
        </w:rPr>
      </w:pPr>
      <w:r>
        <w:rPr>
          <w:rFonts w:asciiTheme="majorHAnsi" w:hAnsiTheme="majorHAnsi" w:cstheme="majorHAnsi"/>
          <w:sz w:val="24"/>
          <w:szCs w:val="24"/>
        </w:rPr>
        <w:t xml:space="preserve"> </w:t>
      </w:r>
    </w:p>
    <w:p w14:paraId="4E5519AE" w14:textId="5F975E16" w:rsidR="00132E47" w:rsidRPr="00122CFA" w:rsidRDefault="00AA073B" w:rsidP="00122CFA">
      <w:pPr>
        <w:pStyle w:val="ListParagraph"/>
        <w:numPr>
          <w:ilvl w:val="1"/>
          <w:numId w:val="3"/>
        </w:numPr>
        <w:rPr>
          <w:rFonts w:asciiTheme="majorHAnsi" w:eastAsiaTheme="majorEastAsia" w:hAnsiTheme="majorHAnsi" w:cstheme="majorBidi"/>
          <w:b/>
          <w:color w:val="000000" w:themeColor="text1"/>
          <w:sz w:val="24"/>
          <w:szCs w:val="24"/>
          <w:lang w:val="sr-Latn-RS"/>
        </w:rPr>
      </w:pPr>
      <w:r w:rsidRPr="00122CFA">
        <w:rPr>
          <w:rFonts w:asciiTheme="majorHAnsi" w:eastAsiaTheme="majorEastAsia" w:hAnsiTheme="majorHAnsi" w:cstheme="majorBidi"/>
          <w:b/>
          <w:color w:val="000000" w:themeColor="text1"/>
          <w:sz w:val="24"/>
          <w:szCs w:val="24"/>
          <w:lang w:val="sr-Latn-RS"/>
        </w:rPr>
        <w:br w:type="page"/>
      </w:r>
      <w:bookmarkStart w:id="11" w:name="_Toc220313271"/>
      <w:r w:rsidR="00EA6160" w:rsidRPr="00122CFA">
        <w:rPr>
          <w:b/>
        </w:rPr>
        <w:lastRenderedPageBreak/>
        <w:t>STR</w:t>
      </w:r>
      <w:r w:rsidR="00981FD1" w:rsidRPr="00122CFA">
        <w:rPr>
          <w:b/>
        </w:rPr>
        <w:t>UČNI MODULI-OBRAZOVNI PROGRAMI</w:t>
      </w:r>
      <w:bookmarkEnd w:id="11"/>
    </w:p>
    <w:p w14:paraId="28A20306" w14:textId="6A5AD884" w:rsidR="00FA2DC7" w:rsidRDefault="00FA2DC7" w:rsidP="003B0980">
      <w:pPr>
        <w:spacing w:after="0"/>
        <w:rPr>
          <w:rFonts w:ascii="Arial" w:hAnsi="Arial" w:cs="Arial"/>
          <w:b/>
          <w:sz w:val="20"/>
          <w:szCs w:val="20"/>
        </w:rPr>
      </w:pPr>
    </w:p>
    <w:tbl>
      <w:tblPr>
        <w:tblStyle w:val="TableGrid"/>
        <w:tblW w:w="5000" w:type="pct"/>
        <w:tblLook w:val="04A0" w:firstRow="1" w:lastRow="0" w:firstColumn="1" w:lastColumn="0" w:noHBand="0" w:noVBand="1"/>
      </w:tblPr>
      <w:tblGrid>
        <w:gridCol w:w="4531"/>
        <w:gridCol w:w="4531"/>
      </w:tblGrid>
      <w:tr w:rsidR="00FA2DC7" w14:paraId="2FEA507F" w14:textId="77777777" w:rsidTr="00FA2DC7">
        <w:tc>
          <w:tcPr>
            <w:tcW w:w="5000" w:type="pct"/>
            <w:gridSpan w:val="2"/>
            <w:tcBorders>
              <w:top w:val="single" w:sz="4" w:space="0" w:color="auto"/>
              <w:left w:val="single" w:sz="4" w:space="0" w:color="auto"/>
              <w:bottom w:val="single" w:sz="4" w:space="0" w:color="auto"/>
              <w:right w:val="single" w:sz="4" w:space="0" w:color="auto"/>
            </w:tcBorders>
            <w:hideMark/>
          </w:tcPr>
          <w:p w14:paraId="03FA2F04" w14:textId="77777777" w:rsidR="00FA2DC7" w:rsidRDefault="00FA2DC7" w:rsidP="00FA2DC7">
            <w:pPr>
              <w:autoSpaceDE w:val="0"/>
              <w:autoSpaceDN w:val="0"/>
              <w:adjustRightInd w:val="0"/>
              <w:rPr>
                <w:rFonts w:ascii="Arial" w:hAnsi="Arial" w:cs="Arial"/>
                <w:b/>
                <w:sz w:val="20"/>
                <w:szCs w:val="20"/>
              </w:rPr>
            </w:pPr>
            <w:r>
              <w:rPr>
                <w:rFonts w:ascii="Arial" w:hAnsi="Arial" w:cs="Arial"/>
                <w:b/>
                <w:sz w:val="20"/>
                <w:szCs w:val="20"/>
              </w:rPr>
              <w:t>Prosvjetni nadzornik: Bojana Nenezić</w:t>
            </w:r>
          </w:p>
        </w:tc>
      </w:tr>
      <w:tr w:rsidR="00FA2DC7" w14:paraId="79955F43" w14:textId="77777777" w:rsidTr="00FA2DC7">
        <w:tc>
          <w:tcPr>
            <w:tcW w:w="5000" w:type="pct"/>
            <w:gridSpan w:val="2"/>
            <w:tcBorders>
              <w:top w:val="single" w:sz="4" w:space="0" w:color="auto"/>
              <w:left w:val="single" w:sz="4" w:space="0" w:color="auto"/>
              <w:bottom w:val="single" w:sz="4" w:space="0" w:color="auto"/>
              <w:right w:val="single" w:sz="4" w:space="0" w:color="auto"/>
            </w:tcBorders>
            <w:hideMark/>
          </w:tcPr>
          <w:p w14:paraId="4B1ED9C6" w14:textId="77777777" w:rsidR="00FA2DC7" w:rsidRDefault="00FA2DC7" w:rsidP="00FA2DC7">
            <w:pPr>
              <w:autoSpaceDE w:val="0"/>
              <w:autoSpaceDN w:val="0"/>
              <w:adjustRightInd w:val="0"/>
              <w:rPr>
                <w:rFonts w:ascii="Arial" w:hAnsi="Arial" w:cs="Arial"/>
                <w:b/>
                <w:sz w:val="20"/>
                <w:szCs w:val="20"/>
              </w:rPr>
            </w:pPr>
            <w:r>
              <w:rPr>
                <w:rFonts w:ascii="Arial" w:hAnsi="Arial" w:cs="Arial"/>
                <w:b/>
                <w:sz w:val="20"/>
                <w:szCs w:val="20"/>
              </w:rPr>
              <w:t>Teorija muzike (Muzički izvođač)</w:t>
            </w:r>
          </w:p>
        </w:tc>
      </w:tr>
      <w:tr w:rsidR="00FA2DC7" w14:paraId="7A981423" w14:textId="77777777" w:rsidTr="00FA2DC7">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7274817A"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Pr>
                <w:rFonts w:ascii="Bookman Old Style" w:hAnsi="Bookman Old Style" w:cs="Arial"/>
                <w:sz w:val="20"/>
                <w:szCs w:val="20"/>
                <w:vertAlign w:val="superscript"/>
              </w:rPr>
              <w:t xml:space="preserve">  (naziv obrazovnog programa)</w:t>
            </w:r>
            <w:r>
              <w:rPr>
                <w:rFonts w:ascii="Arial" w:hAnsi="Arial" w:cs="Arial"/>
                <w:sz w:val="20"/>
                <w:szCs w:val="20"/>
                <w:vertAlign w:val="superscript"/>
              </w:rPr>
              <w:t xml:space="preserve">     </w:t>
            </w:r>
          </w:p>
        </w:tc>
      </w:tr>
      <w:tr w:rsidR="00FA2DC7" w14:paraId="3F0941F0" w14:textId="77777777" w:rsidTr="00FA2DC7">
        <w:tc>
          <w:tcPr>
            <w:tcW w:w="2500" w:type="pct"/>
            <w:tcBorders>
              <w:top w:val="single" w:sz="4" w:space="0" w:color="auto"/>
              <w:left w:val="single" w:sz="4" w:space="0" w:color="auto"/>
              <w:bottom w:val="nil"/>
              <w:right w:val="nil"/>
            </w:tcBorders>
            <w:hideMark/>
          </w:tcPr>
          <w:p w14:paraId="3749756E"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14:paraId="182ADA66"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1</w:t>
            </w:r>
          </w:p>
        </w:tc>
      </w:tr>
      <w:tr w:rsidR="00FA2DC7" w14:paraId="4E0288C6" w14:textId="77777777" w:rsidTr="00FA2DC7">
        <w:tc>
          <w:tcPr>
            <w:tcW w:w="2500" w:type="pct"/>
            <w:tcBorders>
              <w:top w:val="nil"/>
              <w:left w:val="single" w:sz="4" w:space="0" w:color="auto"/>
              <w:bottom w:val="nil"/>
              <w:right w:val="nil"/>
            </w:tcBorders>
            <w:hideMark/>
          </w:tcPr>
          <w:p w14:paraId="61336795"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14:paraId="0C199F57"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1</w:t>
            </w:r>
          </w:p>
        </w:tc>
      </w:tr>
      <w:tr w:rsidR="00FA2DC7" w14:paraId="5C2D7B88" w14:textId="77777777" w:rsidTr="00FA2DC7">
        <w:tc>
          <w:tcPr>
            <w:tcW w:w="2500" w:type="pct"/>
            <w:tcBorders>
              <w:top w:val="nil"/>
              <w:left w:val="single" w:sz="4" w:space="0" w:color="auto"/>
              <w:bottom w:val="nil"/>
              <w:right w:val="nil"/>
            </w:tcBorders>
            <w:hideMark/>
          </w:tcPr>
          <w:p w14:paraId="5245E84C"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14:paraId="5EED99AD"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I1a</w:t>
            </w:r>
          </w:p>
        </w:tc>
      </w:tr>
      <w:tr w:rsidR="00FA2DC7" w14:paraId="5E72AC36" w14:textId="77777777" w:rsidTr="00FA2DC7">
        <w:tc>
          <w:tcPr>
            <w:tcW w:w="2500" w:type="pct"/>
            <w:tcBorders>
              <w:top w:val="nil"/>
              <w:left w:val="single" w:sz="4" w:space="0" w:color="auto"/>
              <w:bottom w:val="single" w:sz="4" w:space="0" w:color="auto"/>
              <w:right w:val="nil"/>
            </w:tcBorders>
            <w:hideMark/>
          </w:tcPr>
          <w:p w14:paraId="57E8E9A5"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14:paraId="1D584598" w14:textId="77777777" w:rsidR="00FA2DC7" w:rsidRDefault="00FA2DC7" w:rsidP="00FA2DC7">
            <w:pPr>
              <w:spacing w:line="276" w:lineRule="auto"/>
              <w:rPr>
                <w:rFonts w:ascii="Arial" w:hAnsi="Arial" w:cs="Arial"/>
                <w:sz w:val="20"/>
                <w:szCs w:val="20"/>
              </w:rPr>
            </w:pPr>
            <w:r>
              <w:rPr>
                <w:rFonts w:ascii="Arial" w:hAnsi="Arial" w:cs="Arial"/>
                <w:sz w:val="20"/>
                <w:szCs w:val="20"/>
              </w:rPr>
              <w:t>1</w:t>
            </w:r>
          </w:p>
        </w:tc>
      </w:tr>
    </w:tbl>
    <w:p w14:paraId="70458535" w14:textId="77777777" w:rsidR="00FA2DC7" w:rsidRDefault="00FA2DC7" w:rsidP="00FA2DC7">
      <w:pPr>
        <w:spacing w:after="0" w:line="276" w:lineRule="auto"/>
        <w:rPr>
          <w:rFonts w:ascii="Arial" w:hAnsi="Arial" w:cs="Arial"/>
          <w:sz w:val="8"/>
          <w:szCs w:val="8"/>
        </w:rPr>
      </w:pPr>
    </w:p>
    <w:bookmarkStart w:id="12" w:name="_MON_1821364070"/>
    <w:bookmarkEnd w:id="12"/>
    <w:p w14:paraId="36142A2E" w14:textId="32A0A885" w:rsidR="00FA2DC7" w:rsidRDefault="00FA2DC7" w:rsidP="00FA2DC7">
      <w:pPr>
        <w:spacing w:after="0" w:line="276" w:lineRule="auto"/>
        <w:rPr>
          <w:rFonts w:ascii="Arial" w:hAnsi="Arial" w:cs="Arial"/>
        </w:rPr>
      </w:pPr>
      <w:r>
        <w:rPr>
          <w:rFonts w:ascii="Arial" w:hAnsi="Arial" w:cs="Arial"/>
        </w:rPr>
        <w:object w:dxaOrig="14753" w:dyaOrig="3372" w14:anchorId="2C9E1AD3">
          <v:shape id="_x0000_i1029" type="#_x0000_t75" style="width:452.25pt;height:126.75pt" o:ole="" o:bordertopcolor="red" o:borderleftcolor="red" o:borderbottomcolor="red" o:borderrightcolor="red">
            <v:imagedata r:id="rId18" o:title=""/>
            <w10:bordertop type="single" width="18"/>
            <w10:borderleft type="single" width="18"/>
            <w10:borderbottom type="single" width="18"/>
            <w10:borderright type="single" width="18"/>
          </v:shape>
          <o:OLEObject Type="Embed" ProgID="Excel.Sheet.8" ShapeID="_x0000_i1029" DrawAspect="Content" ObjectID="_1831007088" r:id="rId19"/>
        </w:object>
      </w:r>
    </w:p>
    <w:p w14:paraId="3EA2FE27" w14:textId="77777777" w:rsidR="00FA2DC7" w:rsidRDefault="00FA2DC7" w:rsidP="00FA2DC7">
      <w:pPr>
        <w:spacing w:after="0" w:line="276" w:lineRule="auto"/>
        <w:rPr>
          <w:rFonts w:ascii="Arial" w:hAnsi="Arial" w:cs="Arial"/>
          <w:sz w:val="8"/>
          <w:szCs w:val="8"/>
        </w:rPr>
      </w:pPr>
    </w:p>
    <w:p w14:paraId="0DFCF709" w14:textId="77777777" w:rsidR="00FA2DC7" w:rsidRDefault="00FA2DC7" w:rsidP="00FA2DC7">
      <w:pPr>
        <w:spacing w:after="0" w:line="276" w:lineRule="auto"/>
        <w:rPr>
          <w:rFonts w:ascii="Arial" w:hAnsi="Arial" w:cs="Arial"/>
          <w:sz w:val="8"/>
          <w:szCs w:val="8"/>
        </w:rPr>
      </w:pPr>
    </w:p>
    <w:p w14:paraId="3C9DD815" w14:textId="77777777" w:rsidR="00FA2DC7" w:rsidRDefault="00FA2DC7" w:rsidP="00FA2DC7">
      <w:pPr>
        <w:spacing w:after="0" w:line="276" w:lineRule="auto"/>
        <w:rPr>
          <w:rFonts w:ascii="Arial" w:hAnsi="Arial" w:cs="Arial"/>
          <w:sz w:val="8"/>
          <w:szCs w:val="8"/>
        </w:rPr>
      </w:pPr>
    </w:p>
    <w:p w14:paraId="0E775FDE" w14:textId="77777777" w:rsidR="00FA2DC7" w:rsidRDefault="00FA2DC7" w:rsidP="00FA2DC7">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9"/>
        <w:gridCol w:w="8422"/>
      </w:tblGrid>
      <w:tr w:rsidR="00FA2DC7" w14:paraId="7CD9A112" w14:textId="77777777" w:rsidTr="00FA2DC7">
        <w:trPr>
          <w:cantSplit/>
          <w:trHeight w:val="20"/>
        </w:trPr>
        <w:tc>
          <w:tcPr>
            <w:tcW w:w="443" w:type="pct"/>
            <w:tcBorders>
              <w:top w:val="single" w:sz="4" w:space="0" w:color="auto"/>
              <w:left w:val="single" w:sz="4" w:space="0" w:color="auto"/>
              <w:bottom w:val="nil"/>
              <w:right w:val="single" w:sz="4" w:space="0" w:color="auto"/>
            </w:tcBorders>
            <w:hideMark/>
          </w:tcPr>
          <w:p w14:paraId="14A59102" w14:textId="77777777" w:rsidR="00FA2DC7" w:rsidRDefault="00FA2DC7" w:rsidP="00FA2DC7">
            <w:pPr>
              <w:spacing w:line="276" w:lineRule="auto"/>
              <w:jc w:val="both"/>
              <w:rPr>
                <w:rFonts w:ascii="Arial Narrow" w:hAnsi="Arial Narrow" w:cs="Arial"/>
                <w:bCs/>
                <w:sz w:val="20"/>
                <w:szCs w:val="20"/>
              </w:rPr>
            </w:pPr>
            <w:r>
              <w:rPr>
                <w:rFonts w:ascii="Arial Narrow" w:hAnsi="Arial Narrow" w:cs="Arial"/>
                <w:bCs/>
                <w:sz w:val="20"/>
                <w:szCs w:val="20"/>
              </w:rPr>
              <w:t xml:space="preserve">R.br. </w:t>
            </w:r>
          </w:p>
        </w:tc>
        <w:tc>
          <w:tcPr>
            <w:tcW w:w="4557" w:type="pct"/>
            <w:tcBorders>
              <w:top w:val="single" w:sz="4" w:space="0" w:color="auto"/>
              <w:left w:val="single" w:sz="4" w:space="0" w:color="auto"/>
              <w:bottom w:val="single" w:sz="4" w:space="0" w:color="auto"/>
              <w:right w:val="single" w:sz="4" w:space="0" w:color="auto"/>
            </w:tcBorders>
            <w:hideMark/>
          </w:tcPr>
          <w:p w14:paraId="2EB8A689" w14:textId="77777777" w:rsidR="00FA2DC7" w:rsidRDefault="00FA2DC7" w:rsidP="00FA2DC7">
            <w:pPr>
              <w:spacing w:line="276" w:lineRule="auto"/>
              <w:jc w:val="both"/>
              <w:rPr>
                <w:rFonts w:ascii="Arial" w:hAnsi="Arial" w:cs="Arial"/>
                <w:bCs/>
                <w:sz w:val="20"/>
                <w:szCs w:val="20"/>
              </w:rPr>
            </w:pPr>
            <w:r>
              <w:rPr>
                <w:rFonts w:ascii="Arial" w:hAnsi="Arial" w:cs="Arial"/>
                <w:bCs/>
                <w:sz w:val="20"/>
                <w:szCs w:val="20"/>
              </w:rPr>
              <w:t>Obrazloženje</w:t>
            </w:r>
          </w:p>
        </w:tc>
      </w:tr>
      <w:tr w:rsidR="00FA2DC7" w14:paraId="19F3B0C3" w14:textId="77777777" w:rsidTr="00FA2DC7">
        <w:trPr>
          <w:cantSplit/>
          <w:trHeight w:val="20"/>
        </w:trPr>
        <w:tc>
          <w:tcPr>
            <w:tcW w:w="443" w:type="pct"/>
            <w:tcBorders>
              <w:top w:val="nil"/>
              <w:left w:val="single" w:sz="4" w:space="0" w:color="auto"/>
              <w:bottom w:val="single" w:sz="4" w:space="0" w:color="auto"/>
              <w:right w:val="single" w:sz="4" w:space="0" w:color="auto"/>
            </w:tcBorders>
            <w:hideMark/>
          </w:tcPr>
          <w:p w14:paraId="44051E6F" w14:textId="77777777" w:rsidR="00FA2DC7" w:rsidRDefault="00FA2DC7" w:rsidP="00FA2DC7">
            <w:pPr>
              <w:spacing w:line="276" w:lineRule="auto"/>
              <w:jc w:val="both"/>
              <w:rPr>
                <w:rFonts w:cs="Arial"/>
                <w:bCs/>
                <w:sz w:val="24"/>
                <w:szCs w:val="24"/>
              </w:rPr>
            </w:pPr>
            <w:r>
              <w:rPr>
                <w:rFonts w:cs="Arial"/>
                <w:bCs/>
                <w:sz w:val="24"/>
                <w:szCs w:val="24"/>
              </w:rPr>
              <w:t>stand.</w:t>
            </w:r>
          </w:p>
        </w:tc>
        <w:tc>
          <w:tcPr>
            <w:tcW w:w="4557" w:type="pct"/>
            <w:vMerge w:val="restart"/>
            <w:tcBorders>
              <w:top w:val="single" w:sz="4" w:space="0" w:color="auto"/>
              <w:left w:val="single" w:sz="4" w:space="0" w:color="auto"/>
              <w:bottom w:val="single" w:sz="4" w:space="0" w:color="auto"/>
              <w:right w:val="single" w:sz="4" w:space="0" w:color="auto"/>
            </w:tcBorders>
          </w:tcPr>
          <w:p w14:paraId="136D5B93" w14:textId="55CC120D" w:rsidR="00FA2DC7" w:rsidRPr="00C91EC5" w:rsidRDefault="00FA2DC7" w:rsidP="00FA2DC7">
            <w:pPr>
              <w:jc w:val="both"/>
              <w:rPr>
                <w:rFonts w:cstheme="minorHAnsi"/>
                <w:bCs/>
              </w:rPr>
            </w:pPr>
            <w:r w:rsidRPr="00C91EC5">
              <w:rPr>
                <w:rFonts w:cstheme="minorHAnsi"/>
                <w:bCs/>
              </w:rPr>
              <w:t xml:space="preserve">Godišnji plan rada je usklađen sa </w:t>
            </w:r>
            <w:r w:rsidR="00027D2E">
              <w:rPr>
                <w:rFonts w:cstheme="minorHAnsi"/>
                <w:bCs/>
              </w:rPr>
              <w:t>m</w:t>
            </w:r>
            <w:r w:rsidRPr="00C91EC5">
              <w:rPr>
                <w:rFonts w:cstheme="minorHAnsi"/>
                <w:bCs/>
              </w:rPr>
              <w:t xml:space="preserve">odulom. U dijelu predviđenom za korelaciju, nastavnica navodi predmete: Italijanski jezik, Solfeđo, Instrument, dok se u zvaničnom dokumentu </w:t>
            </w:r>
            <w:r w:rsidR="00027D2E">
              <w:rPr>
                <w:rFonts w:cstheme="minorHAnsi"/>
                <w:bCs/>
              </w:rPr>
              <w:t>m</w:t>
            </w:r>
            <w:r w:rsidRPr="00C91EC5">
              <w:rPr>
                <w:rFonts w:cstheme="minorHAnsi"/>
                <w:bCs/>
              </w:rPr>
              <w:t>odula navode: Solfeđo I, II, III, IV; Harmonija sa harmonskom analizom I i II; Istorija muzike sa poznavanjem muzičke literature I–IV; Polifonija; Instrument.</w:t>
            </w:r>
          </w:p>
          <w:p w14:paraId="655EC24F" w14:textId="10DD6F97" w:rsidR="00FA2DC7" w:rsidRPr="00C91EC5" w:rsidRDefault="00FA2DC7" w:rsidP="00FA2DC7">
            <w:pPr>
              <w:jc w:val="both"/>
              <w:rPr>
                <w:rFonts w:cstheme="minorHAnsi"/>
                <w:bCs/>
              </w:rPr>
            </w:pPr>
            <w:r w:rsidRPr="00C91EC5">
              <w:rPr>
                <w:rFonts w:cstheme="minorHAnsi"/>
                <w:bCs/>
              </w:rPr>
              <w:t xml:space="preserve">Plan realizacije ishoda je u potpunosti usklađen sa </w:t>
            </w:r>
            <w:r w:rsidR="00027D2E">
              <w:rPr>
                <w:rFonts w:cstheme="minorHAnsi"/>
                <w:bCs/>
              </w:rPr>
              <w:t>m</w:t>
            </w:r>
            <w:r w:rsidRPr="00C91EC5">
              <w:rPr>
                <w:rFonts w:cstheme="minorHAnsi"/>
                <w:bCs/>
              </w:rPr>
              <w:t>odulom. Nastavnica koristi sredstva i materijale navedene u Planu realizacije (udžbenik, notne i zvučne primjere, tablu sa linijskim sistemom, instrument – klavir, bežični zvučnik sa internet konekcijom).</w:t>
            </w:r>
          </w:p>
          <w:p w14:paraId="7F513B78" w14:textId="77777777" w:rsidR="00FA2DC7" w:rsidRPr="00C91EC5" w:rsidRDefault="00FA2DC7" w:rsidP="00FA2DC7">
            <w:pPr>
              <w:jc w:val="both"/>
              <w:rPr>
                <w:rFonts w:cstheme="minorHAnsi"/>
                <w:bCs/>
              </w:rPr>
            </w:pPr>
            <w:r w:rsidRPr="00C91EC5">
              <w:rPr>
                <w:rFonts w:cstheme="minorHAnsi"/>
                <w:bCs/>
              </w:rPr>
              <w:t xml:space="preserve">Na uvid je dat IROP za ishod br. 3, koji </w:t>
            </w:r>
            <w:r>
              <w:rPr>
                <w:rFonts w:cstheme="minorHAnsi"/>
                <w:bCs/>
              </w:rPr>
              <w:t>s</w:t>
            </w:r>
            <w:r w:rsidRPr="00C91EC5">
              <w:rPr>
                <w:rFonts w:cstheme="minorHAnsi"/>
                <w:bCs/>
              </w:rPr>
              <w:t xml:space="preserve">e trenutno </w:t>
            </w:r>
            <w:r>
              <w:rPr>
                <w:rFonts w:cstheme="minorHAnsi"/>
                <w:bCs/>
              </w:rPr>
              <w:t>realizuje.</w:t>
            </w:r>
            <w:r w:rsidRPr="00C91EC5">
              <w:rPr>
                <w:rFonts w:cstheme="minorHAnsi"/>
                <w:bCs/>
              </w:rPr>
              <w:t xml:space="preserve"> Pisana priprema za posjećeni čas sadrži sve potrebne elemente, sa jasno razrađenim fazama časa, vremenskim okvirima i precizno opisanim aktivnostima. Posebnu vrijednost pripreme predstavlja detaljno strukturiran glavni dio časa, u kojem su precizno navedene nastavne aktivnosti – obnavljanje prethodno obrađenog gradiva, uvođenje novih pojmova</w:t>
            </w:r>
            <w:r>
              <w:rPr>
                <w:rFonts w:cstheme="minorHAnsi"/>
                <w:bCs/>
              </w:rPr>
              <w:t xml:space="preserve">, </w:t>
            </w:r>
            <w:r w:rsidRPr="00C91EC5">
              <w:rPr>
                <w:rFonts w:cstheme="minorHAnsi"/>
                <w:bCs/>
              </w:rPr>
              <w:t>kao i vježbe za provjeru razumijevanja kroz konkretne zadatke koje učenici rješavaju individualno i u paru.</w:t>
            </w:r>
          </w:p>
          <w:p w14:paraId="6A636493" w14:textId="77777777" w:rsidR="00FA2DC7" w:rsidRPr="00C91EC5" w:rsidRDefault="00FA2DC7" w:rsidP="00FA2DC7">
            <w:pPr>
              <w:jc w:val="both"/>
              <w:rPr>
                <w:rFonts w:cstheme="minorHAnsi"/>
                <w:bCs/>
              </w:rPr>
            </w:pPr>
            <w:r w:rsidRPr="00C91EC5">
              <w:rPr>
                <w:rFonts w:cstheme="minorHAnsi"/>
                <w:bCs/>
              </w:rPr>
              <w:t>Nastavnica koristi primjere koje je samostalno pripremila</w:t>
            </w:r>
            <w:r>
              <w:rPr>
                <w:rFonts w:cstheme="minorHAnsi"/>
                <w:bCs/>
              </w:rPr>
              <w:t xml:space="preserve">, </w:t>
            </w:r>
            <w:r w:rsidRPr="00C91EC5">
              <w:rPr>
                <w:rFonts w:cstheme="minorHAnsi"/>
                <w:bCs/>
              </w:rPr>
              <w:t>što doprinosi funkcionalnosti i jasnoći časa. U radu je vidljiva logična povezanost nastavnih faza i usklađenost sadržaja sa planiranim ishodima. Aktivnosti su raznovrsne, podsticajne i usmjerene na razvijanje analitičkog mišljenja i sposobnosti samostalnog zaključivanja.</w:t>
            </w:r>
          </w:p>
          <w:p w14:paraId="02165085" w14:textId="77777777" w:rsidR="00FA2DC7" w:rsidRPr="00C91EC5" w:rsidRDefault="00FA2DC7" w:rsidP="00FA2DC7">
            <w:pPr>
              <w:jc w:val="both"/>
              <w:rPr>
                <w:rFonts w:cstheme="minorHAnsi"/>
                <w:bCs/>
              </w:rPr>
            </w:pPr>
            <w:r w:rsidRPr="00C91EC5">
              <w:rPr>
                <w:rFonts w:cstheme="minorHAnsi"/>
                <w:bCs/>
              </w:rPr>
              <w:t>Posebna pažnja posvećena je učenici sa IROP-om, uz individualizovan pristup i prilagođavanje zadataka njenom tempu rada. Nastavnica vodi računa o motivaciji i samoprocjeni učenika, omogućavajući im da kroz praktične primjere povežu teorijska znanja sa muzičkom praksom.</w:t>
            </w:r>
          </w:p>
          <w:p w14:paraId="2D1BAE1F" w14:textId="77777777" w:rsidR="00FA2DC7" w:rsidRDefault="00FA2DC7" w:rsidP="00FA2DC7">
            <w:pPr>
              <w:jc w:val="both"/>
              <w:rPr>
                <w:rFonts w:cstheme="minorHAnsi"/>
                <w:bCs/>
              </w:rPr>
            </w:pPr>
            <w:r>
              <w:rPr>
                <w:rFonts w:cstheme="minorHAnsi"/>
                <w:bCs/>
              </w:rPr>
              <w:t xml:space="preserve">Okvirni </w:t>
            </w:r>
            <w:r w:rsidRPr="00C91EC5">
              <w:rPr>
                <w:rFonts w:cstheme="minorHAnsi"/>
                <w:bCs/>
              </w:rPr>
              <w:t xml:space="preserve">Plan dopunske i dodatne nastave </w:t>
            </w:r>
            <w:r>
              <w:rPr>
                <w:rFonts w:cstheme="minorHAnsi"/>
                <w:bCs/>
              </w:rPr>
              <w:t>j</w:t>
            </w:r>
            <w:r w:rsidRPr="00C91EC5">
              <w:rPr>
                <w:rFonts w:cstheme="minorHAnsi"/>
                <w:bCs/>
              </w:rPr>
              <w:t xml:space="preserve">e dat na uvid, vrijeme saradnje i podrške učenicima </w:t>
            </w:r>
            <w:r>
              <w:rPr>
                <w:rFonts w:cstheme="minorHAnsi"/>
                <w:bCs/>
              </w:rPr>
              <w:t xml:space="preserve">je, takođe, </w:t>
            </w:r>
            <w:r w:rsidRPr="00C91EC5">
              <w:rPr>
                <w:rFonts w:cstheme="minorHAnsi"/>
                <w:bCs/>
              </w:rPr>
              <w:t xml:space="preserve">definisano. Uvidom u </w:t>
            </w:r>
            <w:r>
              <w:rPr>
                <w:rFonts w:cstheme="minorHAnsi"/>
                <w:bCs/>
              </w:rPr>
              <w:t xml:space="preserve">dokumentaciju, </w:t>
            </w:r>
            <w:r w:rsidRPr="00C91EC5">
              <w:rPr>
                <w:rFonts w:cstheme="minorHAnsi"/>
                <w:bCs/>
              </w:rPr>
              <w:t>primijećen je kontinuitet u planiranju i bogatstvo materijala, što ukazuje na profesionalno odgovoran, sistematičan i metodički promišljen pristup radu.</w:t>
            </w:r>
            <w:r>
              <w:rPr>
                <w:rFonts w:cstheme="minorHAnsi"/>
                <w:bCs/>
              </w:rPr>
              <w:t xml:space="preserve"> </w:t>
            </w:r>
            <w:r w:rsidRPr="00B77F62">
              <w:rPr>
                <w:rFonts w:cstheme="minorHAnsi"/>
                <w:bCs/>
              </w:rPr>
              <w:t xml:space="preserve">Učionica je funkcionalno opremljena klavirom i edukativnim plakatima sa estetskom i saznajnom funkcijom. Međutim, vizuelni i bezbjednosni ambijent djelimično narušavaju tehnički detalji — neokrečen zid i otvoreni kablovi pored table, čija izloženost može predstavljati potencijalni bezbjednosni rizik. </w:t>
            </w:r>
            <w:r>
              <w:rPr>
                <w:rFonts w:cstheme="minorHAnsi"/>
                <w:bCs/>
              </w:rPr>
              <w:t xml:space="preserve">Na osnovu razgovora sa </w:t>
            </w:r>
            <w:r>
              <w:rPr>
                <w:rFonts w:cstheme="minorHAnsi"/>
                <w:bCs/>
              </w:rPr>
              <w:lastRenderedPageBreak/>
              <w:t>n</w:t>
            </w:r>
            <w:r w:rsidRPr="00B77F62">
              <w:rPr>
                <w:rFonts w:cstheme="minorHAnsi"/>
                <w:bCs/>
              </w:rPr>
              <w:t>astavnic</w:t>
            </w:r>
            <w:r>
              <w:rPr>
                <w:rFonts w:cstheme="minorHAnsi"/>
                <w:bCs/>
              </w:rPr>
              <w:t>om, zaključuje se da</w:t>
            </w:r>
            <w:r w:rsidRPr="00B77F62">
              <w:rPr>
                <w:rFonts w:cstheme="minorHAnsi"/>
                <w:bCs/>
              </w:rPr>
              <w:t xml:space="preserve"> je</w:t>
            </w:r>
            <w:r>
              <w:rPr>
                <w:rFonts w:cstheme="minorHAnsi"/>
                <w:bCs/>
              </w:rPr>
              <w:t xml:space="preserve"> članovima Uprave, usmenim putem,</w:t>
            </w:r>
            <w:r w:rsidRPr="00B77F62">
              <w:rPr>
                <w:rFonts w:cstheme="minorHAnsi"/>
                <w:bCs/>
              </w:rPr>
              <w:t xml:space="preserve"> skrenula pažnju na</w:t>
            </w:r>
            <w:r>
              <w:rPr>
                <w:rFonts w:cstheme="minorHAnsi"/>
                <w:bCs/>
              </w:rPr>
              <w:t xml:space="preserve"> „otvorene“</w:t>
            </w:r>
            <w:r w:rsidRPr="00B77F62">
              <w:rPr>
                <w:rFonts w:cstheme="minorHAnsi"/>
                <w:bCs/>
              </w:rPr>
              <w:t xml:space="preserve"> kablove isključivo iz bezbjednosnih razloga.</w:t>
            </w:r>
          </w:p>
        </w:tc>
      </w:tr>
      <w:tr w:rsidR="00FA2DC7" w14:paraId="3900E5C8" w14:textId="77777777" w:rsidTr="00FA2DC7">
        <w:trPr>
          <w:trHeight w:val="20"/>
        </w:trPr>
        <w:tc>
          <w:tcPr>
            <w:tcW w:w="443" w:type="pct"/>
            <w:tcBorders>
              <w:top w:val="single" w:sz="4" w:space="0" w:color="auto"/>
              <w:left w:val="single" w:sz="4" w:space="0" w:color="auto"/>
              <w:bottom w:val="nil"/>
              <w:right w:val="single" w:sz="4" w:space="0" w:color="auto"/>
            </w:tcBorders>
            <w:hideMark/>
          </w:tcPr>
          <w:p w14:paraId="34D0D69F" w14:textId="77777777" w:rsidR="00FA2DC7" w:rsidRDefault="00FA2DC7" w:rsidP="00FA2DC7">
            <w:pPr>
              <w:spacing w:line="276" w:lineRule="auto"/>
              <w:jc w:val="both"/>
              <w:rPr>
                <w:rFonts w:cs="Arial"/>
                <w:sz w:val="24"/>
                <w:szCs w:val="24"/>
              </w:rPr>
            </w:pPr>
            <w:r>
              <w:rPr>
                <w:rFonts w:cs="Arial"/>
                <w:bCs/>
                <w:sz w:val="24"/>
                <w:szCs w:val="24"/>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66AED" w14:textId="77777777" w:rsidR="00FA2DC7" w:rsidRDefault="00FA2DC7" w:rsidP="00FA2DC7">
            <w:pPr>
              <w:rPr>
                <w:rFonts w:cstheme="minorHAnsi"/>
                <w:bCs/>
              </w:rPr>
            </w:pPr>
          </w:p>
        </w:tc>
      </w:tr>
      <w:tr w:rsidR="00FA2DC7" w14:paraId="76358B2D" w14:textId="77777777" w:rsidTr="00FA2DC7">
        <w:trPr>
          <w:trHeight w:val="20"/>
        </w:trPr>
        <w:tc>
          <w:tcPr>
            <w:tcW w:w="443" w:type="pct"/>
            <w:tcBorders>
              <w:top w:val="nil"/>
              <w:left w:val="single" w:sz="4" w:space="0" w:color="auto"/>
              <w:bottom w:val="nil"/>
              <w:right w:val="single" w:sz="4" w:space="0" w:color="auto"/>
            </w:tcBorders>
          </w:tcPr>
          <w:p w14:paraId="727C01C5" w14:textId="77777777" w:rsidR="00FA2DC7" w:rsidRDefault="00FA2DC7" w:rsidP="00FA2DC7">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1A5CD3C9" w14:textId="77777777" w:rsidR="00FA2DC7" w:rsidRDefault="00FA2DC7" w:rsidP="00FA2DC7">
            <w:pPr>
              <w:rPr>
                <w:rFonts w:cs="Arial"/>
                <w:sz w:val="24"/>
                <w:szCs w:val="24"/>
              </w:rPr>
            </w:pPr>
            <w:r>
              <w:rPr>
                <w:rFonts w:eastAsia="Calibri" w:cstheme="minorHAnsi"/>
                <w:b/>
                <w:i/>
              </w:rPr>
              <w:t>Preporuke:</w:t>
            </w:r>
          </w:p>
        </w:tc>
      </w:tr>
      <w:tr w:rsidR="00FA2DC7" w14:paraId="046D391F" w14:textId="77777777" w:rsidTr="00FA2DC7">
        <w:trPr>
          <w:trHeight w:val="350"/>
        </w:trPr>
        <w:tc>
          <w:tcPr>
            <w:tcW w:w="443" w:type="pct"/>
            <w:tcBorders>
              <w:top w:val="nil"/>
              <w:left w:val="single" w:sz="4" w:space="0" w:color="auto"/>
              <w:bottom w:val="single" w:sz="4" w:space="0" w:color="auto"/>
              <w:right w:val="single" w:sz="4" w:space="0" w:color="auto"/>
            </w:tcBorders>
          </w:tcPr>
          <w:p w14:paraId="7F293049" w14:textId="77777777" w:rsidR="00FA2DC7" w:rsidRDefault="00FA2DC7" w:rsidP="00FA2DC7">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6A2E52EF" w14:textId="77777777" w:rsidR="00FA2DC7" w:rsidRDefault="00FA2DC7" w:rsidP="0084585C">
            <w:pPr>
              <w:pStyle w:val="ListParagraph"/>
              <w:numPr>
                <w:ilvl w:val="0"/>
                <w:numId w:val="12"/>
              </w:numPr>
            </w:pPr>
            <w:r>
              <w:t>Uređenjem prostora dodatno unaprijediti vizuelni i estetski kvalitet učionice.</w:t>
            </w:r>
          </w:p>
          <w:p w14:paraId="0E3082C1" w14:textId="77777777" w:rsidR="00FA2DC7" w:rsidRDefault="00FA2DC7" w:rsidP="0084585C">
            <w:pPr>
              <w:pStyle w:val="ListParagraph"/>
              <w:numPr>
                <w:ilvl w:val="0"/>
                <w:numId w:val="12"/>
              </w:numPr>
            </w:pPr>
            <w:r>
              <w:t>Na nivou Škole preduzeti adekvatne mjere</w:t>
            </w:r>
            <w:r w:rsidRPr="00B77F62">
              <w:t xml:space="preserve"> u cilju otklanjanja uočenog bezbjednosnog rizika — obezbjeđivanje zaštite kablova pored table</w:t>
            </w:r>
            <w:r>
              <w:t>.</w:t>
            </w:r>
          </w:p>
          <w:p w14:paraId="7614D71D" w14:textId="77777777" w:rsidR="00FA2DC7" w:rsidRDefault="00FA2DC7" w:rsidP="0084585C">
            <w:pPr>
              <w:pStyle w:val="ListParagraph"/>
              <w:numPr>
                <w:ilvl w:val="0"/>
                <w:numId w:val="12"/>
              </w:numPr>
            </w:pPr>
            <w:r w:rsidRPr="007B1BEE">
              <w:t>Škola</w:t>
            </w:r>
            <w:r>
              <w:t xml:space="preserve"> treba da</w:t>
            </w:r>
            <w:r w:rsidRPr="007B1BEE">
              <w:t>, u skladu sa svojim mogućnostima, dodatno unaprijedi vizuelni i estetski ambijent učionica — sanacijom zidnih površina, podova i d</w:t>
            </w:r>
            <w:r>
              <w:t>r.</w:t>
            </w:r>
          </w:p>
          <w:p w14:paraId="188D6BCC" w14:textId="77777777" w:rsidR="00FA2DC7" w:rsidRPr="00D417DF" w:rsidRDefault="00FA2DC7" w:rsidP="0084585C">
            <w:pPr>
              <w:pStyle w:val="ListParagraph"/>
              <w:numPr>
                <w:ilvl w:val="0"/>
                <w:numId w:val="12"/>
              </w:numPr>
            </w:pPr>
            <w:r>
              <w:t>Neophodne resurse tražiti u pisanoj formi i putem Aktiva.</w:t>
            </w:r>
          </w:p>
        </w:tc>
      </w:tr>
      <w:tr w:rsidR="00FA2DC7" w14:paraId="7CF30220" w14:textId="77777777" w:rsidTr="00FA2DC7">
        <w:trPr>
          <w:cantSplit/>
          <w:trHeight w:val="1268"/>
        </w:trPr>
        <w:tc>
          <w:tcPr>
            <w:tcW w:w="443" w:type="pct"/>
            <w:tcBorders>
              <w:top w:val="single" w:sz="4" w:space="0" w:color="auto"/>
              <w:left w:val="single" w:sz="4" w:space="0" w:color="auto"/>
              <w:bottom w:val="nil"/>
              <w:right w:val="single" w:sz="4" w:space="0" w:color="auto"/>
            </w:tcBorders>
            <w:shd w:val="clear" w:color="auto" w:fill="FFFFFF" w:themeFill="background1"/>
            <w:hideMark/>
          </w:tcPr>
          <w:p w14:paraId="6D34FCBA" w14:textId="77777777" w:rsidR="00FA2DC7" w:rsidRDefault="00FA2DC7" w:rsidP="00FA2DC7">
            <w:pPr>
              <w:spacing w:line="276" w:lineRule="auto"/>
              <w:jc w:val="both"/>
              <w:rPr>
                <w:rFonts w:cs="Arial"/>
                <w:bCs/>
                <w:sz w:val="24"/>
                <w:szCs w:val="24"/>
              </w:rPr>
            </w:pPr>
            <w:r>
              <w:rPr>
                <w:rFonts w:cs="Arial"/>
                <w:bCs/>
                <w:sz w:val="24"/>
                <w:szCs w:val="24"/>
              </w:rPr>
              <w:t>1.2.</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tcPr>
          <w:p w14:paraId="24D05AB1" w14:textId="77777777" w:rsidR="00FA2DC7" w:rsidRPr="00027C5D" w:rsidRDefault="00FA2DC7" w:rsidP="00FA2DC7">
            <w:pPr>
              <w:jc w:val="both"/>
              <w:rPr>
                <w:rFonts w:cstheme="minorHAnsi"/>
                <w:bCs/>
              </w:rPr>
            </w:pPr>
            <w:r w:rsidRPr="00027C5D">
              <w:rPr>
                <w:rFonts w:cstheme="minorHAnsi"/>
                <w:bCs/>
              </w:rPr>
              <w:t>Čas je bio jasno strukturiran i realizovan u skladu sa didaktičko–metodičkim principima. Instrukcije, pitanja i objašnjenja nastavnice bila su jasna, stručna i u potpunosti utemeljena na poznavanju materije. Aktivnosti učenika bile su usmjerene na ostvarivanje planiranih ishoda časa.</w:t>
            </w:r>
            <w:r>
              <w:rPr>
                <w:rFonts w:cstheme="minorHAnsi"/>
                <w:bCs/>
              </w:rPr>
              <w:t xml:space="preserve"> </w:t>
            </w:r>
            <w:r w:rsidRPr="00027C5D">
              <w:rPr>
                <w:rFonts w:cstheme="minorHAnsi"/>
                <w:bCs/>
              </w:rPr>
              <w:t>Nastavnica koristi raznovrsne metode i oblike rada, sa akcentom na aktivno učenje, uz uvažavanje individualnih potreba i mogućnosti učenika. Tokom časa podsticala je razvoj kritičkog mišljenja, analitičkih sposobnosti i kreativnosti, a učenicima je omogućila da kroz notne primjere uočavaju primjenu teorijskih znanja u muzičkoj praksi.</w:t>
            </w:r>
          </w:p>
          <w:p w14:paraId="6833FA29" w14:textId="77777777" w:rsidR="00FA2DC7" w:rsidRPr="00027C5D" w:rsidRDefault="00FA2DC7" w:rsidP="00FA2DC7">
            <w:pPr>
              <w:jc w:val="both"/>
              <w:rPr>
                <w:rFonts w:cstheme="minorHAnsi"/>
                <w:bCs/>
              </w:rPr>
            </w:pPr>
            <w:r w:rsidRPr="00027C5D">
              <w:rPr>
                <w:rFonts w:cstheme="minorHAnsi"/>
                <w:bCs/>
              </w:rPr>
              <w:t>Učenje je bilo zasnovano na korišćenju materijala koje je nastavnica pripremila za svakog učenika, što doprinosi većem stepenu angažovanosti i samostalnosti učenika.</w:t>
            </w:r>
          </w:p>
          <w:p w14:paraId="2D10EA23" w14:textId="77777777" w:rsidR="00FA2DC7" w:rsidRDefault="00FA2DC7" w:rsidP="00FA2DC7">
            <w:pPr>
              <w:jc w:val="both"/>
              <w:rPr>
                <w:rFonts w:cstheme="minorHAnsi"/>
                <w:bCs/>
              </w:rPr>
            </w:pPr>
            <w:r w:rsidRPr="00027C5D">
              <w:rPr>
                <w:rFonts w:cstheme="minorHAnsi"/>
                <w:bCs/>
              </w:rPr>
              <w:t>Atmosfera u učionici bila je prijatna i podsticajna, zasnovana na međusobnom poštovanju i saradnji. Nastavnica njeguje partnerski odnos sa učenicima, motivišući ih na aktivno učešće u analizi i rješavanju zadataka.</w:t>
            </w:r>
            <w:r>
              <w:rPr>
                <w:rFonts w:cstheme="minorHAnsi"/>
                <w:bCs/>
              </w:rPr>
              <w:t xml:space="preserve"> </w:t>
            </w:r>
          </w:p>
        </w:tc>
      </w:tr>
      <w:tr w:rsidR="00FA2DC7" w14:paraId="3CC6F148" w14:textId="77777777" w:rsidTr="00FA2DC7">
        <w:trPr>
          <w:cantSplit/>
          <w:trHeight w:val="1277"/>
        </w:trPr>
        <w:tc>
          <w:tcPr>
            <w:tcW w:w="443" w:type="pct"/>
            <w:tcBorders>
              <w:top w:val="single" w:sz="4" w:space="0" w:color="auto"/>
              <w:left w:val="single" w:sz="4" w:space="0" w:color="auto"/>
              <w:bottom w:val="nil"/>
              <w:right w:val="single" w:sz="4" w:space="0" w:color="auto"/>
            </w:tcBorders>
            <w:shd w:val="clear" w:color="auto" w:fill="FFFFFF" w:themeFill="background1"/>
            <w:hideMark/>
          </w:tcPr>
          <w:p w14:paraId="0E1CF833" w14:textId="77777777" w:rsidR="00FA2DC7" w:rsidRDefault="00FA2DC7" w:rsidP="00FA2DC7">
            <w:pPr>
              <w:spacing w:line="276" w:lineRule="auto"/>
              <w:jc w:val="both"/>
              <w:rPr>
                <w:rFonts w:cs="Arial"/>
                <w:bCs/>
                <w:sz w:val="24"/>
                <w:szCs w:val="24"/>
              </w:rPr>
            </w:pPr>
            <w:r>
              <w:rPr>
                <w:rFonts w:cs="Arial"/>
                <w:bCs/>
                <w:sz w:val="24"/>
                <w:szCs w:val="24"/>
              </w:rPr>
              <w:t xml:space="preserve">1.3. </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tcPr>
          <w:p w14:paraId="086A8583" w14:textId="77777777" w:rsidR="00FA2DC7" w:rsidRPr="00027C5D" w:rsidRDefault="00FA2DC7" w:rsidP="00FA2DC7">
            <w:pPr>
              <w:jc w:val="both"/>
              <w:rPr>
                <w:rFonts w:cs="Arial"/>
                <w:bCs/>
                <w:color w:val="000000" w:themeColor="text1"/>
                <w:lang w:val="hr-BA"/>
              </w:rPr>
            </w:pPr>
            <w:r>
              <w:rPr>
                <w:rFonts w:cs="Arial"/>
                <w:bCs/>
                <w:color w:val="000000" w:themeColor="text1"/>
                <w:lang w:val="hr-BA"/>
              </w:rPr>
              <w:t>Iako se na osnovu zapisnika Aktiva ne može zaključiti da se nastavnici redovno i detaljno bave kriterijumima ocjenjivanja, analizom postignuća i mjerama za poboljšanje učeničkih postignuća, n</w:t>
            </w:r>
            <w:r w:rsidRPr="00027C5D">
              <w:rPr>
                <w:rFonts w:cs="Arial"/>
                <w:bCs/>
                <w:color w:val="000000" w:themeColor="text1"/>
                <w:lang w:val="hr-BA"/>
              </w:rPr>
              <w:t>astavnica je učenike upoznala sa jasnim kriterijumima ocjenjivanja</w:t>
            </w:r>
            <w:r>
              <w:rPr>
                <w:rFonts w:cs="Arial"/>
                <w:bCs/>
                <w:color w:val="000000" w:themeColor="text1"/>
                <w:lang w:val="hr-BA"/>
              </w:rPr>
              <w:t>, r</w:t>
            </w:r>
            <w:r w:rsidRPr="00027C5D">
              <w:rPr>
                <w:rFonts w:cs="Arial"/>
                <w:bCs/>
                <w:color w:val="000000" w:themeColor="text1"/>
                <w:lang w:val="hr-BA"/>
              </w:rPr>
              <w:t>edovno vodi evidenciju o postignućima u ličnoj bilježnici, primjenjujući različite tehnike procjenjivanja.</w:t>
            </w:r>
            <w:r>
              <w:rPr>
                <w:rFonts w:cs="Arial"/>
                <w:bCs/>
                <w:color w:val="000000" w:themeColor="text1"/>
                <w:lang w:val="hr-BA"/>
              </w:rPr>
              <w:t xml:space="preserve"> </w:t>
            </w:r>
            <w:r w:rsidRPr="00027C5D">
              <w:rPr>
                <w:rFonts w:cs="Arial"/>
                <w:bCs/>
                <w:color w:val="000000" w:themeColor="text1"/>
                <w:lang w:val="hr-BA"/>
              </w:rPr>
              <w:t>Tokom časa daje kontinuiranu povratnu informaciju učenicima, podstičući ih da samostalno uoče i isprave greške, što doprinosi razvoju analitičkog mišljenja i samoregulacije učenja. Povratna informacija je</w:t>
            </w:r>
            <w:r>
              <w:rPr>
                <w:rFonts w:cs="Arial"/>
                <w:bCs/>
                <w:color w:val="000000" w:themeColor="text1"/>
                <w:lang w:val="hr-BA"/>
              </w:rPr>
              <w:t xml:space="preserve"> </w:t>
            </w:r>
            <w:r w:rsidRPr="00027C5D">
              <w:rPr>
                <w:rFonts w:cs="Arial"/>
                <w:bCs/>
                <w:color w:val="000000" w:themeColor="text1"/>
                <w:lang w:val="hr-BA"/>
              </w:rPr>
              <w:t>motivišuća.</w:t>
            </w:r>
          </w:p>
          <w:p w14:paraId="7990A2EA" w14:textId="77777777" w:rsidR="00FA2DC7" w:rsidRPr="00F261BB" w:rsidRDefault="00FA2DC7" w:rsidP="00FA2DC7">
            <w:pPr>
              <w:jc w:val="both"/>
              <w:rPr>
                <w:rFonts w:cs="Arial"/>
                <w:bCs/>
                <w:lang w:val="hr-BA"/>
              </w:rPr>
            </w:pPr>
            <w:r w:rsidRPr="00027C5D">
              <w:rPr>
                <w:rFonts w:cs="Arial"/>
                <w:bCs/>
                <w:color w:val="000000" w:themeColor="text1"/>
                <w:lang w:val="hr-BA"/>
              </w:rPr>
              <w:t>Ocjene evidentirane u odjeljenjskoj knjizi u skladu su sa nivoom pokaznog znanja učenika na posjećen</w:t>
            </w:r>
            <w:r>
              <w:rPr>
                <w:rFonts w:cs="Arial"/>
                <w:bCs/>
                <w:color w:val="000000" w:themeColor="text1"/>
                <w:lang w:val="hr-BA"/>
              </w:rPr>
              <w:t>o</w:t>
            </w:r>
            <w:r w:rsidRPr="00027C5D">
              <w:rPr>
                <w:rFonts w:cs="Arial"/>
                <w:bCs/>
                <w:color w:val="000000" w:themeColor="text1"/>
                <w:lang w:val="hr-BA"/>
              </w:rPr>
              <w:t>m</w:t>
            </w:r>
            <w:r>
              <w:rPr>
                <w:rFonts w:cs="Arial"/>
                <w:bCs/>
                <w:color w:val="000000" w:themeColor="text1"/>
                <w:lang w:val="hr-BA"/>
              </w:rPr>
              <w:t xml:space="preserve"> času</w:t>
            </w:r>
            <w:r w:rsidRPr="00027C5D">
              <w:rPr>
                <w:rFonts w:cs="Arial"/>
                <w:bCs/>
                <w:color w:val="000000" w:themeColor="text1"/>
                <w:lang w:val="hr-BA"/>
              </w:rPr>
              <w:t>. Nastavnica pruža podršku učenicima prilagođenu njihovim mogućnostima i stepenu postignuća, a procjenjivanje učenika s posebnim obrazovnim potrebama vrši se u skladu sa IROP-om.</w:t>
            </w:r>
          </w:p>
        </w:tc>
      </w:tr>
      <w:tr w:rsidR="00FA2DC7" w14:paraId="5E796414" w14:textId="77777777" w:rsidTr="00FA2DC7">
        <w:trPr>
          <w:trHeight w:val="20"/>
        </w:trPr>
        <w:tc>
          <w:tcPr>
            <w:tcW w:w="443" w:type="pct"/>
            <w:tcBorders>
              <w:top w:val="nil"/>
              <w:left w:val="single" w:sz="4" w:space="0" w:color="auto"/>
              <w:bottom w:val="nil"/>
              <w:right w:val="single" w:sz="4" w:space="0" w:color="auto"/>
            </w:tcBorders>
          </w:tcPr>
          <w:p w14:paraId="37231DD1" w14:textId="77777777" w:rsidR="00FA2DC7" w:rsidRDefault="00FA2DC7" w:rsidP="00FA2DC7">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593B996A" w14:textId="082ABC75" w:rsidR="00FA2DC7" w:rsidRDefault="00FA2DC7" w:rsidP="00FA2DC7">
            <w:pPr>
              <w:rPr>
                <w:rFonts w:cs="Arial"/>
                <w:sz w:val="24"/>
                <w:szCs w:val="24"/>
              </w:rPr>
            </w:pPr>
            <w:r>
              <w:rPr>
                <w:rFonts w:eastAsia="Calibri" w:cstheme="minorHAnsi"/>
                <w:b/>
                <w:i/>
              </w:rPr>
              <w:t>Preporuka:</w:t>
            </w:r>
          </w:p>
        </w:tc>
      </w:tr>
      <w:tr w:rsidR="00FA2DC7" w14:paraId="66FAAD1A" w14:textId="77777777" w:rsidTr="00FA2DC7">
        <w:trPr>
          <w:trHeight w:val="20"/>
        </w:trPr>
        <w:tc>
          <w:tcPr>
            <w:tcW w:w="443" w:type="pct"/>
            <w:tcBorders>
              <w:top w:val="nil"/>
              <w:left w:val="single" w:sz="4" w:space="0" w:color="auto"/>
              <w:bottom w:val="single" w:sz="4" w:space="0" w:color="auto"/>
              <w:right w:val="single" w:sz="4" w:space="0" w:color="auto"/>
            </w:tcBorders>
          </w:tcPr>
          <w:p w14:paraId="720134AB" w14:textId="77777777" w:rsidR="00FA2DC7" w:rsidRDefault="00FA2DC7" w:rsidP="00FA2DC7">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334E896B" w14:textId="77777777" w:rsidR="00FA2DC7" w:rsidRDefault="00FA2DC7" w:rsidP="0084585C">
            <w:pPr>
              <w:pStyle w:val="ListParagraph"/>
              <w:numPr>
                <w:ilvl w:val="0"/>
                <w:numId w:val="4"/>
              </w:numPr>
              <w:jc w:val="both"/>
              <w:rPr>
                <w:rFonts w:cs="Arial"/>
              </w:rPr>
            </w:pPr>
            <w:r>
              <w:rPr>
                <w:rFonts w:cs="Arial"/>
              </w:rPr>
              <w:t>Detaljno, na nivou Aktiva, a</w:t>
            </w:r>
            <w:r w:rsidRPr="00526E19">
              <w:rPr>
                <w:rFonts w:cs="Arial"/>
              </w:rPr>
              <w:t>nalizirati postignuća učenika i predlagati mjere za poboljšanje.</w:t>
            </w:r>
          </w:p>
        </w:tc>
      </w:tr>
    </w:tbl>
    <w:p w14:paraId="39CFB97A" w14:textId="77777777" w:rsidR="00FA2DC7" w:rsidRDefault="00FA2DC7" w:rsidP="00FA2DC7">
      <w:pPr>
        <w:rPr>
          <w:lang w:val="sr-Latn-RS"/>
        </w:rPr>
      </w:pPr>
    </w:p>
    <w:p w14:paraId="710B60E6" w14:textId="77777777" w:rsidR="00FA2DC7" w:rsidRDefault="00FA2DC7" w:rsidP="00FA2DC7"/>
    <w:p w14:paraId="5C9140C1" w14:textId="77777777" w:rsidR="00FA2DC7" w:rsidRDefault="00FA2DC7" w:rsidP="00FA2DC7"/>
    <w:p w14:paraId="4B6E06DA" w14:textId="77777777" w:rsidR="00FA2DC7" w:rsidRDefault="00FA2DC7" w:rsidP="00FA2DC7"/>
    <w:p w14:paraId="2B8EA243" w14:textId="19F3BD0F" w:rsidR="00FA2DC7" w:rsidRDefault="00FA2DC7" w:rsidP="00FA2DC7">
      <w:r>
        <w:br w:type="page"/>
      </w:r>
    </w:p>
    <w:tbl>
      <w:tblPr>
        <w:tblStyle w:val="TableGrid"/>
        <w:tblW w:w="5000" w:type="pct"/>
        <w:tblLook w:val="04A0" w:firstRow="1" w:lastRow="0" w:firstColumn="1" w:lastColumn="0" w:noHBand="0" w:noVBand="1"/>
      </w:tblPr>
      <w:tblGrid>
        <w:gridCol w:w="4531"/>
        <w:gridCol w:w="4531"/>
      </w:tblGrid>
      <w:tr w:rsidR="00FA2DC7" w14:paraId="43A9BBCD" w14:textId="77777777" w:rsidTr="00FA2DC7">
        <w:tc>
          <w:tcPr>
            <w:tcW w:w="5000" w:type="pct"/>
            <w:gridSpan w:val="2"/>
            <w:tcBorders>
              <w:top w:val="single" w:sz="4" w:space="0" w:color="auto"/>
              <w:left w:val="single" w:sz="4" w:space="0" w:color="auto"/>
              <w:bottom w:val="single" w:sz="4" w:space="0" w:color="auto"/>
              <w:right w:val="single" w:sz="4" w:space="0" w:color="auto"/>
            </w:tcBorders>
            <w:hideMark/>
          </w:tcPr>
          <w:p w14:paraId="29F55424" w14:textId="77777777" w:rsidR="00FA2DC7" w:rsidRDefault="00FA2DC7" w:rsidP="00FA2DC7">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FA2DC7" w14:paraId="6339CAC5" w14:textId="77777777" w:rsidTr="00FA2DC7">
        <w:tc>
          <w:tcPr>
            <w:tcW w:w="5000" w:type="pct"/>
            <w:gridSpan w:val="2"/>
            <w:tcBorders>
              <w:top w:val="single" w:sz="4" w:space="0" w:color="auto"/>
              <w:left w:val="single" w:sz="4" w:space="0" w:color="auto"/>
              <w:bottom w:val="single" w:sz="4" w:space="0" w:color="auto"/>
              <w:right w:val="single" w:sz="4" w:space="0" w:color="auto"/>
            </w:tcBorders>
            <w:hideMark/>
          </w:tcPr>
          <w:p w14:paraId="61966F54" w14:textId="77777777" w:rsidR="00FA2DC7" w:rsidRDefault="00FA2DC7" w:rsidP="00FA2DC7">
            <w:pPr>
              <w:autoSpaceDE w:val="0"/>
              <w:autoSpaceDN w:val="0"/>
              <w:adjustRightInd w:val="0"/>
              <w:rPr>
                <w:rFonts w:ascii="Arial" w:hAnsi="Arial" w:cs="Arial"/>
                <w:b/>
                <w:sz w:val="20"/>
                <w:szCs w:val="20"/>
              </w:rPr>
            </w:pPr>
            <w:r>
              <w:rPr>
                <w:rFonts w:ascii="Arial" w:hAnsi="Arial" w:cs="Arial"/>
                <w:b/>
                <w:sz w:val="20"/>
                <w:szCs w:val="20"/>
              </w:rPr>
              <w:t>Solfeđo  (Muzički izvođač, Muzički saradnik)</w:t>
            </w:r>
          </w:p>
        </w:tc>
      </w:tr>
      <w:tr w:rsidR="00FA2DC7" w14:paraId="10891180" w14:textId="77777777" w:rsidTr="00FA2DC7">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3B24DEEE"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Pr>
                <w:rFonts w:ascii="Bookman Old Style" w:hAnsi="Bookman Old Style" w:cs="Arial"/>
                <w:sz w:val="20"/>
                <w:szCs w:val="20"/>
                <w:vertAlign w:val="superscript"/>
              </w:rPr>
              <w:t xml:space="preserve">  (naziv obrazovnog programa)</w:t>
            </w:r>
            <w:r>
              <w:rPr>
                <w:rFonts w:ascii="Arial" w:hAnsi="Arial" w:cs="Arial"/>
                <w:sz w:val="20"/>
                <w:szCs w:val="20"/>
                <w:vertAlign w:val="superscript"/>
              </w:rPr>
              <w:t xml:space="preserve">     </w:t>
            </w:r>
          </w:p>
        </w:tc>
      </w:tr>
      <w:tr w:rsidR="00FA2DC7" w14:paraId="07B28424" w14:textId="77777777" w:rsidTr="00FA2DC7">
        <w:tc>
          <w:tcPr>
            <w:tcW w:w="2500" w:type="pct"/>
            <w:tcBorders>
              <w:top w:val="single" w:sz="4" w:space="0" w:color="auto"/>
              <w:left w:val="single" w:sz="4" w:space="0" w:color="auto"/>
              <w:bottom w:val="nil"/>
              <w:right w:val="nil"/>
            </w:tcBorders>
            <w:hideMark/>
          </w:tcPr>
          <w:p w14:paraId="75712873"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14:paraId="1129B286" w14:textId="77777777" w:rsidR="00FA2DC7" w:rsidRDefault="00FA2DC7" w:rsidP="00FA2DC7">
            <w:pPr>
              <w:autoSpaceDE w:val="0"/>
              <w:autoSpaceDN w:val="0"/>
              <w:adjustRightInd w:val="0"/>
              <w:rPr>
                <w:rFonts w:ascii="Arial" w:hAnsi="Arial" w:cs="Arial"/>
                <w:sz w:val="20"/>
                <w:szCs w:val="20"/>
              </w:rPr>
            </w:pPr>
            <w:r w:rsidRPr="00FD14B8">
              <w:rPr>
                <w:rFonts w:ascii="Arial" w:hAnsi="Arial" w:cs="Arial"/>
                <w:sz w:val="20"/>
                <w:szCs w:val="20"/>
              </w:rPr>
              <w:t>3</w:t>
            </w:r>
          </w:p>
        </w:tc>
      </w:tr>
      <w:tr w:rsidR="00FA2DC7" w14:paraId="745BE70B" w14:textId="77777777" w:rsidTr="00FA2DC7">
        <w:tc>
          <w:tcPr>
            <w:tcW w:w="2500" w:type="pct"/>
            <w:tcBorders>
              <w:top w:val="nil"/>
              <w:left w:val="single" w:sz="4" w:space="0" w:color="auto"/>
              <w:bottom w:val="nil"/>
              <w:right w:val="nil"/>
            </w:tcBorders>
            <w:hideMark/>
          </w:tcPr>
          <w:p w14:paraId="66841B2A"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14:paraId="7512FC09"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2</w:t>
            </w:r>
          </w:p>
        </w:tc>
      </w:tr>
      <w:tr w:rsidR="00FA2DC7" w14:paraId="7B3FB317" w14:textId="77777777" w:rsidTr="00FA2DC7">
        <w:tc>
          <w:tcPr>
            <w:tcW w:w="2500" w:type="pct"/>
            <w:tcBorders>
              <w:top w:val="nil"/>
              <w:left w:val="single" w:sz="4" w:space="0" w:color="auto"/>
              <w:bottom w:val="nil"/>
              <w:right w:val="nil"/>
            </w:tcBorders>
            <w:hideMark/>
          </w:tcPr>
          <w:p w14:paraId="04BB81EB"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14:paraId="2873BDA9"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I1, III1a</w:t>
            </w:r>
          </w:p>
        </w:tc>
      </w:tr>
      <w:tr w:rsidR="00FA2DC7" w14:paraId="76733B8B" w14:textId="77777777" w:rsidTr="00FA2DC7">
        <w:tc>
          <w:tcPr>
            <w:tcW w:w="2500" w:type="pct"/>
            <w:tcBorders>
              <w:top w:val="nil"/>
              <w:left w:val="single" w:sz="4" w:space="0" w:color="auto"/>
              <w:bottom w:val="single" w:sz="4" w:space="0" w:color="auto"/>
              <w:right w:val="nil"/>
            </w:tcBorders>
            <w:hideMark/>
          </w:tcPr>
          <w:p w14:paraId="55C66A1F"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14:paraId="37E20F57" w14:textId="77777777" w:rsidR="00FA2DC7" w:rsidRDefault="00FA2DC7" w:rsidP="00FA2DC7">
            <w:pPr>
              <w:spacing w:line="276" w:lineRule="auto"/>
              <w:rPr>
                <w:rFonts w:ascii="Arial" w:hAnsi="Arial" w:cs="Arial"/>
                <w:sz w:val="20"/>
                <w:szCs w:val="20"/>
              </w:rPr>
            </w:pPr>
            <w:r>
              <w:rPr>
                <w:rFonts w:ascii="Arial" w:hAnsi="Arial" w:cs="Arial"/>
                <w:sz w:val="20"/>
                <w:szCs w:val="20"/>
              </w:rPr>
              <w:t>2</w:t>
            </w:r>
          </w:p>
        </w:tc>
      </w:tr>
    </w:tbl>
    <w:p w14:paraId="3DC03384" w14:textId="77777777" w:rsidR="00FA2DC7" w:rsidRDefault="00FA2DC7" w:rsidP="00FA2DC7">
      <w:pPr>
        <w:spacing w:after="0" w:line="276" w:lineRule="auto"/>
        <w:rPr>
          <w:rFonts w:ascii="Arial" w:hAnsi="Arial" w:cs="Arial"/>
          <w:sz w:val="8"/>
          <w:szCs w:val="8"/>
        </w:rPr>
      </w:pPr>
    </w:p>
    <w:bookmarkStart w:id="13" w:name="_MON_1822481214"/>
    <w:bookmarkEnd w:id="13"/>
    <w:p w14:paraId="118517B6" w14:textId="77777777" w:rsidR="00FA2DC7" w:rsidRDefault="00FA2DC7" w:rsidP="00FA2DC7">
      <w:pPr>
        <w:spacing w:after="0" w:line="276" w:lineRule="auto"/>
        <w:rPr>
          <w:rFonts w:ascii="Arial" w:hAnsi="Arial" w:cs="Arial"/>
        </w:rPr>
      </w:pPr>
      <w:r>
        <w:rPr>
          <w:rFonts w:ascii="Arial" w:hAnsi="Arial" w:cs="Arial"/>
        </w:rPr>
        <w:object w:dxaOrig="14804" w:dyaOrig="3495" w14:anchorId="4877DE47">
          <v:shape id="_x0000_i1030" type="#_x0000_t75" style="width:468pt;height:126pt" o:ole="" o:bordertopcolor="red" o:borderleftcolor="red" o:borderbottomcolor="red" o:borderrightcolor="red">
            <v:imagedata r:id="rId20" o:title=""/>
            <w10:bordertop type="single" width="18"/>
            <w10:borderleft type="single" width="18"/>
            <w10:borderbottom type="single" width="18"/>
            <w10:borderright type="single" width="18"/>
          </v:shape>
          <o:OLEObject Type="Embed" ProgID="Excel.Sheet.8" ShapeID="_x0000_i1030" DrawAspect="Content" ObjectID="_1831007089" r:id="rId21"/>
        </w:object>
      </w:r>
    </w:p>
    <w:p w14:paraId="39EB62E8" w14:textId="77777777" w:rsidR="00FA2DC7" w:rsidRDefault="00FA2DC7" w:rsidP="00FA2DC7">
      <w:pPr>
        <w:spacing w:after="0" w:line="276" w:lineRule="auto"/>
        <w:rPr>
          <w:rFonts w:ascii="Arial" w:hAnsi="Arial" w:cs="Arial"/>
          <w:sz w:val="8"/>
          <w:szCs w:val="8"/>
        </w:rPr>
      </w:pPr>
    </w:p>
    <w:p w14:paraId="163E2431" w14:textId="77777777" w:rsidR="00FA2DC7" w:rsidRDefault="00FA2DC7" w:rsidP="00FA2DC7">
      <w:pPr>
        <w:spacing w:after="0" w:line="276" w:lineRule="auto"/>
        <w:rPr>
          <w:rFonts w:ascii="Arial" w:hAnsi="Arial" w:cs="Arial"/>
          <w:sz w:val="8"/>
          <w:szCs w:val="8"/>
        </w:rPr>
      </w:pPr>
    </w:p>
    <w:p w14:paraId="68FF3155" w14:textId="77777777" w:rsidR="00FA2DC7" w:rsidRDefault="00FA2DC7" w:rsidP="00FA2DC7">
      <w:pPr>
        <w:spacing w:after="0" w:line="276" w:lineRule="auto"/>
        <w:rPr>
          <w:rFonts w:ascii="Arial" w:hAnsi="Arial" w:cs="Arial"/>
          <w:sz w:val="8"/>
          <w:szCs w:val="8"/>
        </w:rPr>
      </w:pPr>
    </w:p>
    <w:p w14:paraId="2114794D" w14:textId="77777777" w:rsidR="00FA2DC7" w:rsidRDefault="00FA2DC7" w:rsidP="00FA2DC7">
      <w:pPr>
        <w:spacing w:after="0" w:line="276" w:lineRule="auto"/>
        <w:rPr>
          <w:rFonts w:ascii="Arial" w:hAnsi="Arial" w:cs="Arial"/>
          <w:sz w:val="8"/>
          <w:szCs w:val="8"/>
        </w:rPr>
      </w:pPr>
    </w:p>
    <w:tbl>
      <w:tblPr>
        <w:tblStyle w:val="TableGrid"/>
        <w:tblW w:w="5162" w:type="pct"/>
        <w:tblLook w:val="04A0" w:firstRow="1" w:lastRow="0" w:firstColumn="1" w:lastColumn="0" w:noHBand="0" w:noVBand="1"/>
      </w:tblPr>
      <w:tblGrid>
        <w:gridCol w:w="820"/>
        <w:gridCol w:w="8536"/>
      </w:tblGrid>
      <w:tr w:rsidR="00FA2DC7" w14:paraId="6FFD2897" w14:textId="77777777" w:rsidTr="00122CFA">
        <w:trPr>
          <w:cantSplit/>
          <w:trHeight w:val="20"/>
        </w:trPr>
        <w:tc>
          <w:tcPr>
            <w:tcW w:w="438" w:type="pct"/>
            <w:tcBorders>
              <w:top w:val="single" w:sz="4" w:space="0" w:color="auto"/>
              <w:left w:val="single" w:sz="4" w:space="0" w:color="auto"/>
              <w:bottom w:val="nil"/>
              <w:right w:val="single" w:sz="4" w:space="0" w:color="auto"/>
            </w:tcBorders>
            <w:hideMark/>
          </w:tcPr>
          <w:p w14:paraId="297E3645" w14:textId="77777777" w:rsidR="00FA2DC7" w:rsidRDefault="00FA2DC7" w:rsidP="00FA2DC7">
            <w:pPr>
              <w:spacing w:line="276" w:lineRule="auto"/>
              <w:jc w:val="both"/>
              <w:rPr>
                <w:rFonts w:ascii="Arial Narrow" w:hAnsi="Arial Narrow" w:cs="Arial"/>
                <w:bCs/>
                <w:sz w:val="20"/>
                <w:szCs w:val="20"/>
              </w:rPr>
            </w:pPr>
            <w:r>
              <w:rPr>
                <w:rFonts w:ascii="Arial Narrow" w:hAnsi="Arial Narrow" w:cs="Arial"/>
                <w:bCs/>
                <w:sz w:val="20"/>
                <w:szCs w:val="20"/>
              </w:rPr>
              <w:t xml:space="preserve">R.br. </w:t>
            </w:r>
          </w:p>
        </w:tc>
        <w:tc>
          <w:tcPr>
            <w:tcW w:w="4562" w:type="pct"/>
            <w:tcBorders>
              <w:top w:val="single" w:sz="4" w:space="0" w:color="auto"/>
              <w:left w:val="single" w:sz="4" w:space="0" w:color="auto"/>
              <w:bottom w:val="single" w:sz="4" w:space="0" w:color="auto"/>
              <w:right w:val="single" w:sz="4" w:space="0" w:color="auto"/>
            </w:tcBorders>
            <w:hideMark/>
          </w:tcPr>
          <w:p w14:paraId="69F4D0DA" w14:textId="77777777" w:rsidR="00FA2DC7" w:rsidRDefault="00FA2DC7" w:rsidP="00FA2DC7">
            <w:pPr>
              <w:spacing w:line="276" w:lineRule="auto"/>
              <w:jc w:val="both"/>
              <w:rPr>
                <w:rFonts w:ascii="Arial" w:hAnsi="Arial" w:cs="Arial"/>
                <w:bCs/>
                <w:sz w:val="20"/>
                <w:szCs w:val="20"/>
              </w:rPr>
            </w:pPr>
            <w:r>
              <w:rPr>
                <w:rFonts w:ascii="Arial" w:hAnsi="Arial" w:cs="Arial"/>
                <w:bCs/>
                <w:sz w:val="20"/>
                <w:szCs w:val="20"/>
              </w:rPr>
              <w:t>Obrazloženje</w:t>
            </w:r>
          </w:p>
        </w:tc>
      </w:tr>
      <w:tr w:rsidR="00FA2DC7" w14:paraId="5DC95191" w14:textId="77777777" w:rsidTr="00122CFA">
        <w:trPr>
          <w:cantSplit/>
          <w:trHeight w:val="20"/>
        </w:trPr>
        <w:tc>
          <w:tcPr>
            <w:tcW w:w="438" w:type="pct"/>
            <w:tcBorders>
              <w:top w:val="nil"/>
              <w:left w:val="single" w:sz="4" w:space="0" w:color="auto"/>
              <w:bottom w:val="single" w:sz="4" w:space="0" w:color="auto"/>
              <w:right w:val="single" w:sz="4" w:space="0" w:color="auto"/>
            </w:tcBorders>
            <w:hideMark/>
          </w:tcPr>
          <w:p w14:paraId="5E0B0A30" w14:textId="77777777" w:rsidR="00FA2DC7" w:rsidRDefault="00FA2DC7" w:rsidP="00FA2DC7">
            <w:pPr>
              <w:spacing w:line="276" w:lineRule="auto"/>
              <w:jc w:val="both"/>
              <w:rPr>
                <w:rFonts w:cs="Arial"/>
                <w:bCs/>
                <w:sz w:val="24"/>
                <w:szCs w:val="24"/>
              </w:rPr>
            </w:pPr>
            <w:r>
              <w:rPr>
                <w:rFonts w:cs="Arial"/>
                <w:bCs/>
                <w:sz w:val="24"/>
                <w:szCs w:val="24"/>
              </w:rPr>
              <w:t>stand.</w:t>
            </w:r>
          </w:p>
        </w:tc>
        <w:tc>
          <w:tcPr>
            <w:tcW w:w="4562" w:type="pct"/>
            <w:vMerge w:val="restart"/>
            <w:tcBorders>
              <w:top w:val="single" w:sz="4" w:space="0" w:color="auto"/>
              <w:left w:val="single" w:sz="4" w:space="0" w:color="auto"/>
              <w:bottom w:val="single" w:sz="4" w:space="0" w:color="auto"/>
              <w:right w:val="single" w:sz="4" w:space="0" w:color="auto"/>
            </w:tcBorders>
            <w:hideMark/>
          </w:tcPr>
          <w:p w14:paraId="6892AB7A" w14:textId="4BE02C0F" w:rsidR="00FA2DC7" w:rsidRPr="00B75044" w:rsidRDefault="00FA2DC7" w:rsidP="00FA2DC7">
            <w:pPr>
              <w:spacing w:before="100" w:beforeAutospacing="1" w:after="100" w:afterAutospacing="1"/>
              <w:rPr>
                <w:rFonts w:eastAsia="Times New Roman" w:cstheme="minorHAnsi"/>
              </w:rPr>
            </w:pPr>
            <w:r w:rsidRPr="00FB4D45">
              <w:rPr>
                <w:rFonts w:eastAsia="Times New Roman" w:cstheme="minorHAnsi"/>
              </w:rPr>
              <w:t>Godišnji plan rada</w:t>
            </w:r>
            <w:r>
              <w:rPr>
                <w:rFonts w:eastAsia="Times New Roman" w:cstheme="minorHAnsi"/>
              </w:rPr>
              <w:t xml:space="preserve"> i </w:t>
            </w:r>
            <w:r w:rsidRPr="00FB4D45">
              <w:rPr>
                <w:rFonts w:eastAsia="Times New Roman" w:cstheme="minorHAnsi"/>
              </w:rPr>
              <w:t>Plan realizacije ishoda</w:t>
            </w:r>
            <w:r>
              <w:rPr>
                <w:rFonts w:eastAsia="Times New Roman" w:cstheme="minorHAnsi"/>
              </w:rPr>
              <w:t xml:space="preserve"> su, nakon posjećenih časova,</w:t>
            </w:r>
            <w:r w:rsidRPr="00FB4D45">
              <w:rPr>
                <w:rFonts w:eastAsia="Times New Roman" w:cstheme="minorHAnsi"/>
              </w:rPr>
              <w:t xml:space="preserve"> dati na uvid</w:t>
            </w:r>
            <w:r>
              <w:rPr>
                <w:rFonts w:eastAsia="Times New Roman" w:cstheme="minorHAnsi"/>
              </w:rPr>
              <w:t xml:space="preserve"> i u skladu su sa </w:t>
            </w:r>
            <w:r w:rsidR="00163F01">
              <w:rPr>
                <w:rFonts w:eastAsia="Times New Roman" w:cstheme="minorHAnsi"/>
              </w:rPr>
              <w:t>m</w:t>
            </w:r>
            <w:r>
              <w:rPr>
                <w:rFonts w:eastAsia="Times New Roman" w:cstheme="minorHAnsi"/>
              </w:rPr>
              <w:t xml:space="preserve">odulom. </w:t>
            </w:r>
            <w:r w:rsidRPr="00FB4D45">
              <w:rPr>
                <w:rFonts w:eastAsia="Times New Roman" w:cstheme="minorHAnsi"/>
              </w:rPr>
              <w:t>Tokom posjećen</w:t>
            </w:r>
            <w:r>
              <w:rPr>
                <w:rFonts w:eastAsia="Times New Roman" w:cstheme="minorHAnsi"/>
              </w:rPr>
              <w:t>ih</w:t>
            </w:r>
            <w:r w:rsidRPr="00FB4D45">
              <w:rPr>
                <w:rFonts w:eastAsia="Times New Roman" w:cstheme="minorHAnsi"/>
              </w:rPr>
              <w:t xml:space="preserve"> čas</w:t>
            </w:r>
            <w:r>
              <w:rPr>
                <w:rFonts w:eastAsia="Times New Roman" w:cstheme="minorHAnsi"/>
              </w:rPr>
              <w:t>ova</w:t>
            </w:r>
            <w:r w:rsidRPr="00FB4D45">
              <w:rPr>
                <w:rFonts w:eastAsia="Times New Roman" w:cstheme="minorHAnsi"/>
              </w:rPr>
              <w:t xml:space="preserve"> nastavnic</w:t>
            </w:r>
            <w:r>
              <w:rPr>
                <w:rFonts w:eastAsia="Times New Roman" w:cstheme="minorHAnsi"/>
              </w:rPr>
              <w:t>i</w:t>
            </w:r>
            <w:r w:rsidRPr="00FB4D45">
              <w:rPr>
                <w:rFonts w:eastAsia="Times New Roman" w:cstheme="minorHAnsi"/>
              </w:rPr>
              <w:t xml:space="preserve"> nije</w:t>
            </w:r>
            <w:r>
              <w:rPr>
                <w:rFonts w:eastAsia="Times New Roman" w:cstheme="minorHAnsi"/>
              </w:rPr>
              <w:t>su</w:t>
            </w:r>
            <w:r w:rsidRPr="00FB4D45">
              <w:rPr>
                <w:rFonts w:eastAsia="Times New Roman" w:cstheme="minorHAnsi"/>
              </w:rPr>
              <w:t xml:space="preserve"> dal</w:t>
            </w:r>
            <w:r>
              <w:rPr>
                <w:rFonts w:eastAsia="Times New Roman" w:cstheme="minorHAnsi"/>
              </w:rPr>
              <w:t>i</w:t>
            </w:r>
            <w:r w:rsidRPr="00FB4D45">
              <w:rPr>
                <w:rFonts w:eastAsia="Times New Roman" w:cstheme="minorHAnsi"/>
              </w:rPr>
              <w:t xml:space="preserve"> pisan</w:t>
            </w:r>
            <w:r>
              <w:rPr>
                <w:rFonts w:eastAsia="Times New Roman" w:cstheme="minorHAnsi"/>
              </w:rPr>
              <w:t>e</w:t>
            </w:r>
            <w:r w:rsidRPr="00FB4D45">
              <w:rPr>
                <w:rFonts w:eastAsia="Times New Roman" w:cstheme="minorHAnsi"/>
              </w:rPr>
              <w:t xml:space="preserve"> priprem</w:t>
            </w:r>
            <w:r>
              <w:rPr>
                <w:rFonts w:eastAsia="Times New Roman" w:cstheme="minorHAnsi"/>
              </w:rPr>
              <w:t>e, kao</w:t>
            </w:r>
            <w:r w:rsidRPr="00FB4D45">
              <w:rPr>
                <w:rFonts w:eastAsia="Times New Roman" w:cstheme="minorHAnsi"/>
              </w:rPr>
              <w:t xml:space="preserve"> ni planove, već samo </w:t>
            </w:r>
            <w:r>
              <w:rPr>
                <w:rFonts w:eastAsia="Times New Roman" w:cstheme="minorHAnsi"/>
              </w:rPr>
              <w:t>notne</w:t>
            </w:r>
            <w:r w:rsidRPr="00FB4D45">
              <w:rPr>
                <w:rFonts w:eastAsia="Times New Roman" w:cstheme="minorHAnsi"/>
              </w:rPr>
              <w:t xml:space="preserve"> primjere koje su učenici pratili putem svojih mobilnih uređaja</w:t>
            </w:r>
            <w:r>
              <w:rPr>
                <w:rFonts w:eastAsia="Times New Roman" w:cstheme="minorHAnsi"/>
              </w:rPr>
              <w:t xml:space="preserve"> (III1a)</w:t>
            </w:r>
            <w:r w:rsidRPr="00FB4D45">
              <w:rPr>
                <w:rFonts w:eastAsia="Times New Roman" w:cstheme="minorHAnsi"/>
              </w:rPr>
              <w:t>.</w:t>
            </w:r>
            <w:r>
              <w:rPr>
                <w:rFonts w:eastAsia="Times New Roman" w:cstheme="minorHAnsi"/>
              </w:rPr>
              <w:t xml:space="preserve"> Neposredno n</w:t>
            </w:r>
            <w:r w:rsidRPr="00E241DA">
              <w:rPr>
                <w:rFonts w:eastAsia="Times New Roman" w:cstheme="minorHAnsi"/>
              </w:rPr>
              <w:t>akon posjećenog časa, nastavnica je dala na uvid pisanu pripremu koja formalno sadrži potrebne elemente u pr</w:t>
            </w:r>
            <w:r>
              <w:rPr>
                <w:rFonts w:eastAsia="Times New Roman" w:cstheme="minorHAnsi"/>
              </w:rPr>
              <w:t>eporučenom</w:t>
            </w:r>
            <w:r w:rsidRPr="00E241DA">
              <w:rPr>
                <w:rFonts w:eastAsia="Times New Roman" w:cstheme="minorHAnsi"/>
              </w:rPr>
              <w:t xml:space="preserve"> formularu (naziv modula, ishod, faze časa, sredstva i metode).</w:t>
            </w:r>
            <w:r>
              <w:t xml:space="preserve"> </w:t>
            </w:r>
            <w:r w:rsidRPr="00E241DA">
              <w:rPr>
                <w:rFonts w:eastAsia="Times New Roman" w:cstheme="minorHAnsi"/>
              </w:rPr>
              <w:t xml:space="preserve">Međutim, tok časa i detaljne aktivnosti nijesu unesene u predviđene rubrike, što otežava praćenje realizacije u odnosu na planirani ishod. U pisanoj pripremi se navodi odjeljenje II1B, iako je čas posjećen u odjeljenju III razreda. </w:t>
            </w:r>
            <w:r>
              <w:rPr>
                <w:rFonts w:eastAsia="Times New Roman" w:cstheme="minorHAnsi"/>
              </w:rPr>
              <w:t xml:space="preserve">Nastavnik je, takođe, naknadno dao na uvid pisanu pripremu sa svim neophodnim elementima, razrađenim aktivnostima i vremenskim okvirom za realizaciju aktivnosti. Osvrt na realizaciju nije uočen u dokumentaciji koja je data na uvid. Planovi dopunske i dodatne nastave su poslati elektronskim putem – sadrže kratak osvrt i imena učenika koji su pohađali određeni vid nastave. </w:t>
            </w:r>
            <w:r w:rsidRPr="007B1BEE">
              <w:rPr>
                <w:rFonts w:eastAsia="Times New Roman" w:cstheme="minorHAnsi"/>
              </w:rPr>
              <w:t>Učionic</w:t>
            </w:r>
            <w:r>
              <w:rPr>
                <w:rFonts w:eastAsia="Times New Roman" w:cstheme="minorHAnsi"/>
              </w:rPr>
              <w:t>e su</w:t>
            </w:r>
            <w:r w:rsidRPr="007B1BEE">
              <w:rPr>
                <w:rFonts w:eastAsia="Times New Roman" w:cstheme="minorHAnsi"/>
              </w:rPr>
              <w:t xml:space="preserve"> uredn</w:t>
            </w:r>
            <w:r>
              <w:rPr>
                <w:rFonts w:eastAsia="Times New Roman" w:cstheme="minorHAnsi"/>
              </w:rPr>
              <w:t>e</w:t>
            </w:r>
            <w:r w:rsidRPr="007B1BEE">
              <w:rPr>
                <w:rFonts w:eastAsia="Times New Roman" w:cstheme="minorHAnsi"/>
              </w:rPr>
              <w:t xml:space="preserve"> i funkcionaln</w:t>
            </w:r>
            <w:r>
              <w:rPr>
                <w:rFonts w:eastAsia="Times New Roman" w:cstheme="minorHAnsi"/>
              </w:rPr>
              <w:t>e</w:t>
            </w:r>
            <w:r w:rsidRPr="007B1BEE">
              <w:rPr>
                <w:rFonts w:eastAsia="Times New Roman" w:cstheme="minorHAnsi"/>
              </w:rPr>
              <w:t>, opremljen</w:t>
            </w:r>
            <w:r>
              <w:rPr>
                <w:rFonts w:eastAsia="Times New Roman" w:cstheme="minorHAnsi"/>
              </w:rPr>
              <w:t>e</w:t>
            </w:r>
            <w:r w:rsidRPr="007B1BEE">
              <w:rPr>
                <w:rFonts w:eastAsia="Times New Roman" w:cstheme="minorHAnsi"/>
              </w:rPr>
              <w:t xml:space="preserve"> od</w:t>
            </w:r>
            <w:r>
              <w:rPr>
                <w:rFonts w:eastAsia="Times New Roman" w:cstheme="minorHAnsi"/>
              </w:rPr>
              <w:t>ređenim</w:t>
            </w:r>
            <w:r w:rsidRPr="007B1BEE">
              <w:rPr>
                <w:rFonts w:eastAsia="Times New Roman" w:cstheme="minorHAnsi"/>
              </w:rPr>
              <w:t xml:space="preserve"> nastavnim sredstvima. Ipak, uočeno je da bi prostor mogao biti dodatno unaprijeđen u estetskom i tehničkom smislu (zidne površine, podovi, tehnički detalji)</w:t>
            </w:r>
            <w:r>
              <w:rPr>
                <w:rFonts w:eastAsia="Times New Roman" w:cstheme="minorHAnsi"/>
              </w:rPr>
              <w:t xml:space="preserve">. </w:t>
            </w:r>
          </w:p>
        </w:tc>
      </w:tr>
      <w:tr w:rsidR="00FA2DC7" w14:paraId="591725CE" w14:textId="77777777" w:rsidTr="00122CFA">
        <w:trPr>
          <w:trHeight w:val="20"/>
        </w:trPr>
        <w:tc>
          <w:tcPr>
            <w:tcW w:w="438" w:type="pct"/>
            <w:tcBorders>
              <w:top w:val="single" w:sz="4" w:space="0" w:color="auto"/>
              <w:left w:val="single" w:sz="4" w:space="0" w:color="auto"/>
              <w:bottom w:val="nil"/>
              <w:right w:val="single" w:sz="4" w:space="0" w:color="auto"/>
            </w:tcBorders>
            <w:hideMark/>
          </w:tcPr>
          <w:p w14:paraId="0F4B173F" w14:textId="77777777" w:rsidR="00FA2DC7" w:rsidRDefault="00FA2DC7" w:rsidP="00FA2DC7">
            <w:pPr>
              <w:spacing w:line="276" w:lineRule="auto"/>
              <w:jc w:val="both"/>
              <w:rPr>
                <w:rFonts w:cs="Arial"/>
                <w:sz w:val="24"/>
                <w:szCs w:val="24"/>
              </w:rPr>
            </w:pPr>
            <w:r>
              <w:rPr>
                <w:rFonts w:cs="Arial"/>
                <w:bCs/>
                <w:sz w:val="24"/>
                <w:szCs w:val="24"/>
              </w:rPr>
              <w:t>1.1</w:t>
            </w:r>
          </w:p>
        </w:tc>
        <w:tc>
          <w:tcPr>
            <w:tcW w:w="4562" w:type="pct"/>
            <w:vMerge/>
            <w:tcBorders>
              <w:top w:val="single" w:sz="4" w:space="0" w:color="auto"/>
              <w:left w:val="single" w:sz="4" w:space="0" w:color="auto"/>
              <w:bottom w:val="single" w:sz="4" w:space="0" w:color="auto"/>
              <w:right w:val="single" w:sz="4" w:space="0" w:color="auto"/>
            </w:tcBorders>
            <w:vAlign w:val="center"/>
            <w:hideMark/>
          </w:tcPr>
          <w:p w14:paraId="4EC7911F" w14:textId="77777777" w:rsidR="00FA2DC7" w:rsidRDefault="00FA2DC7" w:rsidP="00FA2DC7">
            <w:pPr>
              <w:rPr>
                <w:rFonts w:eastAsia="Times New Roman" w:cstheme="minorHAnsi"/>
                <w:sz w:val="24"/>
                <w:szCs w:val="24"/>
              </w:rPr>
            </w:pPr>
          </w:p>
        </w:tc>
      </w:tr>
      <w:tr w:rsidR="00FA2DC7" w14:paraId="2A791714" w14:textId="77777777" w:rsidTr="00122CFA">
        <w:trPr>
          <w:trHeight w:val="20"/>
        </w:trPr>
        <w:tc>
          <w:tcPr>
            <w:tcW w:w="438" w:type="pct"/>
            <w:tcBorders>
              <w:top w:val="nil"/>
              <w:left w:val="single" w:sz="4" w:space="0" w:color="auto"/>
              <w:bottom w:val="nil"/>
              <w:right w:val="single" w:sz="4" w:space="0" w:color="auto"/>
            </w:tcBorders>
          </w:tcPr>
          <w:p w14:paraId="68123DFA" w14:textId="77777777" w:rsidR="00FA2DC7" w:rsidRDefault="00FA2DC7" w:rsidP="00FA2DC7">
            <w:pPr>
              <w:spacing w:line="276" w:lineRule="auto"/>
              <w:jc w:val="both"/>
              <w:rPr>
                <w:rFonts w:cs="Arial"/>
                <w:sz w:val="24"/>
                <w:szCs w:val="24"/>
              </w:rPr>
            </w:pPr>
          </w:p>
        </w:tc>
        <w:tc>
          <w:tcPr>
            <w:tcW w:w="4562" w:type="pct"/>
            <w:tcBorders>
              <w:top w:val="single" w:sz="4" w:space="0" w:color="auto"/>
              <w:left w:val="single" w:sz="4" w:space="0" w:color="auto"/>
              <w:bottom w:val="single" w:sz="4" w:space="0" w:color="auto"/>
              <w:right w:val="single" w:sz="4" w:space="0" w:color="auto"/>
            </w:tcBorders>
            <w:hideMark/>
          </w:tcPr>
          <w:p w14:paraId="1EE0A079" w14:textId="77777777" w:rsidR="00FA2DC7" w:rsidRPr="00FA2DC7" w:rsidRDefault="00FA2DC7" w:rsidP="00FA2DC7">
            <w:pPr>
              <w:rPr>
                <w:rFonts w:cstheme="minorHAnsi"/>
                <w:b/>
                <w:sz w:val="24"/>
                <w:szCs w:val="24"/>
              </w:rPr>
            </w:pPr>
            <w:r w:rsidRPr="00FA2DC7">
              <w:rPr>
                <w:rFonts w:eastAsia="Calibri" w:cstheme="minorHAnsi"/>
                <w:b/>
                <w:i/>
              </w:rPr>
              <w:t>Preporuke:</w:t>
            </w:r>
          </w:p>
        </w:tc>
      </w:tr>
      <w:tr w:rsidR="00FA2DC7" w14:paraId="02D48222" w14:textId="77777777" w:rsidTr="00122CFA">
        <w:trPr>
          <w:trHeight w:val="755"/>
        </w:trPr>
        <w:tc>
          <w:tcPr>
            <w:tcW w:w="438" w:type="pct"/>
            <w:tcBorders>
              <w:top w:val="nil"/>
              <w:left w:val="single" w:sz="4" w:space="0" w:color="auto"/>
              <w:bottom w:val="single" w:sz="4" w:space="0" w:color="auto"/>
              <w:right w:val="single" w:sz="4" w:space="0" w:color="auto"/>
            </w:tcBorders>
          </w:tcPr>
          <w:p w14:paraId="02771AEF" w14:textId="77777777" w:rsidR="00FA2DC7" w:rsidRDefault="00FA2DC7" w:rsidP="00FA2DC7">
            <w:pPr>
              <w:spacing w:line="276" w:lineRule="auto"/>
              <w:jc w:val="both"/>
              <w:rPr>
                <w:rFonts w:cs="Arial"/>
                <w:sz w:val="24"/>
                <w:szCs w:val="24"/>
              </w:rPr>
            </w:pPr>
          </w:p>
        </w:tc>
        <w:tc>
          <w:tcPr>
            <w:tcW w:w="4562" w:type="pct"/>
            <w:tcBorders>
              <w:top w:val="single" w:sz="4" w:space="0" w:color="auto"/>
              <w:left w:val="single" w:sz="4" w:space="0" w:color="auto"/>
              <w:bottom w:val="single" w:sz="4" w:space="0" w:color="auto"/>
              <w:right w:val="single" w:sz="4" w:space="0" w:color="auto"/>
            </w:tcBorders>
            <w:hideMark/>
          </w:tcPr>
          <w:p w14:paraId="2E50ECEF" w14:textId="77777777" w:rsidR="00FA2DC7" w:rsidRDefault="00FA2DC7" w:rsidP="0084585C">
            <w:pPr>
              <w:pStyle w:val="ListParagraph"/>
              <w:numPr>
                <w:ilvl w:val="0"/>
                <w:numId w:val="4"/>
              </w:numPr>
              <w:jc w:val="both"/>
            </w:pPr>
            <w:r>
              <w:t>Formalizovati osvrt na realizaciju ishoda učenja, radi jasnijeg praćenja napretka učenika i evaluacije postignuća.</w:t>
            </w:r>
          </w:p>
          <w:p w14:paraId="719E69CF" w14:textId="77777777" w:rsidR="00FA2DC7" w:rsidRPr="007B1BEE" w:rsidRDefault="00FA2DC7" w:rsidP="0084585C">
            <w:pPr>
              <w:pStyle w:val="ListParagraph"/>
              <w:numPr>
                <w:ilvl w:val="0"/>
                <w:numId w:val="4"/>
              </w:numPr>
              <w:rPr>
                <w:rFonts w:eastAsia="Calibri" w:cstheme="minorHAnsi"/>
                <w:noProof/>
                <w:lang w:val="hr-HR"/>
              </w:rPr>
            </w:pPr>
            <w:r>
              <w:t>U pisanim pripremama dosljedno unositi tok časa i planirane aktivnosti, u skladu sa didaktičko–metodičkim zahtjevima.</w:t>
            </w:r>
          </w:p>
          <w:p w14:paraId="654E2B00" w14:textId="77777777" w:rsidR="00FA2DC7" w:rsidRPr="00E241DA" w:rsidRDefault="00FA2DC7" w:rsidP="0084585C">
            <w:pPr>
              <w:pStyle w:val="ListParagraph"/>
              <w:numPr>
                <w:ilvl w:val="0"/>
                <w:numId w:val="4"/>
              </w:numPr>
              <w:rPr>
                <w:rFonts w:eastAsia="Calibri" w:cstheme="minorHAnsi"/>
                <w:noProof/>
                <w:lang w:val="hr-HR"/>
              </w:rPr>
            </w:pPr>
            <w:r w:rsidRPr="007B1BEE">
              <w:rPr>
                <w:rFonts w:eastAsia="Calibri" w:cstheme="minorHAnsi"/>
                <w:noProof/>
                <w:lang w:val="hr-HR"/>
              </w:rPr>
              <w:t>Škola</w:t>
            </w:r>
            <w:r>
              <w:rPr>
                <w:rFonts w:eastAsia="Calibri" w:cstheme="minorHAnsi"/>
                <w:noProof/>
                <w:lang w:val="hr-HR"/>
              </w:rPr>
              <w:t xml:space="preserve"> treba da</w:t>
            </w:r>
            <w:r w:rsidRPr="007B1BEE">
              <w:rPr>
                <w:rFonts w:eastAsia="Calibri" w:cstheme="minorHAnsi"/>
                <w:noProof/>
                <w:lang w:val="hr-HR"/>
              </w:rPr>
              <w:t>, u skladu sa svojim mogućnostima, dodatno unaprijedi vizuelni i estetski ambijent učionica — sanacijom zidnih površina, podova i dr</w:t>
            </w:r>
            <w:r>
              <w:rPr>
                <w:rFonts w:eastAsia="Calibri" w:cstheme="minorHAnsi"/>
                <w:noProof/>
                <w:lang w:val="hr-HR"/>
              </w:rPr>
              <w:t>.</w:t>
            </w:r>
          </w:p>
        </w:tc>
      </w:tr>
      <w:tr w:rsidR="00FA2DC7" w14:paraId="28E77FF2" w14:textId="77777777" w:rsidTr="00122CFA">
        <w:trPr>
          <w:cantSplit/>
          <w:trHeight w:val="1268"/>
        </w:trPr>
        <w:tc>
          <w:tcPr>
            <w:tcW w:w="438" w:type="pct"/>
            <w:tcBorders>
              <w:top w:val="single" w:sz="4" w:space="0" w:color="auto"/>
              <w:left w:val="single" w:sz="4" w:space="0" w:color="auto"/>
              <w:bottom w:val="nil"/>
              <w:right w:val="single" w:sz="4" w:space="0" w:color="auto"/>
            </w:tcBorders>
            <w:shd w:val="clear" w:color="auto" w:fill="FFFFFF" w:themeFill="background1"/>
            <w:hideMark/>
          </w:tcPr>
          <w:p w14:paraId="2D9111BE" w14:textId="77777777" w:rsidR="00FA2DC7" w:rsidRDefault="00FA2DC7" w:rsidP="00FA2DC7">
            <w:pPr>
              <w:spacing w:line="276" w:lineRule="auto"/>
              <w:jc w:val="both"/>
              <w:rPr>
                <w:rFonts w:cs="Arial"/>
                <w:bCs/>
                <w:sz w:val="24"/>
                <w:szCs w:val="24"/>
              </w:rPr>
            </w:pPr>
            <w:r>
              <w:rPr>
                <w:rFonts w:cs="Arial"/>
                <w:bCs/>
                <w:sz w:val="24"/>
                <w:szCs w:val="24"/>
              </w:rPr>
              <w:lastRenderedPageBreak/>
              <w:t>1.2.</w:t>
            </w:r>
          </w:p>
        </w:tc>
        <w:tc>
          <w:tcPr>
            <w:tcW w:w="456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27321" w14:textId="77777777" w:rsidR="00FA2DC7" w:rsidRPr="00FB4D45" w:rsidRDefault="00FA2DC7" w:rsidP="00FA2DC7">
            <w:pPr>
              <w:spacing w:before="100" w:beforeAutospacing="1" w:after="100" w:afterAutospacing="1"/>
              <w:rPr>
                <w:rFonts w:eastAsia="Times New Roman" w:cstheme="minorHAnsi"/>
              </w:rPr>
            </w:pPr>
            <w:r w:rsidRPr="00FB4D45">
              <w:rPr>
                <w:rFonts w:eastAsia="Times New Roman" w:cstheme="minorHAnsi"/>
              </w:rPr>
              <w:t xml:space="preserve">Zbog nenajavljenog bolovanja nastavnice, </w:t>
            </w:r>
            <w:r>
              <w:rPr>
                <w:rFonts w:eastAsia="Times New Roman" w:cstheme="minorHAnsi"/>
              </w:rPr>
              <w:t xml:space="preserve">od strane Uprave, </w:t>
            </w:r>
            <w:r w:rsidRPr="00FB4D45">
              <w:rPr>
                <w:rFonts w:eastAsia="Times New Roman" w:cstheme="minorHAnsi"/>
              </w:rPr>
              <w:t>nadzor u odjeljenju I1 realizovan je kod nastavnika koji je prvi put radio sa učenicima navedenog odjeljenja. Nastavnik je pripremio aktivnosti na temu „</w:t>
            </w:r>
            <w:proofErr w:type="gramStart"/>
            <w:r w:rsidRPr="00FB4D45">
              <w:rPr>
                <w:rFonts w:eastAsia="Times New Roman" w:cstheme="minorHAnsi"/>
              </w:rPr>
              <w:t>Alteracije“</w:t>
            </w:r>
            <w:proofErr w:type="gramEnd"/>
            <w:r w:rsidRPr="00FB4D45">
              <w:rPr>
                <w:rFonts w:eastAsia="Times New Roman" w:cstheme="minorHAnsi"/>
              </w:rPr>
              <w:t>, koje je učenicima prezentovao na razumljiv i metodički jasan način.</w:t>
            </w:r>
            <w:r>
              <w:rPr>
                <w:rFonts w:eastAsia="Times New Roman" w:cstheme="minorHAnsi"/>
              </w:rPr>
              <w:t xml:space="preserve"> Na posjećenom času n</w:t>
            </w:r>
            <w:r w:rsidRPr="00FB4D45">
              <w:rPr>
                <w:rFonts w:eastAsia="Times New Roman" w:cstheme="minorHAnsi"/>
              </w:rPr>
              <w:t xml:space="preserve">ije dao na uvid bilježnicu, odjeljenjsku knjigu, </w:t>
            </w:r>
            <w:r>
              <w:rPr>
                <w:rFonts w:eastAsia="Times New Roman" w:cstheme="minorHAnsi"/>
              </w:rPr>
              <w:t xml:space="preserve">kao ni </w:t>
            </w:r>
            <w:r w:rsidRPr="00FB4D45">
              <w:rPr>
                <w:rFonts w:eastAsia="Times New Roman" w:cstheme="minorHAnsi"/>
              </w:rPr>
              <w:t>Godišnji plan rada ni Plan realizacije ishoda.</w:t>
            </w:r>
            <w:r>
              <w:rPr>
                <w:rFonts w:eastAsia="Times New Roman" w:cstheme="minorHAnsi"/>
              </w:rPr>
              <w:t xml:space="preserve"> Dokumentacija je naknadno dostavljena. </w:t>
            </w:r>
            <w:r w:rsidRPr="00FB4D45">
              <w:rPr>
                <w:rFonts w:eastAsia="Times New Roman" w:cstheme="minorHAnsi"/>
              </w:rPr>
              <w:t>Nastavnik je teorijski objasnio pojam dijatonskog i hromatskog polustepena, zatim provjerio razumijevanje kroz praktične zadatke – podstičući učenike da samostalno zaključuju. Učenici su pjevali i taktirali melodijske primjere, radili diktate i prepoznavali intervale (mala i velika sekunda, mala i velika terca). Tokom časa nastavni</w:t>
            </w:r>
            <w:r>
              <w:rPr>
                <w:rFonts w:eastAsia="Times New Roman" w:cstheme="minorHAnsi"/>
              </w:rPr>
              <w:t>k je pokazao</w:t>
            </w:r>
            <w:r w:rsidRPr="00FB4D45">
              <w:rPr>
                <w:rFonts w:eastAsia="Times New Roman" w:cstheme="minorHAnsi"/>
              </w:rPr>
              <w:t xml:space="preserve"> strpljenje, dava</w:t>
            </w:r>
            <w:r>
              <w:rPr>
                <w:rFonts w:eastAsia="Times New Roman" w:cstheme="minorHAnsi"/>
              </w:rPr>
              <w:t xml:space="preserve">o </w:t>
            </w:r>
            <w:r w:rsidRPr="00FB4D45">
              <w:rPr>
                <w:rFonts w:eastAsia="Times New Roman" w:cstheme="minorHAnsi"/>
              </w:rPr>
              <w:t>korektivne i motivišuće komentare, vraćali se na složenije djelove kako bi učenici intonativno precizno pjevali.</w:t>
            </w:r>
            <w:r>
              <w:rPr>
                <w:rFonts w:eastAsia="Times New Roman" w:cstheme="minorHAnsi"/>
              </w:rPr>
              <w:t xml:space="preserve"> </w:t>
            </w:r>
            <w:r w:rsidRPr="00FB4D45">
              <w:rPr>
                <w:rFonts w:eastAsia="Times New Roman" w:cstheme="minorHAnsi"/>
              </w:rPr>
              <w:t>U trećem razredu (III1</w:t>
            </w:r>
            <w:r>
              <w:rPr>
                <w:rFonts w:eastAsia="Times New Roman" w:cstheme="minorHAnsi"/>
              </w:rPr>
              <w:t>a</w:t>
            </w:r>
            <w:r w:rsidRPr="00FB4D45">
              <w:rPr>
                <w:rFonts w:eastAsia="Times New Roman" w:cstheme="minorHAnsi"/>
              </w:rPr>
              <w:t>) čas je vodila nastavnica koja je planirala ispitivanje. Učenici su imali notne primjere na svojim telefonima. Učionica je opremljena računarom, zvučnicima i edukativnim posterima. Atmosfera na času</w:t>
            </w:r>
            <w:r>
              <w:rPr>
                <w:rFonts w:eastAsia="Times New Roman" w:cstheme="minorHAnsi"/>
              </w:rPr>
              <w:t xml:space="preserve"> (I1)</w:t>
            </w:r>
            <w:r w:rsidRPr="00FB4D45">
              <w:rPr>
                <w:rFonts w:eastAsia="Times New Roman" w:cstheme="minorHAnsi"/>
              </w:rPr>
              <w:t xml:space="preserve"> bila je prijatna i podsticajna</w:t>
            </w:r>
            <w:r>
              <w:rPr>
                <w:rFonts w:eastAsia="Times New Roman" w:cstheme="minorHAnsi"/>
              </w:rPr>
              <w:t>, dok je na času (III1a) u</w:t>
            </w:r>
            <w:r w:rsidRPr="00996997">
              <w:rPr>
                <w:rFonts w:eastAsia="Times New Roman" w:cstheme="minorHAnsi"/>
              </w:rPr>
              <w:t>očeno da atmosfera nije bila u potpunosti opuštena, što je povremeno uticalo na sigurnost učenika u odgovaranju.</w:t>
            </w:r>
          </w:p>
        </w:tc>
      </w:tr>
      <w:tr w:rsidR="00FA2DC7" w14:paraId="4305C6A5" w14:textId="77777777" w:rsidTr="00122CFA">
        <w:trPr>
          <w:trHeight w:val="264"/>
        </w:trPr>
        <w:tc>
          <w:tcPr>
            <w:tcW w:w="438" w:type="pct"/>
            <w:vMerge w:val="restart"/>
            <w:tcBorders>
              <w:top w:val="nil"/>
              <w:left w:val="single" w:sz="4" w:space="0" w:color="auto"/>
              <w:right w:val="single" w:sz="4" w:space="0" w:color="auto"/>
            </w:tcBorders>
          </w:tcPr>
          <w:p w14:paraId="54244147" w14:textId="77777777" w:rsidR="00FA2DC7" w:rsidRDefault="00FA2DC7" w:rsidP="00FA2DC7">
            <w:pPr>
              <w:spacing w:line="276" w:lineRule="auto"/>
              <w:jc w:val="both"/>
              <w:rPr>
                <w:rFonts w:cs="Arial"/>
                <w:sz w:val="24"/>
                <w:szCs w:val="24"/>
              </w:rPr>
            </w:pPr>
          </w:p>
        </w:tc>
        <w:tc>
          <w:tcPr>
            <w:tcW w:w="4562" w:type="pct"/>
            <w:tcBorders>
              <w:top w:val="single" w:sz="4" w:space="0" w:color="auto"/>
              <w:left w:val="single" w:sz="4" w:space="0" w:color="auto"/>
              <w:bottom w:val="single" w:sz="4" w:space="0" w:color="auto"/>
              <w:right w:val="single" w:sz="4" w:space="0" w:color="auto"/>
            </w:tcBorders>
            <w:hideMark/>
          </w:tcPr>
          <w:p w14:paraId="0DE91CE2" w14:textId="77777777" w:rsidR="00FA2DC7" w:rsidRPr="00FA2DC7" w:rsidRDefault="00FA2DC7" w:rsidP="00FA2DC7">
            <w:pPr>
              <w:rPr>
                <w:rFonts w:cstheme="minorHAnsi"/>
                <w:b/>
                <w:sz w:val="24"/>
                <w:szCs w:val="24"/>
              </w:rPr>
            </w:pPr>
            <w:r w:rsidRPr="00FA2DC7">
              <w:rPr>
                <w:rFonts w:eastAsia="Calibri" w:cstheme="minorHAnsi"/>
                <w:b/>
                <w:i/>
              </w:rPr>
              <w:t>Preporuke:</w:t>
            </w:r>
            <w:r w:rsidRPr="00FA2DC7">
              <w:rPr>
                <w:b/>
              </w:rPr>
              <w:t xml:space="preserve"> </w:t>
            </w:r>
          </w:p>
        </w:tc>
      </w:tr>
      <w:tr w:rsidR="00FA2DC7" w14:paraId="25D06C2D" w14:textId="77777777" w:rsidTr="00122CFA">
        <w:trPr>
          <w:trHeight w:val="261"/>
        </w:trPr>
        <w:tc>
          <w:tcPr>
            <w:tcW w:w="438" w:type="pct"/>
            <w:vMerge/>
            <w:tcBorders>
              <w:left w:val="single" w:sz="4" w:space="0" w:color="auto"/>
              <w:bottom w:val="nil"/>
              <w:right w:val="single" w:sz="4" w:space="0" w:color="auto"/>
            </w:tcBorders>
          </w:tcPr>
          <w:p w14:paraId="4FA278CA" w14:textId="77777777" w:rsidR="00FA2DC7" w:rsidRDefault="00FA2DC7" w:rsidP="00FA2DC7">
            <w:pPr>
              <w:spacing w:line="276" w:lineRule="auto"/>
              <w:jc w:val="both"/>
              <w:rPr>
                <w:rFonts w:cs="Arial"/>
                <w:sz w:val="24"/>
                <w:szCs w:val="24"/>
              </w:rPr>
            </w:pPr>
          </w:p>
        </w:tc>
        <w:tc>
          <w:tcPr>
            <w:tcW w:w="4562" w:type="pct"/>
            <w:tcBorders>
              <w:top w:val="single" w:sz="4" w:space="0" w:color="auto"/>
              <w:left w:val="single" w:sz="4" w:space="0" w:color="auto"/>
              <w:bottom w:val="single" w:sz="4" w:space="0" w:color="auto"/>
              <w:right w:val="single" w:sz="4" w:space="0" w:color="auto"/>
            </w:tcBorders>
          </w:tcPr>
          <w:p w14:paraId="2700B6D9" w14:textId="3545E009" w:rsidR="00FA2DC7" w:rsidRDefault="00FA2DC7" w:rsidP="0084585C">
            <w:pPr>
              <w:pStyle w:val="ListParagraph"/>
              <w:numPr>
                <w:ilvl w:val="0"/>
                <w:numId w:val="11"/>
              </w:numPr>
              <w:rPr>
                <w:rFonts w:eastAsia="Calibri" w:cstheme="minorHAnsi"/>
                <w:iCs/>
              </w:rPr>
            </w:pPr>
            <w:r w:rsidRPr="008E0A2A">
              <w:rPr>
                <w:rFonts w:eastAsia="Calibri" w:cstheme="minorHAnsi"/>
                <w:iCs/>
              </w:rPr>
              <w:t>Obavezno obezbijediti</w:t>
            </w:r>
            <w:r>
              <w:t xml:space="preserve"> </w:t>
            </w:r>
            <w:r w:rsidRPr="008E0A2A">
              <w:rPr>
                <w:rFonts w:eastAsia="Calibri" w:cstheme="minorHAnsi"/>
                <w:iCs/>
              </w:rPr>
              <w:t>dostupnost osnovne dokumentacije (planovi, pripreme,</w:t>
            </w:r>
            <w:r>
              <w:rPr>
                <w:rFonts w:eastAsia="Calibri" w:cstheme="minorHAnsi"/>
                <w:iCs/>
              </w:rPr>
              <w:t xml:space="preserve"> </w:t>
            </w:r>
            <w:r w:rsidRPr="008E0A2A">
              <w:rPr>
                <w:rFonts w:eastAsia="Calibri" w:cstheme="minorHAnsi"/>
                <w:iCs/>
              </w:rPr>
              <w:t>bilježnice) prilikom nadzora</w:t>
            </w:r>
            <w:r>
              <w:rPr>
                <w:rFonts w:eastAsia="Calibri" w:cstheme="minorHAnsi"/>
                <w:iCs/>
              </w:rPr>
              <w:t>/hospitacije</w:t>
            </w:r>
            <w:r w:rsidRPr="008E0A2A">
              <w:rPr>
                <w:rFonts w:eastAsia="Calibri" w:cstheme="minorHAnsi"/>
                <w:iCs/>
              </w:rPr>
              <w:t>, radi potpunijeg sagledavanja</w:t>
            </w:r>
            <w:r>
              <w:rPr>
                <w:rFonts w:eastAsia="Calibri" w:cstheme="minorHAnsi"/>
                <w:iCs/>
              </w:rPr>
              <w:t xml:space="preserve"> kvaliteta i  </w:t>
            </w:r>
            <w:r w:rsidRPr="008E0A2A">
              <w:rPr>
                <w:rFonts w:eastAsia="Calibri" w:cstheme="minorHAnsi"/>
                <w:iCs/>
              </w:rPr>
              <w:t xml:space="preserve"> kontinuiteta rada.</w:t>
            </w:r>
          </w:p>
          <w:p w14:paraId="61737806" w14:textId="77777777" w:rsidR="00FA2DC7" w:rsidRPr="008E0A2A" w:rsidRDefault="00FA2DC7" w:rsidP="0084585C">
            <w:pPr>
              <w:pStyle w:val="ListParagraph"/>
              <w:numPr>
                <w:ilvl w:val="0"/>
                <w:numId w:val="11"/>
              </w:numPr>
              <w:rPr>
                <w:rFonts w:eastAsia="Calibri" w:cstheme="minorHAnsi"/>
                <w:iCs/>
              </w:rPr>
            </w:pPr>
            <w:r w:rsidRPr="00996997">
              <w:rPr>
                <w:rFonts w:eastAsia="Calibri" w:cstheme="minorHAnsi"/>
                <w:iCs/>
              </w:rPr>
              <w:t xml:space="preserve">Podsticati razvoj otvorene i ohrabrujuće </w:t>
            </w:r>
            <w:r>
              <w:rPr>
                <w:rFonts w:eastAsia="Calibri" w:cstheme="minorHAnsi"/>
                <w:iCs/>
              </w:rPr>
              <w:t>komunikacije</w:t>
            </w:r>
            <w:r w:rsidRPr="00996997">
              <w:rPr>
                <w:rFonts w:eastAsia="Calibri" w:cstheme="minorHAnsi"/>
                <w:iCs/>
              </w:rPr>
              <w:t>, kako bi učenici slobodnije učestvovali u aktivnostima.</w:t>
            </w:r>
          </w:p>
        </w:tc>
      </w:tr>
      <w:tr w:rsidR="00FA2DC7" w14:paraId="1E5D042D" w14:textId="77777777" w:rsidTr="00122CFA">
        <w:trPr>
          <w:cantSplit/>
          <w:trHeight w:val="1277"/>
        </w:trPr>
        <w:tc>
          <w:tcPr>
            <w:tcW w:w="438" w:type="pct"/>
            <w:tcBorders>
              <w:top w:val="single" w:sz="4" w:space="0" w:color="auto"/>
              <w:left w:val="single" w:sz="4" w:space="0" w:color="auto"/>
              <w:bottom w:val="nil"/>
              <w:right w:val="single" w:sz="4" w:space="0" w:color="auto"/>
            </w:tcBorders>
            <w:shd w:val="clear" w:color="auto" w:fill="FFFFFF" w:themeFill="background1"/>
            <w:hideMark/>
          </w:tcPr>
          <w:p w14:paraId="1752223F" w14:textId="77777777" w:rsidR="00FA2DC7" w:rsidRDefault="00FA2DC7" w:rsidP="00FA2DC7">
            <w:pPr>
              <w:spacing w:line="276" w:lineRule="auto"/>
              <w:jc w:val="both"/>
              <w:rPr>
                <w:rFonts w:cs="Arial"/>
                <w:bCs/>
                <w:sz w:val="24"/>
                <w:szCs w:val="24"/>
              </w:rPr>
            </w:pPr>
            <w:r>
              <w:rPr>
                <w:rFonts w:cs="Arial"/>
                <w:bCs/>
                <w:sz w:val="24"/>
                <w:szCs w:val="24"/>
              </w:rPr>
              <w:t xml:space="preserve">1.3. </w:t>
            </w:r>
          </w:p>
        </w:tc>
        <w:tc>
          <w:tcPr>
            <w:tcW w:w="456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F87C1D" w14:textId="720725C5" w:rsidR="00FA2DC7" w:rsidRPr="002B31D6" w:rsidRDefault="00FA2DC7" w:rsidP="00FA2DC7">
            <w:pPr>
              <w:jc w:val="both"/>
              <w:rPr>
                <w:rFonts w:cs="Arial"/>
                <w:bCs/>
              </w:rPr>
            </w:pPr>
            <w:r>
              <w:rPr>
                <w:rFonts w:cs="Arial"/>
                <w:bCs/>
              </w:rPr>
              <w:t>N</w:t>
            </w:r>
            <w:r w:rsidRPr="00C70399">
              <w:rPr>
                <w:rFonts w:cs="Arial"/>
                <w:bCs/>
              </w:rPr>
              <w:t xml:space="preserve">a osnovu zapisnika Aktiva </w:t>
            </w:r>
            <w:r>
              <w:rPr>
                <w:rFonts w:cs="Arial"/>
                <w:bCs/>
              </w:rPr>
              <w:t xml:space="preserve">se </w:t>
            </w:r>
            <w:r w:rsidRPr="00C70399">
              <w:rPr>
                <w:rFonts w:cs="Arial"/>
                <w:bCs/>
              </w:rPr>
              <w:t>ne može zaključiti da se nastavnici redovno i detaljno bave kriteriumima ocjenjivanja, analizom postignuća i mjerama za poboljšanje učeničkih postignuća</w:t>
            </w:r>
            <w:r>
              <w:rPr>
                <w:rFonts w:cs="Arial"/>
                <w:bCs/>
              </w:rPr>
              <w:t>.</w:t>
            </w:r>
            <w:r w:rsidRPr="00C70399">
              <w:rPr>
                <w:rFonts w:cs="Arial"/>
                <w:bCs/>
              </w:rPr>
              <w:t xml:space="preserve"> </w:t>
            </w:r>
            <w:r>
              <w:rPr>
                <w:rFonts w:cs="Arial"/>
                <w:bCs/>
              </w:rPr>
              <w:t xml:space="preserve">S obzirom na to da je nastavnica (I1) na bolovanju, te da nastavnik koji je mijenja nije imao na posjećenom času kompletnu dokumentaciju, kriterijumi ocjenjivanja su poslati elektronskim putem. Međutim, u toku nadzora, nastavnica (III1) nije dala na uvid kriterijume ocjenjivanja, već su naknadno poslati elektronskim putem, ali za </w:t>
            </w:r>
            <w:r w:rsidR="00B23F51">
              <w:rPr>
                <w:rFonts w:cs="Arial"/>
                <w:bCs/>
              </w:rPr>
              <w:t>m</w:t>
            </w:r>
            <w:r>
              <w:rPr>
                <w:rFonts w:cs="Arial"/>
                <w:bCs/>
              </w:rPr>
              <w:t xml:space="preserve">odul </w:t>
            </w:r>
            <w:r w:rsidRPr="002B31D6">
              <w:rPr>
                <w:rFonts w:cs="Arial"/>
                <w:bCs/>
              </w:rPr>
              <w:t xml:space="preserve">„Organizacija muzičkih </w:t>
            </w:r>
            <w:proofErr w:type="gramStart"/>
            <w:r w:rsidRPr="002B31D6">
              <w:rPr>
                <w:rFonts w:cs="Arial"/>
                <w:bCs/>
              </w:rPr>
              <w:t>programa“</w:t>
            </w:r>
            <w:r>
              <w:rPr>
                <w:rFonts w:cs="Arial"/>
                <w:bCs/>
              </w:rPr>
              <w:t xml:space="preserve"> </w:t>
            </w:r>
            <w:r w:rsidRPr="002B31D6">
              <w:rPr>
                <w:rFonts w:cs="Arial"/>
                <w:bCs/>
              </w:rPr>
              <w:t>OP</w:t>
            </w:r>
            <w:proofErr w:type="gramEnd"/>
            <w:r w:rsidRPr="002B31D6">
              <w:rPr>
                <w:rFonts w:cs="Arial"/>
                <w:bCs/>
              </w:rPr>
              <w:t xml:space="preserve"> Muzički saradnik, </w:t>
            </w:r>
            <w:r w:rsidR="00FF2ECA">
              <w:rPr>
                <w:rFonts w:cs="Arial"/>
                <w:bCs/>
              </w:rPr>
              <w:t>(</w:t>
            </w:r>
            <w:r w:rsidRPr="002B31D6">
              <w:rPr>
                <w:rFonts w:cs="Arial"/>
                <w:bCs/>
              </w:rPr>
              <w:t>IV razred)</w:t>
            </w:r>
            <w:r>
              <w:rPr>
                <w:rFonts w:cs="Arial"/>
                <w:bCs/>
              </w:rPr>
              <w:t xml:space="preserve"> za školsku 2025/2026. godinu.</w:t>
            </w:r>
            <w:r w:rsidRPr="00FB6938">
              <w:rPr>
                <w:rFonts w:cs="Arial"/>
                <w:bCs/>
                <w:lang w:val="hr-BA"/>
              </w:rPr>
              <w:t xml:space="preserve"> Odjeljenjska knjiga (I1) nije data na uvid tokom časa, dok u knjizi za III1</w:t>
            </w:r>
            <w:r>
              <w:rPr>
                <w:rFonts w:cs="Arial"/>
                <w:bCs/>
                <w:lang w:val="hr-BA"/>
              </w:rPr>
              <w:t>a</w:t>
            </w:r>
            <w:r w:rsidRPr="00FB6938">
              <w:rPr>
                <w:rFonts w:cs="Arial"/>
                <w:bCs/>
                <w:lang w:val="hr-BA"/>
              </w:rPr>
              <w:t xml:space="preserve"> nijedna ocjena još nije evidentirana.</w:t>
            </w:r>
          </w:p>
          <w:p w14:paraId="0BBE4B57" w14:textId="77777777" w:rsidR="00FA2DC7" w:rsidRPr="00FB6938" w:rsidRDefault="00FA2DC7" w:rsidP="00FA2DC7">
            <w:pPr>
              <w:jc w:val="both"/>
              <w:rPr>
                <w:rFonts w:cs="Arial"/>
                <w:bCs/>
                <w:lang w:val="hr-BA"/>
              </w:rPr>
            </w:pPr>
            <w:r w:rsidRPr="00FB6938">
              <w:rPr>
                <w:rFonts w:cs="Arial"/>
                <w:bCs/>
                <w:lang w:val="hr-BA"/>
              </w:rPr>
              <w:t>Nastavnik u I1 pažljivo je pratio napredak svakog učenika, podsticao ih pozitivnim komentarima i pružao mogućnost da samostalno uoče i isprave greške. Nastavnica u III1</w:t>
            </w:r>
            <w:r>
              <w:rPr>
                <w:rFonts w:cs="Arial"/>
                <w:bCs/>
                <w:lang w:val="hr-BA"/>
              </w:rPr>
              <w:t>a</w:t>
            </w:r>
            <w:r w:rsidRPr="00FB6938">
              <w:rPr>
                <w:rFonts w:cs="Arial"/>
                <w:bCs/>
                <w:lang w:val="hr-BA"/>
              </w:rPr>
              <w:t xml:space="preserve"> planirala je ispitivanje – učenici su odgovarali pojedinačno, a nakon svakog izvođenja nastavnica je bilježila kratke osvrte i davala povratne informacije</w:t>
            </w:r>
            <w:r>
              <w:rPr>
                <w:rFonts w:cs="Arial"/>
                <w:bCs/>
                <w:lang w:val="hr-BA"/>
              </w:rPr>
              <w:t>, upućujući pojedine učenike na dopunsku nastavu.</w:t>
            </w:r>
          </w:p>
        </w:tc>
      </w:tr>
      <w:tr w:rsidR="00FA2DC7" w14:paraId="386F65FC" w14:textId="77777777" w:rsidTr="00122CFA">
        <w:trPr>
          <w:trHeight w:val="20"/>
        </w:trPr>
        <w:tc>
          <w:tcPr>
            <w:tcW w:w="438" w:type="pct"/>
            <w:tcBorders>
              <w:top w:val="nil"/>
              <w:left w:val="single" w:sz="4" w:space="0" w:color="auto"/>
              <w:bottom w:val="nil"/>
              <w:right w:val="single" w:sz="4" w:space="0" w:color="auto"/>
            </w:tcBorders>
          </w:tcPr>
          <w:p w14:paraId="7175F555" w14:textId="77777777" w:rsidR="00FA2DC7" w:rsidRDefault="00FA2DC7" w:rsidP="00FA2DC7">
            <w:pPr>
              <w:spacing w:line="276" w:lineRule="auto"/>
              <w:jc w:val="both"/>
              <w:rPr>
                <w:rFonts w:cs="Arial"/>
                <w:sz w:val="24"/>
                <w:szCs w:val="24"/>
              </w:rPr>
            </w:pPr>
          </w:p>
        </w:tc>
        <w:tc>
          <w:tcPr>
            <w:tcW w:w="4562" w:type="pct"/>
            <w:tcBorders>
              <w:top w:val="single" w:sz="4" w:space="0" w:color="auto"/>
              <w:left w:val="single" w:sz="4" w:space="0" w:color="auto"/>
              <w:bottom w:val="single" w:sz="4" w:space="0" w:color="auto"/>
              <w:right w:val="single" w:sz="4" w:space="0" w:color="auto"/>
            </w:tcBorders>
            <w:hideMark/>
          </w:tcPr>
          <w:p w14:paraId="5551A68E" w14:textId="77777777" w:rsidR="00FA2DC7" w:rsidRDefault="00FA2DC7" w:rsidP="00FA2DC7">
            <w:pPr>
              <w:rPr>
                <w:rFonts w:cs="Arial"/>
                <w:sz w:val="24"/>
                <w:szCs w:val="24"/>
              </w:rPr>
            </w:pPr>
            <w:r>
              <w:rPr>
                <w:rFonts w:eastAsia="Calibri" w:cstheme="minorHAnsi"/>
                <w:b/>
                <w:i/>
              </w:rPr>
              <w:t>Preporuke:</w:t>
            </w:r>
          </w:p>
        </w:tc>
      </w:tr>
      <w:tr w:rsidR="00FA2DC7" w14:paraId="391B3AB4" w14:textId="77777777" w:rsidTr="00122CFA">
        <w:trPr>
          <w:trHeight w:val="20"/>
        </w:trPr>
        <w:tc>
          <w:tcPr>
            <w:tcW w:w="438" w:type="pct"/>
            <w:tcBorders>
              <w:top w:val="nil"/>
              <w:left w:val="single" w:sz="4" w:space="0" w:color="auto"/>
              <w:bottom w:val="single" w:sz="4" w:space="0" w:color="auto"/>
              <w:right w:val="single" w:sz="4" w:space="0" w:color="auto"/>
            </w:tcBorders>
          </w:tcPr>
          <w:p w14:paraId="24A84A91" w14:textId="77777777" w:rsidR="00FA2DC7" w:rsidRDefault="00FA2DC7" w:rsidP="00FA2DC7">
            <w:pPr>
              <w:spacing w:line="276" w:lineRule="auto"/>
              <w:jc w:val="both"/>
              <w:rPr>
                <w:rFonts w:cs="Arial"/>
                <w:sz w:val="24"/>
                <w:szCs w:val="24"/>
              </w:rPr>
            </w:pPr>
          </w:p>
        </w:tc>
        <w:tc>
          <w:tcPr>
            <w:tcW w:w="4562" w:type="pct"/>
            <w:tcBorders>
              <w:top w:val="single" w:sz="4" w:space="0" w:color="auto"/>
              <w:left w:val="single" w:sz="4" w:space="0" w:color="auto"/>
              <w:bottom w:val="single" w:sz="4" w:space="0" w:color="auto"/>
              <w:right w:val="single" w:sz="4" w:space="0" w:color="auto"/>
            </w:tcBorders>
            <w:hideMark/>
          </w:tcPr>
          <w:p w14:paraId="6741643B" w14:textId="1740ED1B" w:rsidR="00FA2DC7" w:rsidRDefault="00FA2DC7" w:rsidP="0084585C">
            <w:pPr>
              <w:pStyle w:val="ListParagraph"/>
              <w:numPr>
                <w:ilvl w:val="0"/>
                <w:numId w:val="4"/>
              </w:numPr>
              <w:rPr>
                <w:rFonts w:cs="Arial"/>
              </w:rPr>
            </w:pPr>
            <w:r w:rsidRPr="00842094">
              <w:rPr>
                <w:rFonts w:cs="Arial"/>
              </w:rPr>
              <w:t>Izraditi jasne kriterijume ocjenjiv</w:t>
            </w:r>
            <w:r w:rsidR="00E72B39">
              <w:rPr>
                <w:rFonts w:cs="Arial"/>
              </w:rPr>
              <w:t>a</w:t>
            </w:r>
            <w:r w:rsidRPr="00842094">
              <w:rPr>
                <w:rFonts w:cs="Arial"/>
              </w:rPr>
              <w:t xml:space="preserve">nja u skladu sa zahtjevima </w:t>
            </w:r>
            <w:r w:rsidR="00E72B39">
              <w:rPr>
                <w:rFonts w:cs="Arial"/>
              </w:rPr>
              <w:t>m</w:t>
            </w:r>
            <w:r w:rsidRPr="00842094">
              <w:rPr>
                <w:rFonts w:cs="Arial"/>
              </w:rPr>
              <w:t>odula</w:t>
            </w:r>
            <w:r>
              <w:rPr>
                <w:rFonts w:cs="Arial"/>
              </w:rPr>
              <w:t xml:space="preserve"> </w:t>
            </w:r>
            <w:r w:rsidRPr="00842094">
              <w:rPr>
                <w:rFonts w:cs="Arial"/>
              </w:rPr>
              <w:t>i upoznati učenike sa njima.</w:t>
            </w:r>
          </w:p>
          <w:p w14:paraId="52AF172E" w14:textId="77777777" w:rsidR="00FA2DC7" w:rsidRPr="00842094" w:rsidRDefault="00FA2DC7" w:rsidP="0084585C">
            <w:pPr>
              <w:pStyle w:val="ListParagraph"/>
              <w:numPr>
                <w:ilvl w:val="0"/>
                <w:numId w:val="4"/>
              </w:numPr>
              <w:rPr>
                <w:rFonts w:cs="Arial"/>
              </w:rPr>
            </w:pPr>
            <w:r w:rsidRPr="00EE44F9">
              <w:rPr>
                <w:rFonts w:cs="Arial"/>
              </w:rPr>
              <w:t>Evidentirati ocjene u odjeljenjskoj knjizi neposredno nakon realizacije aktivnosti/ispitivanja – redovno usklađivati zapise lične bilježnice nastavnika sa službenom evidencijom.</w:t>
            </w:r>
          </w:p>
          <w:p w14:paraId="22192132" w14:textId="77777777" w:rsidR="00FA2DC7" w:rsidRPr="00ED3BC9" w:rsidRDefault="00FA2DC7" w:rsidP="0084585C">
            <w:pPr>
              <w:pStyle w:val="ListParagraph"/>
              <w:numPr>
                <w:ilvl w:val="0"/>
                <w:numId w:val="4"/>
              </w:numPr>
              <w:jc w:val="both"/>
              <w:rPr>
                <w:rFonts w:cs="Arial"/>
              </w:rPr>
            </w:pPr>
            <w:r>
              <w:rPr>
                <w:rFonts w:cs="Arial"/>
              </w:rPr>
              <w:t xml:space="preserve">Detaljno, na nivou Aktiva, analizirati postignuća učenika i predlagati mjere za poboljšanje. </w:t>
            </w:r>
          </w:p>
        </w:tc>
      </w:tr>
    </w:tbl>
    <w:p w14:paraId="64A7E66D" w14:textId="77777777" w:rsidR="00FA2DC7" w:rsidRDefault="00FA2DC7" w:rsidP="00FA2DC7"/>
    <w:p w14:paraId="183FD80A" w14:textId="77777777" w:rsidR="00FA2DC7" w:rsidRDefault="00FA2DC7" w:rsidP="00FA2DC7"/>
    <w:p w14:paraId="03611386" w14:textId="3E36B7D9" w:rsidR="00FA2DC7" w:rsidRDefault="00FA2DC7" w:rsidP="00FA2DC7">
      <w:r>
        <w:br w:type="page"/>
      </w:r>
    </w:p>
    <w:tbl>
      <w:tblPr>
        <w:tblStyle w:val="TableGrid"/>
        <w:tblW w:w="5000" w:type="pct"/>
        <w:tblLook w:val="04A0" w:firstRow="1" w:lastRow="0" w:firstColumn="1" w:lastColumn="0" w:noHBand="0" w:noVBand="1"/>
      </w:tblPr>
      <w:tblGrid>
        <w:gridCol w:w="4531"/>
        <w:gridCol w:w="4531"/>
      </w:tblGrid>
      <w:tr w:rsidR="00FA2DC7" w14:paraId="118EA6C6" w14:textId="77777777" w:rsidTr="00FA2DC7">
        <w:tc>
          <w:tcPr>
            <w:tcW w:w="5000" w:type="pct"/>
            <w:gridSpan w:val="2"/>
            <w:tcBorders>
              <w:top w:val="single" w:sz="4" w:space="0" w:color="auto"/>
              <w:left w:val="single" w:sz="4" w:space="0" w:color="auto"/>
              <w:bottom w:val="single" w:sz="4" w:space="0" w:color="auto"/>
              <w:right w:val="single" w:sz="4" w:space="0" w:color="auto"/>
            </w:tcBorders>
            <w:hideMark/>
          </w:tcPr>
          <w:p w14:paraId="60F0D0FF" w14:textId="77777777" w:rsidR="00FA2DC7" w:rsidRDefault="00FA2DC7" w:rsidP="00FA2DC7">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FA2DC7" w14:paraId="376B5D7B" w14:textId="77777777" w:rsidTr="00FA2DC7">
        <w:tc>
          <w:tcPr>
            <w:tcW w:w="5000" w:type="pct"/>
            <w:gridSpan w:val="2"/>
            <w:tcBorders>
              <w:top w:val="single" w:sz="4" w:space="0" w:color="auto"/>
              <w:left w:val="single" w:sz="4" w:space="0" w:color="auto"/>
              <w:bottom w:val="single" w:sz="4" w:space="0" w:color="auto"/>
              <w:right w:val="single" w:sz="4" w:space="0" w:color="auto"/>
            </w:tcBorders>
            <w:hideMark/>
          </w:tcPr>
          <w:p w14:paraId="28A0AF21" w14:textId="77777777" w:rsidR="00FA2DC7" w:rsidRDefault="00FA2DC7" w:rsidP="00FA2DC7">
            <w:pPr>
              <w:autoSpaceDE w:val="0"/>
              <w:autoSpaceDN w:val="0"/>
              <w:adjustRightInd w:val="0"/>
              <w:rPr>
                <w:rFonts w:ascii="Arial" w:hAnsi="Arial" w:cs="Arial"/>
                <w:b/>
                <w:sz w:val="20"/>
                <w:szCs w:val="20"/>
              </w:rPr>
            </w:pPr>
            <w:r>
              <w:rPr>
                <w:rFonts w:ascii="Arial" w:hAnsi="Arial" w:cs="Arial"/>
                <w:b/>
                <w:sz w:val="20"/>
                <w:szCs w:val="20"/>
              </w:rPr>
              <w:t>Istorija muzike (Muzički izvođač)</w:t>
            </w:r>
          </w:p>
        </w:tc>
      </w:tr>
      <w:tr w:rsidR="00FA2DC7" w14:paraId="415D134C" w14:textId="77777777" w:rsidTr="00FA2DC7">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2CEDFF04"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Pr>
                <w:rFonts w:ascii="Bookman Old Style" w:hAnsi="Bookman Old Style" w:cs="Arial"/>
                <w:sz w:val="20"/>
                <w:szCs w:val="20"/>
                <w:vertAlign w:val="superscript"/>
              </w:rPr>
              <w:t xml:space="preserve">  (naziv obrazovnog programa)</w:t>
            </w:r>
            <w:r>
              <w:rPr>
                <w:rFonts w:ascii="Arial" w:hAnsi="Arial" w:cs="Arial"/>
                <w:sz w:val="20"/>
                <w:szCs w:val="20"/>
                <w:vertAlign w:val="superscript"/>
              </w:rPr>
              <w:t xml:space="preserve">     </w:t>
            </w:r>
          </w:p>
        </w:tc>
      </w:tr>
      <w:tr w:rsidR="00FA2DC7" w14:paraId="364DBAF5" w14:textId="77777777" w:rsidTr="00FA2DC7">
        <w:tc>
          <w:tcPr>
            <w:tcW w:w="2500" w:type="pct"/>
            <w:tcBorders>
              <w:top w:val="single" w:sz="4" w:space="0" w:color="auto"/>
              <w:left w:val="single" w:sz="4" w:space="0" w:color="auto"/>
              <w:bottom w:val="nil"/>
              <w:right w:val="nil"/>
            </w:tcBorders>
            <w:hideMark/>
          </w:tcPr>
          <w:p w14:paraId="2ABA1218"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14:paraId="3F54E122"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2</w:t>
            </w:r>
          </w:p>
        </w:tc>
      </w:tr>
      <w:tr w:rsidR="00FA2DC7" w14:paraId="4DC01F64" w14:textId="77777777" w:rsidTr="00FA2DC7">
        <w:tc>
          <w:tcPr>
            <w:tcW w:w="2500" w:type="pct"/>
            <w:tcBorders>
              <w:top w:val="nil"/>
              <w:left w:val="single" w:sz="4" w:space="0" w:color="auto"/>
              <w:bottom w:val="nil"/>
              <w:right w:val="nil"/>
            </w:tcBorders>
            <w:hideMark/>
          </w:tcPr>
          <w:p w14:paraId="5F0A082B"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14:paraId="1EE8382F"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1</w:t>
            </w:r>
          </w:p>
        </w:tc>
      </w:tr>
      <w:tr w:rsidR="00FA2DC7" w14:paraId="23EFCC48" w14:textId="77777777" w:rsidTr="00FA2DC7">
        <w:tc>
          <w:tcPr>
            <w:tcW w:w="2500" w:type="pct"/>
            <w:tcBorders>
              <w:top w:val="nil"/>
              <w:left w:val="single" w:sz="4" w:space="0" w:color="auto"/>
              <w:bottom w:val="nil"/>
              <w:right w:val="nil"/>
            </w:tcBorders>
            <w:hideMark/>
          </w:tcPr>
          <w:p w14:paraId="5E8121A2"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14:paraId="1AF429AF"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I2</w:t>
            </w:r>
          </w:p>
        </w:tc>
      </w:tr>
      <w:tr w:rsidR="00FA2DC7" w14:paraId="24B95E3E" w14:textId="77777777" w:rsidTr="00FA2DC7">
        <w:tc>
          <w:tcPr>
            <w:tcW w:w="2500" w:type="pct"/>
            <w:tcBorders>
              <w:top w:val="nil"/>
              <w:left w:val="single" w:sz="4" w:space="0" w:color="auto"/>
              <w:bottom w:val="single" w:sz="4" w:space="0" w:color="auto"/>
              <w:right w:val="nil"/>
            </w:tcBorders>
            <w:hideMark/>
          </w:tcPr>
          <w:p w14:paraId="417CB85A"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14:paraId="68B9387F" w14:textId="77777777" w:rsidR="00FA2DC7" w:rsidRDefault="00FA2DC7" w:rsidP="00FA2DC7">
            <w:pPr>
              <w:spacing w:line="276" w:lineRule="auto"/>
              <w:rPr>
                <w:rFonts w:ascii="Arial" w:hAnsi="Arial" w:cs="Arial"/>
                <w:sz w:val="20"/>
                <w:szCs w:val="20"/>
              </w:rPr>
            </w:pPr>
            <w:r>
              <w:rPr>
                <w:rFonts w:ascii="Arial" w:hAnsi="Arial" w:cs="Arial"/>
                <w:sz w:val="20"/>
                <w:szCs w:val="20"/>
              </w:rPr>
              <w:t>1</w:t>
            </w:r>
          </w:p>
        </w:tc>
      </w:tr>
    </w:tbl>
    <w:p w14:paraId="76613EE5" w14:textId="77777777" w:rsidR="00FA2DC7" w:rsidRDefault="00FA2DC7" w:rsidP="00FA2DC7">
      <w:pPr>
        <w:spacing w:after="0" w:line="276" w:lineRule="auto"/>
        <w:rPr>
          <w:rFonts w:ascii="Arial" w:hAnsi="Arial" w:cs="Arial"/>
          <w:sz w:val="8"/>
          <w:szCs w:val="8"/>
        </w:rPr>
      </w:pPr>
    </w:p>
    <w:bookmarkStart w:id="14" w:name="_MON_1821132679"/>
    <w:bookmarkEnd w:id="14"/>
    <w:p w14:paraId="0BB6D73F" w14:textId="77777777" w:rsidR="00FA2DC7" w:rsidRDefault="00FA2DC7" w:rsidP="00FA2DC7">
      <w:pPr>
        <w:spacing w:after="0" w:line="276" w:lineRule="auto"/>
        <w:rPr>
          <w:rFonts w:ascii="Arial" w:hAnsi="Arial" w:cs="Arial"/>
        </w:rPr>
      </w:pPr>
      <w:r>
        <w:rPr>
          <w:rFonts w:ascii="Arial" w:hAnsi="Arial" w:cs="Arial"/>
        </w:rPr>
        <w:object w:dxaOrig="14804" w:dyaOrig="3495" w14:anchorId="39972A87">
          <v:shape id="_x0000_i1031" type="#_x0000_t75" style="width:462pt;height:132pt" o:ole="" o:bordertopcolor="red" o:borderleftcolor="red" o:borderbottomcolor="red" o:borderrightcolor="red">
            <v:imagedata r:id="rId22" o:title=""/>
            <w10:bordertop type="single" width="18"/>
            <w10:borderleft type="single" width="18"/>
            <w10:borderbottom type="single" width="18"/>
            <w10:borderright type="single" width="18"/>
          </v:shape>
          <o:OLEObject Type="Embed" ProgID="Excel.Sheet.8" ShapeID="_x0000_i1031" DrawAspect="Content" ObjectID="_1831007090" r:id="rId23"/>
        </w:object>
      </w:r>
    </w:p>
    <w:p w14:paraId="006C4FB3" w14:textId="77777777" w:rsidR="00FA2DC7" w:rsidRDefault="00FA2DC7" w:rsidP="00FA2DC7">
      <w:pPr>
        <w:spacing w:after="0" w:line="276" w:lineRule="auto"/>
        <w:rPr>
          <w:rFonts w:ascii="Arial" w:hAnsi="Arial" w:cs="Arial"/>
          <w:sz w:val="8"/>
          <w:szCs w:val="8"/>
        </w:rPr>
      </w:pPr>
    </w:p>
    <w:p w14:paraId="563A4843" w14:textId="77777777" w:rsidR="00FA2DC7" w:rsidRDefault="00FA2DC7" w:rsidP="00FA2DC7">
      <w:pPr>
        <w:spacing w:after="0" w:line="276" w:lineRule="auto"/>
        <w:rPr>
          <w:rFonts w:ascii="Arial" w:hAnsi="Arial" w:cs="Arial"/>
          <w:sz w:val="8"/>
          <w:szCs w:val="8"/>
        </w:rPr>
      </w:pPr>
    </w:p>
    <w:p w14:paraId="14F32210" w14:textId="77777777" w:rsidR="00FA2DC7" w:rsidRDefault="00FA2DC7" w:rsidP="00FA2DC7">
      <w:pPr>
        <w:spacing w:after="0" w:line="276" w:lineRule="auto"/>
        <w:rPr>
          <w:rFonts w:ascii="Arial" w:hAnsi="Arial" w:cs="Arial"/>
          <w:sz w:val="8"/>
          <w:szCs w:val="8"/>
        </w:rPr>
      </w:pPr>
    </w:p>
    <w:p w14:paraId="4E6E7815" w14:textId="77777777" w:rsidR="00FA2DC7" w:rsidRDefault="00FA2DC7" w:rsidP="00FA2DC7">
      <w:pPr>
        <w:spacing w:after="0" w:line="276" w:lineRule="auto"/>
        <w:rPr>
          <w:rFonts w:ascii="Arial" w:hAnsi="Arial" w:cs="Arial"/>
          <w:sz w:val="8"/>
          <w:szCs w:val="8"/>
        </w:rPr>
      </w:pPr>
    </w:p>
    <w:tbl>
      <w:tblPr>
        <w:tblStyle w:val="TableGrid"/>
        <w:tblpPr w:leftFromText="180" w:rightFromText="180" w:vertAnchor="text" w:tblpY="1"/>
        <w:tblOverlap w:val="never"/>
        <w:tblW w:w="5099" w:type="pct"/>
        <w:tblLook w:val="04A0" w:firstRow="1" w:lastRow="0" w:firstColumn="1" w:lastColumn="0" w:noHBand="0" w:noVBand="1"/>
      </w:tblPr>
      <w:tblGrid>
        <w:gridCol w:w="819"/>
        <w:gridCol w:w="8422"/>
      </w:tblGrid>
      <w:tr w:rsidR="00FA2DC7" w14:paraId="79795918" w14:textId="77777777" w:rsidTr="00FA2DC7">
        <w:trPr>
          <w:cantSplit/>
          <w:trHeight w:val="20"/>
        </w:trPr>
        <w:tc>
          <w:tcPr>
            <w:tcW w:w="443" w:type="pct"/>
            <w:tcBorders>
              <w:top w:val="single" w:sz="4" w:space="0" w:color="auto"/>
              <w:left w:val="single" w:sz="4" w:space="0" w:color="auto"/>
              <w:bottom w:val="nil"/>
              <w:right w:val="single" w:sz="4" w:space="0" w:color="auto"/>
            </w:tcBorders>
            <w:hideMark/>
          </w:tcPr>
          <w:p w14:paraId="7F01A746" w14:textId="77777777" w:rsidR="00FA2DC7" w:rsidRDefault="00FA2DC7" w:rsidP="00FA2DC7">
            <w:pPr>
              <w:spacing w:line="276" w:lineRule="auto"/>
              <w:jc w:val="both"/>
              <w:rPr>
                <w:rFonts w:ascii="Arial Narrow" w:hAnsi="Arial Narrow" w:cs="Arial"/>
                <w:bCs/>
                <w:sz w:val="20"/>
                <w:szCs w:val="20"/>
              </w:rPr>
            </w:pPr>
            <w:r>
              <w:rPr>
                <w:rFonts w:ascii="Arial Narrow" w:hAnsi="Arial Narrow" w:cs="Arial"/>
                <w:bCs/>
                <w:sz w:val="20"/>
                <w:szCs w:val="20"/>
              </w:rPr>
              <w:t xml:space="preserve">R.br. </w:t>
            </w:r>
          </w:p>
        </w:tc>
        <w:tc>
          <w:tcPr>
            <w:tcW w:w="4557" w:type="pct"/>
            <w:tcBorders>
              <w:top w:val="single" w:sz="4" w:space="0" w:color="auto"/>
              <w:left w:val="single" w:sz="4" w:space="0" w:color="auto"/>
              <w:bottom w:val="single" w:sz="4" w:space="0" w:color="auto"/>
              <w:right w:val="single" w:sz="4" w:space="0" w:color="auto"/>
            </w:tcBorders>
            <w:hideMark/>
          </w:tcPr>
          <w:p w14:paraId="7D7B2CF9" w14:textId="77777777" w:rsidR="00FA2DC7" w:rsidRDefault="00FA2DC7" w:rsidP="00FA2DC7">
            <w:pPr>
              <w:spacing w:line="276" w:lineRule="auto"/>
              <w:jc w:val="both"/>
              <w:rPr>
                <w:rFonts w:ascii="Arial" w:hAnsi="Arial" w:cs="Arial"/>
                <w:bCs/>
                <w:sz w:val="20"/>
                <w:szCs w:val="20"/>
              </w:rPr>
            </w:pPr>
            <w:r>
              <w:rPr>
                <w:rFonts w:ascii="Arial" w:hAnsi="Arial" w:cs="Arial"/>
                <w:bCs/>
                <w:sz w:val="20"/>
                <w:szCs w:val="20"/>
              </w:rPr>
              <w:t>Obrazloženje</w:t>
            </w:r>
          </w:p>
        </w:tc>
      </w:tr>
      <w:tr w:rsidR="00FA2DC7" w14:paraId="19B24505" w14:textId="77777777" w:rsidTr="00FA2DC7">
        <w:trPr>
          <w:cantSplit/>
          <w:trHeight w:val="20"/>
        </w:trPr>
        <w:tc>
          <w:tcPr>
            <w:tcW w:w="443" w:type="pct"/>
            <w:tcBorders>
              <w:top w:val="nil"/>
              <w:left w:val="single" w:sz="4" w:space="0" w:color="auto"/>
              <w:bottom w:val="single" w:sz="4" w:space="0" w:color="auto"/>
              <w:right w:val="single" w:sz="4" w:space="0" w:color="auto"/>
            </w:tcBorders>
            <w:hideMark/>
          </w:tcPr>
          <w:p w14:paraId="3F5BEBAC" w14:textId="77777777" w:rsidR="00FA2DC7" w:rsidRDefault="00FA2DC7" w:rsidP="00FA2DC7">
            <w:pPr>
              <w:spacing w:line="276" w:lineRule="auto"/>
              <w:jc w:val="both"/>
              <w:rPr>
                <w:rFonts w:cs="Arial"/>
                <w:bCs/>
                <w:sz w:val="24"/>
                <w:szCs w:val="24"/>
              </w:rPr>
            </w:pPr>
            <w:r>
              <w:rPr>
                <w:rFonts w:cs="Arial"/>
                <w:bCs/>
                <w:sz w:val="24"/>
                <w:szCs w:val="24"/>
              </w:rPr>
              <w:t>stand.</w:t>
            </w:r>
          </w:p>
        </w:tc>
        <w:tc>
          <w:tcPr>
            <w:tcW w:w="4557" w:type="pct"/>
            <w:vMerge w:val="restart"/>
            <w:tcBorders>
              <w:top w:val="single" w:sz="4" w:space="0" w:color="auto"/>
              <w:left w:val="single" w:sz="4" w:space="0" w:color="auto"/>
              <w:bottom w:val="single" w:sz="4" w:space="0" w:color="auto"/>
              <w:right w:val="single" w:sz="4" w:space="0" w:color="auto"/>
            </w:tcBorders>
          </w:tcPr>
          <w:p w14:paraId="446D0C5C" w14:textId="30D4E613" w:rsidR="00FA2DC7" w:rsidRDefault="00FA2DC7" w:rsidP="00FA2DC7">
            <w:pPr>
              <w:jc w:val="both"/>
              <w:rPr>
                <w:rFonts w:cstheme="minorHAnsi"/>
                <w:bCs/>
              </w:rPr>
            </w:pPr>
            <w:r w:rsidRPr="00BD4178">
              <w:rPr>
                <w:rFonts w:cstheme="minorHAnsi"/>
                <w:bCs/>
              </w:rPr>
              <w:t xml:space="preserve">Nastavnica planira </w:t>
            </w:r>
            <w:r>
              <w:rPr>
                <w:rFonts w:cstheme="minorHAnsi"/>
                <w:bCs/>
              </w:rPr>
              <w:t xml:space="preserve">nastavu u skladu sa zahtjevima </w:t>
            </w:r>
            <w:r w:rsidR="00696342">
              <w:rPr>
                <w:rFonts w:cstheme="minorHAnsi"/>
                <w:bCs/>
              </w:rPr>
              <w:t>m</w:t>
            </w:r>
            <w:r w:rsidRPr="00BD4178">
              <w:rPr>
                <w:rFonts w:cstheme="minorHAnsi"/>
                <w:bCs/>
              </w:rPr>
              <w:t>odula i ishodima učenja. Pisana priprema za posjećeni čas sadrži potrebne elemente – jasno definisan ishod, strukturu časa sa vremenskim okvirom i faze rada</w:t>
            </w:r>
            <w:r>
              <w:rPr>
                <w:rFonts w:cstheme="minorHAnsi"/>
                <w:bCs/>
              </w:rPr>
              <w:t xml:space="preserve"> i dr</w:t>
            </w:r>
            <w:r w:rsidRPr="00BD4178">
              <w:rPr>
                <w:rFonts w:cstheme="minorHAnsi"/>
                <w:bCs/>
              </w:rPr>
              <w:t>. Aktivnosti</w:t>
            </w:r>
            <w:r>
              <w:rPr>
                <w:rFonts w:cstheme="minorHAnsi"/>
                <w:bCs/>
              </w:rPr>
              <w:t>, iako ne detaljno razrađene,</w:t>
            </w:r>
            <w:r w:rsidRPr="00BD4178">
              <w:rPr>
                <w:rFonts w:cstheme="minorHAnsi"/>
                <w:bCs/>
              </w:rPr>
              <w:t xml:space="preserve"> su usklađene s predviđenim </w:t>
            </w:r>
            <w:r w:rsidRPr="00C91F16">
              <w:rPr>
                <w:rFonts w:cstheme="minorHAnsi"/>
                <w:bCs/>
              </w:rPr>
              <w:t>ishodom</w:t>
            </w:r>
            <w:r>
              <w:rPr>
                <w:rFonts w:cstheme="minorHAnsi"/>
                <w:bCs/>
              </w:rPr>
              <w:t>. IROP nije izrađen za učenike koji posjeduju Rješenje, a ni u pisanoj pripremi nijesu navedene aktivnosti predviđene za te učenike. Međutim, nastavnica je tokom časa veliku pažnju posvetila tim učenicima, kao i praćenju njihovih aktivnosti. Osvrt na realizaciju nastavnica ne planira. Učenicima se daje mogućnost saradnje i mimo redovne nastave, ukoliko postoje određene nejasnoće ili potreba za dodatnim znanjem. Na uvid nijesu dati planovi dodatne i dopunske nastave.</w:t>
            </w:r>
          </w:p>
          <w:p w14:paraId="26800E53" w14:textId="77777777" w:rsidR="00FA2DC7" w:rsidRDefault="00FA2DC7" w:rsidP="00FA2DC7">
            <w:pPr>
              <w:jc w:val="both"/>
              <w:rPr>
                <w:rFonts w:cstheme="minorHAnsi"/>
                <w:bCs/>
              </w:rPr>
            </w:pPr>
            <w:r w:rsidRPr="003A0BFC">
              <w:rPr>
                <w:rFonts w:cstheme="minorHAnsi"/>
                <w:bCs/>
              </w:rPr>
              <w:t>Prostor za učenje je funkcionalno uređen i opremljen savremenim nastavnim sredstvima (TV, računar, klavir, tabla s linijskim sistemom), što dodatno doprinosi kvalitetu nastave</w:t>
            </w:r>
            <w:r>
              <w:rPr>
                <w:rFonts w:cstheme="minorHAnsi"/>
                <w:bCs/>
              </w:rPr>
              <w:t xml:space="preserve">. </w:t>
            </w:r>
            <w:r w:rsidRPr="003A0BFC">
              <w:rPr>
                <w:rFonts w:cstheme="minorHAnsi"/>
                <w:bCs/>
              </w:rPr>
              <w:t>Učionic</w:t>
            </w:r>
            <w:r>
              <w:rPr>
                <w:rFonts w:cstheme="minorHAnsi"/>
                <w:bCs/>
              </w:rPr>
              <w:t>a</w:t>
            </w:r>
            <w:r w:rsidRPr="003A0BFC">
              <w:rPr>
                <w:rFonts w:cstheme="minorHAnsi"/>
                <w:bCs/>
              </w:rPr>
              <w:t xml:space="preserve"> </w:t>
            </w:r>
            <w:r>
              <w:rPr>
                <w:rFonts w:cstheme="minorHAnsi"/>
                <w:bCs/>
              </w:rPr>
              <w:t>je</w:t>
            </w:r>
            <w:r w:rsidRPr="003A0BFC">
              <w:rPr>
                <w:rFonts w:cstheme="minorHAnsi"/>
                <w:bCs/>
              </w:rPr>
              <w:t xml:space="preserve"> uredn</w:t>
            </w:r>
            <w:r>
              <w:rPr>
                <w:rFonts w:cstheme="minorHAnsi"/>
                <w:bCs/>
              </w:rPr>
              <w:t>a</w:t>
            </w:r>
            <w:r w:rsidRPr="003A0BFC">
              <w:rPr>
                <w:rFonts w:cstheme="minorHAnsi"/>
                <w:bCs/>
              </w:rPr>
              <w:t xml:space="preserve"> i funkcionaln</w:t>
            </w:r>
            <w:r>
              <w:rPr>
                <w:rFonts w:cstheme="minorHAnsi"/>
                <w:bCs/>
              </w:rPr>
              <w:t>a</w:t>
            </w:r>
            <w:r w:rsidRPr="003A0BFC">
              <w:rPr>
                <w:rFonts w:cstheme="minorHAnsi"/>
                <w:bCs/>
              </w:rPr>
              <w:t xml:space="preserve">. Ipak, uočeno je da bi prostor mogao biti dodatno unaprijeđen u estetskom i tehničkom smislu (zidne površine, podovi, tehnički detalji).  </w:t>
            </w:r>
          </w:p>
        </w:tc>
      </w:tr>
      <w:tr w:rsidR="00FA2DC7" w14:paraId="14B0C291" w14:textId="77777777" w:rsidTr="00FA2DC7">
        <w:trPr>
          <w:trHeight w:val="20"/>
        </w:trPr>
        <w:tc>
          <w:tcPr>
            <w:tcW w:w="443" w:type="pct"/>
            <w:tcBorders>
              <w:top w:val="single" w:sz="4" w:space="0" w:color="auto"/>
              <w:left w:val="single" w:sz="4" w:space="0" w:color="auto"/>
              <w:bottom w:val="nil"/>
              <w:right w:val="single" w:sz="4" w:space="0" w:color="auto"/>
            </w:tcBorders>
            <w:hideMark/>
          </w:tcPr>
          <w:p w14:paraId="670E9380" w14:textId="77777777" w:rsidR="00FA2DC7" w:rsidRDefault="00FA2DC7" w:rsidP="00FA2DC7">
            <w:pPr>
              <w:spacing w:line="276" w:lineRule="auto"/>
              <w:jc w:val="both"/>
              <w:rPr>
                <w:rFonts w:cs="Arial"/>
                <w:sz w:val="24"/>
                <w:szCs w:val="24"/>
              </w:rPr>
            </w:pPr>
            <w:r>
              <w:rPr>
                <w:rFonts w:cs="Arial"/>
                <w:bCs/>
                <w:sz w:val="24"/>
                <w:szCs w:val="24"/>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D88AA" w14:textId="77777777" w:rsidR="00FA2DC7" w:rsidRDefault="00FA2DC7" w:rsidP="00FA2DC7">
            <w:pPr>
              <w:rPr>
                <w:rFonts w:cstheme="minorHAnsi"/>
                <w:bCs/>
              </w:rPr>
            </w:pPr>
          </w:p>
        </w:tc>
      </w:tr>
      <w:tr w:rsidR="00FA2DC7" w14:paraId="4E049072" w14:textId="77777777" w:rsidTr="00FA2DC7">
        <w:trPr>
          <w:trHeight w:val="20"/>
        </w:trPr>
        <w:tc>
          <w:tcPr>
            <w:tcW w:w="443" w:type="pct"/>
            <w:tcBorders>
              <w:top w:val="nil"/>
              <w:left w:val="single" w:sz="4" w:space="0" w:color="auto"/>
              <w:bottom w:val="nil"/>
              <w:right w:val="single" w:sz="4" w:space="0" w:color="auto"/>
            </w:tcBorders>
          </w:tcPr>
          <w:p w14:paraId="5C25023A" w14:textId="77777777" w:rsidR="00FA2DC7" w:rsidRDefault="00FA2DC7" w:rsidP="00FA2DC7">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12D344D6" w14:textId="77777777" w:rsidR="00FA2DC7" w:rsidRDefault="00FA2DC7" w:rsidP="00FA2DC7">
            <w:pPr>
              <w:rPr>
                <w:rFonts w:cs="Arial"/>
                <w:sz w:val="24"/>
                <w:szCs w:val="24"/>
              </w:rPr>
            </w:pPr>
            <w:r>
              <w:rPr>
                <w:rFonts w:eastAsia="Calibri" w:cstheme="minorHAnsi"/>
                <w:b/>
                <w:i/>
              </w:rPr>
              <w:t>Preporuke:</w:t>
            </w:r>
          </w:p>
        </w:tc>
      </w:tr>
      <w:tr w:rsidR="00FA2DC7" w14:paraId="214A6D92" w14:textId="77777777" w:rsidTr="00FA2DC7">
        <w:trPr>
          <w:trHeight w:val="413"/>
        </w:trPr>
        <w:tc>
          <w:tcPr>
            <w:tcW w:w="443" w:type="pct"/>
            <w:tcBorders>
              <w:top w:val="nil"/>
              <w:left w:val="single" w:sz="4" w:space="0" w:color="auto"/>
              <w:bottom w:val="single" w:sz="4" w:space="0" w:color="auto"/>
              <w:right w:val="single" w:sz="4" w:space="0" w:color="auto"/>
            </w:tcBorders>
          </w:tcPr>
          <w:p w14:paraId="202642ED" w14:textId="77777777" w:rsidR="00FA2DC7" w:rsidRDefault="00FA2DC7" w:rsidP="00FA2DC7">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76E24BF2" w14:textId="77777777" w:rsidR="00FA2DC7" w:rsidRPr="00AB6970" w:rsidRDefault="00FA2DC7" w:rsidP="0084585C">
            <w:pPr>
              <w:pStyle w:val="ListParagraph"/>
              <w:numPr>
                <w:ilvl w:val="0"/>
                <w:numId w:val="6"/>
              </w:numPr>
              <w:jc w:val="both"/>
              <w:rPr>
                <w:rFonts w:eastAsia="Calibri" w:cstheme="minorHAnsi"/>
                <w:noProof/>
                <w:lang w:val="hr-HR"/>
              </w:rPr>
            </w:pPr>
            <w:r>
              <w:t>Formalizovati osvrt na realizaciju ishoda učenja u planovima i izvještajima, radi jasnijeg praćenja napretka i evaluacije postignuća.</w:t>
            </w:r>
          </w:p>
          <w:p w14:paraId="6288788D" w14:textId="77777777" w:rsidR="00FA2DC7" w:rsidRDefault="00FA2DC7" w:rsidP="0084585C">
            <w:pPr>
              <w:pStyle w:val="ListParagraph"/>
              <w:numPr>
                <w:ilvl w:val="0"/>
                <w:numId w:val="6"/>
              </w:numPr>
              <w:rPr>
                <w:rFonts w:eastAsia="Calibri" w:cstheme="minorHAnsi"/>
                <w:noProof/>
                <w:lang w:val="hr-HR"/>
              </w:rPr>
            </w:pPr>
            <w:r>
              <w:rPr>
                <w:rFonts w:eastAsia="Calibri" w:cstheme="minorHAnsi"/>
                <w:noProof/>
                <w:lang w:val="hr-HR"/>
              </w:rPr>
              <w:t>Izraditi planove dopunske i dodatne nastave i v</w:t>
            </w:r>
            <w:r w:rsidRPr="00D417DF">
              <w:rPr>
                <w:rFonts w:eastAsia="Calibri" w:cstheme="minorHAnsi"/>
                <w:noProof/>
                <w:lang w:val="hr-HR"/>
              </w:rPr>
              <w:t>oditi urednu evidenciju o realizaciji dopunske i dodatne nastave/planiranih aktivnosti i  pratiti uticaj na učenička postignuća.</w:t>
            </w:r>
          </w:p>
          <w:p w14:paraId="288599F5" w14:textId="77777777" w:rsidR="00FA2DC7" w:rsidRDefault="00FA2DC7" w:rsidP="0084585C">
            <w:pPr>
              <w:pStyle w:val="ListParagraph"/>
              <w:numPr>
                <w:ilvl w:val="0"/>
                <w:numId w:val="6"/>
              </w:numPr>
              <w:rPr>
                <w:rFonts w:eastAsia="Calibri" w:cstheme="minorHAnsi"/>
                <w:noProof/>
                <w:lang w:val="hr-HR"/>
              </w:rPr>
            </w:pPr>
            <w:r>
              <w:rPr>
                <w:rFonts w:eastAsia="Calibri" w:cstheme="minorHAnsi"/>
                <w:noProof/>
                <w:lang w:val="hr-HR"/>
              </w:rPr>
              <w:t>Izraditi IROP za učenike koji posjeduju Rješenje.</w:t>
            </w:r>
          </w:p>
          <w:p w14:paraId="28701297" w14:textId="77777777" w:rsidR="00FA2DC7" w:rsidRDefault="00FA2DC7" w:rsidP="0084585C">
            <w:pPr>
              <w:pStyle w:val="ListParagraph"/>
              <w:numPr>
                <w:ilvl w:val="0"/>
                <w:numId w:val="6"/>
              </w:numPr>
              <w:rPr>
                <w:rFonts w:eastAsia="Calibri" w:cstheme="minorHAnsi"/>
                <w:noProof/>
                <w:lang w:val="hr-HR"/>
              </w:rPr>
            </w:pPr>
            <w:r>
              <w:rPr>
                <w:rFonts w:eastAsia="Calibri" w:cstheme="minorHAnsi"/>
                <w:noProof/>
                <w:lang w:val="hr-HR"/>
              </w:rPr>
              <w:t>Planirati aktivnosti u skladu sa IROP-om.</w:t>
            </w:r>
          </w:p>
          <w:p w14:paraId="6E85E260" w14:textId="77777777" w:rsidR="00FA2DC7" w:rsidRPr="00C91F16" w:rsidRDefault="00FA2DC7" w:rsidP="0084585C">
            <w:pPr>
              <w:pStyle w:val="ListParagraph"/>
              <w:numPr>
                <w:ilvl w:val="0"/>
                <w:numId w:val="6"/>
              </w:numPr>
              <w:rPr>
                <w:rFonts w:eastAsia="Calibri" w:cstheme="minorHAnsi"/>
                <w:noProof/>
                <w:lang w:val="hr-HR"/>
              </w:rPr>
            </w:pPr>
            <w:r w:rsidRPr="003A0BFC">
              <w:rPr>
                <w:rFonts w:eastAsia="Calibri" w:cstheme="minorHAnsi"/>
                <w:noProof/>
                <w:lang w:val="hr-HR"/>
              </w:rPr>
              <w:t>Škola treba da, u skladu sa svojim mogućnostima, dodatno unaprijedi vizuelni i estetski ambijent učionica — sanacijom zidnih površina, podova i dr.</w:t>
            </w:r>
          </w:p>
        </w:tc>
      </w:tr>
      <w:tr w:rsidR="00FA2DC7" w14:paraId="76E952A5" w14:textId="77777777" w:rsidTr="00FA2DC7">
        <w:trPr>
          <w:cantSplit/>
          <w:trHeight w:val="1268"/>
        </w:trPr>
        <w:tc>
          <w:tcPr>
            <w:tcW w:w="443" w:type="pct"/>
            <w:tcBorders>
              <w:top w:val="single" w:sz="4" w:space="0" w:color="auto"/>
              <w:left w:val="single" w:sz="4" w:space="0" w:color="auto"/>
              <w:bottom w:val="nil"/>
              <w:right w:val="single" w:sz="4" w:space="0" w:color="auto"/>
            </w:tcBorders>
            <w:shd w:val="clear" w:color="auto" w:fill="FFFFFF" w:themeFill="background1"/>
            <w:hideMark/>
          </w:tcPr>
          <w:p w14:paraId="3F5A34B5" w14:textId="77777777" w:rsidR="00FA2DC7" w:rsidRDefault="00FA2DC7" w:rsidP="00FA2DC7">
            <w:pPr>
              <w:spacing w:line="276" w:lineRule="auto"/>
              <w:jc w:val="both"/>
              <w:rPr>
                <w:rFonts w:cs="Arial"/>
                <w:bCs/>
                <w:sz w:val="24"/>
                <w:szCs w:val="24"/>
              </w:rPr>
            </w:pPr>
            <w:r>
              <w:rPr>
                <w:rFonts w:cs="Arial"/>
                <w:bCs/>
                <w:sz w:val="24"/>
                <w:szCs w:val="24"/>
              </w:rPr>
              <w:t>1.2.</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tcPr>
          <w:p w14:paraId="02A4E637" w14:textId="728B2265" w:rsidR="00FA2DC7" w:rsidRPr="001B577F" w:rsidRDefault="00FA2DC7" w:rsidP="00FA2DC7">
            <w:pPr>
              <w:jc w:val="both"/>
              <w:rPr>
                <w:rFonts w:cstheme="minorHAnsi"/>
                <w:bCs/>
              </w:rPr>
            </w:pPr>
            <w:r w:rsidRPr="001B577F">
              <w:rPr>
                <w:rFonts w:cstheme="minorHAnsi"/>
                <w:bCs/>
              </w:rPr>
              <w:t xml:space="preserve">Posmatrani čas bio je metodički jasno strukturiran i vođen u skladu sa zahtjevima </w:t>
            </w:r>
            <w:r w:rsidR="00375AEB">
              <w:rPr>
                <w:rFonts w:cstheme="minorHAnsi"/>
                <w:bCs/>
              </w:rPr>
              <w:t>m</w:t>
            </w:r>
            <w:r w:rsidRPr="001B577F">
              <w:rPr>
                <w:rFonts w:cstheme="minorHAnsi"/>
                <w:bCs/>
              </w:rPr>
              <w:t>odula i nivoom postignuća učenika. Nastavnica je, tokom cijelog časa, pokazala visok stepen pedagoške i stručne kompetentnosti – objašnjenja su bila jasna, tačna i primjereno usmjerena na ostvarivanje ishoda časa. Posebno je uočljiva njena sposobnost da prilagodi tempo i način rada mogućnostima učenika, uključujući i one koji posjeduju Rješenje, iako aktivnosti za te učenike nijesu formalno planirane u pisanoj pripremi.</w:t>
            </w:r>
          </w:p>
          <w:p w14:paraId="0B207306" w14:textId="77777777" w:rsidR="00FA2DC7" w:rsidRDefault="00FA2DC7" w:rsidP="00FA2DC7">
            <w:pPr>
              <w:jc w:val="both"/>
              <w:rPr>
                <w:rFonts w:cstheme="minorHAnsi"/>
                <w:bCs/>
              </w:rPr>
            </w:pPr>
            <w:r>
              <w:rPr>
                <w:rFonts w:cstheme="minorHAnsi"/>
                <w:bCs/>
              </w:rPr>
              <w:lastRenderedPageBreak/>
              <w:t>Većina učenika</w:t>
            </w:r>
            <w:r w:rsidRPr="001B577F">
              <w:rPr>
                <w:rFonts w:cstheme="minorHAnsi"/>
                <w:bCs/>
              </w:rPr>
              <w:t xml:space="preserve"> </w:t>
            </w:r>
            <w:r>
              <w:rPr>
                <w:rFonts w:cstheme="minorHAnsi"/>
                <w:bCs/>
              </w:rPr>
              <w:t>je</w:t>
            </w:r>
            <w:r w:rsidRPr="001B577F">
              <w:rPr>
                <w:rFonts w:cstheme="minorHAnsi"/>
                <w:bCs/>
              </w:rPr>
              <w:t xml:space="preserve"> bil</w:t>
            </w:r>
            <w:r>
              <w:rPr>
                <w:rFonts w:cstheme="minorHAnsi"/>
                <w:bCs/>
              </w:rPr>
              <w:t>a</w:t>
            </w:r>
            <w:r w:rsidRPr="001B577F">
              <w:rPr>
                <w:rFonts w:cstheme="minorHAnsi"/>
                <w:bCs/>
              </w:rPr>
              <w:t xml:space="preserve"> aktivn</w:t>
            </w:r>
            <w:r>
              <w:rPr>
                <w:rFonts w:cstheme="minorHAnsi"/>
                <w:bCs/>
              </w:rPr>
              <w:t xml:space="preserve">a i </w:t>
            </w:r>
            <w:r w:rsidRPr="001B577F">
              <w:rPr>
                <w:rFonts w:cstheme="minorHAnsi"/>
                <w:bCs/>
              </w:rPr>
              <w:t>motivisan</w:t>
            </w:r>
            <w:r>
              <w:rPr>
                <w:rFonts w:cstheme="minorHAnsi"/>
                <w:bCs/>
              </w:rPr>
              <w:t xml:space="preserve">a, </w:t>
            </w:r>
            <w:r w:rsidRPr="001B577F">
              <w:rPr>
                <w:rFonts w:cstheme="minorHAnsi"/>
                <w:bCs/>
              </w:rPr>
              <w:t>slobodni da postavljaju pitanja, uz vidljiv osjećaj sigurnosti i podržavajuće atmosfere. Nastavnica je podsticala samostalno zaključivanje, kritičko razmišljanje i analitički pristup muzičkom materijalu, kombinujući objašnjenje, demonstraciju</w:t>
            </w:r>
            <w:r>
              <w:rPr>
                <w:rFonts w:cstheme="minorHAnsi"/>
                <w:bCs/>
              </w:rPr>
              <w:t xml:space="preserve"> </w:t>
            </w:r>
            <w:r w:rsidRPr="001B577F">
              <w:rPr>
                <w:rFonts w:cstheme="minorHAnsi"/>
                <w:bCs/>
              </w:rPr>
              <w:t>i povratnu informaciju tokom procesa.</w:t>
            </w:r>
            <w:r>
              <w:rPr>
                <w:rFonts w:cstheme="minorHAnsi"/>
                <w:bCs/>
              </w:rPr>
              <w:t xml:space="preserve"> </w:t>
            </w:r>
            <w:r w:rsidRPr="000F075B">
              <w:rPr>
                <w:rFonts w:cstheme="minorHAnsi"/>
                <w:bCs/>
              </w:rPr>
              <w:t>Atmosfera u učionici bila je topla, profesionalna i ohrabrujuća, sa jasnim međusobnim poštovanjem između nastavnice i učenika.</w:t>
            </w:r>
            <w:r>
              <w:rPr>
                <w:rFonts w:cstheme="minorHAnsi"/>
                <w:bCs/>
              </w:rPr>
              <w:t xml:space="preserve"> N</w:t>
            </w:r>
            <w:r w:rsidRPr="003A0BFC">
              <w:rPr>
                <w:rFonts w:cstheme="minorHAnsi"/>
                <w:bCs/>
              </w:rPr>
              <w:t xml:space="preserve">a posjećenom času </w:t>
            </w:r>
            <w:r>
              <w:rPr>
                <w:rFonts w:cstheme="minorHAnsi"/>
                <w:bCs/>
              </w:rPr>
              <w:t xml:space="preserve">je korišćen </w:t>
            </w:r>
            <w:r w:rsidRPr="003A0BFC">
              <w:rPr>
                <w:rFonts w:cstheme="minorHAnsi"/>
                <w:bCs/>
              </w:rPr>
              <w:t>mobiln</w:t>
            </w:r>
            <w:r>
              <w:rPr>
                <w:rFonts w:cstheme="minorHAnsi"/>
                <w:bCs/>
              </w:rPr>
              <w:t>i</w:t>
            </w:r>
            <w:r w:rsidRPr="003A0BFC">
              <w:rPr>
                <w:rFonts w:cstheme="minorHAnsi"/>
                <w:bCs/>
              </w:rPr>
              <w:t xml:space="preserve"> telefon, za reprodukciju zvučnih primjera.</w:t>
            </w:r>
          </w:p>
        </w:tc>
      </w:tr>
      <w:tr w:rsidR="00FA2DC7" w14:paraId="43926E05" w14:textId="77777777" w:rsidTr="00FA2DC7">
        <w:trPr>
          <w:trHeight w:val="20"/>
        </w:trPr>
        <w:tc>
          <w:tcPr>
            <w:tcW w:w="443" w:type="pct"/>
            <w:tcBorders>
              <w:top w:val="nil"/>
              <w:left w:val="single" w:sz="4" w:space="0" w:color="auto"/>
              <w:bottom w:val="nil"/>
              <w:right w:val="single" w:sz="4" w:space="0" w:color="auto"/>
            </w:tcBorders>
          </w:tcPr>
          <w:p w14:paraId="70146DE1" w14:textId="77777777" w:rsidR="00FA2DC7" w:rsidRDefault="00FA2DC7" w:rsidP="00FA2DC7">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5AC83BA9" w14:textId="7CD49698" w:rsidR="00FA2DC7" w:rsidRDefault="00FA2DC7" w:rsidP="00FA2DC7">
            <w:pPr>
              <w:rPr>
                <w:rFonts w:eastAsia="Calibri" w:cstheme="minorHAnsi"/>
                <w:b/>
                <w:i/>
              </w:rPr>
            </w:pPr>
            <w:r w:rsidRPr="00CF25F1">
              <w:rPr>
                <w:rFonts w:eastAsia="Calibri" w:cstheme="minorHAnsi"/>
                <w:b/>
                <w:i/>
              </w:rPr>
              <w:t>Preporuk</w:t>
            </w:r>
            <w:r>
              <w:rPr>
                <w:rFonts w:eastAsia="Calibri" w:cstheme="minorHAnsi"/>
                <w:b/>
                <w:i/>
              </w:rPr>
              <w:t>a</w:t>
            </w:r>
            <w:r w:rsidRPr="00CF25F1">
              <w:rPr>
                <w:rFonts w:eastAsia="Calibri" w:cstheme="minorHAnsi"/>
                <w:b/>
                <w:i/>
              </w:rPr>
              <w:t>:</w:t>
            </w:r>
          </w:p>
          <w:p w14:paraId="4EA5A407" w14:textId="77777777" w:rsidR="00FA2DC7" w:rsidRPr="003A0BFC" w:rsidRDefault="00FA2DC7" w:rsidP="0084585C">
            <w:pPr>
              <w:pStyle w:val="ListParagraph"/>
              <w:numPr>
                <w:ilvl w:val="0"/>
                <w:numId w:val="6"/>
              </w:numPr>
              <w:spacing w:after="160" w:line="259" w:lineRule="auto"/>
              <w:rPr>
                <w:rFonts w:eastAsia="Calibri" w:cstheme="minorHAnsi"/>
                <w:noProof/>
                <w:lang w:val="hr-HR"/>
              </w:rPr>
            </w:pPr>
            <w:r w:rsidRPr="003A0BFC">
              <w:rPr>
                <w:rFonts w:eastAsia="Calibri" w:cstheme="minorHAnsi"/>
                <w:noProof/>
                <w:lang w:val="hr-HR"/>
              </w:rPr>
              <w:t>Redovno koristiti dostupna nastavna sredstva.</w:t>
            </w:r>
          </w:p>
        </w:tc>
      </w:tr>
      <w:tr w:rsidR="00FA2DC7" w14:paraId="648A1A51" w14:textId="77777777" w:rsidTr="00FA2DC7">
        <w:trPr>
          <w:cantSplit/>
          <w:trHeight w:val="1277"/>
        </w:trPr>
        <w:tc>
          <w:tcPr>
            <w:tcW w:w="443" w:type="pct"/>
            <w:tcBorders>
              <w:top w:val="single" w:sz="4" w:space="0" w:color="auto"/>
              <w:left w:val="single" w:sz="4" w:space="0" w:color="auto"/>
              <w:bottom w:val="nil"/>
              <w:right w:val="single" w:sz="4" w:space="0" w:color="auto"/>
            </w:tcBorders>
            <w:shd w:val="clear" w:color="auto" w:fill="FFFFFF" w:themeFill="background1"/>
            <w:hideMark/>
          </w:tcPr>
          <w:p w14:paraId="6E3C7E0E" w14:textId="77777777" w:rsidR="00FA2DC7" w:rsidRDefault="00FA2DC7" w:rsidP="00FA2DC7">
            <w:pPr>
              <w:spacing w:line="276" w:lineRule="auto"/>
              <w:jc w:val="both"/>
              <w:rPr>
                <w:rFonts w:cs="Arial"/>
                <w:bCs/>
                <w:sz w:val="24"/>
                <w:szCs w:val="24"/>
              </w:rPr>
            </w:pPr>
            <w:r>
              <w:rPr>
                <w:rFonts w:cs="Arial"/>
                <w:bCs/>
                <w:sz w:val="24"/>
                <w:szCs w:val="24"/>
              </w:rPr>
              <w:t xml:space="preserve">1.3. </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tcPr>
          <w:p w14:paraId="21BCD6D3" w14:textId="4C0D8838" w:rsidR="00FA2DC7" w:rsidRPr="0065047F" w:rsidRDefault="00FA2DC7" w:rsidP="00FA2DC7">
            <w:pPr>
              <w:jc w:val="both"/>
              <w:rPr>
                <w:rFonts w:cs="Arial"/>
                <w:bCs/>
                <w:lang w:val="hr-BA"/>
              </w:rPr>
            </w:pPr>
            <w:r w:rsidRPr="00944C48">
              <w:rPr>
                <w:rFonts w:cs="Arial"/>
                <w:bCs/>
                <w:lang w:val="hr-BA"/>
              </w:rPr>
              <w:t>Na osnovu zapisnika Aktiva se ne može zaključiti da se nastavnici redovno i detaljno bave kriteri</w:t>
            </w:r>
            <w:r w:rsidR="002E37C5">
              <w:rPr>
                <w:rFonts w:cs="Arial"/>
                <w:bCs/>
                <w:lang w:val="hr-BA"/>
              </w:rPr>
              <w:t>j</w:t>
            </w:r>
            <w:r w:rsidRPr="00944C48">
              <w:rPr>
                <w:rFonts w:cs="Arial"/>
                <w:bCs/>
                <w:lang w:val="hr-BA"/>
              </w:rPr>
              <w:t xml:space="preserve">umima ocjenjivanja, analizom postignuća i mjerama za poboljšanje učeničkih postignuća. </w:t>
            </w:r>
            <w:r>
              <w:rPr>
                <w:rFonts w:cs="Arial"/>
                <w:bCs/>
                <w:lang w:val="hr-BA"/>
              </w:rPr>
              <w:t xml:space="preserve">Jasni kriterijumi ocjenjivanja nijesu dati na uvid u toku nadzora. </w:t>
            </w:r>
            <w:r w:rsidRPr="004F3796">
              <w:rPr>
                <w:rFonts w:cs="Arial"/>
                <w:bCs/>
                <w:lang w:val="hr-BA"/>
              </w:rPr>
              <w:t>Nastavnica redovno pruža učenicima povratnu informaciju o postignućima</w:t>
            </w:r>
            <w:r>
              <w:rPr>
                <w:rFonts w:cs="Arial"/>
                <w:bCs/>
                <w:lang w:val="hr-BA"/>
              </w:rPr>
              <w:t>. Ocjene u odjeljenjskoj knjizi u potpunosti odgovaraju pokazanom znanju učenika, na posjećenom času.</w:t>
            </w:r>
          </w:p>
        </w:tc>
      </w:tr>
      <w:tr w:rsidR="00FA2DC7" w14:paraId="4136EFD2" w14:textId="77777777" w:rsidTr="00FA2DC7">
        <w:trPr>
          <w:trHeight w:val="20"/>
        </w:trPr>
        <w:tc>
          <w:tcPr>
            <w:tcW w:w="443" w:type="pct"/>
            <w:tcBorders>
              <w:top w:val="nil"/>
              <w:left w:val="single" w:sz="4" w:space="0" w:color="auto"/>
              <w:bottom w:val="nil"/>
              <w:right w:val="single" w:sz="4" w:space="0" w:color="auto"/>
            </w:tcBorders>
          </w:tcPr>
          <w:p w14:paraId="21208213" w14:textId="77777777" w:rsidR="00FA2DC7" w:rsidRDefault="00FA2DC7" w:rsidP="00FA2DC7">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772AD4E9" w14:textId="77777777" w:rsidR="00FA2DC7" w:rsidRDefault="00FA2DC7" w:rsidP="00FA2DC7">
            <w:pPr>
              <w:rPr>
                <w:rFonts w:cs="Arial"/>
                <w:sz w:val="24"/>
                <w:szCs w:val="24"/>
              </w:rPr>
            </w:pPr>
            <w:r>
              <w:rPr>
                <w:rFonts w:eastAsia="Calibri" w:cstheme="minorHAnsi"/>
                <w:b/>
                <w:i/>
              </w:rPr>
              <w:t>Preporuke:</w:t>
            </w:r>
          </w:p>
        </w:tc>
      </w:tr>
      <w:tr w:rsidR="00FA2DC7" w14:paraId="6E174C65" w14:textId="77777777" w:rsidTr="00FA2DC7">
        <w:trPr>
          <w:trHeight w:val="20"/>
        </w:trPr>
        <w:tc>
          <w:tcPr>
            <w:tcW w:w="443" w:type="pct"/>
            <w:tcBorders>
              <w:top w:val="nil"/>
              <w:left w:val="single" w:sz="4" w:space="0" w:color="auto"/>
              <w:bottom w:val="single" w:sz="4" w:space="0" w:color="auto"/>
              <w:right w:val="single" w:sz="4" w:space="0" w:color="auto"/>
            </w:tcBorders>
          </w:tcPr>
          <w:p w14:paraId="739B2AD2" w14:textId="77777777" w:rsidR="00FA2DC7" w:rsidRDefault="00FA2DC7" w:rsidP="00FA2DC7">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22C6AAD5" w14:textId="77777777" w:rsidR="00FA2DC7" w:rsidRDefault="00FA2DC7" w:rsidP="0084585C">
            <w:pPr>
              <w:pStyle w:val="ListParagraph"/>
              <w:numPr>
                <w:ilvl w:val="0"/>
                <w:numId w:val="4"/>
              </w:numPr>
              <w:jc w:val="both"/>
              <w:rPr>
                <w:rFonts w:cs="Arial"/>
              </w:rPr>
            </w:pPr>
            <w:r>
              <w:rPr>
                <w:rFonts w:cs="Arial"/>
              </w:rPr>
              <w:t>Izraditi jasne kriterijume ocjenjivnja u skladu sa zahtjevima Modula.</w:t>
            </w:r>
          </w:p>
          <w:p w14:paraId="3A9480A0" w14:textId="77777777" w:rsidR="00FA2DC7" w:rsidRDefault="00FA2DC7" w:rsidP="0084585C">
            <w:pPr>
              <w:pStyle w:val="ListParagraph"/>
              <w:numPr>
                <w:ilvl w:val="0"/>
                <w:numId w:val="4"/>
              </w:numPr>
              <w:jc w:val="both"/>
              <w:rPr>
                <w:rFonts w:cs="Arial"/>
              </w:rPr>
            </w:pPr>
            <w:r>
              <w:rPr>
                <w:rFonts w:cs="Arial"/>
              </w:rPr>
              <w:t>R</w:t>
            </w:r>
            <w:r w:rsidRPr="005972C5">
              <w:rPr>
                <w:rFonts w:cs="Arial"/>
              </w:rPr>
              <w:t>edovno</w:t>
            </w:r>
            <w:r>
              <w:rPr>
                <w:rFonts w:cs="Arial"/>
              </w:rPr>
              <w:t>, na nivou Aktiva,</w:t>
            </w:r>
            <w:r w:rsidRPr="005972C5">
              <w:rPr>
                <w:rFonts w:cs="Arial"/>
              </w:rPr>
              <w:t xml:space="preserve"> analizirati postignuća učenika i predlagati mjere za unapređenje.</w:t>
            </w:r>
          </w:p>
        </w:tc>
      </w:tr>
    </w:tbl>
    <w:p w14:paraId="0EDAA978" w14:textId="2553FD29" w:rsidR="00FA2DC7" w:rsidRDefault="00FA2DC7" w:rsidP="00FA2DC7">
      <w:pPr>
        <w:rPr>
          <w:lang w:val="sr-Latn-RS"/>
        </w:rPr>
      </w:pPr>
      <w:r>
        <w:rPr>
          <w:lang w:val="sr-Latn-RS"/>
        </w:rPr>
        <w:br w:type="textWrapping" w:clear="all"/>
      </w:r>
    </w:p>
    <w:p w14:paraId="75A40DEC" w14:textId="77777777" w:rsidR="00FA2DC7" w:rsidRDefault="00FA2DC7" w:rsidP="00FA2DC7">
      <w:pPr>
        <w:rPr>
          <w:lang w:val="sr-Latn-RS"/>
        </w:rPr>
      </w:pPr>
    </w:p>
    <w:p w14:paraId="31B712D1" w14:textId="77777777" w:rsidR="00FA2DC7" w:rsidRDefault="00FA2DC7" w:rsidP="00FA2DC7">
      <w:pPr>
        <w:rPr>
          <w:lang w:val="sr-Latn-RS"/>
        </w:rPr>
      </w:pPr>
    </w:p>
    <w:p w14:paraId="5759ADF9" w14:textId="77777777" w:rsidR="00FA2DC7" w:rsidRDefault="00FA2DC7" w:rsidP="00FA2DC7">
      <w:pPr>
        <w:rPr>
          <w:lang w:val="sr-Latn-RS"/>
        </w:rPr>
      </w:pPr>
    </w:p>
    <w:p w14:paraId="2673FF54" w14:textId="77777777" w:rsidR="00FA2DC7" w:rsidRDefault="00FA2DC7" w:rsidP="00FA2DC7">
      <w:pPr>
        <w:rPr>
          <w:lang w:val="sr-Latn-RS"/>
        </w:rPr>
      </w:pPr>
    </w:p>
    <w:p w14:paraId="4B16F323" w14:textId="77777777" w:rsidR="00FA2DC7" w:rsidRDefault="00FA2DC7" w:rsidP="00FA2DC7">
      <w:pPr>
        <w:rPr>
          <w:lang w:val="sr-Latn-RS"/>
        </w:rPr>
      </w:pPr>
    </w:p>
    <w:p w14:paraId="4A7A5357" w14:textId="77777777" w:rsidR="00FA2DC7" w:rsidRDefault="00FA2DC7" w:rsidP="00FA2DC7">
      <w:pPr>
        <w:rPr>
          <w:lang w:val="sr-Latn-RS"/>
        </w:rPr>
      </w:pPr>
    </w:p>
    <w:p w14:paraId="51DC1156" w14:textId="77777777" w:rsidR="00FA2DC7" w:rsidRDefault="00FA2DC7" w:rsidP="00FA2DC7">
      <w:pPr>
        <w:rPr>
          <w:lang w:val="sr-Latn-RS"/>
        </w:rPr>
      </w:pPr>
    </w:p>
    <w:p w14:paraId="0291FD31" w14:textId="77777777" w:rsidR="00FA2DC7" w:rsidRDefault="00FA2DC7" w:rsidP="00FA2DC7">
      <w:pPr>
        <w:rPr>
          <w:lang w:val="sr-Latn-RS"/>
        </w:rPr>
      </w:pPr>
    </w:p>
    <w:p w14:paraId="35AAF853" w14:textId="77777777" w:rsidR="00FA2DC7" w:rsidRDefault="00FA2DC7" w:rsidP="00FA2DC7">
      <w:pPr>
        <w:rPr>
          <w:lang w:val="sr-Latn-RS"/>
        </w:rPr>
      </w:pPr>
    </w:p>
    <w:p w14:paraId="7B05527B" w14:textId="77777777" w:rsidR="00FA2DC7" w:rsidRDefault="00FA2DC7" w:rsidP="00FA2DC7">
      <w:pPr>
        <w:rPr>
          <w:lang w:val="sr-Latn-RS"/>
        </w:rPr>
      </w:pPr>
    </w:p>
    <w:p w14:paraId="163A30B9" w14:textId="77777777" w:rsidR="00FA2DC7" w:rsidRDefault="00FA2DC7" w:rsidP="00FA2DC7">
      <w:pPr>
        <w:rPr>
          <w:lang w:val="sr-Latn-RS"/>
        </w:rPr>
      </w:pPr>
    </w:p>
    <w:p w14:paraId="516BDC62" w14:textId="77777777" w:rsidR="00FA2DC7" w:rsidRDefault="00FA2DC7" w:rsidP="00FA2DC7">
      <w:pPr>
        <w:rPr>
          <w:lang w:val="sr-Latn-RS"/>
        </w:rPr>
      </w:pPr>
    </w:p>
    <w:p w14:paraId="52A9CC12" w14:textId="5706B710" w:rsidR="00FA2DC7" w:rsidRDefault="00FA2DC7" w:rsidP="00FA2DC7">
      <w:pPr>
        <w:rPr>
          <w:lang w:val="sr-Latn-RS"/>
        </w:rPr>
      </w:pPr>
      <w:r>
        <w:rPr>
          <w:lang w:val="sr-Latn-RS"/>
        </w:rPr>
        <w:br w:type="page"/>
      </w:r>
    </w:p>
    <w:tbl>
      <w:tblPr>
        <w:tblStyle w:val="TableGrid"/>
        <w:tblW w:w="5000" w:type="pct"/>
        <w:tblLook w:val="04A0" w:firstRow="1" w:lastRow="0" w:firstColumn="1" w:lastColumn="0" w:noHBand="0" w:noVBand="1"/>
      </w:tblPr>
      <w:tblGrid>
        <w:gridCol w:w="4531"/>
        <w:gridCol w:w="4531"/>
      </w:tblGrid>
      <w:tr w:rsidR="00FA2DC7" w14:paraId="3CBD0235" w14:textId="77777777" w:rsidTr="00FA2DC7">
        <w:tc>
          <w:tcPr>
            <w:tcW w:w="5000" w:type="pct"/>
            <w:gridSpan w:val="2"/>
            <w:tcBorders>
              <w:top w:val="single" w:sz="4" w:space="0" w:color="auto"/>
              <w:left w:val="single" w:sz="4" w:space="0" w:color="auto"/>
              <w:bottom w:val="single" w:sz="4" w:space="0" w:color="auto"/>
              <w:right w:val="single" w:sz="4" w:space="0" w:color="auto"/>
            </w:tcBorders>
            <w:hideMark/>
          </w:tcPr>
          <w:p w14:paraId="3DE95DB7" w14:textId="77777777" w:rsidR="00FA2DC7" w:rsidRDefault="00FA2DC7" w:rsidP="00FA2DC7">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FA2DC7" w14:paraId="40A0BB64" w14:textId="77777777" w:rsidTr="00FA2DC7">
        <w:tc>
          <w:tcPr>
            <w:tcW w:w="5000" w:type="pct"/>
            <w:gridSpan w:val="2"/>
            <w:tcBorders>
              <w:top w:val="single" w:sz="4" w:space="0" w:color="auto"/>
              <w:left w:val="single" w:sz="4" w:space="0" w:color="auto"/>
              <w:bottom w:val="single" w:sz="4" w:space="0" w:color="auto"/>
              <w:right w:val="single" w:sz="4" w:space="0" w:color="auto"/>
            </w:tcBorders>
            <w:hideMark/>
          </w:tcPr>
          <w:p w14:paraId="3A0A8518" w14:textId="77777777" w:rsidR="00FA2DC7" w:rsidRDefault="00FA2DC7" w:rsidP="00FA2DC7">
            <w:pPr>
              <w:autoSpaceDE w:val="0"/>
              <w:autoSpaceDN w:val="0"/>
              <w:adjustRightInd w:val="0"/>
              <w:rPr>
                <w:rFonts w:ascii="Arial" w:hAnsi="Arial" w:cs="Arial"/>
                <w:b/>
                <w:sz w:val="20"/>
                <w:szCs w:val="20"/>
              </w:rPr>
            </w:pPr>
            <w:r>
              <w:rPr>
                <w:rFonts w:ascii="Arial" w:hAnsi="Arial" w:cs="Arial"/>
                <w:b/>
                <w:sz w:val="20"/>
                <w:szCs w:val="20"/>
              </w:rPr>
              <w:t>Osnove komponovanja sa aranžiranjem II (Muzički saradnik)</w:t>
            </w:r>
          </w:p>
        </w:tc>
      </w:tr>
      <w:tr w:rsidR="00FA2DC7" w14:paraId="03249513" w14:textId="77777777" w:rsidTr="00FA2DC7">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7141C4B7"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Pr>
                <w:rFonts w:ascii="Bookman Old Style" w:hAnsi="Bookman Old Style" w:cs="Arial"/>
                <w:sz w:val="20"/>
                <w:szCs w:val="20"/>
                <w:vertAlign w:val="superscript"/>
              </w:rPr>
              <w:t xml:space="preserve">  (naziv obrazovnog programa)</w:t>
            </w:r>
            <w:r>
              <w:rPr>
                <w:rFonts w:ascii="Arial" w:hAnsi="Arial" w:cs="Arial"/>
                <w:sz w:val="20"/>
                <w:szCs w:val="20"/>
                <w:vertAlign w:val="superscript"/>
              </w:rPr>
              <w:t xml:space="preserve">     </w:t>
            </w:r>
          </w:p>
        </w:tc>
      </w:tr>
      <w:tr w:rsidR="00FA2DC7" w14:paraId="28759E98" w14:textId="77777777" w:rsidTr="00FA2DC7">
        <w:tc>
          <w:tcPr>
            <w:tcW w:w="2500" w:type="pct"/>
            <w:tcBorders>
              <w:top w:val="single" w:sz="4" w:space="0" w:color="auto"/>
              <w:left w:val="single" w:sz="4" w:space="0" w:color="auto"/>
              <w:bottom w:val="nil"/>
              <w:right w:val="nil"/>
            </w:tcBorders>
            <w:hideMark/>
          </w:tcPr>
          <w:p w14:paraId="2D779F4B"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14:paraId="6126CC39"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1</w:t>
            </w:r>
          </w:p>
        </w:tc>
      </w:tr>
      <w:tr w:rsidR="00FA2DC7" w14:paraId="1AD3BFA5" w14:textId="77777777" w:rsidTr="00FA2DC7">
        <w:tc>
          <w:tcPr>
            <w:tcW w:w="2500" w:type="pct"/>
            <w:tcBorders>
              <w:top w:val="nil"/>
              <w:left w:val="single" w:sz="4" w:space="0" w:color="auto"/>
              <w:bottom w:val="nil"/>
              <w:right w:val="nil"/>
            </w:tcBorders>
            <w:hideMark/>
          </w:tcPr>
          <w:p w14:paraId="4351F8AC"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14:paraId="3ABDB4F4"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1</w:t>
            </w:r>
          </w:p>
        </w:tc>
      </w:tr>
      <w:tr w:rsidR="00FA2DC7" w14:paraId="3BFB53DB" w14:textId="77777777" w:rsidTr="00FA2DC7">
        <w:tc>
          <w:tcPr>
            <w:tcW w:w="2500" w:type="pct"/>
            <w:tcBorders>
              <w:top w:val="nil"/>
              <w:left w:val="single" w:sz="4" w:space="0" w:color="auto"/>
              <w:bottom w:val="nil"/>
              <w:right w:val="nil"/>
            </w:tcBorders>
            <w:hideMark/>
          </w:tcPr>
          <w:p w14:paraId="486BEFF6"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14:paraId="6FE19418"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IV1</w:t>
            </w:r>
          </w:p>
        </w:tc>
      </w:tr>
      <w:tr w:rsidR="00FA2DC7" w14:paraId="56AD5774" w14:textId="77777777" w:rsidTr="00FA2DC7">
        <w:tc>
          <w:tcPr>
            <w:tcW w:w="2500" w:type="pct"/>
            <w:tcBorders>
              <w:top w:val="nil"/>
              <w:left w:val="single" w:sz="4" w:space="0" w:color="auto"/>
              <w:bottom w:val="single" w:sz="4" w:space="0" w:color="auto"/>
              <w:right w:val="nil"/>
            </w:tcBorders>
            <w:hideMark/>
          </w:tcPr>
          <w:p w14:paraId="33CCCB35"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14:paraId="529C7124" w14:textId="77777777" w:rsidR="00FA2DC7" w:rsidRDefault="00FA2DC7" w:rsidP="00FA2DC7">
            <w:pPr>
              <w:spacing w:line="276" w:lineRule="auto"/>
              <w:rPr>
                <w:rFonts w:ascii="Arial" w:hAnsi="Arial" w:cs="Arial"/>
                <w:sz w:val="20"/>
                <w:szCs w:val="20"/>
              </w:rPr>
            </w:pPr>
            <w:r>
              <w:rPr>
                <w:rFonts w:ascii="Arial" w:hAnsi="Arial" w:cs="Arial"/>
                <w:sz w:val="20"/>
                <w:szCs w:val="20"/>
              </w:rPr>
              <w:t>1</w:t>
            </w:r>
          </w:p>
        </w:tc>
      </w:tr>
    </w:tbl>
    <w:p w14:paraId="5300F420" w14:textId="77777777" w:rsidR="00FA2DC7" w:rsidRDefault="00FA2DC7" w:rsidP="00FA2DC7">
      <w:pPr>
        <w:spacing w:after="0" w:line="276" w:lineRule="auto"/>
        <w:rPr>
          <w:rFonts w:ascii="Arial" w:hAnsi="Arial" w:cs="Arial"/>
          <w:sz w:val="8"/>
          <w:szCs w:val="8"/>
        </w:rPr>
      </w:pPr>
    </w:p>
    <w:bookmarkStart w:id="15" w:name="_MON_1821134445"/>
    <w:bookmarkEnd w:id="15"/>
    <w:p w14:paraId="66A25A8C" w14:textId="372571CE" w:rsidR="00FA2DC7" w:rsidRDefault="00651690" w:rsidP="00FA2DC7">
      <w:pPr>
        <w:spacing w:after="0" w:line="276" w:lineRule="auto"/>
        <w:rPr>
          <w:rFonts w:ascii="Arial" w:hAnsi="Arial" w:cs="Arial"/>
        </w:rPr>
      </w:pPr>
      <w:r>
        <w:rPr>
          <w:rFonts w:ascii="Arial" w:hAnsi="Arial" w:cs="Arial"/>
        </w:rPr>
        <w:object w:dxaOrig="14804" w:dyaOrig="3495" w14:anchorId="7747439F">
          <v:shape id="_x0000_i1032" type="#_x0000_t75" style="width:457.5pt;height:138pt" o:ole="" o:bordertopcolor="red" o:borderleftcolor="red" o:borderbottomcolor="red" o:borderrightcolor="red">
            <v:imagedata r:id="rId24" o:title=""/>
            <w10:bordertop type="single" width="18"/>
            <w10:borderleft type="single" width="18"/>
            <w10:borderbottom type="single" width="18"/>
            <w10:borderright type="single" width="18"/>
          </v:shape>
          <o:OLEObject Type="Embed" ProgID="Excel.Sheet.8" ShapeID="_x0000_i1032" DrawAspect="Content" ObjectID="_1831007091" r:id="rId25"/>
        </w:object>
      </w:r>
    </w:p>
    <w:p w14:paraId="7D788E6A" w14:textId="77777777" w:rsidR="00FA2DC7" w:rsidRDefault="00FA2DC7" w:rsidP="00FA2DC7">
      <w:pPr>
        <w:spacing w:after="0" w:line="276" w:lineRule="auto"/>
        <w:rPr>
          <w:rFonts w:ascii="Arial" w:hAnsi="Arial" w:cs="Arial"/>
          <w:sz w:val="8"/>
          <w:szCs w:val="8"/>
        </w:rPr>
      </w:pPr>
    </w:p>
    <w:p w14:paraId="14FC6562" w14:textId="77777777" w:rsidR="00FA2DC7" w:rsidRDefault="00FA2DC7" w:rsidP="00FA2DC7">
      <w:pPr>
        <w:spacing w:after="0" w:line="276" w:lineRule="auto"/>
        <w:rPr>
          <w:rFonts w:ascii="Arial" w:hAnsi="Arial" w:cs="Arial"/>
          <w:sz w:val="8"/>
          <w:szCs w:val="8"/>
        </w:rPr>
      </w:pPr>
    </w:p>
    <w:p w14:paraId="31CA113B" w14:textId="77777777" w:rsidR="00FA2DC7" w:rsidRDefault="00FA2DC7" w:rsidP="00FA2DC7">
      <w:pPr>
        <w:spacing w:after="0" w:line="276" w:lineRule="auto"/>
        <w:rPr>
          <w:rFonts w:ascii="Arial" w:hAnsi="Arial" w:cs="Arial"/>
          <w:sz w:val="8"/>
          <w:szCs w:val="8"/>
        </w:rPr>
      </w:pPr>
    </w:p>
    <w:p w14:paraId="3003D9DA" w14:textId="77777777" w:rsidR="00FA2DC7" w:rsidRDefault="00FA2DC7" w:rsidP="00FA2DC7">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9"/>
        <w:gridCol w:w="8422"/>
      </w:tblGrid>
      <w:tr w:rsidR="00FA2DC7" w14:paraId="0502C702" w14:textId="77777777" w:rsidTr="00651690">
        <w:trPr>
          <w:cantSplit/>
          <w:trHeight w:val="20"/>
        </w:trPr>
        <w:tc>
          <w:tcPr>
            <w:tcW w:w="443" w:type="pct"/>
            <w:tcBorders>
              <w:top w:val="single" w:sz="4" w:space="0" w:color="auto"/>
              <w:left w:val="single" w:sz="4" w:space="0" w:color="auto"/>
              <w:bottom w:val="nil"/>
              <w:right w:val="single" w:sz="4" w:space="0" w:color="auto"/>
            </w:tcBorders>
            <w:hideMark/>
          </w:tcPr>
          <w:p w14:paraId="1EC95CBC" w14:textId="77777777" w:rsidR="00FA2DC7" w:rsidRDefault="00FA2DC7" w:rsidP="00FA2DC7">
            <w:pPr>
              <w:spacing w:line="276" w:lineRule="auto"/>
              <w:jc w:val="both"/>
              <w:rPr>
                <w:rFonts w:ascii="Arial Narrow" w:hAnsi="Arial Narrow" w:cs="Arial"/>
                <w:bCs/>
                <w:sz w:val="20"/>
                <w:szCs w:val="20"/>
              </w:rPr>
            </w:pPr>
            <w:r>
              <w:rPr>
                <w:rFonts w:ascii="Arial Narrow" w:hAnsi="Arial Narrow" w:cs="Arial"/>
                <w:bCs/>
                <w:sz w:val="20"/>
                <w:szCs w:val="20"/>
              </w:rPr>
              <w:t xml:space="preserve">R.br. </w:t>
            </w:r>
          </w:p>
        </w:tc>
        <w:tc>
          <w:tcPr>
            <w:tcW w:w="4557" w:type="pct"/>
            <w:tcBorders>
              <w:top w:val="single" w:sz="4" w:space="0" w:color="auto"/>
              <w:left w:val="single" w:sz="4" w:space="0" w:color="auto"/>
              <w:bottom w:val="single" w:sz="4" w:space="0" w:color="auto"/>
              <w:right w:val="single" w:sz="4" w:space="0" w:color="auto"/>
            </w:tcBorders>
            <w:hideMark/>
          </w:tcPr>
          <w:p w14:paraId="2DF75849" w14:textId="77777777" w:rsidR="00FA2DC7" w:rsidRDefault="00FA2DC7" w:rsidP="00FA2DC7">
            <w:pPr>
              <w:spacing w:line="276" w:lineRule="auto"/>
              <w:jc w:val="both"/>
              <w:rPr>
                <w:rFonts w:ascii="Arial" w:hAnsi="Arial" w:cs="Arial"/>
                <w:bCs/>
                <w:sz w:val="20"/>
                <w:szCs w:val="20"/>
              </w:rPr>
            </w:pPr>
            <w:r>
              <w:rPr>
                <w:rFonts w:ascii="Arial" w:hAnsi="Arial" w:cs="Arial"/>
                <w:bCs/>
                <w:sz w:val="20"/>
                <w:szCs w:val="20"/>
              </w:rPr>
              <w:t>Obrazloženje</w:t>
            </w:r>
          </w:p>
        </w:tc>
      </w:tr>
      <w:tr w:rsidR="00FA2DC7" w14:paraId="06F1A861" w14:textId="77777777" w:rsidTr="00651690">
        <w:trPr>
          <w:cantSplit/>
          <w:trHeight w:val="20"/>
        </w:trPr>
        <w:tc>
          <w:tcPr>
            <w:tcW w:w="443" w:type="pct"/>
            <w:tcBorders>
              <w:top w:val="nil"/>
              <w:left w:val="single" w:sz="4" w:space="0" w:color="auto"/>
              <w:bottom w:val="single" w:sz="4" w:space="0" w:color="auto"/>
              <w:right w:val="single" w:sz="4" w:space="0" w:color="auto"/>
            </w:tcBorders>
            <w:hideMark/>
          </w:tcPr>
          <w:p w14:paraId="56994D13" w14:textId="77777777" w:rsidR="00FA2DC7" w:rsidRDefault="00FA2DC7" w:rsidP="00FA2DC7">
            <w:pPr>
              <w:spacing w:line="276" w:lineRule="auto"/>
              <w:jc w:val="both"/>
              <w:rPr>
                <w:rFonts w:cs="Arial"/>
                <w:bCs/>
                <w:sz w:val="24"/>
                <w:szCs w:val="24"/>
              </w:rPr>
            </w:pPr>
            <w:r>
              <w:rPr>
                <w:rFonts w:cs="Arial"/>
                <w:bCs/>
                <w:sz w:val="24"/>
                <w:szCs w:val="24"/>
              </w:rPr>
              <w:t>stand.</w:t>
            </w:r>
          </w:p>
        </w:tc>
        <w:tc>
          <w:tcPr>
            <w:tcW w:w="4557" w:type="pct"/>
            <w:vMerge w:val="restart"/>
            <w:tcBorders>
              <w:top w:val="single" w:sz="4" w:space="0" w:color="auto"/>
              <w:left w:val="single" w:sz="4" w:space="0" w:color="auto"/>
              <w:bottom w:val="single" w:sz="4" w:space="0" w:color="auto"/>
              <w:right w:val="single" w:sz="4" w:space="0" w:color="auto"/>
            </w:tcBorders>
          </w:tcPr>
          <w:p w14:paraId="522EB854" w14:textId="5EB35F12" w:rsidR="00FA2DC7" w:rsidRPr="00CB0EE8" w:rsidRDefault="00FA2DC7" w:rsidP="00FA2DC7">
            <w:pPr>
              <w:jc w:val="both"/>
              <w:rPr>
                <w:rFonts w:cstheme="minorHAnsi"/>
                <w:bCs/>
              </w:rPr>
            </w:pPr>
            <w:r w:rsidRPr="00CB0EE8">
              <w:rPr>
                <w:rFonts w:cstheme="minorHAnsi"/>
                <w:bCs/>
              </w:rPr>
              <w:t xml:space="preserve">Planiranje nastave je u skladu sa zahtjevima </w:t>
            </w:r>
            <w:r w:rsidR="00AF41B9">
              <w:rPr>
                <w:rFonts w:cstheme="minorHAnsi"/>
                <w:bCs/>
              </w:rPr>
              <w:t>m</w:t>
            </w:r>
            <w:r w:rsidRPr="00CB0EE8">
              <w:rPr>
                <w:rFonts w:cstheme="minorHAnsi"/>
                <w:bCs/>
              </w:rPr>
              <w:t>odula. Nastavnik je dao pisanu pripremu koja sadrži sve neophodne elemente – jasno definisane faze časa, precizno razrađene aktivnosti i vremenski okvir za njihovu realizaciju. Priprema je izrađena u skladu sa didaktičko–metodičkim principima i odražava sistematičan i profesionalan pristup planiranju nastave.</w:t>
            </w:r>
          </w:p>
          <w:p w14:paraId="656253F7" w14:textId="22532269" w:rsidR="00FA2DC7" w:rsidRPr="00CB0EE8" w:rsidRDefault="00FA2DC7" w:rsidP="00FA2DC7">
            <w:pPr>
              <w:jc w:val="both"/>
              <w:rPr>
                <w:rFonts w:cstheme="minorHAnsi"/>
                <w:bCs/>
              </w:rPr>
            </w:pPr>
            <w:r w:rsidRPr="00CB0EE8">
              <w:rPr>
                <w:rFonts w:cstheme="minorHAnsi"/>
                <w:bCs/>
              </w:rPr>
              <w:t xml:space="preserve">Uočena je manja modifikacija kriterijuma za dostizanje ishoda br. 4 (kriterijum br. 5), dok su ostali elementi usklađeni sa </w:t>
            </w:r>
            <w:r w:rsidR="005472D9">
              <w:rPr>
                <w:rFonts w:cstheme="minorHAnsi"/>
                <w:bCs/>
              </w:rPr>
              <w:t>m</w:t>
            </w:r>
            <w:r w:rsidRPr="00CB0EE8">
              <w:rPr>
                <w:rFonts w:cstheme="minorHAnsi"/>
                <w:bCs/>
              </w:rPr>
              <w:t xml:space="preserve">odulom. Plan dopunske i dodatne nastave </w:t>
            </w:r>
            <w:r>
              <w:rPr>
                <w:rFonts w:cstheme="minorHAnsi"/>
                <w:bCs/>
              </w:rPr>
              <w:t xml:space="preserve">su dati na uvid, kao i evidencija o dolascima učenika. </w:t>
            </w:r>
            <w:r w:rsidRPr="00CB0EE8">
              <w:rPr>
                <w:rFonts w:cstheme="minorHAnsi"/>
                <w:bCs/>
              </w:rPr>
              <w:t xml:space="preserve"> </w:t>
            </w:r>
            <w:r>
              <w:rPr>
                <w:rFonts w:cstheme="minorHAnsi"/>
                <w:bCs/>
              </w:rPr>
              <w:t>N</w:t>
            </w:r>
            <w:r w:rsidRPr="00CB0EE8">
              <w:rPr>
                <w:rFonts w:cstheme="minorHAnsi"/>
                <w:bCs/>
              </w:rPr>
              <w:t>astavnik kontinuirano obezbjeđuje podršku učenicima – i tokom redovne nastave i kroz dodatni rad van neposredne realizacije časa.</w:t>
            </w:r>
          </w:p>
          <w:p w14:paraId="083C28B0" w14:textId="77777777" w:rsidR="00FA2DC7" w:rsidRDefault="00FA2DC7" w:rsidP="00FA2DC7">
            <w:pPr>
              <w:jc w:val="both"/>
              <w:rPr>
                <w:rFonts w:cstheme="minorHAnsi"/>
                <w:bCs/>
              </w:rPr>
            </w:pPr>
            <w:r w:rsidRPr="00CB0EE8">
              <w:rPr>
                <w:rFonts w:cstheme="minorHAnsi"/>
                <w:bCs/>
              </w:rPr>
              <w:t>Nastava se realizuje u informatičkoj učionici, što omogućava upotrebu savremenih digitalnih alata i softvera za komponovanje i aranžiranje. Planiranje aktivnosti je individualizovano, u skladu sa potrebama i interesovanjima učenika, što doprinosi visokom stepenu angažovanosti i motivacije.</w:t>
            </w:r>
          </w:p>
        </w:tc>
      </w:tr>
      <w:tr w:rsidR="00FA2DC7" w14:paraId="054047E7" w14:textId="77777777" w:rsidTr="00651690">
        <w:trPr>
          <w:trHeight w:val="20"/>
        </w:trPr>
        <w:tc>
          <w:tcPr>
            <w:tcW w:w="443" w:type="pct"/>
            <w:tcBorders>
              <w:top w:val="single" w:sz="4" w:space="0" w:color="auto"/>
              <w:left w:val="single" w:sz="4" w:space="0" w:color="auto"/>
              <w:bottom w:val="nil"/>
              <w:right w:val="single" w:sz="4" w:space="0" w:color="auto"/>
            </w:tcBorders>
            <w:hideMark/>
          </w:tcPr>
          <w:p w14:paraId="7FD54CCD" w14:textId="77777777" w:rsidR="00FA2DC7" w:rsidRDefault="00FA2DC7" w:rsidP="00FA2DC7">
            <w:pPr>
              <w:spacing w:line="276" w:lineRule="auto"/>
              <w:jc w:val="both"/>
              <w:rPr>
                <w:rFonts w:cs="Arial"/>
                <w:sz w:val="24"/>
                <w:szCs w:val="24"/>
              </w:rPr>
            </w:pPr>
            <w:r>
              <w:rPr>
                <w:rFonts w:cs="Arial"/>
                <w:bCs/>
                <w:sz w:val="24"/>
                <w:szCs w:val="24"/>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06430" w14:textId="77777777" w:rsidR="00FA2DC7" w:rsidRDefault="00FA2DC7" w:rsidP="00FA2DC7">
            <w:pPr>
              <w:rPr>
                <w:rFonts w:cstheme="minorHAnsi"/>
                <w:bCs/>
              </w:rPr>
            </w:pPr>
          </w:p>
        </w:tc>
      </w:tr>
      <w:tr w:rsidR="00FA2DC7" w14:paraId="1B071AFB" w14:textId="77777777" w:rsidTr="00651690">
        <w:trPr>
          <w:cantSplit/>
          <w:trHeight w:val="1268"/>
        </w:trPr>
        <w:tc>
          <w:tcPr>
            <w:tcW w:w="443" w:type="pct"/>
            <w:tcBorders>
              <w:top w:val="single" w:sz="4" w:space="0" w:color="auto"/>
              <w:left w:val="single" w:sz="4" w:space="0" w:color="auto"/>
              <w:bottom w:val="nil"/>
              <w:right w:val="single" w:sz="4" w:space="0" w:color="auto"/>
            </w:tcBorders>
            <w:shd w:val="clear" w:color="auto" w:fill="FFFFFF" w:themeFill="background1"/>
            <w:hideMark/>
          </w:tcPr>
          <w:p w14:paraId="2D09E6F7" w14:textId="77777777" w:rsidR="00FA2DC7" w:rsidRDefault="00FA2DC7" w:rsidP="00FA2DC7">
            <w:pPr>
              <w:spacing w:line="276" w:lineRule="auto"/>
              <w:jc w:val="both"/>
              <w:rPr>
                <w:rFonts w:cs="Arial"/>
                <w:bCs/>
                <w:sz w:val="24"/>
                <w:szCs w:val="24"/>
              </w:rPr>
            </w:pPr>
            <w:r>
              <w:rPr>
                <w:rFonts w:cs="Arial"/>
                <w:bCs/>
                <w:sz w:val="24"/>
                <w:szCs w:val="24"/>
              </w:rPr>
              <w:t>1.2.</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tcPr>
          <w:p w14:paraId="6FEE5AEF" w14:textId="77777777" w:rsidR="00FA2DC7" w:rsidRPr="00CB0EE8" w:rsidRDefault="00FA2DC7" w:rsidP="00FA2DC7">
            <w:pPr>
              <w:jc w:val="both"/>
              <w:rPr>
                <w:rFonts w:cstheme="minorHAnsi"/>
                <w:bCs/>
              </w:rPr>
            </w:pPr>
            <w:r w:rsidRPr="00CB0EE8">
              <w:rPr>
                <w:rFonts w:cstheme="minorHAnsi"/>
                <w:bCs/>
              </w:rPr>
              <w:t>Čas je bio jasno strukturiran, metodološki osmišljen i usklađen sa planiranim ishodima. Na času su bila prisutna dva učenika – učenica koja se priprema za upis na akademiju (smjer komponovanje) i učenik koji se usmjerava ka muzičkoj produkciji. Nastavnik je posvetio punu pažnju svakom od njih, prilagođavajući tempo i način rada njihovim sposobnostima, interesovanjima i trenutnom nivou znanja.</w:t>
            </w:r>
          </w:p>
          <w:p w14:paraId="26236E6C" w14:textId="77777777" w:rsidR="00FA2DC7" w:rsidRPr="00CB0EE8" w:rsidRDefault="00FA2DC7" w:rsidP="00FA2DC7">
            <w:pPr>
              <w:jc w:val="both"/>
              <w:rPr>
                <w:rFonts w:cstheme="minorHAnsi"/>
                <w:bCs/>
              </w:rPr>
            </w:pPr>
            <w:r w:rsidRPr="00CB0EE8">
              <w:rPr>
                <w:rFonts w:cstheme="minorHAnsi"/>
                <w:bCs/>
              </w:rPr>
              <w:t>Instrukcije, pitanja i objašnjenja su bila jasna, stručna i usmjerena na podsticanje kreativnosti i samostalnog razmišljanja. Aktivnosti učenja bile su usklađene sa ishodima časa – obuhvatale su analizu zadataka, praktičan rad na kompozicijama i individualne konsultacije.</w:t>
            </w:r>
          </w:p>
          <w:p w14:paraId="384FF8C8" w14:textId="77777777" w:rsidR="00FA2DC7" w:rsidRPr="00CB0EE8" w:rsidRDefault="00FA2DC7" w:rsidP="00FA2DC7">
            <w:pPr>
              <w:jc w:val="both"/>
              <w:rPr>
                <w:rFonts w:cstheme="minorHAnsi"/>
                <w:bCs/>
              </w:rPr>
            </w:pPr>
            <w:r w:rsidRPr="00CB0EE8">
              <w:rPr>
                <w:rFonts w:cstheme="minorHAnsi"/>
                <w:bCs/>
              </w:rPr>
              <w:t>Nastavnik koristi raznovrsne metode rada (demonstracija, analiza, diskusija, praktična primjena) i kreira situacije u kojima učenici povezuju znanja iz različitih modula. Učenici aktivno učestvuju u procesu učenja, uz podsticanje kritičkog promišljanja o vlastitom radu.</w:t>
            </w:r>
          </w:p>
          <w:p w14:paraId="6F07D86F" w14:textId="77777777" w:rsidR="00FA2DC7" w:rsidRPr="001E3B6C" w:rsidRDefault="00FA2DC7" w:rsidP="00FA2DC7">
            <w:pPr>
              <w:jc w:val="both"/>
              <w:rPr>
                <w:rFonts w:cstheme="minorHAnsi"/>
                <w:bCs/>
                <w:color w:val="FF0000"/>
              </w:rPr>
            </w:pPr>
            <w:r w:rsidRPr="00CB0EE8">
              <w:rPr>
                <w:rFonts w:cstheme="minorHAnsi"/>
                <w:bCs/>
              </w:rPr>
              <w:t>Učionica je funkcionalna</w:t>
            </w:r>
            <w:r>
              <w:rPr>
                <w:rFonts w:cstheme="minorHAnsi"/>
                <w:bCs/>
              </w:rPr>
              <w:t xml:space="preserve"> i </w:t>
            </w:r>
            <w:r w:rsidRPr="00CB0EE8">
              <w:rPr>
                <w:rFonts w:cstheme="minorHAnsi"/>
                <w:bCs/>
              </w:rPr>
              <w:t>tehnički opremljena</w:t>
            </w:r>
            <w:r>
              <w:rPr>
                <w:rFonts w:cstheme="minorHAnsi"/>
                <w:bCs/>
              </w:rPr>
              <w:t>.</w:t>
            </w:r>
          </w:p>
        </w:tc>
      </w:tr>
      <w:tr w:rsidR="00FA2DC7" w14:paraId="557A41AD" w14:textId="77777777" w:rsidTr="00651690">
        <w:trPr>
          <w:cantSplit/>
          <w:trHeight w:val="1277"/>
        </w:trPr>
        <w:tc>
          <w:tcPr>
            <w:tcW w:w="443" w:type="pct"/>
            <w:tcBorders>
              <w:top w:val="single" w:sz="4" w:space="0" w:color="auto"/>
              <w:left w:val="single" w:sz="4" w:space="0" w:color="auto"/>
              <w:bottom w:val="nil"/>
              <w:right w:val="single" w:sz="4" w:space="0" w:color="auto"/>
            </w:tcBorders>
            <w:shd w:val="clear" w:color="auto" w:fill="FFFFFF" w:themeFill="background1"/>
            <w:hideMark/>
          </w:tcPr>
          <w:p w14:paraId="62AAB10B" w14:textId="77777777" w:rsidR="00FA2DC7" w:rsidRDefault="00FA2DC7" w:rsidP="00FA2DC7">
            <w:pPr>
              <w:spacing w:line="276" w:lineRule="auto"/>
              <w:jc w:val="both"/>
              <w:rPr>
                <w:rFonts w:cs="Arial"/>
                <w:bCs/>
                <w:sz w:val="24"/>
                <w:szCs w:val="24"/>
              </w:rPr>
            </w:pPr>
            <w:r>
              <w:rPr>
                <w:rFonts w:cs="Arial"/>
                <w:bCs/>
                <w:sz w:val="24"/>
                <w:szCs w:val="24"/>
              </w:rPr>
              <w:lastRenderedPageBreak/>
              <w:t xml:space="preserve">1.3. </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tcPr>
          <w:p w14:paraId="4956D4ED" w14:textId="45E0CE50" w:rsidR="00FA2DC7" w:rsidRPr="00CB0EE8" w:rsidRDefault="00FA2DC7" w:rsidP="00FA2DC7">
            <w:pPr>
              <w:jc w:val="both"/>
              <w:rPr>
                <w:rFonts w:cs="Arial"/>
                <w:bCs/>
                <w:lang w:val="hr-BA"/>
              </w:rPr>
            </w:pPr>
            <w:r w:rsidRPr="00E73968">
              <w:rPr>
                <w:rFonts w:cs="Arial"/>
                <w:bCs/>
                <w:lang w:val="hr-BA"/>
              </w:rPr>
              <w:t>Iako se na osnovu zapisnika Aktiva ne može zaključiti da se nastavnici redovno i detaljno bave kriteri</w:t>
            </w:r>
            <w:r w:rsidR="00C54F9B">
              <w:rPr>
                <w:rFonts w:cs="Arial"/>
                <w:bCs/>
                <w:lang w:val="hr-BA"/>
              </w:rPr>
              <w:t>j</w:t>
            </w:r>
            <w:r w:rsidRPr="00E73968">
              <w:rPr>
                <w:rFonts w:cs="Arial"/>
                <w:bCs/>
                <w:lang w:val="hr-BA"/>
              </w:rPr>
              <w:t xml:space="preserve">umima ocjenjivanja, analizom postignuća i mjerama za poboljšanje učeničkih postignuća, </w:t>
            </w:r>
            <w:r>
              <w:rPr>
                <w:rFonts w:cs="Arial"/>
                <w:bCs/>
                <w:lang w:val="hr-BA"/>
              </w:rPr>
              <w:t>nastavnik redovno prati</w:t>
            </w:r>
            <w:r w:rsidRPr="00CB0EE8">
              <w:rPr>
                <w:rFonts w:cs="Arial"/>
                <w:bCs/>
                <w:lang w:val="hr-BA"/>
              </w:rPr>
              <w:t xml:space="preserve"> postignuća učenika i u duhu podrške i razvoja njihovih sposobnosti.</w:t>
            </w:r>
            <w:r>
              <w:rPr>
                <w:rFonts w:cs="Arial"/>
                <w:bCs/>
                <w:lang w:val="hr-BA"/>
              </w:rPr>
              <w:t xml:space="preserve"> Na uvid su dati jasni kriterijumi ocjenjivanja.</w:t>
            </w:r>
            <w:r w:rsidRPr="00CB0EE8">
              <w:rPr>
                <w:rFonts w:cs="Arial"/>
                <w:bCs/>
                <w:lang w:val="hr-BA"/>
              </w:rPr>
              <w:t xml:space="preserve"> Nastavnik koristi različite tehnike praćenja i ocjenjivanja, uključujući analizu komponovanih zadataka, procjenu kreativnih rješenja i praktične demonstracije tokom časa.</w:t>
            </w:r>
          </w:p>
          <w:p w14:paraId="23337173" w14:textId="77777777" w:rsidR="00FA2DC7" w:rsidRPr="00CB0EE8" w:rsidRDefault="00FA2DC7" w:rsidP="00FA2DC7">
            <w:pPr>
              <w:jc w:val="both"/>
              <w:rPr>
                <w:rFonts w:cs="Arial"/>
                <w:bCs/>
                <w:lang w:val="hr-BA"/>
              </w:rPr>
            </w:pPr>
            <w:r w:rsidRPr="00CB0EE8">
              <w:rPr>
                <w:rFonts w:cs="Arial"/>
                <w:bCs/>
                <w:lang w:val="hr-BA"/>
              </w:rPr>
              <w:t>Učenici dobijaju blagovremenu i argumentovanu povratnu informaciju, što im omogućava da prepoznaju i razumiju sopstvene napretke i oblasti koje treba unaprijediti. Ocjene evidentirane u odjeljenjskoj knjizi u skladu su sa pokazanim znanjem i angažovanjem učenika na posmatranom času.</w:t>
            </w:r>
          </w:p>
          <w:p w14:paraId="07940B18" w14:textId="77777777" w:rsidR="00FA2DC7" w:rsidRDefault="00FA2DC7" w:rsidP="00FA2DC7">
            <w:pPr>
              <w:jc w:val="both"/>
              <w:rPr>
                <w:rFonts w:cs="Arial"/>
                <w:bCs/>
                <w:sz w:val="24"/>
                <w:szCs w:val="24"/>
                <w:lang w:val="hr-BA"/>
              </w:rPr>
            </w:pPr>
            <w:r w:rsidRPr="00CB0EE8">
              <w:rPr>
                <w:rFonts w:cs="Arial"/>
                <w:bCs/>
                <w:lang w:val="hr-BA"/>
              </w:rPr>
              <w:t>Ocjenjivanje ima razvojni i motivacioni karakter – nastavnik podstiče učenike da samostalno procjenjuju svoj rad i prepoznaju vlastiti napredak, čime se razvija osjećaj profesionalne odgovornosti, samopouzdanja i umjetničke samostalnosti.</w:t>
            </w:r>
          </w:p>
        </w:tc>
      </w:tr>
      <w:tr w:rsidR="00FA2DC7" w14:paraId="3BA9F9D3" w14:textId="77777777" w:rsidTr="00651690">
        <w:trPr>
          <w:trHeight w:val="20"/>
        </w:trPr>
        <w:tc>
          <w:tcPr>
            <w:tcW w:w="443" w:type="pct"/>
            <w:tcBorders>
              <w:top w:val="nil"/>
              <w:left w:val="single" w:sz="4" w:space="0" w:color="auto"/>
              <w:bottom w:val="nil"/>
              <w:right w:val="single" w:sz="4" w:space="0" w:color="auto"/>
            </w:tcBorders>
          </w:tcPr>
          <w:p w14:paraId="4E367F42" w14:textId="77777777" w:rsidR="00FA2DC7" w:rsidRDefault="00FA2DC7" w:rsidP="00FA2DC7">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1BBCF905" w14:textId="341A92D4" w:rsidR="00FA2DC7" w:rsidRDefault="00FA2DC7" w:rsidP="00FA2DC7">
            <w:pPr>
              <w:rPr>
                <w:rFonts w:cs="Arial"/>
                <w:sz w:val="24"/>
                <w:szCs w:val="24"/>
              </w:rPr>
            </w:pPr>
            <w:r>
              <w:rPr>
                <w:rFonts w:eastAsia="Calibri" w:cstheme="minorHAnsi"/>
                <w:b/>
                <w:i/>
              </w:rPr>
              <w:t>Preporuk</w:t>
            </w:r>
            <w:r w:rsidR="00651690">
              <w:rPr>
                <w:rFonts w:eastAsia="Calibri" w:cstheme="minorHAnsi"/>
                <w:b/>
                <w:i/>
              </w:rPr>
              <w:t>a</w:t>
            </w:r>
            <w:r>
              <w:rPr>
                <w:rFonts w:eastAsia="Calibri" w:cstheme="minorHAnsi"/>
                <w:b/>
                <w:i/>
              </w:rPr>
              <w:t>:</w:t>
            </w:r>
          </w:p>
        </w:tc>
      </w:tr>
      <w:tr w:rsidR="00FA2DC7" w14:paraId="3B8BAC84" w14:textId="77777777" w:rsidTr="00651690">
        <w:trPr>
          <w:trHeight w:val="20"/>
        </w:trPr>
        <w:tc>
          <w:tcPr>
            <w:tcW w:w="443" w:type="pct"/>
            <w:tcBorders>
              <w:top w:val="nil"/>
              <w:left w:val="single" w:sz="4" w:space="0" w:color="auto"/>
              <w:bottom w:val="single" w:sz="4" w:space="0" w:color="auto"/>
              <w:right w:val="single" w:sz="4" w:space="0" w:color="auto"/>
            </w:tcBorders>
          </w:tcPr>
          <w:p w14:paraId="02E1F8A9" w14:textId="77777777" w:rsidR="00FA2DC7" w:rsidRDefault="00FA2DC7" w:rsidP="00FA2DC7">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320D192D" w14:textId="77777777" w:rsidR="00FA2DC7" w:rsidRDefault="00FA2DC7" w:rsidP="0084585C">
            <w:pPr>
              <w:pStyle w:val="ListParagraph"/>
              <w:numPr>
                <w:ilvl w:val="0"/>
                <w:numId w:val="7"/>
              </w:numPr>
              <w:jc w:val="both"/>
              <w:rPr>
                <w:rFonts w:cs="Arial"/>
              </w:rPr>
            </w:pPr>
            <w:r>
              <w:rPr>
                <w:rFonts w:cs="Arial"/>
              </w:rPr>
              <w:t>D</w:t>
            </w:r>
            <w:r w:rsidRPr="00E73968">
              <w:rPr>
                <w:rFonts w:cs="Arial"/>
              </w:rPr>
              <w:t>etaljno, na nivou Aktiva, analizirati postignuća učenika i predlagati mjere za poboljšanje.</w:t>
            </w:r>
          </w:p>
        </w:tc>
      </w:tr>
    </w:tbl>
    <w:p w14:paraId="78661446" w14:textId="77777777" w:rsidR="00FA2DC7" w:rsidRDefault="00FA2DC7" w:rsidP="00FA2DC7">
      <w:pPr>
        <w:rPr>
          <w:lang w:val="sr-Latn-RS"/>
        </w:rPr>
      </w:pPr>
    </w:p>
    <w:p w14:paraId="7F24B6D7" w14:textId="77777777" w:rsidR="00FA2DC7" w:rsidRDefault="00FA2DC7" w:rsidP="00FA2DC7">
      <w:pPr>
        <w:rPr>
          <w:lang w:val="sr-Latn-RS"/>
        </w:rPr>
      </w:pPr>
    </w:p>
    <w:p w14:paraId="3E874839" w14:textId="77777777" w:rsidR="00FA2DC7" w:rsidRDefault="00FA2DC7" w:rsidP="00FA2DC7">
      <w:pPr>
        <w:rPr>
          <w:lang w:val="sr-Latn-RS"/>
        </w:rPr>
      </w:pPr>
    </w:p>
    <w:p w14:paraId="3A3129E7" w14:textId="77777777" w:rsidR="00FA2DC7" w:rsidRPr="003B0980" w:rsidRDefault="00FA2DC7" w:rsidP="003B0980">
      <w:pPr>
        <w:spacing w:after="0"/>
        <w:rPr>
          <w:rFonts w:ascii="Arial" w:hAnsi="Arial" w:cs="Arial"/>
          <w:b/>
          <w:sz w:val="20"/>
          <w:szCs w:val="20"/>
        </w:rPr>
      </w:pPr>
    </w:p>
    <w:p w14:paraId="0A8CB8A1" w14:textId="5393A046" w:rsidR="00FD48F0" w:rsidRDefault="00651690" w:rsidP="00651690">
      <w:pPr>
        <w:rPr>
          <w:rFonts w:ascii="Arial" w:hAnsi="Arial" w:cs="Arial"/>
          <w:b/>
          <w:sz w:val="20"/>
          <w:szCs w:val="20"/>
        </w:rPr>
      </w:pPr>
      <w:r>
        <w:rPr>
          <w:rFonts w:ascii="Arial" w:hAnsi="Arial" w:cs="Arial"/>
          <w:b/>
          <w:sz w:val="20"/>
          <w:szCs w:val="20"/>
        </w:rPr>
        <w:br w:type="page"/>
      </w:r>
    </w:p>
    <w:tbl>
      <w:tblPr>
        <w:tblStyle w:val="TableGrid"/>
        <w:tblW w:w="5000" w:type="pct"/>
        <w:tblLook w:val="04A0" w:firstRow="1" w:lastRow="0" w:firstColumn="1" w:lastColumn="0" w:noHBand="0" w:noVBand="1"/>
      </w:tblPr>
      <w:tblGrid>
        <w:gridCol w:w="4531"/>
        <w:gridCol w:w="4531"/>
      </w:tblGrid>
      <w:tr w:rsidR="00FA2DC7" w14:paraId="4DE8A57F" w14:textId="77777777" w:rsidTr="00FA2DC7">
        <w:tc>
          <w:tcPr>
            <w:tcW w:w="5000" w:type="pct"/>
            <w:gridSpan w:val="2"/>
            <w:tcBorders>
              <w:top w:val="single" w:sz="4" w:space="0" w:color="auto"/>
              <w:left w:val="single" w:sz="4" w:space="0" w:color="auto"/>
              <w:bottom w:val="single" w:sz="4" w:space="0" w:color="auto"/>
              <w:right w:val="single" w:sz="4" w:space="0" w:color="auto"/>
            </w:tcBorders>
            <w:hideMark/>
          </w:tcPr>
          <w:p w14:paraId="063F8547" w14:textId="77777777" w:rsidR="00FA2DC7" w:rsidRDefault="00FA2DC7" w:rsidP="00FA2DC7">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FA2DC7" w14:paraId="3A094E19" w14:textId="77777777" w:rsidTr="00FA2DC7">
        <w:tc>
          <w:tcPr>
            <w:tcW w:w="5000" w:type="pct"/>
            <w:gridSpan w:val="2"/>
            <w:tcBorders>
              <w:top w:val="single" w:sz="4" w:space="0" w:color="auto"/>
              <w:left w:val="single" w:sz="4" w:space="0" w:color="auto"/>
              <w:bottom w:val="single" w:sz="4" w:space="0" w:color="auto"/>
              <w:right w:val="single" w:sz="4" w:space="0" w:color="auto"/>
            </w:tcBorders>
            <w:hideMark/>
          </w:tcPr>
          <w:p w14:paraId="7121D585" w14:textId="77777777" w:rsidR="00FA2DC7" w:rsidRDefault="00FA2DC7" w:rsidP="00FA2DC7">
            <w:pPr>
              <w:autoSpaceDE w:val="0"/>
              <w:autoSpaceDN w:val="0"/>
              <w:adjustRightInd w:val="0"/>
              <w:rPr>
                <w:rFonts w:ascii="Arial" w:hAnsi="Arial" w:cs="Arial"/>
                <w:b/>
                <w:sz w:val="20"/>
                <w:szCs w:val="20"/>
              </w:rPr>
            </w:pPr>
            <w:r>
              <w:rPr>
                <w:rFonts w:ascii="Arial" w:hAnsi="Arial" w:cs="Arial"/>
                <w:b/>
                <w:sz w:val="20"/>
                <w:szCs w:val="20"/>
              </w:rPr>
              <w:t>Instrumentalna polifonija (Muzički saradnik)</w:t>
            </w:r>
          </w:p>
        </w:tc>
      </w:tr>
      <w:tr w:rsidR="00FA2DC7" w14:paraId="04DA5162" w14:textId="77777777" w:rsidTr="00FA2DC7">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1205D573"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Pr>
                <w:rFonts w:ascii="Bookman Old Style" w:hAnsi="Bookman Old Style" w:cs="Arial"/>
                <w:sz w:val="20"/>
                <w:szCs w:val="20"/>
                <w:vertAlign w:val="superscript"/>
              </w:rPr>
              <w:t xml:space="preserve">  (naziv obrazovnog programa)</w:t>
            </w:r>
            <w:r>
              <w:rPr>
                <w:rFonts w:ascii="Arial" w:hAnsi="Arial" w:cs="Arial"/>
                <w:sz w:val="20"/>
                <w:szCs w:val="20"/>
                <w:vertAlign w:val="superscript"/>
              </w:rPr>
              <w:t xml:space="preserve">     </w:t>
            </w:r>
          </w:p>
        </w:tc>
      </w:tr>
      <w:tr w:rsidR="00FA2DC7" w14:paraId="602F47E9" w14:textId="77777777" w:rsidTr="00FA2DC7">
        <w:tc>
          <w:tcPr>
            <w:tcW w:w="2500" w:type="pct"/>
            <w:tcBorders>
              <w:top w:val="single" w:sz="4" w:space="0" w:color="auto"/>
              <w:left w:val="single" w:sz="4" w:space="0" w:color="auto"/>
              <w:bottom w:val="nil"/>
              <w:right w:val="nil"/>
            </w:tcBorders>
            <w:hideMark/>
          </w:tcPr>
          <w:p w14:paraId="4670BD58"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14:paraId="6E1CC144"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1</w:t>
            </w:r>
          </w:p>
        </w:tc>
      </w:tr>
      <w:tr w:rsidR="00FA2DC7" w14:paraId="289C5ACD" w14:textId="77777777" w:rsidTr="00FA2DC7">
        <w:tc>
          <w:tcPr>
            <w:tcW w:w="2500" w:type="pct"/>
            <w:tcBorders>
              <w:top w:val="nil"/>
              <w:left w:val="single" w:sz="4" w:space="0" w:color="auto"/>
              <w:bottom w:val="nil"/>
              <w:right w:val="nil"/>
            </w:tcBorders>
            <w:hideMark/>
          </w:tcPr>
          <w:p w14:paraId="10E69961"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14:paraId="7996C8A5"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1</w:t>
            </w:r>
          </w:p>
        </w:tc>
      </w:tr>
      <w:tr w:rsidR="00FA2DC7" w14:paraId="1976C458" w14:textId="77777777" w:rsidTr="00FA2DC7">
        <w:tc>
          <w:tcPr>
            <w:tcW w:w="2500" w:type="pct"/>
            <w:tcBorders>
              <w:top w:val="nil"/>
              <w:left w:val="single" w:sz="4" w:space="0" w:color="auto"/>
              <w:bottom w:val="nil"/>
              <w:right w:val="nil"/>
            </w:tcBorders>
            <w:hideMark/>
          </w:tcPr>
          <w:p w14:paraId="115443DE"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14:paraId="68BC4382"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IV1</w:t>
            </w:r>
          </w:p>
        </w:tc>
      </w:tr>
      <w:tr w:rsidR="00FA2DC7" w14:paraId="568461B4" w14:textId="77777777" w:rsidTr="00FA2DC7">
        <w:tc>
          <w:tcPr>
            <w:tcW w:w="2500" w:type="pct"/>
            <w:tcBorders>
              <w:top w:val="nil"/>
              <w:left w:val="single" w:sz="4" w:space="0" w:color="auto"/>
              <w:bottom w:val="single" w:sz="4" w:space="0" w:color="auto"/>
              <w:right w:val="nil"/>
            </w:tcBorders>
            <w:hideMark/>
          </w:tcPr>
          <w:p w14:paraId="7C572FF1"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14:paraId="37D737CC" w14:textId="77777777" w:rsidR="00FA2DC7" w:rsidRDefault="00FA2DC7" w:rsidP="00FA2DC7">
            <w:pPr>
              <w:spacing w:line="276" w:lineRule="auto"/>
              <w:rPr>
                <w:rFonts w:ascii="Arial" w:hAnsi="Arial" w:cs="Arial"/>
                <w:sz w:val="20"/>
                <w:szCs w:val="20"/>
              </w:rPr>
            </w:pPr>
            <w:r>
              <w:rPr>
                <w:rFonts w:ascii="Arial" w:hAnsi="Arial" w:cs="Arial"/>
                <w:sz w:val="20"/>
                <w:szCs w:val="20"/>
              </w:rPr>
              <w:t>1</w:t>
            </w:r>
          </w:p>
        </w:tc>
      </w:tr>
    </w:tbl>
    <w:p w14:paraId="2FA51301" w14:textId="77777777" w:rsidR="00FA2DC7" w:rsidRDefault="00FA2DC7" w:rsidP="00FA2DC7">
      <w:pPr>
        <w:spacing w:after="0" w:line="276" w:lineRule="auto"/>
        <w:rPr>
          <w:rFonts w:ascii="Arial" w:hAnsi="Arial" w:cs="Arial"/>
          <w:sz w:val="8"/>
          <w:szCs w:val="8"/>
        </w:rPr>
      </w:pPr>
    </w:p>
    <w:bookmarkStart w:id="16" w:name="_MON_1825415362"/>
    <w:bookmarkEnd w:id="16"/>
    <w:p w14:paraId="6AD6D451" w14:textId="77777777" w:rsidR="00FA2DC7" w:rsidRDefault="00FA2DC7" w:rsidP="00FA2DC7">
      <w:pPr>
        <w:spacing w:after="0" w:line="276" w:lineRule="auto"/>
        <w:rPr>
          <w:rFonts w:ascii="Arial" w:hAnsi="Arial" w:cs="Arial"/>
        </w:rPr>
      </w:pPr>
      <w:r>
        <w:rPr>
          <w:rFonts w:ascii="Arial" w:hAnsi="Arial" w:cs="Arial"/>
        </w:rPr>
        <w:object w:dxaOrig="14804" w:dyaOrig="3495" w14:anchorId="4B2E1446">
          <v:shape id="_x0000_i1033" type="#_x0000_t75" style="width:456pt;height:126pt" o:ole="" o:bordertopcolor="red" o:borderleftcolor="red" o:borderbottomcolor="red" o:borderrightcolor="red">
            <v:imagedata r:id="rId26" o:title=""/>
            <w10:bordertop type="single" width="18"/>
            <w10:borderleft type="single" width="18"/>
            <w10:borderbottom type="single" width="18"/>
            <w10:borderright type="single" width="18"/>
          </v:shape>
          <o:OLEObject Type="Embed" ProgID="Excel.Sheet.8" ShapeID="_x0000_i1033" DrawAspect="Content" ObjectID="_1831007092" r:id="rId27"/>
        </w:object>
      </w:r>
    </w:p>
    <w:p w14:paraId="4E9C2827" w14:textId="77777777" w:rsidR="00FA2DC7" w:rsidRDefault="00FA2DC7" w:rsidP="00FA2DC7">
      <w:pPr>
        <w:spacing w:after="0" w:line="276" w:lineRule="auto"/>
        <w:rPr>
          <w:rFonts w:ascii="Arial" w:hAnsi="Arial" w:cs="Arial"/>
          <w:sz w:val="8"/>
          <w:szCs w:val="8"/>
        </w:rPr>
      </w:pPr>
    </w:p>
    <w:p w14:paraId="57BD3C67" w14:textId="77777777" w:rsidR="00FA2DC7" w:rsidRDefault="00FA2DC7" w:rsidP="00FA2DC7">
      <w:pPr>
        <w:spacing w:after="0" w:line="276" w:lineRule="auto"/>
        <w:rPr>
          <w:rFonts w:ascii="Arial" w:hAnsi="Arial" w:cs="Arial"/>
          <w:sz w:val="8"/>
          <w:szCs w:val="8"/>
        </w:rPr>
      </w:pPr>
    </w:p>
    <w:p w14:paraId="11C32C43" w14:textId="77777777" w:rsidR="00FA2DC7" w:rsidRDefault="00FA2DC7" w:rsidP="00FA2DC7">
      <w:pPr>
        <w:spacing w:after="0" w:line="276" w:lineRule="auto"/>
        <w:rPr>
          <w:rFonts w:ascii="Arial" w:hAnsi="Arial" w:cs="Arial"/>
          <w:sz w:val="8"/>
          <w:szCs w:val="8"/>
        </w:rPr>
      </w:pPr>
    </w:p>
    <w:p w14:paraId="0785CEF3" w14:textId="77777777" w:rsidR="00FA2DC7" w:rsidRDefault="00FA2DC7" w:rsidP="00FA2DC7">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9"/>
        <w:gridCol w:w="8422"/>
      </w:tblGrid>
      <w:tr w:rsidR="00FA2DC7" w14:paraId="0A487DDE" w14:textId="77777777" w:rsidTr="00FA2DC7">
        <w:trPr>
          <w:cantSplit/>
          <w:trHeight w:val="20"/>
        </w:trPr>
        <w:tc>
          <w:tcPr>
            <w:tcW w:w="443" w:type="pct"/>
            <w:tcBorders>
              <w:top w:val="single" w:sz="4" w:space="0" w:color="auto"/>
              <w:left w:val="single" w:sz="4" w:space="0" w:color="auto"/>
              <w:bottom w:val="nil"/>
              <w:right w:val="single" w:sz="4" w:space="0" w:color="auto"/>
            </w:tcBorders>
            <w:hideMark/>
          </w:tcPr>
          <w:p w14:paraId="3360F421" w14:textId="77777777" w:rsidR="00FA2DC7" w:rsidRDefault="00FA2DC7" w:rsidP="00FA2DC7">
            <w:pPr>
              <w:spacing w:line="276" w:lineRule="auto"/>
              <w:jc w:val="both"/>
              <w:rPr>
                <w:rFonts w:ascii="Arial Narrow" w:hAnsi="Arial Narrow" w:cs="Arial"/>
                <w:bCs/>
                <w:sz w:val="20"/>
                <w:szCs w:val="20"/>
              </w:rPr>
            </w:pPr>
            <w:r>
              <w:rPr>
                <w:rFonts w:ascii="Arial Narrow" w:hAnsi="Arial Narrow" w:cs="Arial"/>
                <w:bCs/>
                <w:sz w:val="20"/>
                <w:szCs w:val="20"/>
              </w:rPr>
              <w:t xml:space="preserve">R.br. </w:t>
            </w:r>
          </w:p>
        </w:tc>
        <w:tc>
          <w:tcPr>
            <w:tcW w:w="4557" w:type="pct"/>
            <w:tcBorders>
              <w:top w:val="single" w:sz="4" w:space="0" w:color="auto"/>
              <w:left w:val="single" w:sz="4" w:space="0" w:color="auto"/>
              <w:bottom w:val="single" w:sz="4" w:space="0" w:color="auto"/>
              <w:right w:val="single" w:sz="4" w:space="0" w:color="auto"/>
            </w:tcBorders>
            <w:hideMark/>
          </w:tcPr>
          <w:p w14:paraId="29826424" w14:textId="77777777" w:rsidR="00FA2DC7" w:rsidRDefault="00FA2DC7" w:rsidP="00FA2DC7">
            <w:pPr>
              <w:spacing w:line="276" w:lineRule="auto"/>
              <w:jc w:val="both"/>
              <w:rPr>
                <w:rFonts w:ascii="Arial" w:hAnsi="Arial" w:cs="Arial"/>
                <w:bCs/>
                <w:sz w:val="20"/>
                <w:szCs w:val="20"/>
              </w:rPr>
            </w:pPr>
            <w:r>
              <w:rPr>
                <w:rFonts w:ascii="Arial" w:hAnsi="Arial" w:cs="Arial"/>
                <w:bCs/>
                <w:sz w:val="20"/>
                <w:szCs w:val="20"/>
              </w:rPr>
              <w:t>Obrazloženje</w:t>
            </w:r>
          </w:p>
        </w:tc>
      </w:tr>
      <w:tr w:rsidR="00FA2DC7" w14:paraId="229865CB" w14:textId="77777777" w:rsidTr="00FA2DC7">
        <w:trPr>
          <w:cantSplit/>
          <w:trHeight w:val="20"/>
        </w:trPr>
        <w:tc>
          <w:tcPr>
            <w:tcW w:w="443" w:type="pct"/>
            <w:tcBorders>
              <w:top w:val="nil"/>
              <w:left w:val="single" w:sz="4" w:space="0" w:color="auto"/>
              <w:bottom w:val="single" w:sz="4" w:space="0" w:color="auto"/>
              <w:right w:val="single" w:sz="4" w:space="0" w:color="auto"/>
            </w:tcBorders>
            <w:hideMark/>
          </w:tcPr>
          <w:p w14:paraId="1A115763" w14:textId="77777777" w:rsidR="00FA2DC7" w:rsidRDefault="00FA2DC7" w:rsidP="00FA2DC7">
            <w:pPr>
              <w:spacing w:line="276" w:lineRule="auto"/>
              <w:jc w:val="both"/>
              <w:rPr>
                <w:rFonts w:cs="Arial"/>
                <w:bCs/>
                <w:sz w:val="24"/>
                <w:szCs w:val="24"/>
              </w:rPr>
            </w:pPr>
            <w:r>
              <w:rPr>
                <w:rFonts w:cs="Arial"/>
                <w:bCs/>
                <w:sz w:val="24"/>
                <w:szCs w:val="24"/>
              </w:rPr>
              <w:t>stand.</w:t>
            </w:r>
          </w:p>
        </w:tc>
        <w:tc>
          <w:tcPr>
            <w:tcW w:w="4557" w:type="pct"/>
            <w:vMerge w:val="restart"/>
            <w:tcBorders>
              <w:top w:val="single" w:sz="4" w:space="0" w:color="auto"/>
              <w:left w:val="single" w:sz="4" w:space="0" w:color="auto"/>
              <w:bottom w:val="single" w:sz="4" w:space="0" w:color="auto"/>
              <w:right w:val="single" w:sz="4" w:space="0" w:color="auto"/>
            </w:tcBorders>
            <w:hideMark/>
          </w:tcPr>
          <w:p w14:paraId="26522B1C" w14:textId="6A5BED0F" w:rsidR="00FA2DC7" w:rsidRPr="005719EA" w:rsidRDefault="00FA2DC7" w:rsidP="00FA2DC7">
            <w:pPr>
              <w:jc w:val="both"/>
              <w:rPr>
                <w:rFonts w:cstheme="minorHAnsi"/>
                <w:bCs/>
              </w:rPr>
            </w:pPr>
            <w:r w:rsidRPr="005719EA">
              <w:rPr>
                <w:rFonts w:cstheme="minorHAnsi"/>
                <w:bCs/>
              </w:rPr>
              <w:t xml:space="preserve">Planiranje nastave je u potpunosti usklađeno sa zahtjevima kurikuluma i programskim ishodima </w:t>
            </w:r>
            <w:r w:rsidR="00C13A20">
              <w:rPr>
                <w:rFonts w:cstheme="minorHAnsi"/>
                <w:bCs/>
              </w:rPr>
              <w:t>m</w:t>
            </w:r>
            <w:r w:rsidRPr="005719EA">
              <w:rPr>
                <w:rFonts w:cstheme="minorHAnsi"/>
                <w:bCs/>
              </w:rPr>
              <w:t>odula. Nastavnica je dala na uvid sve potrebne dokumente — Godišnji plan rada, Plan realizacije ishoda učenja, planove dopunske i dodatne nastave, kao i pisane pripreme sa jasno definisanim fazama časa, aktivnostima i vremenskom dinamikom realizacije.</w:t>
            </w:r>
          </w:p>
          <w:p w14:paraId="394CA937" w14:textId="77777777" w:rsidR="00FA2DC7" w:rsidRPr="005719EA" w:rsidRDefault="00FA2DC7" w:rsidP="00FA2DC7">
            <w:pPr>
              <w:jc w:val="both"/>
              <w:rPr>
                <w:rFonts w:cstheme="minorHAnsi"/>
                <w:bCs/>
              </w:rPr>
            </w:pPr>
            <w:r w:rsidRPr="005719EA">
              <w:rPr>
                <w:rFonts w:cstheme="minorHAnsi"/>
                <w:bCs/>
              </w:rPr>
              <w:t>Posebno se ističe njena pedagoška sistematičnost i profesionalnost — svaka priprema uključuje detaljno razrađene zadatke, objašnjenja i notne primjere, odštampane za svakog učenika pojedinačno. Na taj način učenici u svojim sveskama imaju materijale koji povezuju teorijski i praktični rad.</w:t>
            </w:r>
          </w:p>
          <w:p w14:paraId="4D0466DD" w14:textId="77777777" w:rsidR="00FA2DC7" w:rsidRPr="005719EA" w:rsidRDefault="00FA2DC7" w:rsidP="00FA2DC7">
            <w:pPr>
              <w:jc w:val="both"/>
              <w:rPr>
                <w:rFonts w:cstheme="minorHAnsi"/>
                <w:bCs/>
              </w:rPr>
            </w:pPr>
            <w:r w:rsidRPr="005719EA">
              <w:rPr>
                <w:rFonts w:cstheme="minorHAnsi"/>
                <w:bCs/>
              </w:rPr>
              <w:t>Nastavnica redovno izrađuje osvrte na realizaciju i kroz njih evidentira napredak učenika i postignute ishode. Uočava se visok nivo posvećenosti planiranju i kontinuiranom praćenju učenika, kao i pripremanju dodatnih materijala i resursa.</w:t>
            </w:r>
          </w:p>
          <w:p w14:paraId="3CEB1BDB" w14:textId="77777777" w:rsidR="00FA2DC7" w:rsidRPr="00A43107" w:rsidRDefault="00FA2DC7" w:rsidP="00FA2DC7">
            <w:pPr>
              <w:jc w:val="both"/>
              <w:rPr>
                <w:rFonts w:cstheme="minorHAnsi"/>
                <w:bCs/>
              </w:rPr>
            </w:pPr>
            <w:r w:rsidRPr="00337F15">
              <w:rPr>
                <w:rFonts w:cstheme="minorHAnsi"/>
                <w:bCs/>
              </w:rPr>
              <w:t xml:space="preserve">Učionica u kojoj se realizuje nastava je funkcionalna i opremljena </w:t>
            </w:r>
            <w:r>
              <w:rPr>
                <w:rFonts w:cstheme="minorHAnsi"/>
                <w:bCs/>
              </w:rPr>
              <w:t xml:space="preserve">određenim </w:t>
            </w:r>
            <w:r w:rsidRPr="00337F15">
              <w:rPr>
                <w:rFonts w:cstheme="minorHAnsi"/>
                <w:bCs/>
              </w:rPr>
              <w:t>nastavnim sredstvima (klavir, zvučnici, edukativni plakati, učenički radovi). Ipak, vidljivo je da je prostoru potrebno osvježenje u smislu krečenja i manjeg estetskog uređenja, kako bi ambijent u potpunosti podržao kvalitet rada koji se u učionici realizuje.</w:t>
            </w:r>
          </w:p>
        </w:tc>
      </w:tr>
      <w:tr w:rsidR="00FA2DC7" w14:paraId="41DF27D5" w14:textId="77777777" w:rsidTr="00FA2DC7">
        <w:trPr>
          <w:trHeight w:val="20"/>
        </w:trPr>
        <w:tc>
          <w:tcPr>
            <w:tcW w:w="443" w:type="pct"/>
            <w:tcBorders>
              <w:top w:val="single" w:sz="4" w:space="0" w:color="auto"/>
              <w:left w:val="single" w:sz="4" w:space="0" w:color="auto"/>
              <w:bottom w:val="nil"/>
              <w:right w:val="single" w:sz="4" w:space="0" w:color="auto"/>
            </w:tcBorders>
            <w:hideMark/>
          </w:tcPr>
          <w:p w14:paraId="4B85F04A" w14:textId="77777777" w:rsidR="00FA2DC7" w:rsidRDefault="00FA2DC7" w:rsidP="00FA2DC7">
            <w:pPr>
              <w:spacing w:line="276" w:lineRule="auto"/>
              <w:jc w:val="both"/>
              <w:rPr>
                <w:rFonts w:cs="Arial"/>
                <w:sz w:val="24"/>
                <w:szCs w:val="24"/>
              </w:rPr>
            </w:pPr>
            <w:r>
              <w:rPr>
                <w:rFonts w:cs="Arial"/>
                <w:bCs/>
                <w:sz w:val="24"/>
                <w:szCs w:val="24"/>
              </w:rPr>
              <w:t>1.1</w:t>
            </w:r>
          </w:p>
        </w:tc>
        <w:tc>
          <w:tcPr>
            <w:tcW w:w="4557" w:type="pct"/>
            <w:vMerge/>
            <w:tcBorders>
              <w:top w:val="single" w:sz="4" w:space="0" w:color="auto"/>
              <w:left w:val="single" w:sz="4" w:space="0" w:color="auto"/>
              <w:bottom w:val="single" w:sz="4" w:space="0" w:color="auto"/>
              <w:right w:val="single" w:sz="4" w:space="0" w:color="auto"/>
            </w:tcBorders>
            <w:vAlign w:val="center"/>
            <w:hideMark/>
          </w:tcPr>
          <w:p w14:paraId="6C603506" w14:textId="77777777" w:rsidR="00FA2DC7" w:rsidRDefault="00FA2DC7" w:rsidP="00FA2DC7">
            <w:pPr>
              <w:rPr>
                <w:rFonts w:cstheme="minorHAnsi"/>
                <w:bCs/>
              </w:rPr>
            </w:pPr>
          </w:p>
        </w:tc>
      </w:tr>
      <w:tr w:rsidR="00FA2DC7" w14:paraId="0623DBA0" w14:textId="77777777" w:rsidTr="00FA2DC7">
        <w:trPr>
          <w:trHeight w:val="20"/>
        </w:trPr>
        <w:tc>
          <w:tcPr>
            <w:tcW w:w="443" w:type="pct"/>
            <w:tcBorders>
              <w:top w:val="nil"/>
              <w:left w:val="single" w:sz="4" w:space="0" w:color="auto"/>
              <w:bottom w:val="nil"/>
              <w:right w:val="single" w:sz="4" w:space="0" w:color="auto"/>
            </w:tcBorders>
          </w:tcPr>
          <w:p w14:paraId="2907EB93" w14:textId="77777777" w:rsidR="00FA2DC7" w:rsidRDefault="00FA2DC7" w:rsidP="00FA2DC7">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2FE52E09" w14:textId="5EE5E8C1" w:rsidR="00FA2DC7" w:rsidRDefault="00FA2DC7" w:rsidP="00FA2DC7">
            <w:pPr>
              <w:rPr>
                <w:rFonts w:cs="Arial"/>
                <w:sz w:val="24"/>
                <w:szCs w:val="24"/>
              </w:rPr>
            </w:pPr>
            <w:r>
              <w:rPr>
                <w:rFonts w:eastAsia="Calibri" w:cstheme="minorHAnsi"/>
                <w:b/>
                <w:i/>
              </w:rPr>
              <w:t>Preporuka:</w:t>
            </w:r>
          </w:p>
        </w:tc>
      </w:tr>
      <w:tr w:rsidR="00FA2DC7" w14:paraId="236A44A7" w14:textId="77777777" w:rsidTr="00FA2DC7">
        <w:trPr>
          <w:trHeight w:val="350"/>
        </w:trPr>
        <w:tc>
          <w:tcPr>
            <w:tcW w:w="443" w:type="pct"/>
            <w:tcBorders>
              <w:top w:val="nil"/>
              <w:left w:val="single" w:sz="4" w:space="0" w:color="auto"/>
              <w:bottom w:val="single" w:sz="4" w:space="0" w:color="auto"/>
              <w:right w:val="single" w:sz="4" w:space="0" w:color="auto"/>
            </w:tcBorders>
          </w:tcPr>
          <w:p w14:paraId="28AD4020" w14:textId="77777777" w:rsidR="00FA2DC7" w:rsidRDefault="00FA2DC7" w:rsidP="00FA2DC7">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1981CB8B" w14:textId="77777777" w:rsidR="00FA2DC7" w:rsidRPr="00096212" w:rsidRDefault="00FA2DC7" w:rsidP="0084585C">
            <w:pPr>
              <w:pStyle w:val="ListParagraph"/>
              <w:numPr>
                <w:ilvl w:val="0"/>
                <w:numId w:val="7"/>
              </w:numPr>
              <w:rPr>
                <w:rFonts w:eastAsia="Calibri" w:cstheme="minorHAnsi"/>
                <w:noProof/>
                <w:lang w:val="hr-HR"/>
              </w:rPr>
            </w:pPr>
            <w:r w:rsidRPr="00337F15">
              <w:rPr>
                <w:rFonts w:eastAsia="Calibri" w:cstheme="minorHAnsi"/>
                <w:noProof/>
                <w:lang w:val="hr-HR"/>
              </w:rPr>
              <w:t>Dodatno unaprijediti estetski kvalitet učionice (</w:t>
            </w:r>
            <w:r>
              <w:rPr>
                <w:rFonts w:eastAsia="Calibri" w:cstheme="minorHAnsi"/>
                <w:noProof/>
                <w:lang w:val="hr-HR"/>
              </w:rPr>
              <w:t>krečenje i dr.)</w:t>
            </w:r>
            <w:r w:rsidRPr="00337F15">
              <w:rPr>
                <w:rFonts w:eastAsia="Calibri" w:cstheme="minorHAnsi"/>
                <w:noProof/>
                <w:lang w:val="hr-HR"/>
              </w:rPr>
              <w:t xml:space="preserve">, u skladu sa mogućnostima </w:t>
            </w:r>
            <w:r>
              <w:rPr>
                <w:rFonts w:eastAsia="Calibri" w:cstheme="minorHAnsi"/>
                <w:noProof/>
                <w:lang w:val="hr-HR"/>
              </w:rPr>
              <w:t>Š</w:t>
            </w:r>
            <w:r w:rsidRPr="00337F15">
              <w:rPr>
                <w:rFonts w:eastAsia="Calibri" w:cstheme="minorHAnsi"/>
                <w:noProof/>
                <w:lang w:val="hr-HR"/>
              </w:rPr>
              <w:t>kole, radi stvaranja podsticajnijeg ambijenta za učenje.</w:t>
            </w:r>
          </w:p>
        </w:tc>
      </w:tr>
      <w:tr w:rsidR="00FA2DC7" w14:paraId="64BA6B6C" w14:textId="77777777" w:rsidTr="00FA2DC7">
        <w:trPr>
          <w:cantSplit/>
          <w:trHeight w:val="1268"/>
        </w:trPr>
        <w:tc>
          <w:tcPr>
            <w:tcW w:w="443" w:type="pct"/>
            <w:tcBorders>
              <w:top w:val="single" w:sz="4" w:space="0" w:color="auto"/>
              <w:left w:val="single" w:sz="4" w:space="0" w:color="auto"/>
              <w:bottom w:val="nil"/>
              <w:right w:val="single" w:sz="4" w:space="0" w:color="auto"/>
            </w:tcBorders>
            <w:shd w:val="clear" w:color="auto" w:fill="FFFFFF" w:themeFill="background1"/>
            <w:hideMark/>
          </w:tcPr>
          <w:p w14:paraId="3ED87423" w14:textId="77777777" w:rsidR="00FA2DC7" w:rsidRDefault="00FA2DC7" w:rsidP="00FA2DC7">
            <w:pPr>
              <w:spacing w:line="276" w:lineRule="auto"/>
              <w:jc w:val="both"/>
              <w:rPr>
                <w:rFonts w:cs="Arial"/>
                <w:bCs/>
                <w:sz w:val="24"/>
                <w:szCs w:val="24"/>
              </w:rPr>
            </w:pPr>
            <w:r>
              <w:rPr>
                <w:rFonts w:cs="Arial"/>
                <w:bCs/>
                <w:sz w:val="24"/>
                <w:szCs w:val="24"/>
              </w:rPr>
              <w:lastRenderedPageBreak/>
              <w:t>1.2.</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EC48C5" w14:textId="77777777" w:rsidR="00FA2DC7" w:rsidRPr="005719EA" w:rsidRDefault="00FA2DC7" w:rsidP="00FA2DC7">
            <w:pPr>
              <w:jc w:val="both"/>
              <w:rPr>
                <w:rFonts w:cstheme="minorHAnsi"/>
                <w:bCs/>
              </w:rPr>
            </w:pPr>
            <w:r w:rsidRPr="005719EA">
              <w:rPr>
                <w:rFonts w:cstheme="minorHAnsi"/>
                <w:bCs/>
              </w:rPr>
              <w:t>Čas je bio jasno strukturiran i metodički osmišljen. U uvodnom dijelu nastavnica je pregledala domaće zadatke, analizirala rješenja i kroz razgovor sa učenicima davala dodatna objašnjenja i uputstva. Tokom časa koristila je raznovrsne metode i oblike rada – analitički pristup, demonstraciju, razgovor, zajedničko rješavanje zadataka i individualni rad, u potpunosti usklađene sa didaktičko-metodičkim zahtjevima.</w:t>
            </w:r>
          </w:p>
          <w:p w14:paraId="53B0702D" w14:textId="77777777" w:rsidR="00FA2DC7" w:rsidRPr="005719EA" w:rsidRDefault="00FA2DC7" w:rsidP="00FA2DC7">
            <w:pPr>
              <w:jc w:val="both"/>
              <w:rPr>
                <w:rFonts w:cstheme="minorHAnsi"/>
                <w:bCs/>
              </w:rPr>
            </w:pPr>
            <w:r w:rsidRPr="005719EA">
              <w:rPr>
                <w:rFonts w:cstheme="minorHAnsi"/>
                <w:bCs/>
              </w:rPr>
              <w:t>Instrukcije i objašnjenja nastavnice bil</w:t>
            </w:r>
            <w:r>
              <w:rPr>
                <w:rFonts w:cstheme="minorHAnsi"/>
                <w:bCs/>
              </w:rPr>
              <w:t>a</w:t>
            </w:r>
            <w:r w:rsidRPr="005719EA">
              <w:rPr>
                <w:rFonts w:cstheme="minorHAnsi"/>
                <w:bCs/>
              </w:rPr>
              <w:t xml:space="preserve"> su jasn</w:t>
            </w:r>
            <w:r>
              <w:rPr>
                <w:rFonts w:cstheme="minorHAnsi"/>
                <w:bCs/>
              </w:rPr>
              <w:t>a</w:t>
            </w:r>
            <w:r w:rsidRPr="005719EA">
              <w:rPr>
                <w:rFonts w:cstheme="minorHAnsi"/>
                <w:bCs/>
              </w:rPr>
              <w:t>, stručno utemeljen</w:t>
            </w:r>
            <w:r>
              <w:rPr>
                <w:rFonts w:cstheme="minorHAnsi"/>
                <w:bCs/>
              </w:rPr>
              <w:t>a</w:t>
            </w:r>
            <w:r w:rsidRPr="005719EA">
              <w:rPr>
                <w:rFonts w:cstheme="minorHAnsi"/>
                <w:bCs/>
              </w:rPr>
              <w:t xml:space="preserve"> i vođen</w:t>
            </w:r>
            <w:r>
              <w:rPr>
                <w:rFonts w:cstheme="minorHAnsi"/>
                <w:bCs/>
              </w:rPr>
              <w:t>a</w:t>
            </w:r>
            <w:r w:rsidRPr="005719EA">
              <w:rPr>
                <w:rFonts w:cstheme="minorHAnsi"/>
                <w:bCs/>
              </w:rPr>
              <w:t xml:space="preserve"> s visokim nivoom pedagošk</w:t>
            </w:r>
            <w:r>
              <w:rPr>
                <w:rFonts w:cstheme="minorHAnsi"/>
                <w:bCs/>
              </w:rPr>
              <w:t>og pristupa</w:t>
            </w:r>
            <w:r w:rsidRPr="005719EA">
              <w:rPr>
                <w:rFonts w:cstheme="minorHAnsi"/>
                <w:bCs/>
              </w:rPr>
              <w:t>. Nastavnica podstiče učenike na samostalno razmišljanje, dopuštajući im da sami prepoznaju grešku i obrazlože svoj zaključak</w:t>
            </w:r>
            <w:r>
              <w:rPr>
                <w:rFonts w:cstheme="minorHAnsi"/>
                <w:bCs/>
              </w:rPr>
              <w:t xml:space="preserve"> – </w:t>
            </w:r>
            <w:r w:rsidRPr="005719EA">
              <w:rPr>
                <w:rFonts w:cstheme="minorHAnsi"/>
                <w:bCs/>
              </w:rPr>
              <w:t>kroz razgovor razvija sposobnost analitičkog mišljenja, argumentovanja i primjene teorijskog znanja u praksi.</w:t>
            </w:r>
          </w:p>
          <w:p w14:paraId="32CC5A8C" w14:textId="63A24D43" w:rsidR="00FA2DC7" w:rsidRDefault="00FA2DC7" w:rsidP="00FA2DC7">
            <w:pPr>
              <w:jc w:val="both"/>
              <w:rPr>
                <w:rFonts w:cstheme="minorHAnsi"/>
                <w:bCs/>
              </w:rPr>
            </w:pPr>
            <w:r w:rsidRPr="005719EA">
              <w:rPr>
                <w:rFonts w:cstheme="minorHAnsi"/>
                <w:bCs/>
              </w:rPr>
              <w:t>Aktivnosti učenja bile su usmjerene na ostvarivanje planiranih ishoda, a atmosfera u učionici bila je podsticajna, otvorena i partnerska, što je doprinijelo visokom nivou angažovanosti učenika. Nastava je prilagođena individualnim potrebama učenika i njihov</w:t>
            </w:r>
            <w:r w:rsidR="00405AC1">
              <w:rPr>
                <w:rFonts w:cstheme="minorHAnsi"/>
                <w:bCs/>
              </w:rPr>
              <w:t>om</w:t>
            </w:r>
            <w:r w:rsidRPr="005719EA">
              <w:rPr>
                <w:rFonts w:cstheme="minorHAnsi"/>
                <w:bCs/>
              </w:rPr>
              <w:t xml:space="preserve"> razvojnom nivou, uz stalnu pažnju nastavnice da svi aktivno učestvuju i razumiju gradivo.</w:t>
            </w:r>
          </w:p>
        </w:tc>
      </w:tr>
      <w:tr w:rsidR="00FA2DC7" w14:paraId="7A8A73A0" w14:textId="77777777" w:rsidTr="00FA2DC7">
        <w:trPr>
          <w:cantSplit/>
          <w:trHeight w:val="1277"/>
        </w:trPr>
        <w:tc>
          <w:tcPr>
            <w:tcW w:w="443" w:type="pct"/>
            <w:tcBorders>
              <w:top w:val="single" w:sz="4" w:space="0" w:color="auto"/>
              <w:left w:val="single" w:sz="4" w:space="0" w:color="auto"/>
              <w:bottom w:val="nil"/>
              <w:right w:val="single" w:sz="4" w:space="0" w:color="auto"/>
            </w:tcBorders>
            <w:shd w:val="clear" w:color="auto" w:fill="FFFFFF" w:themeFill="background1"/>
            <w:hideMark/>
          </w:tcPr>
          <w:p w14:paraId="770A56D1" w14:textId="77777777" w:rsidR="00FA2DC7" w:rsidRDefault="00FA2DC7" w:rsidP="00FA2DC7">
            <w:pPr>
              <w:spacing w:line="276" w:lineRule="auto"/>
              <w:jc w:val="both"/>
              <w:rPr>
                <w:rFonts w:cs="Arial"/>
                <w:bCs/>
                <w:sz w:val="24"/>
                <w:szCs w:val="24"/>
              </w:rPr>
            </w:pPr>
            <w:r>
              <w:rPr>
                <w:rFonts w:cs="Arial"/>
                <w:bCs/>
                <w:sz w:val="24"/>
                <w:szCs w:val="24"/>
              </w:rPr>
              <w:t xml:space="preserve">1.3. </w:t>
            </w:r>
          </w:p>
        </w:tc>
        <w:tc>
          <w:tcPr>
            <w:tcW w:w="455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B1985E" w14:textId="13DFB539" w:rsidR="00FA2DC7" w:rsidRPr="005719EA" w:rsidRDefault="00FA2DC7" w:rsidP="00FA2DC7">
            <w:pPr>
              <w:jc w:val="both"/>
              <w:rPr>
                <w:rFonts w:cs="Arial"/>
                <w:bCs/>
                <w:lang w:val="hr-BA"/>
              </w:rPr>
            </w:pPr>
            <w:r w:rsidRPr="00053A24">
              <w:rPr>
                <w:rFonts w:cs="Arial"/>
                <w:bCs/>
                <w:lang w:val="hr-BA"/>
              </w:rPr>
              <w:t>Iako se na osnovu zapisnika Aktiva ne može zaključiti da se nastavnici redovno i detaljno bave kriteri</w:t>
            </w:r>
            <w:r w:rsidR="001E3C6E">
              <w:rPr>
                <w:rFonts w:cs="Arial"/>
                <w:bCs/>
                <w:lang w:val="hr-BA"/>
              </w:rPr>
              <w:t>j</w:t>
            </w:r>
            <w:r w:rsidRPr="00053A24">
              <w:rPr>
                <w:rFonts w:cs="Arial"/>
                <w:bCs/>
                <w:lang w:val="hr-BA"/>
              </w:rPr>
              <w:t xml:space="preserve">umima ocjenjivanja, analizom postignuća i mjerama za poboljšanje učeničkih postignuća, nastavnica je učenike upoznala sa jasnim kriterijumima ocjenjivanja, vodi evidenciju o postignućima, primjenjujući različite tehnike procjenjivanja. </w:t>
            </w:r>
            <w:r>
              <w:rPr>
                <w:rFonts w:cs="Arial"/>
                <w:bCs/>
                <w:lang w:val="hr-BA"/>
              </w:rPr>
              <w:t xml:space="preserve">U odjeljenjskoj knjizi nijesu zabilježene ocjene učenika. </w:t>
            </w:r>
            <w:r w:rsidRPr="005719EA">
              <w:rPr>
                <w:rFonts w:cs="Arial"/>
                <w:bCs/>
                <w:lang w:val="hr-BA"/>
              </w:rPr>
              <w:t>Nastavnica ima jasno definisane kriterijume ocjenjivanja, sa kojima su učenici upoznati i koje razumiju. Na času se kontinuirano pruža povratna informacija, kroz pohvalu, ohrabrivanje i dodatna objašnjenja. Umjesto da greške naziva greškama, nastavnica vodi učenike da sami dođu do rješenja i da razumiju uzrok pogrešnog pristupa – čime se razvija osjećaj samoprocjene i samoregulacije u učenju.</w:t>
            </w:r>
          </w:p>
          <w:p w14:paraId="522F4582" w14:textId="77777777" w:rsidR="00FA2DC7" w:rsidRDefault="00FA2DC7" w:rsidP="00FA2DC7">
            <w:pPr>
              <w:jc w:val="both"/>
              <w:rPr>
                <w:rFonts w:cs="Arial"/>
                <w:bCs/>
                <w:lang w:val="hr-BA"/>
              </w:rPr>
            </w:pPr>
            <w:r>
              <w:rPr>
                <w:rFonts w:cs="Arial"/>
                <w:bCs/>
                <w:lang w:val="hr-BA"/>
              </w:rPr>
              <w:t>Bez obzira što ocjene u momentu nadzora nijesu evidentirane u odjeljenjskoj knjizi, p</w:t>
            </w:r>
            <w:r w:rsidRPr="005719EA">
              <w:rPr>
                <w:rFonts w:cs="Arial"/>
                <w:bCs/>
                <w:lang w:val="hr-BA"/>
              </w:rPr>
              <w:t>raćenje postignuća je kontinuirano, individualizovano i razvojno orijentisano. Svaki zadatak učenika, bilo da je urađen na času ili kao domaći rad,</w:t>
            </w:r>
            <w:r>
              <w:rPr>
                <w:rFonts w:cs="Arial"/>
                <w:bCs/>
                <w:lang w:val="hr-BA"/>
              </w:rPr>
              <w:t xml:space="preserve"> </w:t>
            </w:r>
            <w:r w:rsidRPr="005719EA">
              <w:rPr>
                <w:rFonts w:cs="Arial"/>
                <w:bCs/>
                <w:lang w:val="hr-BA"/>
              </w:rPr>
              <w:t>je pregledan</w:t>
            </w:r>
            <w:r>
              <w:rPr>
                <w:rFonts w:cs="Arial"/>
                <w:bCs/>
                <w:lang w:val="hr-BA"/>
              </w:rPr>
              <w:t>, uz davanje preporuka za kvalitetnije rezultate</w:t>
            </w:r>
            <w:r w:rsidRPr="005719EA">
              <w:rPr>
                <w:rFonts w:cs="Arial"/>
                <w:bCs/>
                <w:lang w:val="hr-BA"/>
              </w:rPr>
              <w:t xml:space="preserve">. </w:t>
            </w:r>
            <w:r>
              <w:rPr>
                <w:rFonts w:cs="Arial"/>
                <w:bCs/>
                <w:lang w:val="hr-BA"/>
              </w:rPr>
              <w:t>Prilikom procjene nivoa urađenog zadatka, primijećena je dodatna</w:t>
            </w:r>
            <w:r w:rsidRPr="005719EA">
              <w:rPr>
                <w:rFonts w:cs="Arial"/>
                <w:bCs/>
                <w:lang w:val="hr-BA"/>
              </w:rPr>
              <w:t xml:space="preserve"> mot</w:t>
            </w:r>
            <w:r>
              <w:rPr>
                <w:rFonts w:cs="Arial"/>
                <w:bCs/>
                <w:lang w:val="hr-BA"/>
              </w:rPr>
              <w:t>ivacija</w:t>
            </w:r>
            <w:r w:rsidRPr="005719EA">
              <w:rPr>
                <w:rFonts w:cs="Arial"/>
                <w:bCs/>
                <w:lang w:val="hr-BA"/>
              </w:rPr>
              <w:t xml:space="preserve">, </w:t>
            </w:r>
            <w:r>
              <w:rPr>
                <w:rFonts w:cs="Arial"/>
                <w:bCs/>
                <w:lang w:val="hr-BA"/>
              </w:rPr>
              <w:t>podrška</w:t>
            </w:r>
            <w:r w:rsidRPr="005719EA">
              <w:rPr>
                <w:rFonts w:cs="Arial"/>
                <w:bCs/>
                <w:lang w:val="hr-BA"/>
              </w:rPr>
              <w:t xml:space="preserve"> razvoj</w:t>
            </w:r>
            <w:r>
              <w:rPr>
                <w:rFonts w:cs="Arial"/>
                <w:bCs/>
                <w:lang w:val="hr-BA"/>
              </w:rPr>
              <w:t>u</w:t>
            </w:r>
            <w:r w:rsidRPr="005719EA">
              <w:rPr>
                <w:rFonts w:cs="Arial"/>
                <w:bCs/>
                <w:lang w:val="hr-BA"/>
              </w:rPr>
              <w:t xml:space="preserve"> samostalnosti, kritičkog mišljenja i umjetničke zrelosti učenika. Nastavnica svojim pristupom gradi odnos povjerenja, odgovornosti i poštovanja</w:t>
            </w:r>
            <w:r>
              <w:rPr>
                <w:rFonts w:cs="Arial"/>
                <w:bCs/>
                <w:lang w:val="hr-BA"/>
              </w:rPr>
              <w:t>.</w:t>
            </w:r>
          </w:p>
        </w:tc>
      </w:tr>
      <w:tr w:rsidR="00FA2DC7" w14:paraId="1B991682" w14:textId="77777777" w:rsidTr="00FA2DC7">
        <w:trPr>
          <w:trHeight w:val="20"/>
        </w:trPr>
        <w:tc>
          <w:tcPr>
            <w:tcW w:w="443" w:type="pct"/>
            <w:tcBorders>
              <w:top w:val="nil"/>
              <w:left w:val="single" w:sz="4" w:space="0" w:color="auto"/>
              <w:bottom w:val="nil"/>
              <w:right w:val="single" w:sz="4" w:space="0" w:color="auto"/>
            </w:tcBorders>
          </w:tcPr>
          <w:p w14:paraId="2C82B471" w14:textId="77777777" w:rsidR="00FA2DC7" w:rsidRDefault="00FA2DC7" w:rsidP="00FA2DC7">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2D511B82" w14:textId="77777777" w:rsidR="00FA2DC7" w:rsidRDefault="00FA2DC7" w:rsidP="00FA2DC7">
            <w:pPr>
              <w:rPr>
                <w:rFonts w:cs="Arial"/>
                <w:sz w:val="24"/>
                <w:szCs w:val="24"/>
              </w:rPr>
            </w:pPr>
            <w:r>
              <w:rPr>
                <w:rFonts w:eastAsia="Calibri" w:cstheme="minorHAnsi"/>
                <w:b/>
                <w:i/>
              </w:rPr>
              <w:t>Preporuke:</w:t>
            </w:r>
          </w:p>
        </w:tc>
      </w:tr>
      <w:tr w:rsidR="00FA2DC7" w14:paraId="38C551CA" w14:textId="77777777" w:rsidTr="00FA2DC7">
        <w:trPr>
          <w:trHeight w:val="20"/>
        </w:trPr>
        <w:tc>
          <w:tcPr>
            <w:tcW w:w="443" w:type="pct"/>
            <w:tcBorders>
              <w:top w:val="nil"/>
              <w:left w:val="single" w:sz="4" w:space="0" w:color="auto"/>
              <w:bottom w:val="single" w:sz="4" w:space="0" w:color="auto"/>
              <w:right w:val="single" w:sz="4" w:space="0" w:color="auto"/>
            </w:tcBorders>
          </w:tcPr>
          <w:p w14:paraId="5B012941" w14:textId="77777777" w:rsidR="00FA2DC7" w:rsidRDefault="00FA2DC7" w:rsidP="00FA2DC7">
            <w:pPr>
              <w:spacing w:line="276" w:lineRule="auto"/>
              <w:jc w:val="both"/>
              <w:rPr>
                <w:rFonts w:cs="Arial"/>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56988D03" w14:textId="77777777" w:rsidR="00FA2DC7" w:rsidRDefault="00FA2DC7" w:rsidP="0084585C">
            <w:pPr>
              <w:pStyle w:val="ListParagraph"/>
              <w:numPr>
                <w:ilvl w:val="0"/>
                <w:numId w:val="4"/>
              </w:numPr>
              <w:jc w:val="both"/>
              <w:rPr>
                <w:rFonts w:cs="Arial"/>
              </w:rPr>
            </w:pPr>
            <w:r>
              <w:rPr>
                <w:rFonts w:cs="Arial"/>
              </w:rPr>
              <w:t>Detaljno, na nivou Aktiva, a</w:t>
            </w:r>
            <w:r w:rsidRPr="003B26BF">
              <w:rPr>
                <w:rFonts w:cs="Arial"/>
              </w:rPr>
              <w:t>nalizirati postignuća učenika i predlagati mjere za poboljšanje.</w:t>
            </w:r>
          </w:p>
          <w:p w14:paraId="3566833B" w14:textId="77777777" w:rsidR="00FA2DC7" w:rsidRPr="003B26BF" w:rsidRDefault="00FA2DC7" w:rsidP="0084585C">
            <w:pPr>
              <w:pStyle w:val="ListParagraph"/>
              <w:numPr>
                <w:ilvl w:val="0"/>
                <w:numId w:val="4"/>
              </w:numPr>
              <w:jc w:val="both"/>
              <w:rPr>
                <w:rFonts w:cs="Arial"/>
              </w:rPr>
            </w:pPr>
            <w:r>
              <w:rPr>
                <w:rFonts w:cs="Arial"/>
              </w:rPr>
              <w:t>E</w:t>
            </w:r>
            <w:r w:rsidRPr="00053A24">
              <w:rPr>
                <w:rFonts w:cs="Arial"/>
              </w:rPr>
              <w:t>videntirati ocjene u odjeljenjskoj knjizi neposredno nakon realizacije aktivnosti/ispitivanj</w:t>
            </w:r>
            <w:r>
              <w:rPr>
                <w:rFonts w:cs="Arial"/>
              </w:rPr>
              <w:t xml:space="preserve">a – </w:t>
            </w:r>
            <w:r w:rsidRPr="00053A24">
              <w:rPr>
                <w:rFonts w:cs="Arial"/>
              </w:rPr>
              <w:t>redovno usklađivati zapise lične bilježnice nastavnika sa službenom evidencijom.</w:t>
            </w:r>
          </w:p>
        </w:tc>
      </w:tr>
    </w:tbl>
    <w:p w14:paraId="04DF86AE" w14:textId="77777777" w:rsidR="00FA2DC7" w:rsidRDefault="00FA2DC7" w:rsidP="00FA2DC7">
      <w:pPr>
        <w:rPr>
          <w:lang w:val="sr-Latn-RS"/>
        </w:rPr>
      </w:pPr>
    </w:p>
    <w:p w14:paraId="0E3E81F4" w14:textId="77777777" w:rsidR="00FA2DC7" w:rsidRDefault="00FA2DC7" w:rsidP="00FA2DC7">
      <w:pPr>
        <w:rPr>
          <w:lang w:val="sr-Latn-RS"/>
        </w:rPr>
      </w:pPr>
    </w:p>
    <w:p w14:paraId="0F0C1EB9" w14:textId="77777777" w:rsidR="00FA2DC7" w:rsidRDefault="00FA2DC7" w:rsidP="00FA2DC7">
      <w:pPr>
        <w:rPr>
          <w:lang w:val="sr-Latn-RS"/>
        </w:rPr>
      </w:pPr>
    </w:p>
    <w:p w14:paraId="5F0351B5" w14:textId="77777777" w:rsidR="00FA2DC7" w:rsidRDefault="00FA2DC7" w:rsidP="00FA2DC7">
      <w:pPr>
        <w:rPr>
          <w:lang w:val="sr-Latn-RS"/>
        </w:rPr>
      </w:pPr>
    </w:p>
    <w:p w14:paraId="1D6276EE" w14:textId="77777777" w:rsidR="00FA2DC7" w:rsidRDefault="00FA2DC7" w:rsidP="00FA2DC7"/>
    <w:p w14:paraId="65794AB2" w14:textId="77777777" w:rsidR="00FA2DC7" w:rsidRDefault="00FA2DC7" w:rsidP="00FA2DC7">
      <w:pPr>
        <w:rPr>
          <w:lang w:val="sr-Latn-RS"/>
        </w:rPr>
      </w:pPr>
    </w:p>
    <w:p w14:paraId="0383DA06" w14:textId="744FC85B" w:rsidR="00FA2DC7" w:rsidRDefault="00FA2DC7" w:rsidP="00FA2DC7">
      <w:pPr>
        <w:rPr>
          <w:lang w:val="sr-Latn-RS"/>
        </w:rPr>
      </w:pPr>
      <w:r>
        <w:rPr>
          <w:lang w:val="sr-Latn-RS"/>
        </w:rPr>
        <w:br w:type="page"/>
      </w:r>
    </w:p>
    <w:tbl>
      <w:tblPr>
        <w:tblStyle w:val="TableGrid"/>
        <w:tblW w:w="5000" w:type="pct"/>
        <w:tblLook w:val="04A0" w:firstRow="1" w:lastRow="0" w:firstColumn="1" w:lastColumn="0" w:noHBand="0" w:noVBand="1"/>
      </w:tblPr>
      <w:tblGrid>
        <w:gridCol w:w="4531"/>
        <w:gridCol w:w="4531"/>
      </w:tblGrid>
      <w:tr w:rsidR="00FA2DC7" w14:paraId="38E89F62" w14:textId="77777777" w:rsidTr="00FA2DC7">
        <w:tc>
          <w:tcPr>
            <w:tcW w:w="5000" w:type="pct"/>
            <w:gridSpan w:val="2"/>
            <w:tcBorders>
              <w:top w:val="single" w:sz="4" w:space="0" w:color="auto"/>
              <w:left w:val="single" w:sz="4" w:space="0" w:color="auto"/>
              <w:bottom w:val="single" w:sz="4" w:space="0" w:color="auto"/>
              <w:right w:val="single" w:sz="4" w:space="0" w:color="auto"/>
            </w:tcBorders>
            <w:hideMark/>
          </w:tcPr>
          <w:p w14:paraId="478448C6" w14:textId="77777777" w:rsidR="00FA2DC7" w:rsidRDefault="00FA2DC7" w:rsidP="00FA2DC7">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FA2DC7" w14:paraId="16FB028C" w14:textId="77777777" w:rsidTr="00FA2DC7">
        <w:tc>
          <w:tcPr>
            <w:tcW w:w="5000" w:type="pct"/>
            <w:gridSpan w:val="2"/>
            <w:tcBorders>
              <w:top w:val="single" w:sz="4" w:space="0" w:color="auto"/>
              <w:left w:val="single" w:sz="4" w:space="0" w:color="auto"/>
              <w:bottom w:val="single" w:sz="4" w:space="0" w:color="auto"/>
              <w:right w:val="single" w:sz="4" w:space="0" w:color="auto"/>
            </w:tcBorders>
            <w:hideMark/>
          </w:tcPr>
          <w:p w14:paraId="4F374911" w14:textId="77777777" w:rsidR="00FA2DC7" w:rsidRDefault="00FA2DC7" w:rsidP="00FA2DC7">
            <w:pPr>
              <w:autoSpaceDE w:val="0"/>
              <w:autoSpaceDN w:val="0"/>
              <w:adjustRightInd w:val="0"/>
              <w:rPr>
                <w:rFonts w:ascii="Arial" w:hAnsi="Arial" w:cs="Arial"/>
                <w:b/>
                <w:sz w:val="20"/>
                <w:szCs w:val="20"/>
              </w:rPr>
            </w:pPr>
            <w:r>
              <w:rPr>
                <w:rFonts w:ascii="Arial" w:hAnsi="Arial" w:cs="Arial"/>
                <w:b/>
                <w:sz w:val="20"/>
                <w:szCs w:val="20"/>
              </w:rPr>
              <w:t>Harmonija sa harmonskom analizom II (Muzički saradnik)</w:t>
            </w:r>
          </w:p>
        </w:tc>
      </w:tr>
      <w:tr w:rsidR="00FA2DC7" w14:paraId="4EB2E8AF" w14:textId="77777777" w:rsidTr="00FA2DC7">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369D6184"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Pr>
                <w:rFonts w:ascii="Bookman Old Style" w:hAnsi="Bookman Old Style" w:cs="Arial"/>
                <w:sz w:val="20"/>
                <w:szCs w:val="20"/>
                <w:vertAlign w:val="superscript"/>
              </w:rPr>
              <w:t xml:space="preserve">  (naziv obrazovnog programa)</w:t>
            </w:r>
            <w:r>
              <w:rPr>
                <w:rFonts w:ascii="Arial" w:hAnsi="Arial" w:cs="Arial"/>
                <w:sz w:val="20"/>
                <w:szCs w:val="20"/>
                <w:vertAlign w:val="superscript"/>
              </w:rPr>
              <w:t xml:space="preserve">     </w:t>
            </w:r>
          </w:p>
        </w:tc>
      </w:tr>
      <w:tr w:rsidR="00FA2DC7" w14:paraId="76648854" w14:textId="77777777" w:rsidTr="00FA2DC7">
        <w:tc>
          <w:tcPr>
            <w:tcW w:w="2500" w:type="pct"/>
            <w:tcBorders>
              <w:top w:val="single" w:sz="4" w:space="0" w:color="auto"/>
              <w:left w:val="single" w:sz="4" w:space="0" w:color="auto"/>
              <w:bottom w:val="nil"/>
              <w:right w:val="nil"/>
            </w:tcBorders>
            <w:hideMark/>
          </w:tcPr>
          <w:p w14:paraId="40955259"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14:paraId="3B84F2D4"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1</w:t>
            </w:r>
          </w:p>
        </w:tc>
      </w:tr>
      <w:tr w:rsidR="00FA2DC7" w14:paraId="2A7CAE55" w14:textId="77777777" w:rsidTr="00FA2DC7">
        <w:tc>
          <w:tcPr>
            <w:tcW w:w="2500" w:type="pct"/>
            <w:tcBorders>
              <w:top w:val="nil"/>
              <w:left w:val="single" w:sz="4" w:space="0" w:color="auto"/>
              <w:bottom w:val="nil"/>
              <w:right w:val="nil"/>
            </w:tcBorders>
            <w:hideMark/>
          </w:tcPr>
          <w:p w14:paraId="09CEEC24"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14:paraId="6245CAA9"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1</w:t>
            </w:r>
          </w:p>
        </w:tc>
      </w:tr>
      <w:tr w:rsidR="00FA2DC7" w14:paraId="31ACEBEC" w14:textId="77777777" w:rsidTr="00FA2DC7">
        <w:tc>
          <w:tcPr>
            <w:tcW w:w="2500" w:type="pct"/>
            <w:tcBorders>
              <w:top w:val="nil"/>
              <w:left w:val="single" w:sz="4" w:space="0" w:color="auto"/>
              <w:bottom w:val="nil"/>
              <w:right w:val="nil"/>
            </w:tcBorders>
            <w:hideMark/>
          </w:tcPr>
          <w:p w14:paraId="0C38ACCD"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14:paraId="7549F79B"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III2</w:t>
            </w:r>
          </w:p>
        </w:tc>
      </w:tr>
      <w:tr w:rsidR="00FA2DC7" w14:paraId="3573AF19" w14:textId="77777777" w:rsidTr="00FA2DC7">
        <w:tc>
          <w:tcPr>
            <w:tcW w:w="2500" w:type="pct"/>
            <w:tcBorders>
              <w:top w:val="nil"/>
              <w:left w:val="single" w:sz="4" w:space="0" w:color="auto"/>
              <w:bottom w:val="single" w:sz="4" w:space="0" w:color="auto"/>
              <w:right w:val="nil"/>
            </w:tcBorders>
            <w:hideMark/>
          </w:tcPr>
          <w:p w14:paraId="51E384E4"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14:paraId="206DF599" w14:textId="77777777" w:rsidR="00FA2DC7" w:rsidRDefault="00FA2DC7" w:rsidP="00FA2DC7">
            <w:pPr>
              <w:spacing w:line="276" w:lineRule="auto"/>
              <w:rPr>
                <w:rFonts w:ascii="Arial" w:hAnsi="Arial" w:cs="Arial"/>
                <w:sz w:val="20"/>
                <w:szCs w:val="20"/>
              </w:rPr>
            </w:pPr>
            <w:r>
              <w:rPr>
                <w:rFonts w:ascii="Arial" w:hAnsi="Arial" w:cs="Arial"/>
                <w:sz w:val="20"/>
                <w:szCs w:val="20"/>
              </w:rPr>
              <w:t>1</w:t>
            </w:r>
          </w:p>
        </w:tc>
      </w:tr>
    </w:tbl>
    <w:p w14:paraId="3211149F" w14:textId="77777777" w:rsidR="00FA2DC7" w:rsidRDefault="00FA2DC7" w:rsidP="00FA2DC7">
      <w:pPr>
        <w:spacing w:after="0" w:line="276" w:lineRule="auto"/>
        <w:rPr>
          <w:rFonts w:ascii="Arial" w:hAnsi="Arial" w:cs="Arial"/>
          <w:sz w:val="8"/>
          <w:szCs w:val="8"/>
        </w:rPr>
      </w:pPr>
    </w:p>
    <w:bookmarkStart w:id="17" w:name="_MON_1822498012"/>
    <w:bookmarkEnd w:id="17"/>
    <w:p w14:paraId="5450D6A0" w14:textId="77777777" w:rsidR="00FA2DC7" w:rsidRDefault="00FA2DC7" w:rsidP="00FA2DC7">
      <w:pPr>
        <w:spacing w:after="0" w:line="276" w:lineRule="auto"/>
        <w:rPr>
          <w:rFonts w:ascii="Arial" w:hAnsi="Arial" w:cs="Arial"/>
        </w:rPr>
      </w:pPr>
      <w:r>
        <w:rPr>
          <w:rFonts w:ascii="Arial" w:hAnsi="Arial" w:cs="Arial"/>
        </w:rPr>
        <w:object w:dxaOrig="14804" w:dyaOrig="3495" w14:anchorId="41CCA4B6">
          <v:shape id="_x0000_i1034" type="#_x0000_t75" style="width:450pt;height:126pt" o:ole="" o:bordertopcolor="red" o:borderleftcolor="red" o:borderbottomcolor="red" o:borderrightcolor="red">
            <v:imagedata r:id="rId28" o:title=""/>
            <w10:bordertop type="single" width="18"/>
            <w10:borderleft type="single" width="18"/>
            <w10:borderbottom type="single" width="18"/>
            <w10:borderright type="single" width="18"/>
          </v:shape>
          <o:OLEObject Type="Embed" ProgID="Excel.Sheet.8" ShapeID="_x0000_i1034" DrawAspect="Content" ObjectID="_1831007093" r:id="rId29"/>
        </w:object>
      </w:r>
    </w:p>
    <w:p w14:paraId="3C46A12D" w14:textId="77777777" w:rsidR="00FA2DC7" w:rsidRDefault="00FA2DC7" w:rsidP="00FA2DC7">
      <w:pPr>
        <w:spacing w:after="0" w:line="276" w:lineRule="auto"/>
        <w:rPr>
          <w:rFonts w:ascii="Arial" w:hAnsi="Arial" w:cs="Arial"/>
          <w:sz w:val="8"/>
          <w:szCs w:val="8"/>
        </w:rPr>
      </w:pPr>
    </w:p>
    <w:p w14:paraId="7CA20825" w14:textId="77777777" w:rsidR="00FA2DC7" w:rsidRDefault="00FA2DC7" w:rsidP="00FA2DC7">
      <w:pPr>
        <w:spacing w:after="0" w:line="276" w:lineRule="auto"/>
        <w:rPr>
          <w:rFonts w:ascii="Arial" w:hAnsi="Arial" w:cs="Arial"/>
          <w:sz w:val="8"/>
          <w:szCs w:val="8"/>
        </w:rPr>
      </w:pPr>
    </w:p>
    <w:p w14:paraId="6F1F7A9C" w14:textId="77777777" w:rsidR="00FA2DC7" w:rsidRDefault="00FA2DC7" w:rsidP="00FA2DC7">
      <w:pPr>
        <w:spacing w:after="0" w:line="276" w:lineRule="auto"/>
        <w:rPr>
          <w:rFonts w:ascii="Arial" w:hAnsi="Arial" w:cs="Arial"/>
          <w:sz w:val="8"/>
          <w:szCs w:val="8"/>
        </w:rPr>
      </w:pPr>
    </w:p>
    <w:p w14:paraId="25AFA696" w14:textId="77777777" w:rsidR="00FA2DC7" w:rsidRDefault="00FA2DC7" w:rsidP="00FA2DC7">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8"/>
        <w:gridCol w:w="8423"/>
      </w:tblGrid>
      <w:tr w:rsidR="00FA2DC7" w14:paraId="165DC29D" w14:textId="77777777" w:rsidTr="00FA2DC7">
        <w:trPr>
          <w:cantSplit/>
          <w:trHeight w:val="20"/>
        </w:trPr>
        <w:tc>
          <w:tcPr>
            <w:tcW w:w="348" w:type="pct"/>
            <w:tcBorders>
              <w:top w:val="single" w:sz="4" w:space="0" w:color="auto"/>
              <w:left w:val="single" w:sz="4" w:space="0" w:color="auto"/>
              <w:bottom w:val="nil"/>
              <w:right w:val="single" w:sz="4" w:space="0" w:color="auto"/>
            </w:tcBorders>
            <w:hideMark/>
          </w:tcPr>
          <w:p w14:paraId="5E96A254" w14:textId="77777777" w:rsidR="00FA2DC7" w:rsidRDefault="00FA2DC7" w:rsidP="00FA2DC7">
            <w:pPr>
              <w:spacing w:line="276" w:lineRule="auto"/>
              <w:jc w:val="both"/>
              <w:rPr>
                <w:rFonts w:ascii="Arial Narrow" w:hAnsi="Arial Narrow" w:cs="Arial"/>
                <w:bCs/>
                <w:sz w:val="20"/>
                <w:szCs w:val="20"/>
              </w:rPr>
            </w:pPr>
            <w:r>
              <w:rPr>
                <w:rFonts w:ascii="Arial Narrow" w:hAnsi="Arial Narrow" w:cs="Arial"/>
                <w:bCs/>
                <w:sz w:val="20"/>
                <w:szCs w:val="20"/>
              </w:rPr>
              <w:t xml:space="preserve">R.br. </w:t>
            </w:r>
          </w:p>
        </w:tc>
        <w:tc>
          <w:tcPr>
            <w:tcW w:w="4652" w:type="pct"/>
            <w:tcBorders>
              <w:top w:val="single" w:sz="4" w:space="0" w:color="auto"/>
              <w:left w:val="single" w:sz="4" w:space="0" w:color="auto"/>
              <w:bottom w:val="single" w:sz="4" w:space="0" w:color="auto"/>
              <w:right w:val="single" w:sz="4" w:space="0" w:color="auto"/>
            </w:tcBorders>
            <w:hideMark/>
          </w:tcPr>
          <w:p w14:paraId="53DE688D" w14:textId="77777777" w:rsidR="00FA2DC7" w:rsidRDefault="00FA2DC7" w:rsidP="00FA2DC7">
            <w:pPr>
              <w:spacing w:line="276" w:lineRule="auto"/>
              <w:jc w:val="both"/>
              <w:rPr>
                <w:rFonts w:ascii="Arial" w:hAnsi="Arial" w:cs="Arial"/>
                <w:bCs/>
                <w:sz w:val="20"/>
                <w:szCs w:val="20"/>
              </w:rPr>
            </w:pPr>
            <w:r>
              <w:rPr>
                <w:rFonts w:ascii="Arial" w:hAnsi="Arial" w:cs="Arial"/>
                <w:bCs/>
                <w:sz w:val="20"/>
                <w:szCs w:val="20"/>
              </w:rPr>
              <w:t>Obrazloženje</w:t>
            </w:r>
          </w:p>
        </w:tc>
      </w:tr>
      <w:tr w:rsidR="00FA2DC7" w14:paraId="5FE3B974" w14:textId="77777777" w:rsidTr="00FA2DC7">
        <w:trPr>
          <w:cantSplit/>
          <w:trHeight w:val="20"/>
        </w:trPr>
        <w:tc>
          <w:tcPr>
            <w:tcW w:w="348" w:type="pct"/>
            <w:tcBorders>
              <w:top w:val="nil"/>
              <w:left w:val="single" w:sz="4" w:space="0" w:color="auto"/>
              <w:bottom w:val="single" w:sz="4" w:space="0" w:color="auto"/>
              <w:right w:val="single" w:sz="4" w:space="0" w:color="auto"/>
            </w:tcBorders>
            <w:hideMark/>
          </w:tcPr>
          <w:p w14:paraId="25FFCF43" w14:textId="77777777" w:rsidR="00FA2DC7" w:rsidRDefault="00FA2DC7" w:rsidP="00FA2DC7">
            <w:pPr>
              <w:spacing w:line="276" w:lineRule="auto"/>
              <w:jc w:val="both"/>
              <w:rPr>
                <w:rFonts w:cs="Arial"/>
                <w:bCs/>
                <w:sz w:val="24"/>
                <w:szCs w:val="24"/>
              </w:rPr>
            </w:pPr>
            <w:r>
              <w:rPr>
                <w:rFonts w:cs="Arial"/>
                <w:bCs/>
                <w:sz w:val="24"/>
                <w:szCs w:val="24"/>
              </w:rPr>
              <w:t>stand.</w:t>
            </w:r>
          </w:p>
        </w:tc>
        <w:tc>
          <w:tcPr>
            <w:tcW w:w="4652" w:type="pct"/>
            <w:vMerge w:val="restart"/>
            <w:tcBorders>
              <w:top w:val="single" w:sz="4" w:space="0" w:color="auto"/>
              <w:left w:val="single" w:sz="4" w:space="0" w:color="auto"/>
              <w:bottom w:val="single" w:sz="4" w:space="0" w:color="auto"/>
              <w:right w:val="single" w:sz="4" w:space="0" w:color="auto"/>
            </w:tcBorders>
          </w:tcPr>
          <w:p w14:paraId="61BF0917" w14:textId="647AE3FF" w:rsidR="00FA2DC7" w:rsidRDefault="00FA2DC7" w:rsidP="00FA2DC7">
            <w:pPr>
              <w:jc w:val="both"/>
            </w:pPr>
            <w:r>
              <w:t xml:space="preserve">Nastavnica pokazuje visok nivo profesionalizma i pedagoške posvećenosti. Planiranje i priprema časova realizuju se u potpunosti u skladu sa zahtjevima </w:t>
            </w:r>
            <w:r w:rsidR="00255926">
              <w:t>m</w:t>
            </w:r>
            <w:r>
              <w:t>odula. Pisana priprema za posjećeni čas sadrži sve potrebne elemente – jasno razrađene faze časa, vremensku dinamiku i detaljno osmišljene aktivnosti. U okviru pripreme obezbijeđeni su i štampani materijali za učenike, koji im omogućavaju da vježbe i objašnjenja imaju u svojim sveskama.</w:t>
            </w:r>
          </w:p>
          <w:p w14:paraId="78CCA9B1" w14:textId="5989939D" w:rsidR="00FA2DC7" w:rsidRDefault="00FA2DC7" w:rsidP="00FA2DC7">
            <w:pPr>
              <w:jc w:val="both"/>
            </w:pPr>
            <w:r>
              <w:t xml:space="preserve">Plan dopunske i dodatne nastave je dat na uvid, kao i osvrt na realizaciju ishoda, što potvrđuje kontinuitet praćenja napretka učenika. Godišnji plan rada i Plan realizacije ishoda su u potpunosti usklađeni sa </w:t>
            </w:r>
            <w:r w:rsidR="00AC5D69">
              <w:t>m</w:t>
            </w:r>
            <w:r>
              <w:t xml:space="preserve">odulom. Nastavnica redovno izrađuje i interne materijale – zadatke i primjere, koje svakom učeniku obezbjeđuje u odštampanoj formi. </w:t>
            </w:r>
          </w:p>
          <w:p w14:paraId="5E96F28B" w14:textId="77777777" w:rsidR="00FA2DC7" w:rsidRPr="006D1D00" w:rsidRDefault="00FA2DC7" w:rsidP="00FA2DC7">
            <w:pPr>
              <w:jc w:val="both"/>
              <w:rPr>
                <w:rFonts w:cstheme="minorHAnsi"/>
                <w:bCs/>
              </w:rPr>
            </w:pPr>
            <w:r>
              <w:t xml:space="preserve">Učionica u kojoj se nastava izvodi opremljena je klavirom i računarom, dok se na jednom od zidova nalazi edukativni plakat – Kodeks za muzičare, pjevače i saradnike, čiji sadržaj afirmiše pozitivne vrijednosti. </w:t>
            </w:r>
            <w:r w:rsidRPr="00EE44F9">
              <w:t>Učionic</w:t>
            </w:r>
            <w:r>
              <w:t>a</w:t>
            </w:r>
            <w:r w:rsidRPr="00EE44F9">
              <w:t xml:space="preserve"> </w:t>
            </w:r>
            <w:r>
              <w:t>je</w:t>
            </w:r>
            <w:r w:rsidRPr="00EE44F9">
              <w:t xml:space="preserve"> uredn</w:t>
            </w:r>
            <w:r>
              <w:t xml:space="preserve">a </w:t>
            </w:r>
            <w:r w:rsidRPr="00EE44F9">
              <w:t>i funkcionaln</w:t>
            </w:r>
            <w:r>
              <w:t>a</w:t>
            </w:r>
            <w:r w:rsidRPr="00EE44F9">
              <w:t xml:space="preserve">. Ipak, uočeno je da bi prostor mogao biti dodatno unaprijeđen u estetskom i tehničkom smislu (zidne površine, podovi, tehnički detalji).  </w:t>
            </w:r>
          </w:p>
        </w:tc>
      </w:tr>
      <w:tr w:rsidR="00FA2DC7" w:rsidRPr="006D1D00" w14:paraId="4D46DEE7" w14:textId="77777777" w:rsidTr="00FA2DC7">
        <w:trPr>
          <w:trHeight w:val="20"/>
        </w:trPr>
        <w:tc>
          <w:tcPr>
            <w:tcW w:w="348" w:type="pct"/>
            <w:tcBorders>
              <w:top w:val="single" w:sz="4" w:space="0" w:color="auto"/>
              <w:left w:val="single" w:sz="4" w:space="0" w:color="auto"/>
              <w:bottom w:val="nil"/>
              <w:right w:val="single" w:sz="4" w:space="0" w:color="auto"/>
            </w:tcBorders>
            <w:hideMark/>
          </w:tcPr>
          <w:p w14:paraId="3E4E73C1" w14:textId="77777777" w:rsidR="00FA2DC7" w:rsidRDefault="00FA2DC7" w:rsidP="00FA2DC7">
            <w:pPr>
              <w:spacing w:line="276" w:lineRule="auto"/>
              <w:jc w:val="both"/>
              <w:rPr>
                <w:rFonts w:cs="Arial"/>
                <w:sz w:val="24"/>
                <w:szCs w:val="24"/>
              </w:rPr>
            </w:pPr>
            <w:r>
              <w:rPr>
                <w:rFonts w:cs="Arial"/>
                <w:bCs/>
                <w:sz w:val="24"/>
                <w:szCs w:val="24"/>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B7A12" w14:textId="77777777" w:rsidR="00FA2DC7" w:rsidRDefault="00FA2DC7" w:rsidP="00FA2DC7">
            <w:pPr>
              <w:rPr>
                <w:rFonts w:cstheme="minorHAnsi"/>
                <w:bCs/>
              </w:rPr>
            </w:pPr>
          </w:p>
        </w:tc>
      </w:tr>
      <w:tr w:rsidR="00FA2DC7" w14:paraId="23548CEB" w14:textId="77777777" w:rsidTr="00FA2DC7">
        <w:trPr>
          <w:trHeight w:val="20"/>
        </w:trPr>
        <w:tc>
          <w:tcPr>
            <w:tcW w:w="348" w:type="pct"/>
            <w:tcBorders>
              <w:top w:val="nil"/>
              <w:left w:val="single" w:sz="4" w:space="0" w:color="auto"/>
              <w:bottom w:val="nil"/>
              <w:right w:val="single" w:sz="4" w:space="0" w:color="auto"/>
            </w:tcBorders>
          </w:tcPr>
          <w:p w14:paraId="32E22002" w14:textId="77777777" w:rsidR="00FA2DC7" w:rsidRDefault="00FA2DC7" w:rsidP="00FA2DC7">
            <w:pPr>
              <w:spacing w:line="276" w:lineRule="auto"/>
              <w:jc w:val="both"/>
              <w:rPr>
                <w:rFonts w:cs="Arial"/>
                <w:sz w:val="24"/>
                <w:szCs w:val="24"/>
              </w:rPr>
            </w:pPr>
          </w:p>
        </w:tc>
        <w:tc>
          <w:tcPr>
            <w:tcW w:w="4652" w:type="pct"/>
            <w:tcBorders>
              <w:top w:val="single" w:sz="4" w:space="0" w:color="auto"/>
              <w:left w:val="single" w:sz="4" w:space="0" w:color="auto"/>
              <w:bottom w:val="single" w:sz="4" w:space="0" w:color="auto"/>
              <w:right w:val="single" w:sz="4" w:space="0" w:color="auto"/>
            </w:tcBorders>
            <w:hideMark/>
          </w:tcPr>
          <w:p w14:paraId="27F2A945" w14:textId="581448BD" w:rsidR="00FA2DC7" w:rsidRDefault="00FA2DC7" w:rsidP="00FA2DC7">
            <w:pPr>
              <w:rPr>
                <w:rFonts w:cs="Arial"/>
                <w:sz w:val="24"/>
                <w:szCs w:val="24"/>
              </w:rPr>
            </w:pPr>
            <w:r w:rsidRPr="00EE44F9">
              <w:rPr>
                <w:rFonts w:eastAsia="Calibri" w:cstheme="minorHAnsi"/>
                <w:b/>
                <w:i/>
              </w:rPr>
              <w:t>Preporuk</w:t>
            </w:r>
            <w:r>
              <w:rPr>
                <w:rFonts w:eastAsia="Calibri" w:cstheme="minorHAnsi"/>
                <w:b/>
                <w:i/>
              </w:rPr>
              <w:t>a</w:t>
            </w:r>
            <w:r w:rsidRPr="00EE44F9">
              <w:rPr>
                <w:rFonts w:eastAsia="Calibri" w:cstheme="minorHAnsi"/>
                <w:b/>
                <w:i/>
              </w:rPr>
              <w:t>:</w:t>
            </w:r>
          </w:p>
        </w:tc>
      </w:tr>
      <w:tr w:rsidR="00FA2DC7" w14:paraId="7E63D0DF" w14:textId="77777777" w:rsidTr="00FA2DC7">
        <w:trPr>
          <w:trHeight w:val="350"/>
        </w:trPr>
        <w:tc>
          <w:tcPr>
            <w:tcW w:w="348" w:type="pct"/>
            <w:tcBorders>
              <w:top w:val="nil"/>
              <w:left w:val="single" w:sz="4" w:space="0" w:color="auto"/>
              <w:bottom w:val="single" w:sz="4" w:space="0" w:color="auto"/>
              <w:right w:val="single" w:sz="4" w:space="0" w:color="auto"/>
            </w:tcBorders>
          </w:tcPr>
          <w:p w14:paraId="7DAEC678" w14:textId="77777777" w:rsidR="00FA2DC7" w:rsidRDefault="00FA2DC7" w:rsidP="00FA2DC7">
            <w:pPr>
              <w:spacing w:line="276" w:lineRule="auto"/>
              <w:jc w:val="both"/>
              <w:rPr>
                <w:rFonts w:cs="Arial"/>
                <w:sz w:val="24"/>
                <w:szCs w:val="24"/>
              </w:rPr>
            </w:pPr>
          </w:p>
        </w:tc>
        <w:tc>
          <w:tcPr>
            <w:tcW w:w="4652" w:type="pct"/>
            <w:tcBorders>
              <w:top w:val="single" w:sz="4" w:space="0" w:color="auto"/>
              <w:left w:val="single" w:sz="4" w:space="0" w:color="auto"/>
              <w:bottom w:val="single" w:sz="4" w:space="0" w:color="auto"/>
              <w:right w:val="single" w:sz="4" w:space="0" w:color="auto"/>
            </w:tcBorders>
            <w:hideMark/>
          </w:tcPr>
          <w:p w14:paraId="3500E527" w14:textId="77777777" w:rsidR="00FA2DC7" w:rsidRPr="00EE44F9" w:rsidRDefault="00FA2DC7" w:rsidP="0084585C">
            <w:pPr>
              <w:pStyle w:val="ListParagraph"/>
              <w:numPr>
                <w:ilvl w:val="0"/>
                <w:numId w:val="10"/>
              </w:numPr>
              <w:rPr>
                <w:rFonts w:eastAsia="Calibri" w:cstheme="minorHAnsi"/>
                <w:noProof/>
                <w:lang w:val="hr-HR"/>
              </w:rPr>
            </w:pPr>
            <w:r w:rsidRPr="00EE44F9">
              <w:rPr>
                <w:rFonts w:eastAsia="Calibri" w:cstheme="minorHAnsi"/>
                <w:noProof/>
                <w:lang w:val="hr-HR"/>
              </w:rPr>
              <w:t>Škola treba da, u skladu sa svojim mogućnostima, dodatno unaprijedi vizuelni i estetski ambijent učionica — sanacijom zidnih površina, podova i dr.</w:t>
            </w:r>
          </w:p>
        </w:tc>
      </w:tr>
      <w:tr w:rsidR="00FA2DC7" w14:paraId="3701E1B7" w14:textId="77777777" w:rsidTr="00FA2DC7">
        <w:trPr>
          <w:cantSplit/>
          <w:trHeight w:val="1268"/>
        </w:trPr>
        <w:tc>
          <w:tcPr>
            <w:tcW w:w="348" w:type="pct"/>
            <w:tcBorders>
              <w:top w:val="single" w:sz="4" w:space="0" w:color="auto"/>
              <w:left w:val="single" w:sz="4" w:space="0" w:color="auto"/>
              <w:bottom w:val="nil"/>
              <w:right w:val="single" w:sz="4" w:space="0" w:color="auto"/>
            </w:tcBorders>
            <w:shd w:val="clear" w:color="auto" w:fill="FFFFFF" w:themeFill="background1"/>
            <w:hideMark/>
          </w:tcPr>
          <w:p w14:paraId="5650F4B2" w14:textId="77777777" w:rsidR="00FA2DC7" w:rsidRDefault="00FA2DC7" w:rsidP="00FA2DC7">
            <w:pPr>
              <w:spacing w:line="276" w:lineRule="auto"/>
              <w:jc w:val="both"/>
              <w:rPr>
                <w:rFonts w:cs="Arial"/>
                <w:bCs/>
                <w:sz w:val="24"/>
                <w:szCs w:val="24"/>
              </w:rPr>
            </w:pPr>
            <w:r>
              <w:rPr>
                <w:rFonts w:cs="Arial"/>
                <w:bCs/>
                <w:sz w:val="24"/>
                <w:szCs w:val="24"/>
              </w:rPr>
              <w:t>1.2.</w:t>
            </w:r>
          </w:p>
        </w:tc>
        <w:tc>
          <w:tcPr>
            <w:tcW w:w="4652" w:type="pct"/>
            <w:tcBorders>
              <w:top w:val="single" w:sz="4" w:space="0" w:color="auto"/>
              <w:left w:val="single" w:sz="4" w:space="0" w:color="auto"/>
              <w:bottom w:val="single" w:sz="4" w:space="0" w:color="auto"/>
              <w:right w:val="single" w:sz="4" w:space="0" w:color="auto"/>
            </w:tcBorders>
            <w:shd w:val="clear" w:color="auto" w:fill="FFFFFF" w:themeFill="background1"/>
          </w:tcPr>
          <w:p w14:paraId="7AC829E7" w14:textId="77777777" w:rsidR="00FA2DC7" w:rsidRPr="00A945E0" w:rsidRDefault="00FA2DC7" w:rsidP="00FA2DC7">
            <w:pPr>
              <w:jc w:val="both"/>
              <w:rPr>
                <w:rFonts w:cstheme="minorHAnsi"/>
                <w:bCs/>
              </w:rPr>
            </w:pPr>
            <w:r w:rsidRPr="00A945E0">
              <w:rPr>
                <w:rFonts w:cstheme="minorHAnsi"/>
                <w:bCs/>
              </w:rPr>
              <w:t xml:space="preserve">Čas je bio jasno strukturiran, logično povezan i u potpunosti vođen u skladu sa didaktičko–metodičkim principima. </w:t>
            </w:r>
            <w:r w:rsidRPr="004501B7">
              <w:rPr>
                <w:rFonts w:cstheme="minorHAnsi"/>
                <w:bCs/>
              </w:rPr>
              <w:t xml:space="preserve">Na početku časa nastavnica je pregledala domaće zadatke, davala uputstva i vodila diskusiju sa učenicima, podstičući ih na razmišljanje i argumentovanje. </w:t>
            </w:r>
            <w:r w:rsidRPr="00A945E0">
              <w:rPr>
                <w:rFonts w:cstheme="minorHAnsi"/>
                <w:bCs/>
              </w:rPr>
              <w:t>Nastavnica je pružila stručno zasnovana objašnjenja i jasne instrukcije, uz dosljedno praćenje aktivnosti učenika.</w:t>
            </w:r>
          </w:p>
          <w:p w14:paraId="6BFC6991" w14:textId="77777777" w:rsidR="00FA2DC7" w:rsidRPr="00A945E0" w:rsidRDefault="00FA2DC7" w:rsidP="00FA2DC7">
            <w:pPr>
              <w:jc w:val="both"/>
              <w:rPr>
                <w:rFonts w:cstheme="minorHAnsi"/>
                <w:bCs/>
              </w:rPr>
            </w:pPr>
            <w:r w:rsidRPr="00A945E0">
              <w:rPr>
                <w:rFonts w:cstheme="minorHAnsi"/>
                <w:bCs/>
              </w:rPr>
              <w:t>Učenici su aktivno učestvovali – rješavali zadatke na tabli, diskutovali o mogućim rješenjima i analizirali harmonske odnose, dok je nastavnica podržavala njihovu samostalnost i podsticala zaključivanje.</w:t>
            </w:r>
            <w:r>
              <w:rPr>
                <w:rFonts w:cstheme="minorHAnsi"/>
                <w:bCs/>
              </w:rPr>
              <w:t xml:space="preserve"> </w:t>
            </w:r>
            <w:r w:rsidRPr="00A945E0">
              <w:rPr>
                <w:rFonts w:cstheme="minorHAnsi"/>
                <w:bCs/>
              </w:rPr>
              <w:t>Tokom rada primjenjivala je različite oblike učenja i metodske pristupe, sa akcentom na razvijanje kritičkog mišljenja i analitičkog pristupa.</w:t>
            </w:r>
          </w:p>
          <w:p w14:paraId="4D6ADA2F" w14:textId="77777777" w:rsidR="00FA2DC7" w:rsidRPr="00A945E0" w:rsidRDefault="00FA2DC7" w:rsidP="00FA2DC7">
            <w:pPr>
              <w:jc w:val="both"/>
              <w:rPr>
                <w:rFonts w:cstheme="minorHAnsi"/>
                <w:bCs/>
              </w:rPr>
            </w:pPr>
            <w:r w:rsidRPr="00A945E0">
              <w:rPr>
                <w:rFonts w:cstheme="minorHAnsi"/>
                <w:bCs/>
              </w:rPr>
              <w:t xml:space="preserve">Zadatke koje su učenici rješavali, nastavnica je po potrebi izvodila na klaviru, omogućavajući im da čuju zvučni rezultat zapisanog harmonskog toka. </w:t>
            </w:r>
          </w:p>
          <w:p w14:paraId="17411651" w14:textId="77777777" w:rsidR="00FA2DC7" w:rsidRDefault="00FA2DC7" w:rsidP="00FA2DC7">
            <w:pPr>
              <w:jc w:val="both"/>
              <w:rPr>
                <w:rFonts w:cstheme="minorHAnsi"/>
                <w:bCs/>
              </w:rPr>
            </w:pPr>
            <w:r w:rsidRPr="00A945E0">
              <w:rPr>
                <w:rFonts w:cstheme="minorHAnsi"/>
                <w:bCs/>
              </w:rPr>
              <w:t>Nastava je realizovana u atmosferi međusobnog poštovanja i povjerenja. Učenici su bili slobodni da izraze mišljenje, postave pitanja i komentarišu sopstveni rad.</w:t>
            </w:r>
          </w:p>
        </w:tc>
      </w:tr>
      <w:tr w:rsidR="00FA2DC7" w14:paraId="59E96EC9" w14:textId="77777777" w:rsidTr="00FA2DC7">
        <w:trPr>
          <w:trHeight w:val="20"/>
        </w:trPr>
        <w:tc>
          <w:tcPr>
            <w:tcW w:w="348" w:type="pct"/>
            <w:tcBorders>
              <w:top w:val="nil"/>
              <w:left w:val="single" w:sz="4" w:space="0" w:color="auto"/>
              <w:bottom w:val="nil"/>
              <w:right w:val="single" w:sz="4" w:space="0" w:color="auto"/>
            </w:tcBorders>
          </w:tcPr>
          <w:p w14:paraId="5E3CFD79" w14:textId="77777777" w:rsidR="00FA2DC7" w:rsidRDefault="00FA2DC7" w:rsidP="00FA2DC7">
            <w:pPr>
              <w:spacing w:line="276" w:lineRule="auto"/>
              <w:jc w:val="both"/>
              <w:rPr>
                <w:rFonts w:cs="Arial"/>
                <w:sz w:val="24"/>
                <w:szCs w:val="24"/>
              </w:rPr>
            </w:pPr>
          </w:p>
        </w:tc>
        <w:tc>
          <w:tcPr>
            <w:tcW w:w="4652" w:type="pct"/>
            <w:tcBorders>
              <w:top w:val="single" w:sz="4" w:space="0" w:color="auto"/>
              <w:left w:val="single" w:sz="4" w:space="0" w:color="auto"/>
              <w:bottom w:val="single" w:sz="4" w:space="0" w:color="auto"/>
              <w:right w:val="single" w:sz="4" w:space="0" w:color="auto"/>
            </w:tcBorders>
            <w:hideMark/>
          </w:tcPr>
          <w:p w14:paraId="64D4FC8C" w14:textId="7251FA66" w:rsidR="00FA2DC7" w:rsidRDefault="00FA2DC7" w:rsidP="00FA2DC7">
            <w:pPr>
              <w:rPr>
                <w:rFonts w:cs="Arial"/>
                <w:sz w:val="24"/>
                <w:szCs w:val="24"/>
              </w:rPr>
            </w:pPr>
            <w:r>
              <w:rPr>
                <w:rFonts w:eastAsia="Calibri" w:cstheme="minorHAnsi"/>
                <w:b/>
                <w:i/>
              </w:rPr>
              <w:t>Preporuka:</w:t>
            </w:r>
          </w:p>
        </w:tc>
      </w:tr>
      <w:tr w:rsidR="00FA2DC7" w14:paraId="6EDBDD4A" w14:textId="77777777" w:rsidTr="00FA2DC7">
        <w:trPr>
          <w:trHeight w:val="20"/>
        </w:trPr>
        <w:tc>
          <w:tcPr>
            <w:tcW w:w="348" w:type="pct"/>
            <w:tcBorders>
              <w:top w:val="nil"/>
              <w:left w:val="single" w:sz="4" w:space="0" w:color="auto"/>
              <w:bottom w:val="single" w:sz="4" w:space="0" w:color="auto"/>
              <w:right w:val="single" w:sz="4" w:space="0" w:color="auto"/>
            </w:tcBorders>
          </w:tcPr>
          <w:p w14:paraId="6B4BEC62" w14:textId="77777777" w:rsidR="00FA2DC7" w:rsidRDefault="00FA2DC7" w:rsidP="00FA2DC7">
            <w:pPr>
              <w:spacing w:line="276" w:lineRule="auto"/>
              <w:jc w:val="both"/>
              <w:rPr>
                <w:rFonts w:cs="Arial"/>
                <w:sz w:val="24"/>
                <w:szCs w:val="24"/>
              </w:rPr>
            </w:pPr>
          </w:p>
        </w:tc>
        <w:tc>
          <w:tcPr>
            <w:tcW w:w="4652" w:type="pct"/>
            <w:tcBorders>
              <w:top w:val="single" w:sz="4" w:space="0" w:color="auto"/>
              <w:left w:val="single" w:sz="4" w:space="0" w:color="auto"/>
              <w:bottom w:val="single" w:sz="4" w:space="0" w:color="auto"/>
              <w:right w:val="single" w:sz="4" w:space="0" w:color="auto"/>
            </w:tcBorders>
          </w:tcPr>
          <w:p w14:paraId="5AB863DC" w14:textId="77777777" w:rsidR="00FA2DC7" w:rsidRPr="004501B7" w:rsidRDefault="00FA2DC7" w:rsidP="0084585C">
            <w:pPr>
              <w:pStyle w:val="ListParagraph"/>
              <w:numPr>
                <w:ilvl w:val="0"/>
                <w:numId w:val="9"/>
              </w:numPr>
              <w:jc w:val="both"/>
              <w:rPr>
                <w:rFonts w:eastAsia="Calibri" w:cstheme="minorHAnsi"/>
                <w:noProof/>
                <w:lang w:val="hr-HR"/>
              </w:rPr>
            </w:pPr>
            <w:r w:rsidRPr="00D07839">
              <w:rPr>
                <w:rFonts w:eastAsia="Calibri" w:cstheme="minorHAnsi"/>
                <w:noProof/>
                <w:lang w:val="hr-HR"/>
              </w:rPr>
              <w:t>Ohrabriti i podsticati učenike na samostalno sviranje zadataka, čak i kod kuće, kako bi se ojačala praktična primjena teorijskog znanja i razvijale muzičke vještine.</w:t>
            </w:r>
          </w:p>
        </w:tc>
      </w:tr>
      <w:tr w:rsidR="00FA2DC7" w14:paraId="5B41A1E5" w14:textId="77777777" w:rsidTr="00FA2DC7">
        <w:trPr>
          <w:cantSplit/>
          <w:trHeight w:val="1277"/>
        </w:trPr>
        <w:tc>
          <w:tcPr>
            <w:tcW w:w="348" w:type="pct"/>
            <w:tcBorders>
              <w:top w:val="single" w:sz="4" w:space="0" w:color="auto"/>
              <w:left w:val="single" w:sz="4" w:space="0" w:color="auto"/>
              <w:bottom w:val="nil"/>
              <w:right w:val="single" w:sz="4" w:space="0" w:color="auto"/>
            </w:tcBorders>
            <w:shd w:val="clear" w:color="auto" w:fill="FFFFFF" w:themeFill="background1"/>
            <w:hideMark/>
          </w:tcPr>
          <w:p w14:paraId="03C54F15" w14:textId="77777777" w:rsidR="00FA2DC7" w:rsidRDefault="00FA2DC7" w:rsidP="00FA2DC7">
            <w:pPr>
              <w:spacing w:line="276" w:lineRule="auto"/>
              <w:jc w:val="both"/>
              <w:rPr>
                <w:rFonts w:cs="Arial"/>
                <w:bCs/>
                <w:sz w:val="24"/>
                <w:szCs w:val="24"/>
              </w:rPr>
            </w:pPr>
            <w:r>
              <w:rPr>
                <w:rFonts w:cs="Arial"/>
                <w:bCs/>
                <w:sz w:val="24"/>
                <w:szCs w:val="24"/>
              </w:rPr>
              <w:t xml:space="preserve">1.3. </w:t>
            </w:r>
          </w:p>
        </w:tc>
        <w:tc>
          <w:tcPr>
            <w:tcW w:w="4652" w:type="pct"/>
            <w:tcBorders>
              <w:top w:val="single" w:sz="4" w:space="0" w:color="auto"/>
              <w:left w:val="single" w:sz="4" w:space="0" w:color="auto"/>
              <w:bottom w:val="single" w:sz="4" w:space="0" w:color="auto"/>
              <w:right w:val="single" w:sz="4" w:space="0" w:color="auto"/>
            </w:tcBorders>
            <w:shd w:val="clear" w:color="auto" w:fill="FFFFFF" w:themeFill="background1"/>
          </w:tcPr>
          <w:p w14:paraId="43777B05" w14:textId="75E1AF39" w:rsidR="00FA2DC7" w:rsidRPr="00172B10" w:rsidRDefault="00FA2DC7" w:rsidP="00FA2DC7">
            <w:pPr>
              <w:jc w:val="both"/>
              <w:rPr>
                <w:rFonts w:cs="Arial"/>
                <w:bCs/>
                <w:lang w:val="hr-BA"/>
              </w:rPr>
            </w:pPr>
            <w:r w:rsidRPr="004501B7">
              <w:rPr>
                <w:rFonts w:cs="Arial"/>
                <w:bCs/>
                <w:lang w:val="hr-BA"/>
              </w:rPr>
              <w:t>Iako se na osnovu zapisnika Aktiva ne može zaključiti da se nastavnici redovno i detaljno bave kriteri</w:t>
            </w:r>
            <w:r w:rsidR="00CA1258">
              <w:rPr>
                <w:rFonts w:cs="Arial"/>
                <w:bCs/>
                <w:lang w:val="hr-BA"/>
              </w:rPr>
              <w:t>j</w:t>
            </w:r>
            <w:r w:rsidRPr="004501B7">
              <w:rPr>
                <w:rFonts w:cs="Arial"/>
                <w:bCs/>
                <w:lang w:val="hr-BA"/>
              </w:rPr>
              <w:t xml:space="preserve">umima ocjenjivanja, analizom postignuća i mjerama za poboljšanje učeničkih postignuća, nastavnica je učenike upoznala sa jasnim kriterijumima ocjenjivanja, vodi evidenciju o postignućima, primjenjujući različite tehnike procjenjivanja. </w:t>
            </w:r>
            <w:r w:rsidRPr="00172B10">
              <w:rPr>
                <w:rFonts w:cs="Arial"/>
                <w:bCs/>
                <w:lang w:val="hr-BA"/>
              </w:rPr>
              <w:t>Učenici tačno znaju što se od njih očekuje i koje znanje odgovara određenom nivou ocjene. Tokom časa pruža kontinuiranu podršku i povratnu informaciju, ohrabruje učenike da sami prepoznaju i koriguju greške</w:t>
            </w:r>
            <w:r>
              <w:rPr>
                <w:rFonts w:cs="Arial"/>
                <w:bCs/>
                <w:lang w:val="hr-BA"/>
              </w:rPr>
              <w:t>.</w:t>
            </w:r>
          </w:p>
          <w:p w14:paraId="59B756F7" w14:textId="77777777" w:rsidR="00FA2DC7" w:rsidRPr="00172B10" w:rsidRDefault="00FA2DC7" w:rsidP="00FA2DC7">
            <w:pPr>
              <w:jc w:val="both"/>
              <w:rPr>
                <w:rFonts w:cs="Arial"/>
                <w:bCs/>
                <w:lang w:val="hr-BA"/>
              </w:rPr>
            </w:pPr>
            <w:r w:rsidRPr="00172B10">
              <w:rPr>
                <w:rFonts w:cs="Arial"/>
                <w:bCs/>
                <w:lang w:val="hr-BA"/>
              </w:rPr>
              <w:t>Praćenje postignuća je kontinuirano kroz neposredno praćenje na času</w:t>
            </w:r>
            <w:r>
              <w:rPr>
                <w:rFonts w:cs="Arial"/>
                <w:bCs/>
                <w:lang w:val="hr-BA"/>
              </w:rPr>
              <w:t xml:space="preserve">. </w:t>
            </w:r>
            <w:r w:rsidRPr="00172B10">
              <w:rPr>
                <w:rFonts w:cs="Arial"/>
                <w:bCs/>
                <w:lang w:val="hr-BA"/>
              </w:rPr>
              <w:t>Ocjene upisane u odjeljenjsku knjigu u skladu su sa stvarnim pokazanim znanjem i angažovanjem učenika.</w:t>
            </w:r>
          </w:p>
          <w:p w14:paraId="69902E00" w14:textId="77777777" w:rsidR="00FA2DC7" w:rsidRPr="00FC52D6" w:rsidRDefault="00FA2DC7" w:rsidP="00FA2DC7">
            <w:pPr>
              <w:jc w:val="both"/>
              <w:rPr>
                <w:rFonts w:cs="Arial"/>
                <w:bCs/>
                <w:color w:val="FF0000"/>
                <w:lang w:val="hr-BA"/>
              </w:rPr>
            </w:pPr>
            <w:r w:rsidRPr="00172B10">
              <w:rPr>
                <w:rFonts w:cs="Arial"/>
                <w:bCs/>
                <w:lang w:val="hr-BA"/>
              </w:rPr>
              <w:t>Procjena ima motivacioni i razvojni karakter, a podrška nastavnice je vidljiva u svakom segmentu rada – od planiranja do evaluacije.</w:t>
            </w:r>
          </w:p>
        </w:tc>
      </w:tr>
      <w:tr w:rsidR="00FA2DC7" w14:paraId="13E183D2" w14:textId="77777777" w:rsidTr="00FA2DC7">
        <w:trPr>
          <w:trHeight w:val="20"/>
        </w:trPr>
        <w:tc>
          <w:tcPr>
            <w:tcW w:w="348" w:type="pct"/>
            <w:tcBorders>
              <w:top w:val="nil"/>
              <w:left w:val="single" w:sz="4" w:space="0" w:color="auto"/>
              <w:bottom w:val="nil"/>
              <w:right w:val="single" w:sz="4" w:space="0" w:color="auto"/>
            </w:tcBorders>
          </w:tcPr>
          <w:p w14:paraId="7FECBD9B" w14:textId="77777777" w:rsidR="00FA2DC7" w:rsidRDefault="00FA2DC7" w:rsidP="00FA2DC7">
            <w:pPr>
              <w:spacing w:line="276" w:lineRule="auto"/>
              <w:jc w:val="both"/>
              <w:rPr>
                <w:rFonts w:cs="Arial"/>
                <w:sz w:val="24"/>
                <w:szCs w:val="24"/>
              </w:rPr>
            </w:pPr>
          </w:p>
        </w:tc>
        <w:tc>
          <w:tcPr>
            <w:tcW w:w="4652" w:type="pct"/>
            <w:tcBorders>
              <w:top w:val="single" w:sz="4" w:space="0" w:color="auto"/>
              <w:left w:val="single" w:sz="4" w:space="0" w:color="auto"/>
              <w:bottom w:val="single" w:sz="4" w:space="0" w:color="auto"/>
              <w:right w:val="single" w:sz="4" w:space="0" w:color="auto"/>
            </w:tcBorders>
            <w:hideMark/>
          </w:tcPr>
          <w:p w14:paraId="3832E755" w14:textId="710F1397" w:rsidR="00FA2DC7" w:rsidRDefault="00FA2DC7" w:rsidP="00FA2DC7">
            <w:pPr>
              <w:rPr>
                <w:rFonts w:cs="Arial"/>
                <w:sz w:val="24"/>
                <w:szCs w:val="24"/>
              </w:rPr>
            </w:pPr>
            <w:r>
              <w:rPr>
                <w:rFonts w:eastAsia="Calibri" w:cstheme="minorHAnsi"/>
                <w:b/>
                <w:i/>
              </w:rPr>
              <w:t>Preporuka:</w:t>
            </w:r>
          </w:p>
        </w:tc>
      </w:tr>
      <w:tr w:rsidR="00FA2DC7" w14:paraId="4DED49DF" w14:textId="77777777" w:rsidTr="00FA2DC7">
        <w:trPr>
          <w:trHeight w:val="20"/>
        </w:trPr>
        <w:tc>
          <w:tcPr>
            <w:tcW w:w="348" w:type="pct"/>
            <w:tcBorders>
              <w:top w:val="nil"/>
              <w:left w:val="single" w:sz="4" w:space="0" w:color="auto"/>
              <w:bottom w:val="single" w:sz="4" w:space="0" w:color="auto"/>
              <w:right w:val="single" w:sz="4" w:space="0" w:color="auto"/>
            </w:tcBorders>
          </w:tcPr>
          <w:p w14:paraId="4D8ABDE5" w14:textId="77777777" w:rsidR="00FA2DC7" w:rsidRDefault="00FA2DC7" w:rsidP="00FA2DC7">
            <w:pPr>
              <w:spacing w:line="276" w:lineRule="auto"/>
              <w:jc w:val="both"/>
              <w:rPr>
                <w:rFonts w:cs="Arial"/>
                <w:sz w:val="24"/>
                <w:szCs w:val="24"/>
              </w:rPr>
            </w:pPr>
          </w:p>
        </w:tc>
        <w:tc>
          <w:tcPr>
            <w:tcW w:w="4652" w:type="pct"/>
            <w:tcBorders>
              <w:top w:val="single" w:sz="4" w:space="0" w:color="auto"/>
              <w:left w:val="single" w:sz="4" w:space="0" w:color="auto"/>
              <w:bottom w:val="single" w:sz="4" w:space="0" w:color="auto"/>
              <w:right w:val="single" w:sz="4" w:space="0" w:color="auto"/>
            </w:tcBorders>
            <w:hideMark/>
          </w:tcPr>
          <w:p w14:paraId="5EA3D348" w14:textId="77777777" w:rsidR="00FA2DC7" w:rsidRDefault="00FA2DC7" w:rsidP="0084585C">
            <w:pPr>
              <w:pStyle w:val="ListParagraph"/>
              <w:numPr>
                <w:ilvl w:val="0"/>
                <w:numId w:val="4"/>
              </w:numPr>
              <w:jc w:val="both"/>
              <w:rPr>
                <w:rFonts w:cs="Arial"/>
              </w:rPr>
            </w:pPr>
            <w:r w:rsidRPr="00627BE4">
              <w:rPr>
                <w:rFonts w:cs="Arial"/>
              </w:rPr>
              <w:t>Detaljno, na nivou Akativa, analizirati postignuća učenika i predlagati mjere za poboljšanje.</w:t>
            </w:r>
          </w:p>
        </w:tc>
      </w:tr>
    </w:tbl>
    <w:p w14:paraId="2337CC40" w14:textId="77777777" w:rsidR="00FA2DC7" w:rsidRDefault="00FA2DC7" w:rsidP="00FA2DC7">
      <w:pPr>
        <w:rPr>
          <w:lang w:val="sr-Latn-RS"/>
        </w:rPr>
      </w:pPr>
    </w:p>
    <w:p w14:paraId="2EA37DBB" w14:textId="77777777" w:rsidR="00FA2DC7" w:rsidRDefault="00FA2DC7" w:rsidP="00FA2DC7">
      <w:pPr>
        <w:rPr>
          <w:lang w:val="sr-Latn-RS"/>
        </w:rPr>
      </w:pPr>
    </w:p>
    <w:p w14:paraId="511B378A" w14:textId="77777777" w:rsidR="00FA2DC7" w:rsidRDefault="00FA2DC7" w:rsidP="00FA2DC7">
      <w:pPr>
        <w:rPr>
          <w:lang w:val="sr-Latn-RS"/>
        </w:rPr>
      </w:pPr>
    </w:p>
    <w:p w14:paraId="1C2E8359" w14:textId="77777777" w:rsidR="00FA2DC7" w:rsidRDefault="00FA2DC7" w:rsidP="00FA2DC7">
      <w:pPr>
        <w:rPr>
          <w:lang w:val="sr-Latn-RS"/>
        </w:rPr>
      </w:pPr>
    </w:p>
    <w:p w14:paraId="3F71BB7C" w14:textId="77777777" w:rsidR="00FA2DC7" w:rsidRDefault="00FA2DC7" w:rsidP="00FA2DC7">
      <w:pPr>
        <w:rPr>
          <w:lang w:val="sr-Latn-RS"/>
        </w:rPr>
      </w:pPr>
    </w:p>
    <w:p w14:paraId="093248D6" w14:textId="77777777" w:rsidR="00FA2DC7" w:rsidRDefault="00FA2DC7" w:rsidP="00FA2DC7">
      <w:pPr>
        <w:rPr>
          <w:lang w:val="sr-Latn-RS"/>
        </w:rPr>
      </w:pPr>
    </w:p>
    <w:p w14:paraId="6920E37A" w14:textId="77777777" w:rsidR="00FA2DC7" w:rsidRDefault="00FA2DC7" w:rsidP="00FA2DC7">
      <w:pPr>
        <w:rPr>
          <w:lang w:val="sr-Latn-RS"/>
        </w:rPr>
      </w:pPr>
    </w:p>
    <w:p w14:paraId="2DC39FD4" w14:textId="77777777" w:rsidR="00FA2DC7" w:rsidRDefault="00FA2DC7" w:rsidP="00FA2DC7">
      <w:pPr>
        <w:rPr>
          <w:lang w:val="sr-Latn-RS"/>
        </w:rPr>
      </w:pPr>
    </w:p>
    <w:p w14:paraId="44D7600E" w14:textId="77777777" w:rsidR="00FA2DC7" w:rsidRDefault="00FA2DC7" w:rsidP="00FA2DC7">
      <w:pPr>
        <w:rPr>
          <w:lang w:val="sr-Latn-RS"/>
        </w:rPr>
      </w:pPr>
    </w:p>
    <w:p w14:paraId="158CE356" w14:textId="77777777" w:rsidR="00FA2DC7" w:rsidRDefault="00FA2DC7" w:rsidP="00FA2DC7">
      <w:pPr>
        <w:rPr>
          <w:lang w:val="sr-Latn-RS"/>
        </w:rPr>
      </w:pPr>
    </w:p>
    <w:p w14:paraId="53A99A6F" w14:textId="2C967A61" w:rsidR="00FA2DC7" w:rsidRDefault="00FA2DC7" w:rsidP="00FA2DC7">
      <w:pPr>
        <w:rPr>
          <w:lang w:val="sr-Latn-RS"/>
        </w:rPr>
      </w:pPr>
      <w:r>
        <w:rPr>
          <w:lang w:val="sr-Latn-RS"/>
        </w:rPr>
        <w:br w:type="page"/>
      </w:r>
    </w:p>
    <w:tbl>
      <w:tblPr>
        <w:tblStyle w:val="TableGrid"/>
        <w:tblW w:w="5000" w:type="pct"/>
        <w:tblLook w:val="04A0" w:firstRow="1" w:lastRow="0" w:firstColumn="1" w:lastColumn="0" w:noHBand="0" w:noVBand="1"/>
      </w:tblPr>
      <w:tblGrid>
        <w:gridCol w:w="4531"/>
        <w:gridCol w:w="4531"/>
      </w:tblGrid>
      <w:tr w:rsidR="00FA2DC7" w14:paraId="18E21B00" w14:textId="77777777" w:rsidTr="00FA2DC7">
        <w:tc>
          <w:tcPr>
            <w:tcW w:w="5000" w:type="pct"/>
            <w:gridSpan w:val="2"/>
            <w:tcBorders>
              <w:top w:val="single" w:sz="4" w:space="0" w:color="auto"/>
              <w:left w:val="single" w:sz="4" w:space="0" w:color="auto"/>
              <w:bottom w:val="single" w:sz="4" w:space="0" w:color="auto"/>
              <w:right w:val="single" w:sz="4" w:space="0" w:color="auto"/>
            </w:tcBorders>
            <w:hideMark/>
          </w:tcPr>
          <w:p w14:paraId="0E561EA3" w14:textId="77777777" w:rsidR="00FA2DC7" w:rsidRDefault="00FA2DC7" w:rsidP="00FA2DC7">
            <w:pPr>
              <w:autoSpaceDE w:val="0"/>
              <w:autoSpaceDN w:val="0"/>
              <w:adjustRightInd w:val="0"/>
              <w:rPr>
                <w:rFonts w:ascii="Arial" w:hAnsi="Arial" w:cs="Arial"/>
                <w:b/>
                <w:sz w:val="20"/>
                <w:szCs w:val="20"/>
              </w:rPr>
            </w:pPr>
            <w:r>
              <w:rPr>
                <w:rFonts w:ascii="Arial" w:hAnsi="Arial" w:cs="Arial"/>
                <w:b/>
                <w:sz w:val="20"/>
                <w:szCs w:val="20"/>
              </w:rPr>
              <w:lastRenderedPageBreak/>
              <w:t>Prosvjetni nadzornik: Bojana Nenezić</w:t>
            </w:r>
          </w:p>
        </w:tc>
      </w:tr>
      <w:tr w:rsidR="00FA2DC7" w14:paraId="6DD59337" w14:textId="77777777" w:rsidTr="00FA2DC7">
        <w:tc>
          <w:tcPr>
            <w:tcW w:w="5000" w:type="pct"/>
            <w:gridSpan w:val="2"/>
            <w:tcBorders>
              <w:top w:val="single" w:sz="4" w:space="0" w:color="auto"/>
              <w:left w:val="single" w:sz="4" w:space="0" w:color="auto"/>
              <w:bottom w:val="single" w:sz="4" w:space="0" w:color="auto"/>
              <w:right w:val="single" w:sz="4" w:space="0" w:color="auto"/>
            </w:tcBorders>
            <w:hideMark/>
          </w:tcPr>
          <w:p w14:paraId="353282ED" w14:textId="77777777" w:rsidR="00FA2DC7" w:rsidRDefault="00FA2DC7" w:rsidP="00FA2DC7">
            <w:pPr>
              <w:autoSpaceDE w:val="0"/>
              <w:autoSpaceDN w:val="0"/>
              <w:adjustRightInd w:val="0"/>
              <w:rPr>
                <w:rFonts w:ascii="Arial" w:hAnsi="Arial" w:cs="Arial"/>
                <w:b/>
                <w:sz w:val="20"/>
                <w:szCs w:val="20"/>
              </w:rPr>
            </w:pPr>
            <w:r>
              <w:rPr>
                <w:rFonts w:ascii="Arial" w:hAnsi="Arial" w:cs="Arial"/>
                <w:b/>
                <w:sz w:val="20"/>
                <w:szCs w:val="20"/>
              </w:rPr>
              <w:t>Muzički instrumenti (Muzički izvođač)</w:t>
            </w:r>
          </w:p>
        </w:tc>
      </w:tr>
      <w:tr w:rsidR="00FA2DC7" w14:paraId="2C70F947" w14:textId="77777777" w:rsidTr="00FA2DC7">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357D8C02"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Pr>
                <w:rFonts w:ascii="Bookman Old Style" w:hAnsi="Bookman Old Style" w:cs="Arial"/>
                <w:sz w:val="20"/>
                <w:szCs w:val="20"/>
                <w:vertAlign w:val="superscript"/>
              </w:rPr>
              <w:t xml:space="preserve">  (naziv obrazovnog programa)</w:t>
            </w:r>
            <w:r>
              <w:rPr>
                <w:rFonts w:ascii="Arial" w:hAnsi="Arial" w:cs="Arial"/>
                <w:sz w:val="20"/>
                <w:szCs w:val="20"/>
                <w:vertAlign w:val="superscript"/>
              </w:rPr>
              <w:t xml:space="preserve">     </w:t>
            </w:r>
          </w:p>
        </w:tc>
      </w:tr>
      <w:tr w:rsidR="00FA2DC7" w14:paraId="4EEFB74A" w14:textId="77777777" w:rsidTr="00FA2DC7">
        <w:tc>
          <w:tcPr>
            <w:tcW w:w="2500" w:type="pct"/>
            <w:tcBorders>
              <w:top w:val="single" w:sz="4" w:space="0" w:color="auto"/>
              <w:left w:val="single" w:sz="4" w:space="0" w:color="auto"/>
              <w:bottom w:val="nil"/>
              <w:right w:val="nil"/>
            </w:tcBorders>
            <w:hideMark/>
          </w:tcPr>
          <w:p w14:paraId="0517D663"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programu: </w:t>
            </w:r>
          </w:p>
        </w:tc>
        <w:tc>
          <w:tcPr>
            <w:tcW w:w="2500" w:type="pct"/>
            <w:tcBorders>
              <w:top w:val="single" w:sz="4" w:space="0" w:color="auto"/>
              <w:left w:val="nil"/>
              <w:bottom w:val="nil"/>
              <w:right w:val="single" w:sz="4" w:space="0" w:color="auto"/>
            </w:tcBorders>
            <w:hideMark/>
          </w:tcPr>
          <w:p w14:paraId="7E885347"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1</w:t>
            </w:r>
          </w:p>
        </w:tc>
      </w:tr>
      <w:tr w:rsidR="00FA2DC7" w14:paraId="183A0541" w14:textId="77777777" w:rsidTr="00FA2DC7">
        <w:tc>
          <w:tcPr>
            <w:tcW w:w="2500" w:type="pct"/>
            <w:tcBorders>
              <w:top w:val="nil"/>
              <w:left w:val="single" w:sz="4" w:space="0" w:color="auto"/>
              <w:bottom w:val="nil"/>
              <w:right w:val="nil"/>
            </w:tcBorders>
            <w:hideMark/>
          </w:tcPr>
          <w:p w14:paraId="5D576C52"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nastavnika kod kojih je izvršen nadzor: </w:t>
            </w:r>
          </w:p>
        </w:tc>
        <w:tc>
          <w:tcPr>
            <w:tcW w:w="2500" w:type="pct"/>
            <w:tcBorders>
              <w:top w:val="nil"/>
              <w:left w:val="nil"/>
              <w:bottom w:val="nil"/>
              <w:right w:val="single" w:sz="4" w:space="0" w:color="auto"/>
            </w:tcBorders>
            <w:hideMark/>
          </w:tcPr>
          <w:p w14:paraId="7DE368D7"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1</w:t>
            </w:r>
          </w:p>
        </w:tc>
      </w:tr>
      <w:tr w:rsidR="00FA2DC7" w14:paraId="5C9D0C6A" w14:textId="77777777" w:rsidTr="00FA2DC7">
        <w:tc>
          <w:tcPr>
            <w:tcW w:w="2500" w:type="pct"/>
            <w:tcBorders>
              <w:top w:val="nil"/>
              <w:left w:val="single" w:sz="4" w:space="0" w:color="auto"/>
              <w:bottom w:val="nil"/>
              <w:right w:val="nil"/>
            </w:tcBorders>
            <w:hideMark/>
          </w:tcPr>
          <w:p w14:paraId="04E85FEA"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00" w:type="pct"/>
            <w:tcBorders>
              <w:top w:val="nil"/>
              <w:left w:val="nil"/>
              <w:bottom w:val="nil"/>
              <w:right w:val="single" w:sz="4" w:space="0" w:color="auto"/>
            </w:tcBorders>
            <w:hideMark/>
          </w:tcPr>
          <w:p w14:paraId="61B44A8E" w14:textId="77777777" w:rsidR="00FA2DC7" w:rsidRDefault="00FA2DC7" w:rsidP="00FA2DC7">
            <w:pPr>
              <w:autoSpaceDE w:val="0"/>
              <w:autoSpaceDN w:val="0"/>
              <w:adjustRightInd w:val="0"/>
              <w:rPr>
                <w:rFonts w:ascii="Arial" w:hAnsi="Arial" w:cs="Arial"/>
                <w:sz w:val="20"/>
                <w:szCs w:val="20"/>
              </w:rPr>
            </w:pPr>
            <w:r>
              <w:rPr>
                <w:rFonts w:ascii="Arial" w:hAnsi="Arial" w:cs="Arial"/>
                <w:sz w:val="20"/>
                <w:szCs w:val="20"/>
              </w:rPr>
              <w:t>II2</w:t>
            </w:r>
          </w:p>
        </w:tc>
      </w:tr>
      <w:tr w:rsidR="00FA2DC7" w14:paraId="4A880D10" w14:textId="77777777" w:rsidTr="00FA2DC7">
        <w:tc>
          <w:tcPr>
            <w:tcW w:w="2500" w:type="pct"/>
            <w:tcBorders>
              <w:top w:val="nil"/>
              <w:left w:val="single" w:sz="4" w:space="0" w:color="auto"/>
              <w:bottom w:val="single" w:sz="4" w:space="0" w:color="auto"/>
              <w:right w:val="nil"/>
            </w:tcBorders>
            <w:hideMark/>
          </w:tcPr>
          <w:p w14:paraId="0FF22EC1" w14:textId="77777777" w:rsidR="00FA2DC7" w:rsidRDefault="00FA2DC7" w:rsidP="00FA2DC7">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00" w:type="pct"/>
            <w:tcBorders>
              <w:top w:val="nil"/>
              <w:left w:val="nil"/>
              <w:bottom w:val="single" w:sz="4" w:space="0" w:color="auto"/>
              <w:right w:val="single" w:sz="4" w:space="0" w:color="auto"/>
            </w:tcBorders>
            <w:hideMark/>
          </w:tcPr>
          <w:p w14:paraId="58F85956" w14:textId="77777777" w:rsidR="00FA2DC7" w:rsidRDefault="00FA2DC7" w:rsidP="00FA2DC7">
            <w:pPr>
              <w:spacing w:line="276" w:lineRule="auto"/>
              <w:rPr>
                <w:rFonts w:ascii="Arial" w:hAnsi="Arial" w:cs="Arial"/>
                <w:sz w:val="20"/>
                <w:szCs w:val="20"/>
              </w:rPr>
            </w:pPr>
            <w:r>
              <w:rPr>
                <w:rFonts w:ascii="Arial" w:hAnsi="Arial" w:cs="Arial"/>
                <w:sz w:val="20"/>
                <w:szCs w:val="20"/>
              </w:rPr>
              <w:t>1</w:t>
            </w:r>
          </w:p>
        </w:tc>
      </w:tr>
    </w:tbl>
    <w:p w14:paraId="6069E9F7" w14:textId="77777777" w:rsidR="00FA2DC7" w:rsidRDefault="00FA2DC7" w:rsidP="00FA2DC7">
      <w:pPr>
        <w:spacing w:after="0" w:line="276" w:lineRule="auto"/>
        <w:rPr>
          <w:rFonts w:ascii="Arial" w:hAnsi="Arial" w:cs="Arial"/>
          <w:sz w:val="8"/>
          <w:szCs w:val="8"/>
        </w:rPr>
      </w:pPr>
    </w:p>
    <w:bookmarkStart w:id="18" w:name="_MON_1821363642"/>
    <w:bookmarkEnd w:id="18"/>
    <w:p w14:paraId="5A4189B0" w14:textId="77777777" w:rsidR="00FA2DC7" w:rsidRDefault="00FA2DC7" w:rsidP="00FA2DC7">
      <w:pPr>
        <w:spacing w:after="0" w:line="276" w:lineRule="auto"/>
        <w:rPr>
          <w:rFonts w:ascii="Arial" w:hAnsi="Arial" w:cs="Arial"/>
        </w:rPr>
      </w:pPr>
      <w:r>
        <w:rPr>
          <w:rFonts w:ascii="Arial" w:hAnsi="Arial" w:cs="Arial"/>
        </w:rPr>
        <w:object w:dxaOrig="14804" w:dyaOrig="3495" w14:anchorId="62D7A771">
          <v:shape id="_x0000_i1035" type="#_x0000_t75" style="width:462pt;height:138pt" o:ole="" o:bordertopcolor="red" o:borderleftcolor="red" o:borderbottomcolor="red" o:borderrightcolor="red">
            <v:imagedata r:id="rId30" o:title=""/>
            <w10:bordertop type="single" width="18"/>
            <w10:borderleft type="single" width="18"/>
            <w10:borderbottom type="single" width="18"/>
            <w10:borderright type="single" width="18"/>
          </v:shape>
          <o:OLEObject Type="Embed" ProgID="Excel.Sheet.8" ShapeID="_x0000_i1035" DrawAspect="Content" ObjectID="_1831007094" r:id="rId31"/>
        </w:object>
      </w:r>
    </w:p>
    <w:p w14:paraId="1F4C006D" w14:textId="77777777" w:rsidR="00FA2DC7" w:rsidRDefault="00FA2DC7" w:rsidP="00FA2DC7">
      <w:pPr>
        <w:spacing w:after="0" w:line="276" w:lineRule="auto"/>
        <w:rPr>
          <w:rFonts w:ascii="Arial" w:hAnsi="Arial" w:cs="Arial"/>
          <w:sz w:val="8"/>
          <w:szCs w:val="8"/>
        </w:rPr>
      </w:pPr>
    </w:p>
    <w:p w14:paraId="41B9271F" w14:textId="77777777" w:rsidR="00FA2DC7" w:rsidRDefault="00FA2DC7" w:rsidP="00FA2DC7">
      <w:pPr>
        <w:spacing w:after="0" w:line="276" w:lineRule="auto"/>
        <w:rPr>
          <w:rFonts w:ascii="Arial" w:hAnsi="Arial" w:cs="Arial"/>
          <w:sz w:val="8"/>
          <w:szCs w:val="8"/>
        </w:rPr>
      </w:pPr>
    </w:p>
    <w:p w14:paraId="771E9BB6" w14:textId="77777777" w:rsidR="00FA2DC7" w:rsidRDefault="00FA2DC7" w:rsidP="00FA2DC7">
      <w:pPr>
        <w:spacing w:after="0" w:line="276" w:lineRule="auto"/>
        <w:rPr>
          <w:rFonts w:ascii="Arial" w:hAnsi="Arial" w:cs="Arial"/>
          <w:sz w:val="8"/>
          <w:szCs w:val="8"/>
        </w:rPr>
      </w:pPr>
    </w:p>
    <w:p w14:paraId="6C4891F2" w14:textId="77777777" w:rsidR="00FA2DC7" w:rsidRDefault="00FA2DC7" w:rsidP="00FA2DC7">
      <w:pPr>
        <w:spacing w:after="0" w:line="276" w:lineRule="auto"/>
        <w:rPr>
          <w:rFonts w:ascii="Arial" w:hAnsi="Arial" w:cs="Arial"/>
          <w:sz w:val="8"/>
          <w:szCs w:val="8"/>
        </w:rPr>
      </w:pPr>
    </w:p>
    <w:tbl>
      <w:tblPr>
        <w:tblStyle w:val="TableGrid"/>
        <w:tblW w:w="5162" w:type="pct"/>
        <w:tblLook w:val="04A0" w:firstRow="1" w:lastRow="0" w:firstColumn="1" w:lastColumn="0" w:noHBand="0" w:noVBand="1"/>
      </w:tblPr>
      <w:tblGrid>
        <w:gridCol w:w="820"/>
        <w:gridCol w:w="8536"/>
      </w:tblGrid>
      <w:tr w:rsidR="00FA2DC7" w14:paraId="5AFBD0BA" w14:textId="77777777" w:rsidTr="00122CFA">
        <w:trPr>
          <w:cantSplit/>
          <w:trHeight w:val="20"/>
        </w:trPr>
        <w:tc>
          <w:tcPr>
            <w:tcW w:w="438" w:type="pct"/>
            <w:tcBorders>
              <w:top w:val="single" w:sz="4" w:space="0" w:color="auto"/>
              <w:left w:val="single" w:sz="4" w:space="0" w:color="auto"/>
              <w:bottom w:val="nil"/>
              <w:right w:val="single" w:sz="4" w:space="0" w:color="auto"/>
            </w:tcBorders>
            <w:hideMark/>
          </w:tcPr>
          <w:p w14:paraId="3713E26E" w14:textId="77777777" w:rsidR="00FA2DC7" w:rsidRDefault="00FA2DC7" w:rsidP="00FA2DC7">
            <w:pPr>
              <w:spacing w:line="276" w:lineRule="auto"/>
              <w:jc w:val="both"/>
              <w:rPr>
                <w:rFonts w:ascii="Arial Narrow" w:hAnsi="Arial Narrow" w:cs="Arial"/>
                <w:bCs/>
                <w:sz w:val="20"/>
                <w:szCs w:val="20"/>
              </w:rPr>
            </w:pPr>
            <w:r>
              <w:rPr>
                <w:rFonts w:ascii="Arial Narrow" w:hAnsi="Arial Narrow" w:cs="Arial"/>
                <w:bCs/>
                <w:sz w:val="20"/>
                <w:szCs w:val="20"/>
              </w:rPr>
              <w:t xml:space="preserve">R.br. </w:t>
            </w:r>
          </w:p>
        </w:tc>
        <w:tc>
          <w:tcPr>
            <w:tcW w:w="4562" w:type="pct"/>
            <w:tcBorders>
              <w:top w:val="single" w:sz="4" w:space="0" w:color="auto"/>
              <w:left w:val="single" w:sz="4" w:space="0" w:color="auto"/>
              <w:bottom w:val="single" w:sz="4" w:space="0" w:color="auto"/>
              <w:right w:val="single" w:sz="4" w:space="0" w:color="auto"/>
            </w:tcBorders>
            <w:hideMark/>
          </w:tcPr>
          <w:p w14:paraId="10E276FF" w14:textId="77777777" w:rsidR="00FA2DC7" w:rsidRDefault="00FA2DC7" w:rsidP="00FA2DC7">
            <w:pPr>
              <w:spacing w:line="276" w:lineRule="auto"/>
              <w:jc w:val="both"/>
              <w:rPr>
                <w:rFonts w:ascii="Arial" w:hAnsi="Arial" w:cs="Arial"/>
                <w:bCs/>
                <w:sz w:val="20"/>
                <w:szCs w:val="20"/>
              </w:rPr>
            </w:pPr>
            <w:r>
              <w:rPr>
                <w:rFonts w:ascii="Arial" w:hAnsi="Arial" w:cs="Arial"/>
                <w:bCs/>
                <w:sz w:val="20"/>
                <w:szCs w:val="20"/>
              </w:rPr>
              <w:t>Obrazloženje</w:t>
            </w:r>
          </w:p>
        </w:tc>
      </w:tr>
      <w:tr w:rsidR="00FA2DC7" w14:paraId="660F9217" w14:textId="77777777" w:rsidTr="00122CFA">
        <w:trPr>
          <w:cantSplit/>
          <w:trHeight w:val="20"/>
        </w:trPr>
        <w:tc>
          <w:tcPr>
            <w:tcW w:w="438" w:type="pct"/>
            <w:tcBorders>
              <w:top w:val="nil"/>
              <w:left w:val="single" w:sz="4" w:space="0" w:color="auto"/>
              <w:bottom w:val="single" w:sz="4" w:space="0" w:color="auto"/>
              <w:right w:val="single" w:sz="4" w:space="0" w:color="auto"/>
            </w:tcBorders>
            <w:hideMark/>
          </w:tcPr>
          <w:p w14:paraId="09836357" w14:textId="77777777" w:rsidR="00FA2DC7" w:rsidRDefault="00FA2DC7" w:rsidP="00FA2DC7">
            <w:pPr>
              <w:spacing w:line="276" w:lineRule="auto"/>
              <w:jc w:val="both"/>
              <w:rPr>
                <w:rFonts w:cs="Arial"/>
                <w:bCs/>
                <w:sz w:val="24"/>
                <w:szCs w:val="24"/>
              </w:rPr>
            </w:pPr>
            <w:r>
              <w:rPr>
                <w:rFonts w:cs="Arial"/>
                <w:bCs/>
                <w:sz w:val="24"/>
                <w:szCs w:val="24"/>
              </w:rPr>
              <w:t>stand.</w:t>
            </w:r>
          </w:p>
        </w:tc>
        <w:tc>
          <w:tcPr>
            <w:tcW w:w="4562" w:type="pct"/>
            <w:vMerge w:val="restart"/>
            <w:tcBorders>
              <w:top w:val="single" w:sz="4" w:space="0" w:color="auto"/>
              <w:left w:val="single" w:sz="4" w:space="0" w:color="auto"/>
              <w:bottom w:val="single" w:sz="4" w:space="0" w:color="auto"/>
              <w:right w:val="single" w:sz="4" w:space="0" w:color="auto"/>
            </w:tcBorders>
          </w:tcPr>
          <w:p w14:paraId="1086A613" w14:textId="0DF0D00B" w:rsidR="00FA2DC7" w:rsidRPr="00247651" w:rsidRDefault="00FA2DC7" w:rsidP="00FA2DC7">
            <w:pPr>
              <w:jc w:val="both"/>
              <w:rPr>
                <w:rFonts w:cstheme="minorHAnsi"/>
                <w:bCs/>
              </w:rPr>
            </w:pPr>
            <w:r w:rsidRPr="00247651">
              <w:rPr>
                <w:rFonts w:cstheme="minorHAnsi"/>
                <w:bCs/>
              </w:rPr>
              <w:t>Nastavni</w:t>
            </w:r>
            <w:r>
              <w:rPr>
                <w:rFonts w:cstheme="minorHAnsi"/>
                <w:bCs/>
              </w:rPr>
              <w:t xml:space="preserve">k </w:t>
            </w:r>
            <w:r w:rsidRPr="00247651">
              <w:rPr>
                <w:rFonts w:cstheme="minorHAnsi"/>
                <w:bCs/>
              </w:rPr>
              <w:t xml:space="preserve">planira nastavu u skladu sa zahtjevima </w:t>
            </w:r>
            <w:r w:rsidR="00E75365">
              <w:rPr>
                <w:rFonts w:cstheme="minorHAnsi"/>
                <w:bCs/>
              </w:rPr>
              <w:t>m</w:t>
            </w:r>
            <w:r w:rsidRPr="00247651">
              <w:rPr>
                <w:rFonts w:cstheme="minorHAnsi"/>
                <w:bCs/>
              </w:rPr>
              <w:t>odula i ishodima učenja. Planovi realizacije ishoda jasno definišu očekivanja i kriterijume za njihovo dostizanje.</w:t>
            </w:r>
          </w:p>
          <w:p w14:paraId="189DD37D" w14:textId="14D482D1" w:rsidR="00FA2DC7" w:rsidRDefault="00FA2DC7" w:rsidP="00FA2DC7">
            <w:pPr>
              <w:jc w:val="both"/>
              <w:rPr>
                <w:rFonts w:cstheme="minorHAnsi"/>
                <w:bCs/>
              </w:rPr>
            </w:pPr>
            <w:r w:rsidRPr="00247651">
              <w:rPr>
                <w:rFonts w:cstheme="minorHAnsi"/>
                <w:bCs/>
              </w:rPr>
              <w:t>Priprema za posmatrani čas sadrži sve potrebne elemente, sa jasno razrađenim fazama i vremenskim okvirom, dok je u realizaciji obuhvaćen i širi spektar aktivnosti, što pokazuje nastavničinu fleksibilnost i sposobnost improvizacije u skladu sa situacijom.</w:t>
            </w:r>
            <w:r>
              <w:rPr>
                <w:rFonts w:cstheme="minorHAnsi"/>
                <w:bCs/>
              </w:rPr>
              <w:t xml:space="preserve"> </w:t>
            </w:r>
            <w:r w:rsidRPr="00843AA1">
              <w:rPr>
                <w:rFonts w:cstheme="minorHAnsi"/>
                <w:bCs/>
              </w:rPr>
              <w:t>Plan</w:t>
            </w:r>
            <w:r>
              <w:rPr>
                <w:rFonts w:cstheme="minorHAnsi"/>
                <w:bCs/>
              </w:rPr>
              <w:t>ovi</w:t>
            </w:r>
            <w:r w:rsidRPr="00843AA1">
              <w:rPr>
                <w:rFonts w:cstheme="minorHAnsi"/>
                <w:bCs/>
              </w:rPr>
              <w:t xml:space="preserve"> dopunske i dodatne nastave su dati na uvid, kao i evidencija o dolascima učenika.  Nastavnik kontinuirano obezbjeđuje podršku učenicima – i tokom redovne nastave i kroz dodatni rad van neposredne realizacije časa</w:t>
            </w:r>
            <w:r w:rsidR="008C6BB0">
              <w:rPr>
                <w:rFonts w:cstheme="minorHAnsi"/>
                <w:bCs/>
              </w:rPr>
              <w:t>.</w:t>
            </w:r>
          </w:p>
          <w:p w14:paraId="79C718CE" w14:textId="77777777" w:rsidR="00FA2DC7" w:rsidRDefault="00FA2DC7" w:rsidP="00FA2DC7">
            <w:pPr>
              <w:jc w:val="both"/>
              <w:rPr>
                <w:rFonts w:cstheme="minorHAnsi"/>
                <w:bCs/>
              </w:rPr>
            </w:pPr>
            <w:r w:rsidRPr="007C6E52">
              <w:rPr>
                <w:rFonts w:cstheme="minorHAnsi"/>
                <w:bCs/>
              </w:rPr>
              <w:t xml:space="preserve">Nastava se realizuje u informatičkoj učionici opremljenoj TV-om, platnom i projektorom, što omogućava vizuelnu i auditivnu prezentaciju sadržaja. </w:t>
            </w:r>
          </w:p>
        </w:tc>
      </w:tr>
      <w:tr w:rsidR="00FA2DC7" w14:paraId="0C52BB4F" w14:textId="77777777" w:rsidTr="00122CFA">
        <w:trPr>
          <w:trHeight w:val="20"/>
        </w:trPr>
        <w:tc>
          <w:tcPr>
            <w:tcW w:w="438" w:type="pct"/>
            <w:tcBorders>
              <w:top w:val="single" w:sz="4" w:space="0" w:color="auto"/>
              <w:left w:val="single" w:sz="4" w:space="0" w:color="auto"/>
              <w:bottom w:val="nil"/>
              <w:right w:val="single" w:sz="4" w:space="0" w:color="auto"/>
            </w:tcBorders>
            <w:hideMark/>
          </w:tcPr>
          <w:p w14:paraId="7E6474E9" w14:textId="77777777" w:rsidR="00FA2DC7" w:rsidRDefault="00FA2DC7" w:rsidP="00FA2DC7">
            <w:pPr>
              <w:spacing w:line="276" w:lineRule="auto"/>
              <w:jc w:val="both"/>
              <w:rPr>
                <w:rFonts w:cs="Arial"/>
                <w:sz w:val="24"/>
                <w:szCs w:val="24"/>
              </w:rPr>
            </w:pPr>
            <w:r>
              <w:rPr>
                <w:rFonts w:cs="Arial"/>
                <w:bCs/>
                <w:sz w:val="24"/>
                <w:szCs w:val="24"/>
              </w:rPr>
              <w:t>1.1</w:t>
            </w:r>
          </w:p>
        </w:tc>
        <w:tc>
          <w:tcPr>
            <w:tcW w:w="4562" w:type="pct"/>
            <w:vMerge/>
            <w:tcBorders>
              <w:top w:val="single" w:sz="4" w:space="0" w:color="auto"/>
              <w:left w:val="single" w:sz="4" w:space="0" w:color="auto"/>
              <w:bottom w:val="single" w:sz="4" w:space="0" w:color="auto"/>
              <w:right w:val="single" w:sz="4" w:space="0" w:color="auto"/>
            </w:tcBorders>
            <w:vAlign w:val="center"/>
            <w:hideMark/>
          </w:tcPr>
          <w:p w14:paraId="6EE618CF" w14:textId="77777777" w:rsidR="00FA2DC7" w:rsidRDefault="00FA2DC7" w:rsidP="00FA2DC7">
            <w:pPr>
              <w:rPr>
                <w:rFonts w:cstheme="minorHAnsi"/>
                <w:bCs/>
              </w:rPr>
            </w:pPr>
          </w:p>
        </w:tc>
      </w:tr>
      <w:tr w:rsidR="00FA2DC7" w14:paraId="1EF98075" w14:textId="77777777" w:rsidTr="00122CFA">
        <w:trPr>
          <w:cantSplit/>
          <w:trHeight w:val="1268"/>
        </w:trPr>
        <w:tc>
          <w:tcPr>
            <w:tcW w:w="438" w:type="pct"/>
            <w:tcBorders>
              <w:top w:val="single" w:sz="4" w:space="0" w:color="auto"/>
              <w:left w:val="single" w:sz="4" w:space="0" w:color="auto"/>
              <w:bottom w:val="nil"/>
              <w:right w:val="single" w:sz="4" w:space="0" w:color="auto"/>
            </w:tcBorders>
            <w:shd w:val="clear" w:color="auto" w:fill="FFFFFF" w:themeFill="background1"/>
            <w:hideMark/>
          </w:tcPr>
          <w:p w14:paraId="5D0A5629" w14:textId="77777777" w:rsidR="00FA2DC7" w:rsidRDefault="00FA2DC7" w:rsidP="00FA2DC7">
            <w:pPr>
              <w:spacing w:line="276" w:lineRule="auto"/>
              <w:jc w:val="both"/>
              <w:rPr>
                <w:rFonts w:cs="Arial"/>
                <w:bCs/>
                <w:sz w:val="24"/>
                <w:szCs w:val="24"/>
              </w:rPr>
            </w:pPr>
            <w:r>
              <w:rPr>
                <w:rFonts w:cs="Arial"/>
                <w:bCs/>
                <w:sz w:val="24"/>
                <w:szCs w:val="24"/>
              </w:rPr>
              <w:t>1.2.</w:t>
            </w:r>
          </w:p>
        </w:tc>
        <w:tc>
          <w:tcPr>
            <w:tcW w:w="4562" w:type="pct"/>
            <w:tcBorders>
              <w:top w:val="single" w:sz="4" w:space="0" w:color="auto"/>
              <w:left w:val="single" w:sz="4" w:space="0" w:color="auto"/>
              <w:bottom w:val="single" w:sz="4" w:space="0" w:color="auto"/>
              <w:right w:val="single" w:sz="4" w:space="0" w:color="auto"/>
            </w:tcBorders>
            <w:shd w:val="clear" w:color="auto" w:fill="FFFFFF" w:themeFill="background1"/>
          </w:tcPr>
          <w:p w14:paraId="709854C8" w14:textId="79D656E5" w:rsidR="00FA2DC7" w:rsidRDefault="00FA2DC7" w:rsidP="00FA2DC7">
            <w:pPr>
              <w:jc w:val="both"/>
              <w:rPr>
                <w:rFonts w:cstheme="minorHAnsi"/>
                <w:bCs/>
              </w:rPr>
            </w:pPr>
            <w:r w:rsidRPr="00083A62">
              <w:rPr>
                <w:rFonts w:cstheme="minorHAnsi"/>
                <w:bCs/>
              </w:rPr>
              <w:t xml:space="preserve">Čas je bio jasno strukturiran, logično povezan i vođen u skladu sa didaktičko-metodičkim principima. Nastavnik detaljno objašnjava muzičke instrumente, njihov položaj u orkestru, solo muziciranje i praktične tehnike. Koristi različite metode učenja – vizuelne i auditivne primjere, crtanje pedala, prikaz instrumenata na TV-u i primjere čitanja nota u različitim oktavama. </w:t>
            </w:r>
            <w:r w:rsidRPr="00843AA1">
              <w:rPr>
                <w:rFonts w:cstheme="minorHAnsi"/>
                <w:bCs/>
              </w:rPr>
              <w:t>S obzirom na to da je na posjećenom času tema bio muzički instrument – harfa, nastavnik se trudi da pored video snimaka, obezbijedi učenicima i da vide dostupne muzičke instrumente. Nastavnik je radi boljeg uvida u funkcionalnost muzičkog instrumenta crtao funkcije pedala i objašnjavao njihov uticaj na ton, alteracije i preštimavanje. Svaki pedal je ilustrovan tako da učenici, mogu pratiti i razumjeti proces. Učenici imaju jasnu vizuelnu podršku i zvučne primjere, što doprinosi kvalitetnom usvajanju gradiva.</w:t>
            </w:r>
            <w:r w:rsidR="00B1247D">
              <w:rPr>
                <w:rFonts w:cstheme="minorHAnsi"/>
                <w:bCs/>
              </w:rPr>
              <w:t xml:space="preserve"> </w:t>
            </w:r>
            <w:r w:rsidRPr="00083A62">
              <w:rPr>
                <w:rFonts w:cstheme="minorHAnsi"/>
                <w:bCs/>
              </w:rPr>
              <w:t>Učenici su aktivno uključeni, postavljaju pitanja, zaključuju i razvijaju kritičko mišljenje. Nastavnik podstiče samostalnost i kreativnost u zaključivanju, te kontinuirano prati angažovanje učenika.</w:t>
            </w:r>
          </w:p>
        </w:tc>
      </w:tr>
      <w:tr w:rsidR="00FA2DC7" w14:paraId="3AC6B84E" w14:textId="77777777" w:rsidTr="00122CFA">
        <w:trPr>
          <w:cantSplit/>
          <w:trHeight w:val="1277"/>
        </w:trPr>
        <w:tc>
          <w:tcPr>
            <w:tcW w:w="438" w:type="pct"/>
            <w:tcBorders>
              <w:top w:val="single" w:sz="4" w:space="0" w:color="auto"/>
              <w:left w:val="single" w:sz="4" w:space="0" w:color="auto"/>
              <w:bottom w:val="nil"/>
              <w:right w:val="single" w:sz="4" w:space="0" w:color="auto"/>
            </w:tcBorders>
            <w:shd w:val="clear" w:color="auto" w:fill="FFFFFF" w:themeFill="background1"/>
            <w:hideMark/>
          </w:tcPr>
          <w:p w14:paraId="1D40CC1F" w14:textId="77777777" w:rsidR="00FA2DC7" w:rsidRDefault="00FA2DC7" w:rsidP="00FA2DC7">
            <w:pPr>
              <w:spacing w:line="276" w:lineRule="auto"/>
              <w:jc w:val="both"/>
              <w:rPr>
                <w:rFonts w:cs="Arial"/>
                <w:bCs/>
                <w:sz w:val="24"/>
                <w:szCs w:val="24"/>
              </w:rPr>
            </w:pPr>
            <w:r>
              <w:rPr>
                <w:rFonts w:cs="Arial"/>
                <w:bCs/>
                <w:sz w:val="24"/>
                <w:szCs w:val="24"/>
              </w:rPr>
              <w:lastRenderedPageBreak/>
              <w:t xml:space="preserve">1.3. </w:t>
            </w:r>
          </w:p>
        </w:tc>
        <w:tc>
          <w:tcPr>
            <w:tcW w:w="4562" w:type="pct"/>
            <w:tcBorders>
              <w:top w:val="single" w:sz="4" w:space="0" w:color="auto"/>
              <w:left w:val="single" w:sz="4" w:space="0" w:color="auto"/>
              <w:bottom w:val="single" w:sz="4" w:space="0" w:color="auto"/>
              <w:right w:val="single" w:sz="4" w:space="0" w:color="auto"/>
            </w:tcBorders>
            <w:shd w:val="clear" w:color="auto" w:fill="FFFFFF" w:themeFill="background1"/>
          </w:tcPr>
          <w:p w14:paraId="59E3855F" w14:textId="77777777" w:rsidR="00FA2DC7" w:rsidRPr="00627BE4" w:rsidRDefault="00FA2DC7" w:rsidP="00FA2DC7">
            <w:pPr>
              <w:jc w:val="both"/>
              <w:rPr>
                <w:rFonts w:cs="Arial"/>
                <w:bCs/>
                <w:lang w:val="hr-BA"/>
              </w:rPr>
            </w:pPr>
            <w:r w:rsidRPr="00627BE4">
              <w:rPr>
                <w:rFonts w:cs="Arial"/>
                <w:bCs/>
                <w:lang w:val="hr-BA"/>
              </w:rPr>
              <w:t>Iako nastavnik vodi evidenciju o postignućima učenika i koristi jasno definisane kriterijume ocjenjivanja po nivoima, uočene su nesrazmjere između pojedinačnih ocjena iz teorije, vježbi i praktičnog dijela u odnosu na zaključnu ocjenu upisanu u odjeljenjsku knjigu.</w:t>
            </w:r>
            <w:r>
              <w:rPr>
                <w:rFonts w:cs="Arial"/>
                <w:bCs/>
                <w:lang w:val="hr-BA"/>
              </w:rPr>
              <w:t xml:space="preserve"> </w:t>
            </w:r>
            <w:r w:rsidRPr="00627BE4">
              <w:rPr>
                <w:rFonts w:cs="Arial"/>
                <w:bCs/>
                <w:lang w:val="hr-BA"/>
              </w:rPr>
              <w:t>Na primjer:</w:t>
            </w:r>
          </w:p>
          <w:p w14:paraId="08806BA0" w14:textId="77777777" w:rsidR="00FA2DC7" w:rsidRPr="00627BE4" w:rsidRDefault="00FA2DC7" w:rsidP="00FA2DC7">
            <w:pPr>
              <w:jc w:val="both"/>
              <w:rPr>
                <w:rFonts w:cs="Arial"/>
                <w:bCs/>
                <w:lang w:val="hr-BA"/>
              </w:rPr>
            </w:pPr>
            <w:r w:rsidRPr="00627BE4">
              <w:rPr>
                <w:rFonts w:cs="Arial"/>
                <w:bCs/>
                <w:lang w:val="hr-BA"/>
              </w:rPr>
              <w:t>teorija 2, vježbe 5, praksa 5 → zaključna ocjena 2.</w:t>
            </w:r>
          </w:p>
          <w:p w14:paraId="41AD91FF" w14:textId="6A69FFF3" w:rsidR="00FA2DC7" w:rsidRPr="00247651" w:rsidRDefault="00FA2DC7" w:rsidP="00FA2DC7">
            <w:pPr>
              <w:jc w:val="both"/>
              <w:rPr>
                <w:rFonts w:cs="Arial"/>
                <w:bCs/>
                <w:lang w:val="hr-BA"/>
              </w:rPr>
            </w:pPr>
            <w:r w:rsidRPr="00627BE4">
              <w:rPr>
                <w:rFonts w:cs="Arial"/>
                <w:bCs/>
                <w:lang w:val="hr-BA"/>
              </w:rPr>
              <w:t xml:space="preserve">Prema riječima nastavnika, ovakav ishod rezultat je stroge primjene procentualnih zahtjeva navedenih u </w:t>
            </w:r>
            <w:r w:rsidR="00FD1041">
              <w:rPr>
                <w:rFonts w:cs="Arial"/>
                <w:bCs/>
                <w:lang w:val="hr-BA"/>
              </w:rPr>
              <w:t>m</w:t>
            </w:r>
            <w:r w:rsidRPr="00627BE4">
              <w:rPr>
                <w:rFonts w:cs="Arial"/>
                <w:bCs/>
                <w:lang w:val="hr-BA"/>
              </w:rPr>
              <w:t>odulu. Međutim, ovakva praksa može dovesti do demotivisanosti učenika, narušiti osjećaj pravednosti i ne pruža realnu sliku o njihovom ukupnom angažovanju i napretku.</w:t>
            </w:r>
            <w:r>
              <w:rPr>
                <w:rFonts w:cs="Arial"/>
                <w:bCs/>
                <w:lang w:val="hr-BA"/>
              </w:rPr>
              <w:t xml:space="preserve"> </w:t>
            </w:r>
            <w:r w:rsidRPr="00627BE4">
              <w:rPr>
                <w:rFonts w:cs="Arial"/>
                <w:bCs/>
                <w:lang w:val="hr-BA"/>
              </w:rPr>
              <w:t>Nastavnik postavlja vrlo kvalitetna pitanja, aktivno prati rad učenika i daje kontinuiranu povratnu informaciju, što je izuzetno vrijedno i doprinosi učenju. Ipak, sistem ocjenjivanja potrebno je dodatno standardizovati i uskladiti sa pedagoškim principima, kako bi zaključne ocjene bile objektivne i u skladu sa cjelokupnim postignućem učenika.</w:t>
            </w:r>
          </w:p>
        </w:tc>
      </w:tr>
      <w:tr w:rsidR="00FA2DC7" w14:paraId="4012A0FE" w14:textId="77777777" w:rsidTr="00122CFA">
        <w:trPr>
          <w:trHeight w:val="20"/>
        </w:trPr>
        <w:tc>
          <w:tcPr>
            <w:tcW w:w="438" w:type="pct"/>
            <w:tcBorders>
              <w:top w:val="nil"/>
              <w:left w:val="single" w:sz="4" w:space="0" w:color="auto"/>
              <w:bottom w:val="nil"/>
              <w:right w:val="single" w:sz="4" w:space="0" w:color="auto"/>
            </w:tcBorders>
          </w:tcPr>
          <w:p w14:paraId="74996BEA" w14:textId="77777777" w:rsidR="00FA2DC7" w:rsidRDefault="00FA2DC7" w:rsidP="00FA2DC7">
            <w:pPr>
              <w:spacing w:line="276" w:lineRule="auto"/>
              <w:jc w:val="both"/>
              <w:rPr>
                <w:rFonts w:cs="Arial"/>
                <w:sz w:val="24"/>
                <w:szCs w:val="24"/>
              </w:rPr>
            </w:pPr>
          </w:p>
        </w:tc>
        <w:tc>
          <w:tcPr>
            <w:tcW w:w="4562" w:type="pct"/>
            <w:tcBorders>
              <w:top w:val="single" w:sz="4" w:space="0" w:color="auto"/>
              <w:left w:val="single" w:sz="4" w:space="0" w:color="auto"/>
              <w:bottom w:val="single" w:sz="4" w:space="0" w:color="auto"/>
              <w:right w:val="single" w:sz="4" w:space="0" w:color="auto"/>
            </w:tcBorders>
            <w:hideMark/>
          </w:tcPr>
          <w:p w14:paraId="3CCDD935" w14:textId="77777777" w:rsidR="00FA2DC7" w:rsidRDefault="00FA2DC7" w:rsidP="00FA2DC7">
            <w:pPr>
              <w:rPr>
                <w:rFonts w:cs="Arial"/>
                <w:sz w:val="24"/>
                <w:szCs w:val="24"/>
              </w:rPr>
            </w:pPr>
            <w:r>
              <w:rPr>
                <w:rFonts w:eastAsia="Calibri" w:cstheme="minorHAnsi"/>
                <w:b/>
                <w:i/>
              </w:rPr>
              <w:t>Preporuke:</w:t>
            </w:r>
          </w:p>
        </w:tc>
      </w:tr>
      <w:tr w:rsidR="00FA2DC7" w14:paraId="2946EE1A" w14:textId="77777777" w:rsidTr="00122CFA">
        <w:trPr>
          <w:trHeight w:val="20"/>
        </w:trPr>
        <w:tc>
          <w:tcPr>
            <w:tcW w:w="438" w:type="pct"/>
            <w:tcBorders>
              <w:top w:val="nil"/>
              <w:left w:val="single" w:sz="4" w:space="0" w:color="auto"/>
              <w:bottom w:val="single" w:sz="4" w:space="0" w:color="auto"/>
              <w:right w:val="single" w:sz="4" w:space="0" w:color="auto"/>
            </w:tcBorders>
          </w:tcPr>
          <w:p w14:paraId="25B708D7" w14:textId="77777777" w:rsidR="00FA2DC7" w:rsidRDefault="00FA2DC7" w:rsidP="00FA2DC7">
            <w:pPr>
              <w:spacing w:line="276" w:lineRule="auto"/>
              <w:jc w:val="both"/>
              <w:rPr>
                <w:rFonts w:cs="Arial"/>
                <w:sz w:val="24"/>
                <w:szCs w:val="24"/>
              </w:rPr>
            </w:pPr>
          </w:p>
        </w:tc>
        <w:tc>
          <w:tcPr>
            <w:tcW w:w="4562" w:type="pct"/>
            <w:tcBorders>
              <w:top w:val="single" w:sz="4" w:space="0" w:color="auto"/>
              <w:left w:val="single" w:sz="4" w:space="0" w:color="auto"/>
              <w:bottom w:val="single" w:sz="4" w:space="0" w:color="auto"/>
              <w:right w:val="single" w:sz="4" w:space="0" w:color="auto"/>
            </w:tcBorders>
            <w:hideMark/>
          </w:tcPr>
          <w:p w14:paraId="79DAEE67" w14:textId="77777777" w:rsidR="00FA2DC7" w:rsidRDefault="00FA2DC7" w:rsidP="0084585C">
            <w:pPr>
              <w:pStyle w:val="ListParagraph"/>
              <w:numPr>
                <w:ilvl w:val="0"/>
                <w:numId w:val="4"/>
              </w:numPr>
              <w:jc w:val="both"/>
              <w:rPr>
                <w:rFonts w:cs="Arial"/>
              </w:rPr>
            </w:pPr>
            <w:r>
              <w:rPr>
                <w:rFonts w:cs="Arial"/>
              </w:rPr>
              <w:t xml:space="preserve">Detaljno, </w:t>
            </w:r>
            <w:r w:rsidRPr="00AB6970">
              <w:rPr>
                <w:rFonts w:cs="Arial"/>
              </w:rPr>
              <w:t>na nivou Aktiva</w:t>
            </w:r>
            <w:r>
              <w:rPr>
                <w:rFonts w:cs="Arial"/>
              </w:rPr>
              <w:t xml:space="preserve">, analizirati </w:t>
            </w:r>
            <w:r w:rsidRPr="00526E19">
              <w:rPr>
                <w:rFonts w:cs="Arial"/>
              </w:rPr>
              <w:t xml:space="preserve">postignuća učenika i predlagati mjere za poboljšanje. </w:t>
            </w:r>
          </w:p>
          <w:p w14:paraId="5EF8DE80" w14:textId="77777777" w:rsidR="00FA2DC7" w:rsidRDefault="00FA2DC7" w:rsidP="0084585C">
            <w:pPr>
              <w:pStyle w:val="ListParagraph"/>
              <w:numPr>
                <w:ilvl w:val="0"/>
                <w:numId w:val="4"/>
              </w:numPr>
              <w:jc w:val="both"/>
              <w:rPr>
                <w:rFonts w:cs="Arial"/>
              </w:rPr>
            </w:pPr>
            <w:r>
              <w:rPr>
                <w:rFonts w:cs="Arial"/>
              </w:rPr>
              <w:t>O</w:t>
            </w:r>
            <w:r w:rsidRPr="007C6E52">
              <w:rPr>
                <w:rFonts w:cs="Arial"/>
              </w:rPr>
              <w:t>sigurati da konačna ocjena za ishod odražava stvarno postignuće u teoriji, vježbama i praktičnoj nastavi, kako bi se spriječila nesrazmjerna ocjenjivanja</w:t>
            </w:r>
            <w:r>
              <w:rPr>
                <w:rFonts w:cs="Arial"/>
              </w:rPr>
              <w:t>.</w:t>
            </w:r>
          </w:p>
          <w:p w14:paraId="0C7CC2B9" w14:textId="7F8CF1D4" w:rsidR="00FA2DC7" w:rsidRPr="00247651" w:rsidRDefault="00FA2DC7" w:rsidP="0084585C">
            <w:pPr>
              <w:pStyle w:val="ListParagraph"/>
              <w:numPr>
                <w:ilvl w:val="0"/>
                <w:numId w:val="4"/>
              </w:numPr>
              <w:jc w:val="both"/>
              <w:rPr>
                <w:rFonts w:cs="Arial"/>
              </w:rPr>
            </w:pPr>
            <w:r>
              <w:t xml:space="preserve">Na nivou Škole, u saradnji sa Aktivom, razmotriti eventualne nejasnoće u </w:t>
            </w:r>
            <w:r w:rsidR="00383BD7">
              <w:t>m</w:t>
            </w:r>
            <w:r>
              <w:t>odulu i, na osnovu iskustva iz prakse, procijeniti da li pojedine zahtjeve treba predložiti za izmjenu ili preciziranje prema Centru za stručno obrazovanje.</w:t>
            </w:r>
          </w:p>
        </w:tc>
      </w:tr>
    </w:tbl>
    <w:p w14:paraId="21292C72" w14:textId="77777777" w:rsidR="00FA2DC7" w:rsidRDefault="00FA2DC7" w:rsidP="00FA2DC7">
      <w:pPr>
        <w:rPr>
          <w:lang w:val="sr-Latn-RS"/>
        </w:rPr>
      </w:pPr>
    </w:p>
    <w:p w14:paraId="439AD274" w14:textId="77777777" w:rsidR="00FA2DC7" w:rsidRDefault="00FA2DC7" w:rsidP="00FA2DC7"/>
    <w:p w14:paraId="25887918" w14:textId="77777777" w:rsidR="00FA2DC7" w:rsidRDefault="00FA2DC7" w:rsidP="00FA2DC7"/>
    <w:p w14:paraId="473B85B0" w14:textId="5184872E" w:rsidR="00FD48F0" w:rsidRDefault="00FA2DC7" w:rsidP="00FA2DC7">
      <w:pPr>
        <w:rPr>
          <w:rFonts w:ascii="Arial" w:hAnsi="Arial" w:cs="Arial"/>
          <w:b/>
          <w:sz w:val="20"/>
          <w:szCs w:val="20"/>
        </w:rPr>
      </w:pPr>
      <w:r>
        <w:rPr>
          <w:rFonts w:ascii="Arial" w:hAnsi="Arial" w:cs="Arial"/>
          <w:b/>
          <w:sz w:val="20"/>
          <w:szCs w:val="20"/>
        </w:rPr>
        <w:br w:type="page"/>
      </w:r>
    </w:p>
    <w:tbl>
      <w:tblPr>
        <w:tblStyle w:val="TableGrid"/>
        <w:tblW w:w="5000" w:type="pct"/>
        <w:tblLook w:val="04A0" w:firstRow="1" w:lastRow="0" w:firstColumn="1" w:lastColumn="0" w:noHBand="0" w:noVBand="1"/>
      </w:tblPr>
      <w:tblGrid>
        <w:gridCol w:w="4531"/>
        <w:gridCol w:w="4531"/>
      </w:tblGrid>
      <w:tr w:rsidR="00651690" w:rsidRPr="008D5F3B" w14:paraId="7CDBA6F1" w14:textId="77777777" w:rsidTr="007A25BF">
        <w:tc>
          <w:tcPr>
            <w:tcW w:w="5000" w:type="pct"/>
            <w:gridSpan w:val="2"/>
            <w:tcBorders>
              <w:top w:val="single" w:sz="4" w:space="0" w:color="auto"/>
              <w:left w:val="single" w:sz="4" w:space="0" w:color="auto"/>
              <w:bottom w:val="single" w:sz="4" w:space="0" w:color="auto"/>
              <w:right w:val="single" w:sz="4" w:space="0" w:color="auto"/>
            </w:tcBorders>
            <w:hideMark/>
          </w:tcPr>
          <w:p w14:paraId="3B81C7D2" w14:textId="77777777" w:rsidR="00651690" w:rsidRPr="008D5F3B" w:rsidRDefault="00651690" w:rsidP="007A25BF">
            <w:pPr>
              <w:autoSpaceDE w:val="0"/>
              <w:autoSpaceDN w:val="0"/>
              <w:adjustRightInd w:val="0"/>
              <w:rPr>
                <w:rFonts w:asciiTheme="majorHAnsi" w:hAnsiTheme="majorHAnsi" w:cstheme="majorHAnsi"/>
                <w:b/>
              </w:rPr>
            </w:pPr>
            <w:bookmarkStart w:id="19" w:name="_Hlk212189012"/>
            <w:r w:rsidRPr="008D5F3B">
              <w:rPr>
                <w:rFonts w:asciiTheme="majorHAnsi" w:hAnsiTheme="majorHAnsi" w:cstheme="majorHAnsi"/>
                <w:b/>
              </w:rPr>
              <w:lastRenderedPageBreak/>
              <w:t>Prosvjetni nadzornik: Tatjana Krkeljić</w:t>
            </w:r>
          </w:p>
        </w:tc>
      </w:tr>
      <w:tr w:rsidR="00651690" w:rsidRPr="008D5F3B" w14:paraId="535DF0C2" w14:textId="77777777" w:rsidTr="007A25BF">
        <w:tc>
          <w:tcPr>
            <w:tcW w:w="5000" w:type="pct"/>
            <w:gridSpan w:val="2"/>
            <w:tcBorders>
              <w:top w:val="single" w:sz="4" w:space="0" w:color="auto"/>
              <w:left w:val="single" w:sz="4" w:space="0" w:color="auto"/>
              <w:bottom w:val="single" w:sz="4" w:space="0" w:color="auto"/>
              <w:right w:val="single" w:sz="4" w:space="0" w:color="auto"/>
            </w:tcBorders>
            <w:hideMark/>
          </w:tcPr>
          <w:p w14:paraId="11A072B9" w14:textId="77777777" w:rsidR="00651690" w:rsidRPr="008D5F3B" w:rsidRDefault="00651690" w:rsidP="007A25BF">
            <w:pPr>
              <w:autoSpaceDE w:val="0"/>
              <w:autoSpaceDN w:val="0"/>
              <w:adjustRightInd w:val="0"/>
              <w:rPr>
                <w:rFonts w:asciiTheme="majorHAnsi" w:hAnsiTheme="majorHAnsi" w:cstheme="majorHAnsi"/>
                <w:b/>
              </w:rPr>
            </w:pPr>
            <w:r w:rsidRPr="008D5F3B">
              <w:rPr>
                <w:rFonts w:asciiTheme="majorHAnsi" w:hAnsiTheme="majorHAnsi" w:cstheme="majorHAnsi"/>
                <w:b/>
              </w:rPr>
              <w:t>Kontrabas (Muzički izvođač)</w:t>
            </w:r>
          </w:p>
        </w:tc>
      </w:tr>
      <w:tr w:rsidR="00651690" w:rsidRPr="008D5F3B" w14:paraId="114A413B" w14:textId="77777777" w:rsidTr="007A25BF">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55EA1C3D" w14:textId="77777777" w:rsidR="00651690" w:rsidRPr="008D5F3B" w:rsidRDefault="00651690" w:rsidP="007A25BF">
            <w:pPr>
              <w:autoSpaceDE w:val="0"/>
              <w:autoSpaceDN w:val="0"/>
              <w:adjustRightInd w:val="0"/>
              <w:rPr>
                <w:rFonts w:asciiTheme="majorHAnsi" w:hAnsiTheme="majorHAnsi" w:cstheme="majorHAnsi"/>
              </w:rPr>
            </w:pPr>
            <w:r w:rsidRPr="008D5F3B">
              <w:rPr>
                <w:rFonts w:asciiTheme="majorHAnsi" w:hAnsiTheme="majorHAnsi" w:cstheme="majorHAnsi"/>
                <w:vertAlign w:val="superscript"/>
              </w:rPr>
              <w:t xml:space="preserve">                (naziv obrazovnog programa)     </w:t>
            </w:r>
          </w:p>
        </w:tc>
      </w:tr>
      <w:tr w:rsidR="00651690" w:rsidRPr="008D5F3B" w14:paraId="39D92C75" w14:textId="77777777" w:rsidTr="007A25BF">
        <w:tc>
          <w:tcPr>
            <w:tcW w:w="2500" w:type="pct"/>
            <w:tcBorders>
              <w:top w:val="single" w:sz="4" w:space="0" w:color="auto"/>
              <w:left w:val="single" w:sz="4" w:space="0" w:color="auto"/>
              <w:bottom w:val="nil"/>
              <w:right w:val="nil"/>
            </w:tcBorders>
            <w:hideMark/>
          </w:tcPr>
          <w:p w14:paraId="68B52B94" w14:textId="77777777" w:rsidR="00651690" w:rsidRPr="008D5F3B" w:rsidRDefault="00651690"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Ukupan broj nastavnika po datom programu: </w:t>
            </w:r>
          </w:p>
        </w:tc>
        <w:tc>
          <w:tcPr>
            <w:tcW w:w="2500" w:type="pct"/>
            <w:tcBorders>
              <w:top w:val="single" w:sz="4" w:space="0" w:color="auto"/>
              <w:left w:val="nil"/>
              <w:bottom w:val="nil"/>
              <w:right w:val="single" w:sz="4" w:space="0" w:color="auto"/>
            </w:tcBorders>
            <w:hideMark/>
          </w:tcPr>
          <w:p w14:paraId="0955C0FC" w14:textId="77777777" w:rsidR="00651690" w:rsidRPr="008D5F3B" w:rsidRDefault="00651690" w:rsidP="007A25BF">
            <w:pPr>
              <w:autoSpaceDE w:val="0"/>
              <w:autoSpaceDN w:val="0"/>
              <w:adjustRightInd w:val="0"/>
              <w:rPr>
                <w:rFonts w:asciiTheme="majorHAnsi" w:hAnsiTheme="majorHAnsi" w:cstheme="majorHAnsi"/>
              </w:rPr>
            </w:pPr>
            <w:r w:rsidRPr="008D5F3B">
              <w:rPr>
                <w:rFonts w:asciiTheme="majorHAnsi" w:hAnsiTheme="majorHAnsi" w:cstheme="majorHAnsi"/>
              </w:rPr>
              <w:t>1</w:t>
            </w:r>
          </w:p>
        </w:tc>
      </w:tr>
      <w:tr w:rsidR="00651690" w:rsidRPr="008D5F3B" w14:paraId="7B51D220" w14:textId="77777777" w:rsidTr="007A25BF">
        <w:tc>
          <w:tcPr>
            <w:tcW w:w="2500" w:type="pct"/>
            <w:tcBorders>
              <w:top w:val="nil"/>
              <w:left w:val="single" w:sz="4" w:space="0" w:color="auto"/>
              <w:bottom w:val="nil"/>
              <w:right w:val="nil"/>
            </w:tcBorders>
            <w:hideMark/>
          </w:tcPr>
          <w:p w14:paraId="5B8B6516" w14:textId="77777777" w:rsidR="00651690" w:rsidRPr="008D5F3B" w:rsidRDefault="00651690"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Broj nastavnika kod kojih je izvršen nadzor: </w:t>
            </w:r>
          </w:p>
        </w:tc>
        <w:tc>
          <w:tcPr>
            <w:tcW w:w="2500" w:type="pct"/>
            <w:tcBorders>
              <w:top w:val="nil"/>
              <w:left w:val="nil"/>
              <w:bottom w:val="nil"/>
              <w:right w:val="single" w:sz="4" w:space="0" w:color="auto"/>
            </w:tcBorders>
            <w:hideMark/>
          </w:tcPr>
          <w:p w14:paraId="0DB1DC01" w14:textId="77777777" w:rsidR="00651690" w:rsidRPr="008D5F3B" w:rsidRDefault="00651690" w:rsidP="007A25BF">
            <w:pPr>
              <w:autoSpaceDE w:val="0"/>
              <w:autoSpaceDN w:val="0"/>
              <w:adjustRightInd w:val="0"/>
              <w:rPr>
                <w:rFonts w:asciiTheme="majorHAnsi" w:hAnsiTheme="majorHAnsi" w:cstheme="majorHAnsi"/>
              </w:rPr>
            </w:pPr>
            <w:r w:rsidRPr="008D5F3B">
              <w:rPr>
                <w:rFonts w:asciiTheme="majorHAnsi" w:hAnsiTheme="majorHAnsi" w:cstheme="majorHAnsi"/>
              </w:rPr>
              <w:t>1</w:t>
            </w:r>
          </w:p>
        </w:tc>
      </w:tr>
      <w:tr w:rsidR="00651690" w:rsidRPr="008D5F3B" w14:paraId="627431CB" w14:textId="77777777" w:rsidTr="007A25BF">
        <w:tc>
          <w:tcPr>
            <w:tcW w:w="2500" w:type="pct"/>
            <w:tcBorders>
              <w:top w:val="nil"/>
              <w:left w:val="single" w:sz="4" w:space="0" w:color="auto"/>
              <w:bottom w:val="nil"/>
              <w:right w:val="nil"/>
            </w:tcBorders>
            <w:hideMark/>
          </w:tcPr>
          <w:p w14:paraId="0CF70592" w14:textId="77777777" w:rsidR="00651690" w:rsidRPr="008D5F3B" w:rsidRDefault="00651690"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Posjećena odjeljenja: </w:t>
            </w:r>
          </w:p>
        </w:tc>
        <w:tc>
          <w:tcPr>
            <w:tcW w:w="2500" w:type="pct"/>
            <w:tcBorders>
              <w:top w:val="nil"/>
              <w:left w:val="nil"/>
              <w:bottom w:val="nil"/>
              <w:right w:val="single" w:sz="4" w:space="0" w:color="auto"/>
            </w:tcBorders>
            <w:hideMark/>
          </w:tcPr>
          <w:p w14:paraId="7B9D73E6" w14:textId="77777777" w:rsidR="00651690" w:rsidRPr="008D5F3B" w:rsidRDefault="00651690" w:rsidP="007A25BF">
            <w:pPr>
              <w:autoSpaceDE w:val="0"/>
              <w:autoSpaceDN w:val="0"/>
              <w:adjustRightInd w:val="0"/>
              <w:rPr>
                <w:rFonts w:asciiTheme="majorHAnsi" w:hAnsiTheme="majorHAnsi" w:cstheme="majorHAnsi"/>
              </w:rPr>
            </w:pPr>
            <w:r w:rsidRPr="008D5F3B">
              <w:rPr>
                <w:rFonts w:asciiTheme="majorHAnsi" w:hAnsiTheme="majorHAnsi" w:cstheme="majorHAnsi"/>
              </w:rPr>
              <w:t>II- individualna nastava</w:t>
            </w:r>
          </w:p>
        </w:tc>
      </w:tr>
      <w:tr w:rsidR="00651690" w:rsidRPr="008D5F3B" w14:paraId="075AA619" w14:textId="77777777" w:rsidTr="007A25BF">
        <w:tc>
          <w:tcPr>
            <w:tcW w:w="2500" w:type="pct"/>
            <w:tcBorders>
              <w:top w:val="nil"/>
              <w:left w:val="single" w:sz="4" w:space="0" w:color="auto"/>
              <w:bottom w:val="single" w:sz="4" w:space="0" w:color="auto"/>
              <w:right w:val="nil"/>
            </w:tcBorders>
            <w:hideMark/>
          </w:tcPr>
          <w:p w14:paraId="1EA720AD" w14:textId="77777777" w:rsidR="00651690" w:rsidRPr="008D5F3B" w:rsidRDefault="00651690"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Broj posjećenih časova: </w:t>
            </w:r>
          </w:p>
        </w:tc>
        <w:tc>
          <w:tcPr>
            <w:tcW w:w="2500" w:type="pct"/>
            <w:tcBorders>
              <w:top w:val="nil"/>
              <w:left w:val="nil"/>
              <w:bottom w:val="single" w:sz="4" w:space="0" w:color="auto"/>
              <w:right w:val="single" w:sz="4" w:space="0" w:color="auto"/>
            </w:tcBorders>
            <w:hideMark/>
          </w:tcPr>
          <w:p w14:paraId="0C9D3DDB" w14:textId="77777777" w:rsidR="00651690" w:rsidRPr="008D5F3B" w:rsidRDefault="00651690" w:rsidP="007A25BF">
            <w:pPr>
              <w:spacing w:line="276" w:lineRule="auto"/>
              <w:rPr>
                <w:rFonts w:asciiTheme="majorHAnsi" w:hAnsiTheme="majorHAnsi" w:cstheme="majorHAnsi"/>
              </w:rPr>
            </w:pPr>
            <w:r w:rsidRPr="008D5F3B">
              <w:rPr>
                <w:rFonts w:asciiTheme="majorHAnsi" w:hAnsiTheme="majorHAnsi" w:cstheme="majorHAnsi"/>
              </w:rPr>
              <w:t>1</w:t>
            </w:r>
          </w:p>
        </w:tc>
      </w:tr>
    </w:tbl>
    <w:p w14:paraId="3BA2AEA7" w14:textId="77777777" w:rsidR="00651690" w:rsidRPr="008D5F3B" w:rsidRDefault="00651690" w:rsidP="00651690">
      <w:pPr>
        <w:spacing w:after="0" w:line="276" w:lineRule="auto"/>
        <w:rPr>
          <w:rFonts w:asciiTheme="majorHAnsi" w:hAnsiTheme="majorHAnsi" w:cstheme="majorHAnsi"/>
        </w:rPr>
      </w:pPr>
    </w:p>
    <w:p w14:paraId="6B12FE87" w14:textId="77777777" w:rsidR="00651690" w:rsidRPr="008D5F3B" w:rsidRDefault="00651690" w:rsidP="00651690">
      <w:pPr>
        <w:spacing w:after="0" w:line="276" w:lineRule="auto"/>
        <w:rPr>
          <w:rFonts w:asciiTheme="majorHAnsi" w:hAnsiTheme="majorHAnsi" w:cstheme="majorHAnsi"/>
        </w:rPr>
      </w:pPr>
      <w:r w:rsidRPr="008D5F3B">
        <w:rPr>
          <w:rFonts w:asciiTheme="majorHAnsi" w:hAnsiTheme="majorHAnsi" w:cstheme="majorHAnsi"/>
        </w:rPr>
        <w:object w:dxaOrig="14766" w:dyaOrig="3501" w14:anchorId="77DA0D8A">
          <v:shape id="_x0000_i1036" type="#_x0000_t75" style="width:472.5pt;height:132pt" o:ole="" o:bordertopcolor="red" o:borderleftcolor="red" o:borderbottomcolor="red" o:borderrightcolor="red">
            <v:imagedata r:id="rId32" o:title=""/>
            <w10:bordertop type="single" width="18"/>
            <w10:borderleft type="single" width="18"/>
            <w10:borderbottom type="single" width="18"/>
            <w10:borderright type="single" width="18"/>
          </v:shape>
          <o:OLEObject Type="Embed" ProgID="Excel.Sheet.8" ShapeID="_x0000_i1036" DrawAspect="Content" ObjectID="_1831007095" r:id="rId33"/>
        </w:object>
      </w:r>
    </w:p>
    <w:p w14:paraId="0DB79AB0" w14:textId="77777777" w:rsidR="00651690" w:rsidRPr="008D5F3B" w:rsidRDefault="00651690" w:rsidP="00651690">
      <w:pPr>
        <w:spacing w:after="0" w:line="276" w:lineRule="auto"/>
        <w:rPr>
          <w:rFonts w:asciiTheme="majorHAnsi" w:hAnsiTheme="majorHAnsi" w:cstheme="majorHAnsi"/>
        </w:rPr>
      </w:pPr>
    </w:p>
    <w:tbl>
      <w:tblPr>
        <w:tblStyle w:val="TableGrid"/>
        <w:tblW w:w="5261" w:type="pct"/>
        <w:tblLook w:val="04A0" w:firstRow="1" w:lastRow="0" w:firstColumn="1" w:lastColumn="0" w:noHBand="0" w:noVBand="1"/>
      </w:tblPr>
      <w:tblGrid>
        <w:gridCol w:w="761"/>
        <w:gridCol w:w="8774"/>
      </w:tblGrid>
      <w:tr w:rsidR="00651690" w:rsidRPr="008D5F3B" w14:paraId="5D4022E5" w14:textId="77777777" w:rsidTr="00122CFA">
        <w:trPr>
          <w:cantSplit/>
          <w:trHeight w:val="20"/>
        </w:trPr>
        <w:tc>
          <w:tcPr>
            <w:tcW w:w="399" w:type="pct"/>
            <w:tcBorders>
              <w:top w:val="single" w:sz="4" w:space="0" w:color="auto"/>
              <w:left w:val="single" w:sz="4" w:space="0" w:color="auto"/>
              <w:bottom w:val="nil"/>
              <w:right w:val="single" w:sz="4" w:space="0" w:color="auto"/>
            </w:tcBorders>
            <w:hideMark/>
          </w:tcPr>
          <w:p w14:paraId="57B60171" w14:textId="77777777" w:rsidR="00651690" w:rsidRPr="008D5F3B" w:rsidRDefault="00651690" w:rsidP="007A25BF">
            <w:pPr>
              <w:spacing w:line="276" w:lineRule="auto"/>
              <w:jc w:val="both"/>
              <w:rPr>
                <w:rFonts w:asciiTheme="majorHAnsi" w:hAnsiTheme="majorHAnsi" w:cstheme="majorHAnsi"/>
                <w:bCs/>
              </w:rPr>
            </w:pPr>
            <w:r w:rsidRPr="008D5F3B">
              <w:rPr>
                <w:rFonts w:asciiTheme="majorHAnsi" w:hAnsiTheme="majorHAnsi" w:cstheme="majorHAnsi"/>
                <w:bCs/>
              </w:rPr>
              <w:t xml:space="preserve">R.br. </w:t>
            </w:r>
          </w:p>
        </w:tc>
        <w:tc>
          <w:tcPr>
            <w:tcW w:w="4601" w:type="pct"/>
            <w:tcBorders>
              <w:top w:val="single" w:sz="4" w:space="0" w:color="auto"/>
              <w:left w:val="single" w:sz="4" w:space="0" w:color="auto"/>
              <w:bottom w:val="single" w:sz="4" w:space="0" w:color="auto"/>
              <w:right w:val="single" w:sz="4" w:space="0" w:color="auto"/>
            </w:tcBorders>
            <w:hideMark/>
          </w:tcPr>
          <w:p w14:paraId="7C622C08" w14:textId="77777777" w:rsidR="00651690" w:rsidRPr="008D5F3B" w:rsidRDefault="00651690" w:rsidP="007A25BF">
            <w:pPr>
              <w:spacing w:line="276" w:lineRule="auto"/>
              <w:jc w:val="both"/>
              <w:rPr>
                <w:rFonts w:asciiTheme="majorHAnsi" w:hAnsiTheme="majorHAnsi" w:cstheme="majorHAnsi"/>
                <w:bCs/>
              </w:rPr>
            </w:pPr>
            <w:r w:rsidRPr="008D5F3B">
              <w:rPr>
                <w:rFonts w:asciiTheme="majorHAnsi" w:hAnsiTheme="majorHAnsi" w:cstheme="majorHAnsi"/>
                <w:bCs/>
              </w:rPr>
              <w:t>Obrazloženje</w:t>
            </w:r>
          </w:p>
        </w:tc>
      </w:tr>
      <w:tr w:rsidR="00651690" w:rsidRPr="008D5F3B" w14:paraId="674840EC" w14:textId="77777777" w:rsidTr="00122CFA">
        <w:trPr>
          <w:cantSplit/>
          <w:trHeight w:val="20"/>
        </w:trPr>
        <w:tc>
          <w:tcPr>
            <w:tcW w:w="399" w:type="pct"/>
            <w:tcBorders>
              <w:top w:val="nil"/>
              <w:left w:val="single" w:sz="4" w:space="0" w:color="auto"/>
              <w:bottom w:val="single" w:sz="4" w:space="0" w:color="auto"/>
              <w:right w:val="single" w:sz="4" w:space="0" w:color="auto"/>
            </w:tcBorders>
            <w:hideMark/>
          </w:tcPr>
          <w:p w14:paraId="00878BEE" w14:textId="77777777" w:rsidR="00651690" w:rsidRPr="008D5F3B" w:rsidRDefault="00651690" w:rsidP="007A25BF">
            <w:pPr>
              <w:spacing w:line="276" w:lineRule="auto"/>
              <w:jc w:val="both"/>
              <w:rPr>
                <w:rFonts w:asciiTheme="majorHAnsi" w:hAnsiTheme="majorHAnsi" w:cstheme="majorHAnsi"/>
                <w:bCs/>
              </w:rPr>
            </w:pPr>
            <w:r w:rsidRPr="008D5F3B">
              <w:rPr>
                <w:rFonts w:asciiTheme="majorHAnsi" w:hAnsiTheme="majorHAnsi" w:cstheme="majorHAnsi"/>
                <w:bCs/>
              </w:rPr>
              <w:t>stand.</w:t>
            </w:r>
          </w:p>
        </w:tc>
        <w:tc>
          <w:tcPr>
            <w:tcW w:w="4601" w:type="pct"/>
            <w:vMerge w:val="restart"/>
            <w:tcBorders>
              <w:top w:val="single" w:sz="4" w:space="0" w:color="auto"/>
              <w:left w:val="single" w:sz="4" w:space="0" w:color="auto"/>
              <w:bottom w:val="single" w:sz="4" w:space="0" w:color="auto"/>
              <w:right w:val="single" w:sz="4" w:space="0" w:color="auto"/>
            </w:tcBorders>
          </w:tcPr>
          <w:p w14:paraId="6DC5F306" w14:textId="5D264913" w:rsidR="00651690" w:rsidRPr="008D5F3B" w:rsidRDefault="00651690" w:rsidP="007A25BF">
            <w:pPr>
              <w:jc w:val="both"/>
              <w:rPr>
                <w:rFonts w:asciiTheme="majorHAnsi" w:hAnsiTheme="majorHAnsi" w:cstheme="majorHAnsi"/>
                <w:lang w:val="hr-HR"/>
              </w:rPr>
            </w:pPr>
            <w:r w:rsidRPr="008D5F3B">
              <w:rPr>
                <w:rFonts w:asciiTheme="majorHAnsi" w:hAnsiTheme="majorHAnsi" w:cstheme="majorHAnsi"/>
                <w:lang w:val="hr-HR"/>
              </w:rPr>
              <w:t>Na osnovu dokumentacije koja je dostavljena na uvid može se vidjeti da nastavnica planira nastavu u skladu sa zahtjevima predmetnog programa i jasno definisanim ishodima učenja. Njeni planovi su uredni, pregledni i pokazuju da vodi računa o logičnom rasporedu sadržaja, kao i o tome da nastava bude usklađena sa ciljevima modula. U okviru planiranja pažljivo su naznačene međupredmetne veze, sa jasnim navođenjem načina na koje se sadržaji povez</w:t>
            </w:r>
            <w:r w:rsidR="00900AC9">
              <w:rPr>
                <w:rFonts w:asciiTheme="majorHAnsi" w:hAnsiTheme="majorHAnsi" w:cstheme="majorHAnsi"/>
                <w:lang w:val="hr-HR"/>
              </w:rPr>
              <w:t>u</w:t>
            </w:r>
            <w:r w:rsidRPr="008D5F3B">
              <w:rPr>
                <w:rFonts w:asciiTheme="majorHAnsi" w:hAnsiTheme="majorHAnsi" w:cstheme="majorHAnsi"/>
                <w:lang w:val="hr-HR"/>
              </w:rPr>
              <w:t>ju sa drugim predmetima, što doprinosi većoj integrisanosti učenja i podržava razvoj širih kompetencija kod učenika.</w:t>
            </w:r>
          </w:p>
          <w:p w14:paraId="1D562602" w14:textId="7377EE0F" w:rsidR="00651690" w:rsidRPr="008D5F3B" w:rsidRDefault="00651690" w:rsidP="007A25BF">
            <w:pPr>
              <w:jc w:val="both"/>
              <w:rPr>
                <w:rFonts w:asciiTheme="majorHAnsi" w:hAnsiTheme="majorHAnsi" w:cstheme="majorHAnsi"/>
                <w:lang w:val="hr-HR"/>
              </w:rPr>
            </w:pPr>
            <w:r w:rsidRPr="008D5F3B">
              <w:rPr>
                <w:rFonts w:asciiTheme="majorHAnsi" w:hAnsiTheme="majorHAnsi" w:cstheme="majorHAnsi"/>
                <w:lang w:val="hr-HR"/>
              </w:rPr>
              <w:t>Uočljivo je da nastavnica nastoji da obezbijedi različite oblike podrške učeniku, kroz diferencirane zadatke, prilagođene aktivnosti koje prate nivo razreda i individualne potrebe. Međutim, iako je opšti plan nastave uredno izrađen, nedostaje posebno razrađen plan dopunske i dodatne nastave, kao i njegovo evidentiranje u rasporedu časova, što predstavlja segment koji bi trebalo jasnije definisati.</w:t>
            </w:r>
          </w:p>
          <w:p w14:paraId="5CACEDF6" w14:textId="20CE4FDF" w:rsidR="00651690" w:rsidRPr="008D5F3B" w:rsidRDefault="00651690" w:rsidP="007A25BF">
            <w:pPr>
              <w:jc w:val="both"/>
              <w:rPr>
                <w:rFonts w:asciiTheme="majorHAnsi" w:hAnsiTheme="majorHAnsi" w:cstheme="majorHAnsi"/>
                <w:lang w:val="hr-HR"/>
              </w:rPr>
            </w:pPr>
            <w:r w:rsidRPr="008D5F3B">
              <w:rPr>
                <w:rFonts w:asciiTheme="majorHAnsi" w:hAnsiTheme="majorHAnsi" w:cstheme="majorHAnsi"/>
                <w:lang w:val="hr-HR"/>
              </w:rPr>
              <w:t>Priprem</w:t>
            </w:r>
            <w:r w:rsidR="00BA6EEA">
              <w:rPr>
                <w:rFonts w:asciiTheme="majorHAnsi" w:hAnsiTheme="majorHAnsi" w:cstheme="majorHAnsi"/>
                <w:lang w:val="hr-HR"/>
              </w:rPr>
              <w:t>e</w:t>
            </w:r>
            <w:r w:rsidRPr="008D5F3B">
              <w:rPr>
                <w:rFonts w:asciiTheme="majorHAnsi" w:hAnsiTheme="majorHAnsi" w:cstheme="majorHAnsi"/>
                <w:lang w:val="hr-HR"/>
              </w:rPr>
              <w:t xml:space="preserve"> za izvođenje časova pokazuju da se nastavnica redovno i pažljivo priprema za rad u učionici. Metode i oblici rada su brižljivo birani, a izbor nastavnih sredstava i materijala ukazuje na razumijevanje didaktičkih principa i na nastojanje da se učeniku obezbijedi kvalitetno i aktivno učenje. Ipak, u dokumentaciji koja je data na uvid nije uočen osvrt na realizaciju ishoda učenja, što predstavlja prazninu u praćenju efekata nastavnog procesa i moglo bi značajno doprinijeti unapređenju daljeg planiranja.</w:t>
            </w:r>
          </w:p>
          <w:p w14:paraId="226E8C00" w14:textId="7609BA85" w:rsidR="00651690" w:rsidRPr="008D5F3B" w:rsidRDefault="00651690" w:rsidP="007A25BF">
            <w:pPr>
              <w:jc w:val="both"/>
              <w:rPr>
                <w:rFonts w:asciiTheme="majorHAnsi" w:hAnsiTheme="majorHAnsi" w:cstheme="majorHAnsi"/>
                <w:lang w:val="hr-HR"/>
              </w:rPr>
            </w:pPr>
            <w:r w:rsidRPr="008D5F3B">
              <w:rPr>
                <w:rFonts w:asciiTheme="majorHAnsi" w:hAnsiTheme="majorHAnsi" w:cstheme="majorHAnsi"/>
                <w:lang w:val="hr-HR"/>
              </w:rPr>
              <w:t xml:space="preserve">Što se tiče korišćenja raspoloživih resursa škole, vidljivo je da nastavnica pažljivo planira njihovu upotrebu i da koristi dostupna nastavna sredstva i tehničku opremu u skladu sa zahtjevima modula. </w:t>
            </w:r>
          </w:p>
          <w:p w14:paraId="6F3BE189" w14:textId="6E4573DA" w:rsidR="00651690" w:rsidRPr="00651690" w:rsidRDefault="00651690" w:rsidP="007A25BF">
            <w:pPr>
              <w:jc w:val="both"/>
              <w:rPr>
                <w:rFonts w:asciiTheme="majorHAnsi" w:hAnsiTheme="majorHAnsi" w:cstheme="majorHAnsi"/>
                <w:lang w:val="hr-HR"/>
              </w:rPr>
            </w:pPr>
            <w:r w:rsidRPr="008D5F3B">
              <w:rPr>
                <w:rFonts w:asciiTheme="majorHAnsi" w:hAnsiTheme="majorHAnsi" w:cstheme="majorHAnsi"/>
                <w:lang w:val="hr-HR"/>
              </w:rPr>
              <w:t xml:space="preserve">Na nivou škole planirane su i aktivnosti koje se odnose na izvođenje i praćenje kvaliteta praktičnog obrazovanja, a nastavnica učestvuje u tim procesima u skladu sa svojim zaduženjima. </w:t>
            </w:r>
          </w:p>
        </w:tc>
      </w:tr>
      <w:tr w:rsidR="00651690" w:rsidRPr="008D5F3B" w14:paraId="11E19B68" w14:textId="77777777" w:rsidTr="00122CFA">
        <w:trPr>
          <w:trHeight w:val="20"/>
        </w:trPr>
        <w:tc>
          <w:tcPr>
            <w:tcW w:w="399" w:type="pct"/>
            <w:tcBorders>
              <w:top w:val="single" w:sz="4" w:space="0" w:color="auto"/>
              <w:left w:val="single" w:sz="4" w:space="0" w:color="auto"/>
              <w:bottom w:val="nil"/>
              <w:right w:val="single" w:sz="4" w:space="0" w:color="auto"/>
            </w:tcBorders>
            <w:hideMark/>
          </w:tcPr>
          <w:p w14:paraId="59EF9D30" w14:textId="77777777" w:rsidR="00651690" w:rsidRPr="008D5F3B" w:rsidRDefault="00651690" w:rsidP="007A25BF">
            <w:pPr>
              <w:spacing w:line="276" w:lineRule="auto"/>
              <w:jc w:val="both"/>
              <w:rPr>
                <w:rFonts w:asciiTheme="majorHAnsi" w:hAnsiTheme="majorHAnsi" w:cstheme="majorHAnsi"/>
              </w:rPr>
            </w:pPr>
            <w:r w:rsidRPr="008D5F3B">
              <w:rPr>
                <w:rFonts w:asciiTheme="majorHAnsi" w:hAnsiTheme="majorHAnsi" w:cstheme="majorHAnsi"/>
                <w:bCs/>
              </w:rPr>
              <w:t>1.1</w:t>
            </w:r>
          </w:p>
        </w:tc>
        <w:tc>
          <w:tcPr>
            <w:tcW w:w="4601" w:type="pct"/>
            <w:vMerge/>
            <w:tcBorders>
              <w:top w:val="single" w:sz="4" w:space="0" w:color="auto"/>
              <w:left w:val="single" w:sz="4" w:space="0" w:color="auto"/>
              <w:bottom w:val="single" w:sz="4" w:space="0" w:color="auto"/>
              <w:right w:val="single" w:sz="4" w:space="0" w:color="auto"/>
            </w:tcBorders>
            <w:vAlign w:val="center"/>
            <w:hideMark/>
          </w:tcPr>
          <w:p w14:paraId="586E1327" w14:textId="77777777" w:rsidR="00651690" w:rsidRPr="008D5F3B" w:rsidRDefault="00651690" w:rsidP="007A25BF">
            <w:pPr>
              <w:rPr>
                <w:rFonts w:asciiTheme="majorHAnsi" w:hAnsiTheme="majorHAnsi" w:cstheme="majorHAnsi"/>
                <w:bCs/>
              </w:rPr>
            </w:pPr>
          </w:p>
        </w:tc>
      </w:tr>
      <w:tr w:rsidR="00651690" w:rsidRPr="008D5F3B" w14:paraId="0D4ECF22" w14:textId="77777777" w:rsidTr="00122CFA">
        <w:trPr>
          <w:trHeight w:val="20"/>
        </w:trPr>
        <w:tc>
          <w:tcPr>
            <w:tcW w:w="399" w:type="pct"/>
            <w:tcBorders>
              <w:top w:val="nil"/>
              <w:left w:val="single" w:sz="4" w:space="0" w:color="auto"/>
              <w:bottom w:val="nil"/>
              <w:right w:val="single" w:sz="4" w:space="0" w:color="auto"/>
            </w:tcBorders>
          </w:tcPr>
          <w:p w14:paraId="1713AF43" w14:textId="77777777" w:rsidR="00651690" w:rsidRPr="008D5F3B" w:rsidRDefault="00651690" w:rsidP="007A25BF">
            <w:pPr>
              <w:spacing w:line="276" w:lineRule="auto"/>
              <w:jc w:val="both"/>
              <w:rPr>
                <w:rFonts w:asciiTheme="majorHAnsi" w:hAnsiTheme="majorHAnsi" w:cstheme="majorHAnsi"/>
              </w:rPr>
            </w:pPr>
          </w:p>
        </w:tc>
        <w:tc>
          <w:tcPr>
            <w:tcW w:w="4601" w:type="pct"/>
            <w:tcBorders>
              <w:top w:val="single" w:sz="4" w:space="0" w:color="auto"/>
              <w:left w:val="single" w:sz="4" w:space="0" w:color="auto"/>
              <w:bottom w:val="single" w:sz="4" w:space="0" w:color="auto"/>
              <w:right w:val="single" w:sz="4" w:space="0" w:color="auto"/>
            </w:tcBorders>
            <w:hideMark/>
          </w:tcPr>
          <w:p w14:paraId="693765F1" w14:textId="77777777" w:rsidR="00651690" w:rsidRPr="008D5F3B" w:rsidRDefault="00651690" w:rsidP="007A25BF">
            <w:pPr>
              <w:rPr>
                <w:rFonts w:asciiTheme="majorHAnsi" w:hAnsiTheme="majorHAnsi" w:cstheme="majorHAnsi"/>
              </w:rPr>
            </w:pPr>
            <w:r w:rsidRPr="008D5F3B">
              <w:rPr>
                <w:rFonts w:asciiTheme="majorHAnsi" w:eastAsia="Calibri" w:hAnsiTheme="majorHAnsi" w:cstheme="majorHAnsi"/>
                <w:b/>
                <w:i/>
              </w:rPr>
              <w:t>Preporuke:</w:t>
            </w:r>
          </w:p>
        </w:tc>
      </w:tr>
      <w:tr w:rsidR="00651690" w:rsidRPr="008D5F3B" w14:paraId="01546837" w14:textId="77777777" w:rsidTr="00122CFA">
        <w:trPr>
          <w:trHeight w:val="350"/>
        </w:trPr>
        <w:tc>
          <w:tcPr>
            <w:tcW w:w="399" w:type="pct"/>
            <w:tcBorders>
              <w:top w:val="nil"/>
              <w:left w:val="single" w:sz="4" w:space="0" w:color="auto"/>
              <w:bottom w:val="single" w:sz="4" w:space="0" w:color="auto"/>
              <w:right w:val="single" w:sz="4" w:space="0" w:color="auto"/>
            </w:tcBorders>
          </w:tcPr>
          <w:p w14:paraId="236CF324" w14:textId="77777777" w:rsidR="00651690" w:rsidRPr="008D5F3B" w:rsidRDefault="00651690" w:rsidP="007A25BF">
            <w:pPr>
              <w:spacing w:line="276" w:lineRule="auto"/>
              <w:jc w:val="both"/>
              <w:rPr>
                <w:rFonts w:asciiTheme="majorHAnsi" w:hAnsiTheme="majorHAnsi" w:cstheme="majorHAnsi"/>
              </w:rPr>
            </w:pPr>
          </w:p>
        </w:tc>
        <w:tc>
          <w:tcPr>
            <w:tcW w:w="4601" w:type="pct"/>
            <w:tcBorders>
              <w:top w:val="single" w:sz="4" w:space="0" w:color="auto"/>
              <w:left w:val="single" w:sz="4" w:space="0" w:color="auto"/>
              <w:bottom w:val="single" w:sz="4" w:space="0" w:color="auto"/>
              <w:right w:val="single" w:sz="4" w:space="0" w:color="auto"/>
            </w:tcBorders>
            <w:hideMark/>
          </w:tcPr>
          <w:p w14:paraId="25B870DD" w14:textId="77777777" w:rsidR="00651690" w:rsidRPr="008D5F3B" w:rsidRDefault="00651690" w:rsidP="0084585C">
            <w:pPr>
              <w:pStyle w:val="ListParagraph"/>
              <w:numPr>
                <w:ilvl w:val="0"/>
                <w:numId w:val="12"/>
              </w:numPr>
              <w:spacing w:line="276" w:lineRule="auto"/>
              <w:rPr>
                <w:rFonts w:asciiTheme="majorHAnsi" w:hAnsiTheme="majorHAnsi" w:cstheme="majorHAnsi"/>
                <w:lang w:val="hr-HR"/>
              </w:rPr>
            </w:pPr>
            <w:r w:rsidRPr="008D5F3B">
              <w:rPr>
                <w:rFonts w:asciiTheme="majorHAnsi" w:hAnsiTheme="majorHAnsi" w:cstheme="majorHAnsi"/>
                <w:lang w:val="hr-HR"/>
              </w:rPr>
              <w:t>Izraditi i evidentirati plan dopunske i dodatne nastave, uključujući ciljeve, dinamiku rada i način praćenja učenika.</w:t>
            </w:r>
          </w:p>
          <w:p w14:paraId="2FCE9E63" w14:textId="6A5940C8" w:rsidR="00651690" w:rsidRPr="008D5F3B" w:rsidRDefault="00651690" w:rsidP="0084585C">
            <w:pPr>
              <w:pStyle w:val="ListParagraph"/>
              <w:numPr>
                <w:ilvl w:val="0"/>
                <w:numId w:val="12"/>
              </w:numPr>
              <w:spacing w:line="276" w:lineRule="auto"/>
              <w:rPr>
                <w:rFonts w:asciiTheme="majorHAnsi" w:hAnsiTheme="majorHAnsi" w:cstheme="majorHAnsi"/>
                <w:lang w:val="hr-HR"/>
              </w:rPr>
            </w:pPr>
            <w:r w:rsidRPr="008D5F3B">
              <w:rPr>
                <w:rFonts w:asciiTheme="majorHAnsi" w:hAnsiTheme="majorHAnsi" w:cstheme="majorHAnsi"/>
                <w:lang w:val="hr-HR"/>
              </w:rPr>
              <w:t>Unaprijediti dokumentovanje i refleksiju o radu, kroz kratke bilješke o napretku učenika i bilježenje korektivnih mjera tokom nastavnog procesa</w:t>
            </w:r>
            <w:r w:rsidR="00052130">
              <w:rPr>
                <w:rFonts w:asciiTheme="majorHAnsi" w:hAnsiTheme="majorHAnsi" w:cstheme="majorHAnsi"/>
                <w:lang w:val="hr-HR"/>
              </w:rPr>
              <w:t>.</w:t>
            </w:r>
          </w:p>
          <w:p w14:paraId="249EF61C" w14:textId="77777777" w:rsidR="00651690" w:rsidRPr="008D5F3B" w:rsidRDefault="00651690" w:rsidP="007A25BF">
            <w:pPr>
              <w:pStyle w:val="ListParagraph"/>
              <w:rPr>
                <w:rFonts w:asciiTheme="majorHAnsi" w:hAnsiTheme="majorHAnsi" w:cstheme="majorHAnsi"/>
              </w:rPr>
            </w:pPr>
          </w:p>
        </w:tc>
      </w:tr>
      <w:tr w:rsidR="00651690" w:rsidRPr="008D5F3B" w14:paraId="766A7E96" w14:textId="77777777" w:rsidTr="00122CFA">
        <w:trPr>
          <w:cantSplit/>
          <w:trHeight w:val="1268"/>
        </w:trPr>
        <w:tc>
          <w:tcPr>
            <w:tcW w:w="399" w:type="pct"/>
            <w:tcBorders>
              <w:top w:val="single" w:sz="4" w:space="0" w:color="auto"/>
              <w:left w:val="single" w:sz="4" w:space="0" w:color="auto"/>
              <w:bottom w:val="nil"/>
              <w:right w:val="single" w:sz="4" w:space="0" w:color="auto"/>
            </w:tcBorders>
            <w:shd w:val="clear" w:color="auto" w:fill="FFFFFF" w:themeFill="background1"/>
            <w:hideMark/>
          </w:tcPr>
          <w:p w14:paraId="1E2EC9DE" w14:textId="77777777" w:rsidR="00651690" w:rsidRPr="008D5F3B" w:rsidRDefault="00651690" w:rsidP="007A25BF">
            <w:pPr>
              <w:spacing w:line="276" w:lineRule="auto"/>
              <w:jc w:val="both"/>
              <w:rPr>
                <w:rFonts w:asciiTheme="majorHAnsi" w:hAnsiTheme="majorHAnsi" w:cstheme="majorHAnsi"/>
                <w:bCs/>
              </w:rPr>
            </w:pPr>
            <w:r w:rsidRPr="008D5F3B">
              <w:rPr>
                <w:rFonts w:asciiTheme="majorHAnsi" w:hAnsiTheme="majorHAnsi" w:cstheme="majorHAnsi"/>
                <w:bCs/>
              </w:rPr>
              <w:lastRenderedPageBreak/>
              <w:t>1.2.</w:t>
            </w:r>
          </w:p>
        </w:tc>
        <w:tc>
          <w:tcPr>
            <w:tcW w:w="4601" w:type="pct"/>
            <w:tcBorders>
              <w:top w:val="single" w:sz="4" w:space="0" w:color="auto"/>
              <w:left w:val="single" w:sz="4" w:space="0" w:color="auto"/>
              <w:bottom w:val="single" w:sz="4" w:space="0" w:color="auto"/>
              <w:right w:val="single" w:sz="4" w:space="0" w:color="auto"/>
            </w:tcBorders>
            <w:shd w:val="clear" w:color="auto" w:fill="FFFFFF" w:themeFill="background1"/>
          </w:tcPr>
          <w:p w14:paraId="040312DC" w14:textId="77777777" w:rsidR="00651690" w:rsidRPr="008D5F3B" w:rsidRDefault="00651690" w:rsidP="007A25BF">
            <w:pPr>
              <w:jc w:val="both"/>
              <w:rPr>
                <w:rFonts w:asciiTheme="majorHAnsi" w:hAnsiTheme="majorHAnsi" w:cstheme="majorHAnsi"/>
                <w:bCs/>
              </w:rPr>
            </w:pPr>
            <w:r w:rsidRPr="008D5F3B">
              <w:rPr>
                <w:rFonts w:asciiTheme="majorHAnsi" w:hAnsiTheme="majorHAnsi" w:cstheme="majorHAnsi"/>
                <w:bCs/>
              </w:rPr>
              <w:t>Na osnovu posmatranog časa može se zaključiti da je nastava pažljivo strukturirana i u potpunosti usklađena sa didaktičko–metodičkim zahtjevima. Čas je imao jasno definisane faze – uvodni, glavni i završni dio – i svaka cjelina je bila usmjerena na ostvarivanje planiranih ishoda učenja. Aktivnosti su bile logički povezane, dobro tempirane i prilagođene nivou učenika.</w:t>
            </w:r>
          </w:p>
          <w:p w14:paraId="04F72C4C" w14:textId="77777777" w:rsidR="00651690" w:rsidRPr="008D5F3B" w:rsidRDefault="00651690" w:rsidP="007A25BF">
            <w:pPr>
              <w:jc w:val="both"/>
              <w:rPr>
                <w:rFonts w:asciiTheme="majorHAnsi" w:hAnsiTheme="majorHAnsi" w:cstheme="majorHAnsi"/>
                <w:bCs/>
              </w:rPr>
            </w:pPr>
            <w:r w:rsidRPr="008D5F3B">
              <w:rPr>
                <w:rFonts w:asciiTheme="majorHAnsi" w:hAnsiTheme="majorHAnsi" w:cstheme="majorHAnsi"/>
                <w:bCs/>
              </w:rPr>
              <w:t>Instrukcije, objašnjenja i metodsko vođenje nastavnice bili su jasni, stručni i zasnovani na dubokom poznavanju instrumenta, muzičke stilistike i tehničkih zahtjeva instrumenata. Tokom uvodnog dijela časa učenik je izvodio A-dur skalu i trozvuk, pri čemu je nastavnica davala precizna uputstva vezana za koordinaciju ruku, promjene pozicija, rad desne ruke i opuštenost tijela. Učenik je nakon demonstracije aktivno uvježbavao zadate elemente, što je doprinijelo razvoju tehničke sigurnosti.</w:t>
            </w:r>
          </w:p>
          <w:p w14:paraId="196B1B71" w14:textId="77777777" w:rsidR="00651690" w:rsidRPr="008D5F3B" w:rsidRDefault="00651690" w:rsidP="007A25BF">
            <w:pPr>
              <w:jc w:val="both"/>
              <w:rPr>
                <w:rFonts w:asciiTheme="majorHAnsi" w:hAnsiTheme="majorHAnsi" w:cstheme="majorHAnsi"/>
                <w:bCs/>
              </w:rPr>
            </w:pPr>
            <w:r w:rsidRPr="008D5F3B">
              <w:rPr>
                <w:rFonts w:asciiTheme="majorHAnsi" w:hAnsiTheme="majorHAnsi" w:cstheme="majorHAnsi"/>
                <w:bCs/>
              </w:rPr>
              <w:t>Glavni dio časa bio je posvećen izvođenju stavova sonate Benedetta Marcella. Nastavnica je vodila učenika kroz analiziranje stilskih i tehničkih karakteristika kompozicije, ukazujući na važnost pravilnog fraziranja, dinamičkih kontrasta, artikulacije i vibrata. Pažljivo je usmjeravala učenika da prepozna mjesta tehničkih poteškoća i nelogičnosti u frazi, nakon čega je učenik samostalno uvježbavao odabrane odlomke primjenjujući date sugestije. Time se značajno podsticala metakognicija, odgovornost za samostalan rad i razvoj strategija učenja.</w:t>
            </w:r>
          </w:p>
          <w:p w14:paraId="3D08863F" w14:textId="77777777" w:rsidR="00651690" w:rsidRPr="008D5F3B" w:rsidRDefault="00651690" w:rsidP="007A25BF">
            <w:pPr>
              <w:jc w:val="both"/>
              <w:rPr>
                <w:rFonts w:asciiTheme="majorHAnsi" w:hAnsiTheme="majorHAnsi" w:cstheme="majorHAnsi"/>
                <w:bCs/>
              </w:rPr>
            </w:pPr>
            <w:r w:rsidRPr="008D5F3B">
              <w:rPr>
                <w:rFonts w:asciiTheme="majorHAnsi" w:hAnsiTheme="majorHAnsi" w:cstheme="majorHAnsi"/>
                <w:bCs/>
              </w:rPr>
              <w:t>Metode koje je nastavnica koristila bile su raznovrsne: kombinacija demonstracije, praktičnog rada, analize, diskusije, samoprocjene i korektivnog vježbanja. Učenik je bio aktivno uključen tokom cijelog časa, uz podsticanje da obrazloži sopstvene muzičke odluke, što doprinosi razvoju kritičkog mišljenja i kreativnog pristupa interpretaciji.</w:t>
            </w:r>
          </w:p>
          <w:p w14:paraId="0B12E5F6" w14:textId="77777777" w:rsidR="00651690" w:rsidRPr="008D5F3B" w:rsidRDefault="00651690" w:rsidP="007A25BF">
            <w:pPr>
              <w:jc w:val="both"/>
              <w:rPr>
                <w:rFonts w:asciiTheme="majorHAnsi" w:hAnsiTheme="majorHAnsi" w:cstheme="majorHAnsi"/>
                <w:bCs/>
              </w:rPr>
            </w:pPr>
            <w:r w:rsidRPr="008D5F3B">
              <w:rPr>
                <w:rFonts w:asciiTheme="majorHAnsi" w:hAnsiTheme="majorHAnsi" w:cstheme="majorHAnsi"/>
                <w:bCs/>
              </w:rPr>
              <w:t>Posebno je vrijedno da nastavnica vodi računa o individualnim mogućnostima i predznanju učenika, što se vidi i u pažljivom izboru repertoara i u traženju alternativnih rješenja za literaturu koja nije dostupna za njegov instrument. Učeniku je omogućeno da povezuje tehničke, muzičke i stilističke elemente, čime se učenje odvija na višem, integrisanom nivou.</w:t>
            </w:r>
          </w:p>
          <w:p w14:paraId="6F0CB9AC" w14:textId="25DADC0E" w:rsidR="00651690" w:rsidRPr="008D5F3B" w:rsidRDefault="00651690" w:rsidP="007A25BF">
            <w:pPr>
              <w:jc w:val="both"/>
              <w:rPr>
                <w:rFonts w:asciiTheme="majorHAnsi" w:hAnsiTheme="majorHAnsi" w:cstheme="majorHAnsi"/>
                <w:bCs/>
              </w:rPr>
            </w:pPr>
            <w:r w:rsidRPr="008D5F3B">
              <w:rPr>
                <w:rFonts w:asciiTheme="majorHAnsi" w:hAnsiTheme="majorHAnsi" w:cstheme="majorHAnsi"/>
                <w:bCs/>
              </w:rPr>
              <w:t>Uočeno je, međutim, da se nastavni</w:t>
            </w:r>
            <w:r w:rsidR="00B82214">
              <w:rPr>
                <w:rFonts w:asciiTheme="majorHAnsi" w:hAnsiTheme="majorHAnsi" w:cstheme="majorHAnsi"/>
                <w:bCs/>
              </w:rPr>
              <w:t>c</w:t>
            </w:r>
            <w:r w:rsidRPr="008D5F3B">
              <w:rPr>
                <w:rFonts w:asciiTheme="majorHAnsi" w:hAnsiTheme="majorHAnsi" w:cstheme="majorHAnsi"/>
                <w:bCs/>
              </w:rPr>
              <w:t>ina zapažanja i korektivne preporuke rijetko bilježe direktno u notni materijal, već se pretežno daju usmeno. Pisane bilješke bi doprinijele boljim navikama vježbanja, jasnijem praćenju napretka i dugoročnijem pamćenju preporučenih korekcija.</w:t>
            </w:r>
          </w:p>
          <w:p w14:paraId="563BFB3C" w14:textId="77777777" w:rsidR="00651690" w:rsidRPr="008D5F3B" w:rsidRDefault="00651690" w:rsidP="007A25BF">
            <w:pPr>
              <w:jc w:val="both"/>
              <w:rPr>
                <w:rFonts w:asciiTheme="majorHAnsi" w:hAnsiTheme="majorHAnsi" w:cstheme="majorHAnsi"/>
                <w:bCs/>
              </w:rPr>
            </w:pPr>
            <w:r w:rsidRPr="008D5F3B">
              <w:rPr>
                <w:rFonts w:asciiTheme="majorHAnsi" w:hAnsiTheme="majorHAnsi" w:cstheme="majorHAnsi"/>
                <w:bCs/>
              </w:rPr>
              <w:t>Takođe, tokom časa nijesu korišćena digitalna nastavna sredstva. Učionica, prema zatečenom stanju, ne posjeduje digitalnu opremu (računar, ekran, zvučnike) koja bi značajno unaprijedila vizuelnu i auditivnu podršku učenju i obogatila nastavni proces.</w:t>
            </w:r>
          </w:p>
          <w:p w14:paraId="56222176" w14:textId="77777777" w:rsidR="00651690" w:rsidRPr="008D5F3B" w:rsidRDefault="00651690" w:rsidP="007A25BF">
            <w:pPr>
              <w:jc w:val="both"/>
              <w:rPr>
                <w:rFonts w:asciiTheme="majorHAnsi" w:hAnsiTheme="majorHAnsi" w:cstheme="majorHAnsi"/>
                <w:bCs/>
              </w:rPr>
            </w:pPr>
            <w:r w:rsidRPr="008D5F3B">
              <w:rPr>
                <w:rFonts w:asciiTheme="majorHAnsi" w:hAnsiTheme="majorHAnsi" w:cstheme="majorHAnsi"/>
                <w:bCs/>
              </w:rPr>
              <w:t>Klimu u učionici karakterisala je međusobna saradnja, povjerenje i visoka motivacija. Komunikacija između nastavnice i učenika bila je profesionalna, ohrabrujuća i otvorena, a učenik je bio vidljivo angažovan, spreman da analizira svoje izvođenje, postavlja pitanja i predlaže strategije rada.</w:t>
            </w:r>
          </w:p>
        </w:tc>
      </w:tr>
      <w:tr w:rsidR="00651690" w:rsidRPr="008D5F3B" w14:paraId="0A9FA1F9" w14:textId="77777777" w:rsidTr="00122CFA">
        <w:trPr>
          <w:trHeight w:val="20"/>
        </w:trPr>
        <w:tc>
          <w:tcPr>
            <w:tcW w:w="399" w:type="pct"/>
            <w:tcBorders>
              <w:top w:val="nil"/>
              <w:left w:val="single" w:sz="4" w:space="0" w:color="auto"/>
              <w:bottom w:val="nil"/>
              <w:right w:val="single" w:sz="4" w:space="0" w:color="auto"/>
            </w:tcBorders>
          </w:tcPr>
          <w:p w14:paraId="6E872EB6" w14:textId="77777777" w:rsidR="00651690" w:rsidRPr="008D5F3B" w:rsidRDefault="00651690" w:rsidP="007A25BF">
            <w:pPr>
              <w:spacing w:line="276" w:lineRule="auto"/>
              <w:jc w:val="both"/>
              <w:rPr>
                <w:rFonts w:asciiTheme="majorHAnsi" w:hAnsiTheme="majorHAnsi" w:cstheme="majorHAnsi"/>
              </w:rPr>
            </w:pPr>
          </w:p>
        </w:tc>
        <w:tc>
          <w:tcPr>
            <w:tcW w:w="4601" w:type="pct"/>
            <w:tcBorders>
              <w:top w:val="single" w:sz="4" w:space="0" w:color="auto"/>
              <w:left w:val="single" w:sz="4" w:space="0" w:color="auto"/>
              <w:bottom w:val="single" w:sz="4" w:space="0" w:color="auto"/>
              <w:right w:val="single" w:sz="4" w:space="0" w:color="auto"/>
            </w:tcBorders>
            <w:hideMark/>
          </w:tcPr>
          <w:p w14:paraId="5317DD73" w14:textId="77777777" w:rsidR="00651690" w:rsidRPr="008D5F3B" w:rsidRDefault="00651690" w:rsidP="007A25BF">
            <w:pPr>
              <w:rPr>
                <w:rFonts w:asciiTheme="majorHAnsi" w:hAnsiTheme="majorHAnsi" w:cstheme="majorHAnsi"/>
              </w:rPr>
            </w:pPr>
            <w:r w:rsidRPr="008D5F3B">
              <w:rPr>
                <w:rFonts w:asciiTheme="majorHAnsi" w:eastAsia="Calibri" w:hAnsiTheme="majorHAnsi" w:cstheme="majorHAnsi"/>
                <w:b/>
                <w:i/>
              </w:rPr>
              <w:t>Preporuke:</w:t>
            </w:r>
            <w:r w:rsidRPr="008D5F3B">
              <w:rPr>
                <w:rFonts w:asciiTheme="majorHAnsi" w:hAnsiTheme="majorHAnsi" w:cstheme="majorHAnsi"/>
              </w:rPr>
              <w:t xml:space="preserve"> </w:t>
            </w:r>
          </w:p>
          <w:p w14:paraId="55975CD1" w14:textId="77777777" w:rsidR="00651690" w:rsidRPr="008D5F3B" w:rsidRDefault="00651690" w:rsidP="007A25BF">
            <w:pPr>
              <w:rPr>
                <w:rFonts w:asciiTheme="majorHAnsi" w:eastAsia="Calibri" w:hAnsiTheme="majorHAnsi" w:cstheme="majorHAnsi"/>
                <w:b/>
                <w:i/>
              </w:rPr>
            </w:pPr>
          </w:p>
          <w:p w14:paraId="21D08F8E" w14:textId="04287898" w:rsidR="00651690" w:rsidRPr="00651690" w:rsidRDefault="00651690" w:rsidP="0084585C">
            <w:pPr>
              <w:pStyle w:val="ListParagraph"/>
              <w:numPr>
                <w:ilvl w:val="0"/>
                <w:numId w:val="14"/>
              </w:numPr>
              <w:rPr>
                <w:rFonts w:asciiTheme="majorHAnsi" w:eastAsia="Calibri" w:hAnsiTheme="majorHAnsi" w:cstheme="majorHAnsi"/>
                <w:bCs/>
                <w:iCs/>
              </w:rPr>
            </w:pPr>
            <w:r w:rsidRPr="008D5F3B">
              <w:rPr>
                <w:rFonts w:asciiTheme="majorHAnsi" w:eastAsia="Calibri" w:hAnsiTheme="majorHAnsi" w:cstheme="majorHAnsi"/>
                <w:bCs/>
                <w:iCs/>
              </w:rPr>
              <w:t>Uvesti redovno bilježenje zapažanja i korektivnih preporuka u notni materijal, kako bi učenik imao jasne pisane smjernice za vježbanje, praćenje napretka i samostalnu korekciju.</w:t>
            </w:r>
          </w:p>
          <w:p w14:paraId="3BA5EED6" w14:textId="5C1FB2F5" w:rsidR="00651690" w:rsidRPr="00651690" w:rsidRDefault="00651690" w:rsidP="0084585C">
            <w:pPr>
              <w:pStyle w:val="ListParagraph"/>
              <w:numPr>
                <w:ilvl w:val="0"/>
                <w:numId w:val="13"/>
              </w:numPr>
              <w:rPr>
                <w:rFonts w:asciiTheme="majorHAnsi" w:eastAsia="Calibri" w:hAnsiTheme="majorHAnsi" w:cstheme="majorHAnsi"/>
                <w:bCs/>
                <w:iCs/>
              </w:rPr>
            </w:pPr>
            <w:r w:rsidRPr="008D5F3B">
              <w:rPr>
                <w:rFonts w:asciiTheme="majorHAnsi" w:eastAsia="Calibri" w:hAnsiTheme="majorHAnsi" w:cstheme="majorHAnsi"/>
                <w:bCs/>
                <w:iCs/>
              </w:rPr>
              <w:t>Obezbijediti osnovna digitalna nastavna sredstva u učionici (računar/tablet, zvučnici, ekran ili projektor), jer bi upotreba audio i video materijala značajno obogatila nastavni proces i doprinijela razvijanju slušne analize, stilskog prepoznavanja i tehničke preciznosti.</w:t>
            </w:r>
          </w:p>
          <w:p w14:paraId="67C84F85" w14:textId="77777777" w:rsidR="00651690" w:rsidRPr="008D5F3B" w:rsidRDefault="00651690" w:rsidP="0084585C">
            <w:pPr>
              <w:pStyle w:val="ListParagraph"/>
              <w:numPr>
                <w:ilvl w:val="0"/>
                <w:numId w:val="13"/>
              </w:numPr>
              <w:rPr>
                <w:rFonts w:asciiTheme="majorHAnsi" w:hAnsiTheme="majorHAnsi" w:cstheme="majorHAnsi"/>
              </w:rPr>
            </w:pPr>
            <w:r w:rsidRPr="008D5F3B">
              <w:rPr>
                <w:rFonts w:asciiTheme="majorHAnsi" w:eastAsia="Calibri" w:hAnsiTheme="majorHAnsi" w:cstheme="majorHAnsi"/>
                <w:bCs/>
                <w:iCs/>
              </w:rPr>
              <w:t>Uključiti povremene digitalne resurse i alate u nastavu, poput audio snimaka istorijskih interpretacija, sporog prelistavanja partitura, aplikacija za tempo i rad na intonaciji, kako bi učenik razvijao savremene strategije učenja, kritičko slušanje i veću samostalnost.</w:t>
            </w:r>
          </w:p>
        </w:tc>
      </w:tr>
      <w:tr w:rsidR="00651690" w:rsidRPr="008D5F3B" w14:paraId="1EF7FC9A" w14:textId="77777777" w:rsidTr="00122CFA">
        <w:trPr>
          <w:cantSplit/>
          <w:trHeight w:val="1277"/>
        </w:trPr>
        <w:tc>
          <w:tcPr>
            <w:tcW w:w="399" w:type="pct"/>
            <w:tcBorders>
              <w:top w:val="single" w:sz="4" w:space="0" w:color="auto"/>
              <w:left w:val="single" w:sz="4" w:space="0" w:color="auto"/>
              <w:bottom w:val="nil"/>
              <w:right w:val="single" w:sz="4" w:space="0" w:color="auto"/>
            </w:tcBorders>
            <w:shd w:val="clear" w:color="auto" w:fill="FFFFFF" w:themeFill="background1"/>
            <w:hideMark/>
          </w:tcPr>
          <w:p w14:paraId="1988BB7F" w14:textId="77777777" w:rsidR="00651690" w:rsidRPr="008D5F3B" w:rsidRDefault="00651690" w:rsidP="007A25BF">
            <w:pPr>
              <w:spacing w:line="276" w:lineRule="auto"/>
              <w:jc w:val="both"/>
              <w:rPr>
                <w:rFonts w:asciiTheme="majorHAnsi" w:hAnsiTheme="majorHAnsi" w:cstheme="majorHAnsi"/>
                <w:bCs/>
              </w:rPr>
            </w:pPr>
            <w:r w:rsidRPr="008D5F3B">
              <w:rPr>
                <w:rFonts w:asciiTheme="majorHAnsi" w:hAnsiTheme="majorHAnsi" w:cstheme="majorHAnsi"/>
                <w:bCs/>
              </w:rPr>
              <w:lastRenderedPageBreak/>
              <w:t xml:space="preserve">1.3. </w:t>
            </w:r>
          </w:p>
        </w:tc>
        <w:tc>
          <w:tcPr>
            <w:tcW w:w="4601" w:type="pct"/>
            <w:tcBorders>
              <w:top w:val="single" w:sz="4" w:space="0" w:color="auto"/>
              <w:left w:val="single" w:sz="4" w:space="0" w:color="auto"/>
              <w:bottom w:val="single" w:sz="4" w:space="0" w:color="auto"/>
              <w:right w:val="single" w:sz="4" w:space="0" w:color="auto"/>
            </w:tcBorders>
            <w:shd w:val="clear" w:color="auto" w:fill="FFFFFF" w:themeFill="background1"/>
          </w:tcPr>
          <w:p w14:paraId="313B5F29" w14:textId="472141F6" w:rsidR="00651690" w:rsidRPr="008D5F3B" w:rsidRDefault="00651690" w:rsidP="007A25BF">
            <w:pPr>
              <w:jc w:val="both"/>
              <w:rPr>
                <w:rFonts w:asciiTheme="majorHAnsi" w:hAnsiTheme="majorHAnsi" w:cstheme="majorHAnsi"/>
                <w:bCs/>
                <w:lang w:val="hr-BA"/>
              </w:rPr>
            </w:pPr>
            <w:r w:rsidRPr="008D5F3B">
              <w:rPr>
                <w:rFonts w:asciiTheme="majorHAnsi" w:hAnsiTheme="majorHAnsi" w:cstheme="majorHAnsi"/>
                <w:bCs/>
                <w:lang w:val="hr-BA"/>
              </w:rPr>
              <w:t>Na osnovu uvida u rad nastavnice i dostupnu dokumentaciju može se zaključiti da ona redovno prati napredak učenika kroz kontinuirani rad na času, neposredno posmatranje izvođenja, analizu tehničkih i muzičkih elemenata i kroz stalnu povratnu informaciju učeniku. Povratne informacije daje blagovremeno, jasno i u funkciji napredovanja, što ima pozitivan efekat na razvoj učenikovih sposobnosti i motivacije.</w:t>
            </w:r>
          </w:p>
          <w:p w14:paraId="2121F3DC" w14:textId="61EC55DA" w:rsidR="00651690" w:rsidRPr="008D5F3B" w:rsidRDefault="00651690" w:rsidP="007A25BF">
            <w:pPr>
              <w:jc w:val="both"/>
              <w:rPr>
                <w:rFonts w:asciiTheme="majorHAnsi" w:hAnsiTheme="majorHAnsi" w:cstheme="majorHAnsi"/>
                <w:bCs/>
                <w:lang w:val="hr-BA"/>
              </w:rPr>
            </w:pPr>
            <w:r w:rsidRPr="008D5F3B">
              <w:rPr>
                <w:rFonts w:asciiTheme="majorHAnsi" w:hAnsiTheme="majorHAnsi" w:cstheme="majorHAnsi"/>
                <w:bCs/>
                <w:lang w:val="hr-BA"/>
              </w:rPr>
              <w:t>Nastavnica koristi kombinaciju usmenog praćenja, praktične provjere, analitičkog razgovora i samoprocjene učenika, čime ocjenjivanje dobija razvojni karakter. Učenik je redovno informisan o tome šta je dobro urađeno, koje su slabe tačke i na koji način može unaprijediti svoje izvođenje, što odgovara principima formativnog ocjenjivanja.</w:t>
            </w:r>
          </w:p>
          <w:p w14:paraId="2399DF6D" w14:textId="42A68415" w:rsidR="00651690" w:rsidRPr="008D5F3B" w:rsidRDefault="00651690" w:rsidP="007A25BF">
            <w:pPr>
              <w:jc w:val="both"/>
              <w:rPr>
                <w:rFonts w:asciiTheme="majorHAnsi" w:hAnsiTheme="majorHAnsi" w:cstheme="majorHAnsi"/>
                <w:bCs/>
                <w:lang w:val="hr-BA"/>
              </w:rPr>
            </w:pPr>
            <w:r w:rsidRPr="008D5F3B">
              <w:rPr>
                <w:rFonts w:asciiTheme="majorHAnsi" w:hAnsiTheme="majorHAnsi" w:cstheme="majorHAnsi"/>
                <w:bCs/>
                <w:lang w:val="hr-BA"/>
              </w:rPr>
              <w:t>Međutim, zapaženo je da na nivou Stručnog aktiva nijesu jasno definisani i usaglašeni kriterijumi ocjenjivanja. Postignuća učenika na aktivu uglavnom se razmatraju kumulativno, bez jasnog razdvajanja između nivoa niže i srednje muzičke škole, što dovodi do nedovoljno preciznog i nedovoljno ujednačenog sagledavanja očekivanog nivoa znanja za svaki modul. Ovo predstavlja značajan nedostatak, jer otežava potpuno transparentno i objektivno ocjenjivanje.</w:t>
            </w:r>
          </w:p>
          <w:p w14:paraId="35C07FE8" w14:textId="0925E516" w:rsidR="00651690" w:rsidRPr="008D5F3B" w:rsidRDefault="00651690" w:rsidP="007A25BF">
            <w:pPr>
              <w:jc w:val="both"/>
              <w:rPr>
                <w:rFonts w:asciiTheme="majorHAnsi" w:hAnsiTheme="majorHAnsi" w:cstheme="majorHAnsi"/>
                <w:bCs/>
                <w:lang w:val="hr-BA"/>
              </w:rPr>
            </w:pPr>
            <w:r w:rsidRPr="008D5F3B">
              <w:rPr>
                <w:rFonts w:asciiTheme="majorHAnsi" w:hAnsiTheme="majorHAnsi" w:cstheme="majorHAnsi"/>
                <w:bCs/>
                <w:lang w:val="hr-BA"/>
              </w:rPr>
              <w:t>Takođe, uočeno je da se ne vodi potpuna i precizna evidencija o javnim nastupima učenika, iako je njihovo izvođenje najmanje dva puta godišnje ključni kriterijum za uspješno okončanje modula. Ovakva evidencija je neophodna kako bi se postignuća učenika dokumentovala na objektivan način i kako bi se jasno pratio razvoj izvođačkih kompetencija tokom školske godine.</w:t>
            </w:r>
          </w:p>
          <w:p w14:paraId="34F7BC1A" w14:textId="77777777" w:rsidR="00651690" w:rsidRPr="008D5F3B" w:rsidRDefault="00651690" w:rsidP="007A25BF">
            <w:pPr>
              <w:jc w:val="both"/>
              <w:rPr>
                <w:rFonts w:asciiTheme="majorHAnsi" w:hAnsiTheme="majorHAnsi" w:cstheme="majorHAnsi"/>
                <w:bCs/>
                <w:lang w:val="hr-BA"/>
              </w:rPr>
            </w:pPr>
            <w:r w:rsidRPr="008D5F3B">
              <w:rPr>
                <w:rFonts w:asciiTheme="majorHAnsi" w:hAnsiTheme="majorHAnsi" w:cstheme="majorHAnsi"/>
                <w:bCs/>
                <w:lang w:val="hr-BA"/>
              </w:rPr>
              <w:t>Uprkos ovim nedostacima na nivou aktiva, rad nastavnice na času odlikuje se korektnom primjenom pedagoških principa, motivišućim pristupom i pružanjem odgovarajuće podrške učeniku u skladu sa njegovim trenutnim postignućima. Ocjenjivanje se odvija u atmosferi povjerenja, uz kontinuiran dijalog o napretku, što pozitivno utiče na učenikovu motivaciju i spremnost na dalji rad.</w:t>
            </w:r>
          </w:p>
        </w:tc>
      </w:tr>
      <w:tr w:rsidR="00651690" w:rsidRPr="008D5F3B" w14:paraId="6C941448" w14:textId="77777777" w:rsidTr="00122CFA">
        <w:trPr>
          <w:trHeight w:val="20"/>
        </w:trPr>
        <w:tc>
          <w:tcPr>
            <w:tcW w:w="399" w:type="pct"/>
            <w:tcBorders>
              <w:top w:val="nil"/>
              <w:left w:val="single" w:sz="4" w:space="0" w:color="auto"/>
              <w:bottom w:val="nil"/>
              <w:right w:val="single" w:sz="4" w:space="0" w:color="auto"/>
            </w:tcBorders>
          </w:tcPr>
          <w:p w14:paraId="2AA25A8A" w14:textId="77777777" w:rsidR="00651690" w:rsidRPr="008D5F3B" w:rsidRDefault="00651690" w:rsidP="007A25BF">
            <w:pPr>
              <w:spacing w:line="276" w:lineRule="auto"/>
              <w:jc w:val="both"/>
              <w:rPr>
                <w:rFonts w:asciiTheme="majorHAnsi" w:hAnsiTheme="majorHAnsi" w:cstheme="majorHAnsi"/>
              </w:rPr>
            </w:pPr>
          </w:p>
        </w:tc>
        <w:tc>
          <w:tcPr>
            <w:tcW w:w="4601" w:type="pct"/>
            <w:tcBorders>
              <w:top w:val="single" w:sz="4" w:space="0" w:color="auto"/>
              <w:left w:val="single" w:sz="4" w:space="0" w:color="auto"/>
              <w:bottom w:val="single" w:sz="4" w:space="0" w:color="auto"/>
              <w:right w:val="single" w:sz="4" w:space="0" w:color="auto"/>
            </w:tcBorders>
            <w:hideMark/>
          </w:tcPr>
          <w:p w14:paraId="31783B9F" w14:textId="77777777" w:rsidR="00651690" w:rsidRPr="008D5F3B" w:rsidRDefault="00651690" w:rsidP="007A25BF">
            <w:pPr>
              <w:rPr>
                <w:rFonts w:asciiTheme="majorHAnsi" w:hAnsiTheme="majorHAnsi" w:cstheme="majorHAnsi"/>
              </w:rPr>
            </w:pPr>
            <w:r w:rsidRPr="008D5F3B">
              <w:rPr>
                <w:rFonts w:asciiTheme="majorHAnsi" w:eastAsia="Calibri" w:hAnsiTheme="majorHAnsi" w:cstheme="majorHAnsi"/>
                <w:b/>
                <w:i/>
              </w:rPr>
              <w:t>Preporuke:</w:t>
            </w:r>
          </w:p>
        </w:tc>
      </w:tr>
      <w:tr w:rsidR="00651690" w:rsidRPr="008D5F3B" w14:paraId="512294E7" w14:textId="77777777" w:rsidTr="00122CFA">
        <w:trPr>
          <w:trHeight w:val="20"/>
        </w:trPr>
        <w:tc>
          <w:tcPr>
            <w:tcW w:w="399" w:type="pct"/>
            <w:tcBorders>
              <w:top w:val="nil"/>
              <w:left w:val="single" w:sz="4" w:space="0" w:color="auto"/>
              <w:bottom w:val="single" w:sz="4" w:space="0" w:color="auto"/>
              <w:right w:val="single" w:sz="4" w:space="0" w:color="auto"/>
            </w:tcBorders>
          </w:tcPr>
          <w:p w14:paraId="07DAFFFA" w14:textId="77777777" w:rsidR="00651690" w:rsidRPr="008D5F3B" w:rsidRDefault="00651690" w:rsidP="007A25BF">
            <w:pPr>
              <w:spacing w:line="276" w:lineRule="auto"/>
              <w:jc w:val="both"/>
              <w:rPr>
                <w:rFonts w:asciiTheme="majorHAnsi" w:hAnsiTheme="majorHAnsi" w:cstheme="majorHAnsi"/>
              </w:rPr>
            </w:pPr>
          </w:p>
        </w:tc>
        <w:tc>
          <w:tcPr>
            <w:tcW w:w="4601" w:type="pct"/>
            <w:tcBorders>
              <w:top w:val="single" w:sz="4" w:space="0" w:color="auto"/>
              <w:left w:val="single" w:sz="4" w:space="0" w:color="auto"/>
              <w:bottom w:val="single" w:sz="4" w:space="0" w:color="auto"/>
              <w:right w:val="single" w:sz="4" w:space="0" w:color="auto"/>
            </w:tcBorders>
            <w:hideMark/>
          </w:tcPr>
          <w:p w14:paraId="779AC9FF" w14:textId="77777777" w:rsidR="00651690" w:rsidRPr="008D5F3B" w:rsidRDefault="00651690" w:rsidP="0084585C">
            <w:pPr>
              <w:pStyle w:val="ListParagraph"/>
              <w:numPr>
                <w:ilvl w:val="0"/>
                <w:numId w:val="4"/>
              </w:numPr>
              <w:jc w:val="both"/>
              <w:rPr>
                <w:rFonts w:asciiTheme="majorHAnsi" w:hAnsiTheme="majorHAnsi" w:cstheme="majorHAnsi"/>
              </w:rPr>
            </w:pPr>
            <w:r w:rsidRPr="008D5F3B">
              <w:rPr>
                <w:rFonts w:asciiTheme="majorHAnsi" w:hAnsiTheme="majorHAnsi" w:cstheme="majorHAnsi"/>
              </w:rPr>
              <w:t>Usaglasiti jasne kriterijume ocjenjivanja na nivou Stručnog aktiva i razdvojiti ih prema nivou obrazovanja (niža/srednja muzička škola).</w:t>
            </w:r>
          </w:p>
          <w:p w14:paraId="084433FA" w14:textId="77777777" w:rsidR="00651690" w:rsidRPr="008D5F3B" w:rsidRDefault="00651690" w:rsidP="0084585C">
            <w:pPr>
              <w:pStyle w:val="ListParagraph"/>
              <w:numPr>
                <w:ilvl w:val="0"/>
                <w:numId w:val="4"/>
              </w:numPr>
              <w:jc w:val="both"/>
              <w:rPr>
                <w:rFonts w:asciiTheme="majorHAnsi" w:hAnsiTheme="majorHAnsi" w:cstheme="majorHAnsi"/>
              </w:rPr>
            </w:pPr>
            <w:r w:rsidRPr="008D5F3B">
              <w:rPr>
                <w:rFonts w:asciiTheme="majorHAnsi" w:hAnsiTheme="majorHAnsi" w:cstheme="majorHAnsi"/>
              </w:rPr>
              <w:t>Uvesti obavezno i uredno vođenje evidencije o javnim nastupima učenika, najmanje dva puta godišnje.</w:t>
            </w:r>
          </w:p>
          <w:p w14:paraId="3B8AA682" w14:textId="77777777" w:rsidR="00651690" w:rsidRPr="008D5F3B" w:rsidRDefault="00651690" w:rsidP="0084585C">
            <w:pPr>
              <w:pStyle w:val="ListParagraph"/>
              <w:numPr>
                <w:ilvl w:val="0"/>
                <w:numId w:val="4"/>
              </w:numPr>
              <w:jc w:val="both"/>
              <w:rPr>
                <w:rFonts w:asciiTheme="majorHAnsi" w:hAnsiTheme="majorHAnsi" w:cstheme="majorHAnsi"/>
              </w:rPr>
            </w:pPr>
            <w:r w:rsidRPr="008D5F3B">
              <w:rPr>
                <w:rFonts w:asciiTheme="majorHAnsi" w:hAnsiTheme="majorHAnsi" w:cstheme="majorHAnsi"/>
              </w:rPr>
              <w:t>Standardizovati tehnike praćenja i načine dokumentovanja postignuća kako bi ocjenjivanje bilo dosljedno, transparentno i razvojno usmjereno.</w:t>
            </w:r>
          </w:p>
        </w:tc>
      </w:tr>
    </w:tbl>
    <w:p w14:paraId="36B74D4B" w14:textId="77777777" w:rsidR="00651690" w:rsidRPr="008D5F3B" w:rsidRDefault="00651690" w:rsidP="00651690">
      <w:pPr>
        <w:spacing w:after="0"/>
        <w:rPr>
          <w:rFonts w:asciiTheme="majorHAnsi" w:hAnsiTheme="majorHAnsi" w:cstheme="majorHAnsi"/>
          <w:lang w:val="sr-Latn-RS"/>
        </w:rPr>
      </w:pPr>
    </w:p>
    <w:p w14:paraId="311CF4E3" w14:textId="77777777" w:rsidR="00651690" w:rsidRPr="008D5F3B" w:rsidRDefault="00651690" w:rsidP="00651690">
      <w:pPr>
        <w:spacing w:after="0"/>
        <w:rPr>
          <w:rFonts w:asciiTheme="majorHAnsi" w:hAnsiTheme="majorHAnsi" w:cstheme="majorHAnsi"/>
        </w:rPr>
      </w:pPr>
    </w:p>
    <w:p w14:paraId="3EEB7C9C" w14:textId="77777777" w:rsidR="00651690" w:rsidRPr="008D5F3B" w:rsidRDefault="00651690" w:rsidP="00651690">
      <w:pPr>
        <w:spacing w:after="0"/>
        <w:rPr>
          <w:rFonts w:asciiTheme="majorHAnsi" w:hAnsiTheme="majorHAnsi" w:cstheme="majorHAnsi"/>
        </w:rPr>
      </w:pPr>
    </w:p>
    <w:p w14:paraId="6B1845D6" w14:textId="77777777" w:rsidR="00651690" w:rsidRPr="008D5F3B" w:rsidRDefault="00651690" w:rsidP="00651690">
      <w:pPr>
        <w:spacing w:after="0"/>
        <w:rPr>
          <w:rFonts w:asciiTheme="majorHAnsi" w:hAnsiTheme="majorHAnsi" w:cstheme="majorHAnsi"/>
        </w:rPr>
      </w:pPr>
    </w:p>
    <w:p w14:paraId="5318E316" w14:textId="7CCC9602" w:rsidR="00651690" w:rsidRPr="008D5F3B" w:rsidRDefault="00651690" w:rsidP="00651690">
      <w:pPr>
        <w:rPr>
          <w:rFonts w:asciiTheme="majorHAnsi" w:hAnsiTheme="majorHAnsi" w:cstheme="majorHAnsi"/>
        </w:rPr>
      </w:pPr>
      <w:r>
        <w:rPr>
          <w:rFonts w:asciiTheme="majorHAnsi" w:hAnsiTheme="majorHAnsi" w:cstheme="majorHAnsi"/>
        </w:rPr>
        <w:br w:type="page"/>
      </w:r>
    </w:p>
    <w:tbl>
      <w:tblPr>
        <w:tblStyle w:val="TableGrid"/>
        <w:tblW w:w="5000" w:type="pct"/>
        <w:tblLook w:val="04A0" w:firstRow="1" w:lastRow="0" w:firstColumn="1" w:lastColumn="0" w:noHBand="0" w:noVBand="1"/>
      </w:tblPr>
      <w:tblGrid>
        <w:gridCol w:w="4531"/>
        <w:gridCol w:w="4531"/>
      </w:tblGrid>
      <w:tr w:rsidR="00651690" w:rsidRPr="008D5F3B" w14:paraId="090A0235" w14:textId="77777777" w:rsidTr="007A25BF">
        <w:tc>
          <w:tcPr>
            <w:tcW w:w="5000" w:type="pct"/>
            <w:gridSpan w:val="2"/>
            <w:tcBorders>
              <w:top w:val="single" w:sz="4" w:space="0" w:color="auto"/>
              <w:left w:val="single" w:sz="4" w:space="0" w:color="auto"/>
              <w:bottom w:val="single" w:sz="4" w:space="0" w:color="auto"/>
              <w:right w:val="single" w:sz="4" w:space="0" w:color="auto"/>
            </w:tcBorders>
            <w:hideMark/>
          </w:tcPr>
          <w:p w14:paraId="2235E7CA" w14:textId="77777777" w:rsidR="00651690" w:rsidRPr="008D5F3B" w:rsidRDefault="00651690" w:rsidP="007A25BF">
            <w:pPr>
              <w:autoSpaceDE w:val="0"/>
              <w:autoSpaceDN w:val="0"/>
              <w:adjustRightInd w:val="0"/>
              <w:rPr>
                <w:rFonts w:asciiTheme="majorHAnsi" w:hAnsiTheme="majorHAnsi" w:cstheme="majorHAnsi"/>
                <w:b/>
              </w:rPr>
            </w:pPr>
            <w:r w:rsidRPr="008D5F3B">
              <w:rPr>
                <w:rFonts w:asciiTheme="majorHAnsi" w:hAnsiTheme="majorHAnsi" w:cstheme="majorHAnsi"/>
                <w:b/>
              </w:rPr>
              <w:lastRenderedPageBreak/>
              <w:t>Prosvjetni nadzornik: Tatjana Krkeljić</w:t>
            </w:r>
          </w:p>
        </w:tc>
      </w:tr>
      <w:tr w:rsidR="00651690" w:rsidRPr="008D5F3B" w14:paraId="7E5B6653" w14:textId="77777777" w:rsidTr="007A25BF">
        <w:tc>
          <w:tcPr>
            <w:tcW w:w="5000" w:type="pct"/>
            <w:gridSpan w:val="2"/>
            <w:tcBorders>
              <w:top w:val="single" w:sz="4" w:space="0" w:color="auto"/>
              <w:left w:val="single" w:sz="4" w:space="0" w:color="auto"/>
              <w:bottom w:val="single" w:sz="4" w:space="0" w:color="auto"/>
              <w:right w:val="single" w:sz="4" w:space="0" w:color="auto"/>
            </w:tcBorders>
            <w:hideMark/>
          </w:tcPr>
          <w:p w14:paraId="60036C37" w14:textId="77777777" w:rsidR="00651690" w:rsidRPr="008D5F3B" w:rsidRDefault="00651690" w:rsidP="007A25BF">
            <w:pPr>
              <w:autoSpaceDE w:val="0"/>
              <w:autoSpaceDN w:val="0"/>
              <w:adjustRightInd w:val="0"/>
              <w:rPr>
                <w:rFonts w:asciiTheme="majorHAnsi" w:hAnsiTheme="majorHAnsi" w:cstheme="majorHAnsi"/>
                <w:b/>
              </w:rPr>
            </w:pPr>
            <w:r w:rsidRPr="008D5F3B">
              <w:rPr>
                <w:rFonts w:asciiTheme="majorHAnsi" w:hAnsiTheme="majorHAnsi" w:cstheme="majorHAnsi"/>
                <w:b/>
              </w:rPr>
              <w:t>Saksofon  (Muzički izvođač)</w:t>
            </w:r>
          </w:p>
        </w:tc>
      </w:tr>
      <w:tr w:rsidR="00651690" w:rsidRPr="008D5F3B" w14:paraId="020991D4" w14:textId="77777777" w:rsidTr="007A25BF">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13717105" w14:textId="77777777" w:rsidR="00651690" w:rsidRPr="008D5F3B" w:rsidRDefault="00651690" w:rsidP="007A25BF">
            <w:pPr>
              <w:autoSpaceDE w:val="0"/>
              <w:autoSpaceDN w:val="0"/>
              <w:adjustRightInd w:val="0"/>
              <w:rPr>
                <w:rFonts w:asciiTheme="majorHAnsi" w:hAnsiTheme="majorHAnsi" w:cstheme="majorHAnsi"/>
              </w:rPr>
            </w:pPr>
            <w:r w:rsidRPr="008D5F3B">
              <w:rPr>
                <w:rFonts w:asciiTheme="majorHAnsi" w:hAnsiTheme="majorHAnsi" w:cstheme="majorHAnsi"/>
                <w:vertAlign w:val="superscript"/>
              </w:rPr>
              <w:t xml:space="preserve">                (naziv obrazovnog programa)     </w:t>
            </w:r>
          </w:p>
        </w:tc>
      </w:tr>
      <w:tr w:rsidR="00651690" w:rsidRPr="008D5F3B" w14:paraId="1229BB85" w14:textId="77777777" w:rsidTr="007A25BF">
        <w:tc>
          <w:tcPr>
            <w:tcW w:w="2500" w:type="pct"/>
            <w:tcBorders>
              <w:top w:val="single" w:sz="4" w:space="0" w:color="auto"/>
              <w:left w:val="single" w:sz="4" w:space="0" w:color="auto"/>
              <w:bottom w:val="nil"/>
              <w:right w:val="nil"/>
            </w:tcBorders>
            <w:hideMark/>
          </w:tcPr>
          <w:p w14:paraId="442C30A8" w14:textId="77777777" w:rsidR="00651690" w:rsidRPr="008D5F3B" w:rsidRDefault="00651690"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Ukupan broj nastavnika po datom programu: </w:t>
            </w:r>
          </w:p>
        </w:tc>
        <w:tc>
          <w:tcPr>
            <w:tcW w:w="2500" w:type="pct"/>
            <w:tcBorders>
              <w:top w:val="single" w:sz="4" w:space="0" w:color="auto"/>
              <w:left w:val="nil"/>
              <w:bottom w:val="nil"/>
              <w:right w:val="single" w:sz="4" w:space="0" w:color="auto"/>
            </w:tcBorders>
            <w:hideMark/>
          </w:tcPr>
          <w:p w14:paraId="6E53712D" w14:textId="77777777" w:rsidR="00651690" w:rsidRPr="008D5F3B" w:rsidRDefault="00651690" w:rsidP="007A25BF">
            <w:pPr>
              <w:autoSpaceDE w:val="0"/>
              <w:autoSpaceDN w:val="0"/>
              <w:adjustRightInd w:val="0"/>
              <w:rPr>
                <w:rFonts w:asciiTheme="majorHAnsi" w:hAnsiTheme="majorHAnsi" w:cstheme="majorHAnsi"/>
              </w:rPr>
            </w:pPr>
            <w:r w:rsidRPr="008D5F3B">
              <w:rPr>
                <w:rFonts w:asciiTheme="majorHAnsi" w:hAnsiTheme="majorHAnsi" w:cstheme="majorHAnsi"/>
              </w:rPr>
              <w:t>1</w:t>
            </w:r>
          </w:p>
        </w:tc>
      </w:tr>
      <w:tr w:rsidR="00651690" w:rsidRPr="008D5F3B" w14:paraId="65B6BBDA" w14:textId="77777777" w:rsidTr="007A25BF">
        <w:tc>
          <w:tcPr>
            <w:tcW w:w="2500" w:type="pct"/>
            <w:tcBorders>
              <w:top w:val="nil"/>
              <w:left w:val="single" w:sz="4" w:space="0" w:color="auto"/>
              <w:bottom w:val="nil"/>
              <w:right w:val="nil"/>
            </w:tcBorders>
            <w:hideMark/>
          </w:tcPr>
          <w:p w14:paraId="660B8DA5" w14:textId="77777777" w:rsidR="00651690" w:rsidRPr="008D5F3B" w:rsidRDefault="00651690"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Broj nastavnika kod kojih je izvršen nadzor: </w:t>
            </w:r>
          </w:p>
        </w:tc>
        <w:tc>
          <w:tcPr>
            <w:tcW w:w="2500" w:type="pct"/>
            <w:tcBorders>
              <w:top w:val="nil"/>
              <w:left w:val="nil"/>
              <w:bottom w:val="nil"/>
              <w:right w:val="single" w:sz="4" w:space="0" w:color="auto"/>
            </w:tcBorders>
            <w:hideMark/>
          </w:tcPr>
          <w:p w14:paraId="6445D2D9" w14:textId="77777777" w:rsidR="00651690" w:rsidRPr="008D5F3B" w:rsidRDefault="00651690" w:rsidP="007A25BF">
            <w:pPr>
              <w:autoSpaceDE w:val="0"/>
              <w:autoSpaceDN w:val="0"/>
              <w:adjustRightInd w:val="0"/>
              <w:rPr>
                <w:rFonts w:asciiTheme="majorHAnsi" w:hAnsiTheme="majorHAnsi" w:cstheme="majorHAnsi"/>
              </w:rPr>
            </w:pPr>
            <w:r w:rsidRPr="008D5F3B">
              <w:rPr>
                <w:rFonts w:asciiTheme="majorHAnsi" w:hAnsiTheme="majorHAnsi" w:cstheme="majorHAnsi"/>
              </w:rPr>
              <w:t>1</w:t>
            </w:r>
          </w:p>
        </w:tc>
      </w:tr>
      <w:tr w:rsidR="00651690" w:rsidRPr="008D5F3B" w14:paraId="68991ADE" w14:textId="77777777" w:rsidTr="007A25BF">
        <w:tc>
          <w:tcPr>
            <w:tcW w:w="2500" w:type="pct"/>
            <w:tcBorders>
              <w:top w:val="nil"/>
              <w:left w:val="single" w:sz="4" w:space="0" w:color="auto"/>
              <w:bottom w:val="nil"/>
              <w:right w:val="nil"/>
            </w:tcBorders>
            <w:hideMark/>
          </w:tcPr>
          <w:p w14:paraId="2E517F0D" w14:textId="77777777" w:rsidR="00651690" w:rsidRPr="008D5F3B" w:rsidRDefault="00651690"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Posjećena odjeljenja: </w:t>
            </w:r>
          </w:p>
        </w:tc>
        <w:tc>
          <w:tcPr>
            <w:tcW w:w="2500" w:type="pct"/>
            <w:tcBorders>
              <w:top w:val="nil"/>
              <w:left w:val="nil"/>
              <w:bottom w:val="nil"/>
              <w:right w:val="single" w:sz="4" w:space="0" w:color="auto"/>
            </w:tcBorders>
            <w:hideMark/>
          </w:tcPr>
          <w:p w14:paraId="0783DBEF" w14:textId="77777777" w:rsidR="00651690" w:rsidRPr="008D5F3B" w:rsidRDefault="00651690" w:rsidP="007A25BF">
            <w:pPr>
              <w:autoSpaceDE w:val="0"/>
              <w:autoSpaceDN w:val="0"/>
              <w:adjustRightInd w:val="0"/>
              <w:rPr>
                <w:rFonts w:asciiTheme="majorHAnsi" w:hAnsiTheme="majorHAnsi" w:cstheme="majorHAnsi"/>
              </w:rPr>
            </w:pPr>
            <w:r w:rsidRPr="008D5F3B">
              <w:rPr>
                <w:rFonts w:asciiTheme="majorHAnsi" w:hAnsiTheme="majorHAnsi" w:cstheme="majorHAnsi"/>
              </w:rPr>
              <w:t>III- individualna nastava</w:t>
            </w:r>
          </w:p>
        </w:tc>
      </w:tr>
      <w:tr w:rsidR="00651690" w:rsidRPr="008D5F3B" w14:paraId="49D16895" w14:textId="77777777" w:rsidTr="007A25BF">
        <w:tc>
          <w:tcPr>
            <w:tcW w:w="2500" w:type="pct"/>
            <w:tcBorders>
              <w:top w:val="nil"/>
              <w:left w:val="single" w:sz="4" w:space="0" w:color="auto"/>
              <w:bottom w:val="single" w:sz="4" w:space="0" w:color="auto"/>
              <w:right w:val="nil"/>
            </w:tcBorders>
            <w:hideMark/>
          </w:tcPr>
          <w:p w14:paraId="54A89595" w14:textId="77777777" w:rsidR="00651690" w:rsidRPr="008D5F3B" w:rsidRDefault="00651690"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Broj posjećenih časova: </w:t>
            </w:r>
          </w:p>
        </w:tc>
        <w:tc>
          <w:tcPr>
            <w:tcW w:w="2500" w:type="pct"/>
            <w:tcBorders>
              <w:top w:val="nil"/>
              <w:left w:val="nil"/>
              <w:bottom w:val="single" w:sz="4" w:space="0" w:color="auto"/>
              <w:right w:val="single" w:sz="4" w:space="0" w:color="auto"/>
            </w:tcBorders>
            <w:hideMark/>
          </w:tcPr>
          <w:p w14:paraId="627F5449" w14:textId="77777777" w:rsidR="00651690" w:rsidRPr="008D5F3B" w:rsidRDefault="00651690" w:rsidP="007A25BF">
            <w:pPr>
              <w:spacing w:line="276" w:lineRule="auto"/>
              <w:rPr>
                <w:rFonts w:asciiTheme="majorHAnsi" w:hAnsiTheme="majorHAnsi" w:cstheme="majorHAnsi"/>
              </w:rPr>
            </w:pPr>
            <w:r w:rsidRPr="008D5F3B">
              <w:rPr>
                <w:rFonts w:asciiTheme="majorHAnsi" w:hAnsiTheme="majorHAnsi" w:cstheme="majorHAnsi"/>
              </w:rPr>
              <w:t>1</w:t>
            </w:r>
          </w:p>
        </w:tc>
      </w:tr>
    </w:tbl>
    <w:p w14:paraId="01A603D5" w14:textId="77777777" w:rsidR="00651690" w:rsidRPr="008D5F3B" w:rsidRDefault="00651690" w:rsidP="00651690">
      <w:pPr>
        <w:spacing w:after="0" w:line="276" w:lineRule="auto"/>
        <w:rPr>
          <w:rFonts w:asciiTheme="majorHAnsi" w:hAnsiTheme="majorHAnsi" w:cstheme="majorHAnsi"/>
        </w:rPr>
      </w:pPr>
    </w:p>
    <w:p w14:paraId="58EDC4D7" w14:textId="5B284D23" w:rsidR="00651690" w:rsidRPr="008D5F3B" w:rsidRDefault="00651690" w:rsidP="00651690">
      <w:pPr>
        <w:spacing w:after="0" w:line="276" w:lineRule="auto"/>
        <w:rPr>
          <w:rFonts w:asciiTheme="majorHAnsi" w:hAnsiTheme="majorHAnsi" w:cstheme="majorHAnsi"/>
        </w:rPr>
      </w:pPr>
      <w:r w:rsidRPr="008D5F3B">
        <w:rPr>
          <w:rFonts w:asciiTheme="majorHAnsi" w:hAnsiTheme="majorHAnsi" w:cstheme="majorHAnsi"/>
        </w:rPr>
        <w:object w:dxaOrig="14766" w:dyaOrig="3501" w14:anchorId="03465043">
          <v:shape id="_x0000_i1037" type="#_x0000_t75" style="width:456pt;height:126pt" o:ole="" o:bordertopcolor="red" o:borderleftcolor="red" o:borderbottomcolor="red" o:borderrightcolor="red">
            <v:imagedata r:id="rId34" o:title=""/>
            <w10:bordertop type="single" width="18"/>
            <w10:borderleft type="single" width="18"/>
            <w10:borderbottom type="single" width="18"/>
            <w10:borderright type="single" width="18"/>
          </v:shape>
          <o:OLEObject Type="Embed" ProgID="Excel.Sheet.8" ShapeID="_x0000_i1037" DrawAspect="Content" ObjectID="_1831007096" r:id="rId35"/>
        </w:object>
      </w:r>
    </w:p>
    <w:p w14:paraId="252E6E90" w14:textId="77777777" w:rsidR="00651690" w:rsidRPr="008D5F3B" w:rsidRDefault="00651690" w:rsidP="00651690">
      <w:pPr>
        <w:spacing w:after="0" w:line="276" w:lineRule="auto"/>
        <w:rPr>
          <w:rFonts w:asciiTheme="majorHAnsi" w:hAnsiTheme="majorHAnsi" w:cstheme="majorHAnsi"/>
        </w:rPr>
      </w:pPr>
    </w:p>
    <w:tbl>
      <w:tblPr>
        <w:tblStyle w:val="TableGrid"/>
        <w:tblW w:w="5099" w:type="pct"/>
        <w:tblLook w:val="04A0" w:firstRow="1" w:lastRow="0" w:firstColumn="1" w:lastColumn="0" w:noHBand="0" w:noVBand="1"/>
      </w:tblPr>
      <w:tblGrid>
        <w:gridCol w:w="793"/>
        <w:gridCol w:w="8448"/>
      </w:tblGrid>
      <w:tr w:rsidR="00651690" w:rsidRPr="008D5F3B" w14:paraId="6A6BC2AD" w14:textId="77777777" w:rsidTr="007A25BF">
        <w:trPr>
          <w:cantSplit/>
          <w:trHeight w:val="20"/>
        </w:trPr>
        <w:tc>
          <w:tcPr>
            <w:tcW w:w="429" w:type="pct"/>
            <w:tcBorders>
              <w:top w:val="single" w:sz="4" w:space="0" w:color="auto"/>
              <w:left w:val="single" w:sz="4" w:space="0" w:color="auto"/>
              <w:bottom w:val="nil"/>
              <w:right w:val="single" w:sz="4" w:space="0" w:color="auto"/>
            </w:tcBorders>
            <w:hideMark/>
          </w:tcPr>
          <w:p w14:paraId="01545911" w14:textId="77777777" w:rsidR="00651690" w:rsidRPr="008D5F3B" w:rsidRDefault="00651690" w:rsidP="007A25BF">
            <w:pPr>
              <w:spacing w:line="276" w:lineRule="auto"/>
              <w:jc w:val="both"/>
              <w:rPr>
                <w:rFonts w:asciiTheme="majorHAnsi" w:hAnsiTheme="majorHAnsi" w:cstheme="majorHAnsi"/>
                <w:bCs/>
              </w:rPr>
            </w:pPr>
            <w:r w:rsidRPr="008D5F3B">
              <w:rPr>
                <w:rFonts w:asciiTheme="majorHAnsi" w:hAnsiTheme="majorHAnsi" w:cstheme="majorHAnsi"/>
                <w:bCs/>
              </w:rPr>
              <w:t xml:space="preserve">R.br. </w:t>
            </w:r>
          </w:p>
        </w:tc>
        <w:tc>
          <w:tcPr>
            <w:tcW w:w="4571" w:type="pct"/>
            <w:tcBorders>
              <w:top w:val="single" w:sz="4" w:space="0" w:color="auto"/>
              <w:left w:val="single" w:sz="4" w:space="0" w:color="auto"/>
              <w:bottom w:val="single" w:sz="4" w:space="0" w:color="auto"/>
              <w:right w:val="single" w:sz="4" w:space="0" w:color="auto"/>
            </w:tcBorders>
            <w:hideMark/>
          </w:tcPr>
          <w:p w14:paraId="1BE990FC" w14:textId="77777777" w:rsidR="00651690" w:rsidRPr="008D5F3B" w:rsidRDefault="00651690" w:rsidP="007A25BF">
            <w:pPr>
              <w:spacing w:line="276" w:lineRule="auto"/>
              <w:jc w:val="both"/>
              <w:rPr>
                <w:rFonts w:asciiTheme="majorHAnsi" w:hAnsiTheme="majorHAnsi" w:cstheme="majorHAnsi"/>
                <w:bCs/>
              </w:rPr>
            </w:pPr>
            <w:r w:rsidRPr="008D5F3B">
              <w:rPr>
                <w:rFonts w:asciiTheme="majorHAnsi" w:hAnsiTheme="majorHAnsi" w:cstheme="majorHAnsi"/>
                <w:bCs/>
              </w:rPr>
              <w:t>Obrazloženje</w:t>
            </w:r>
          </w:p>
        </w:tc>
      </w:tr>
      <w:tr w:rsidR="00651690" w:rsidRPr="008D5F3B" w14:paraId="7763439C" w14:textId="77777777" w:rsidTr="007A25BF">
        <w:trPr>
          <w:cantSplit/>
          <w:trHeight w:val="20"/>
        </w:trPr>
        <w:tc>
          <w:tcPr>
            <w:tcW w:w="429" w:type="pct"/>
            <w:tcBorders>
              <w:top w:val="nil"/>
              <w:left w:val="single" w:sz="4" w:space="0" w:color="auto"/>
              <w:bottom w:val="single" w:sz="4" w:space="0" w:color="auto"/>
              <w:right w:val="single" w:sz="4" w:space="0" w:color="auto"/>
            </w:tcBorders>
            <w:hideMark/>
          </w:tcPr>
          <w:p w14:paraId="431855DB" w14:textId="77777777" w:rsidR="00651690" w:rsidRPr="008D5F3B" w:rsidRDefault="00651690" w:rsidP="007A25BF">
            <w:pPr>
              <w:spacing w:line="276" w:lineRule="auto"/>
              <w:jc w:val="both"/>
              <w:rPr>
                <w:rFonts w:asciiTheme="majorHAnsi" w:hAnsiTheme="majorHAnsi" w:cstheme="majorHAnsi"/>
                <w:bCs/>
              </w:rPr>
            </w:pPr>
            <w:r w:rsidRPr="008D5F3B">
              <w:rPr>
                <w:rFonts w:asciiTheme="majorHAnsi" w:hAnsiTheme="majorHAnsi" w:cstheme="majorHAnsi"/>
                <w:bCs/>
              </w:rPr>
              <w:t>stand.</w:t>
            </w:r>
          </w:p>
        </w:tc>
        <w:tc>
          <w:tcPr>
            <w:tcW w:w="4571" w:type="pct"/>
            <w:vMerge w:val="restart"/>
            <w:tcBorders>
              <w:top w:val="single" w:sz="4" w:space="0" w:color="auto"/>
              <w:left w:val="single" w:sz="4" w:space="0" w:color="auto"/>
              <w:bottom w:val="single" w:sz="4" w:space="0" w:color="auto"/>
              <w:right w:val="single" w:sz="4" w:space="0" w:color="auto"/>
            </w:tcBorders>
            <w:hideMark/>
          </w:tcPr>
          <w:p w14:paraId="53798154" w14:textId="1557A39B" w:rsidR="00651690" w:rsidRPr="008D5F3B" w:rsidRDefault="00651690" w:rsidP="007A25BF">
            <w:pPr>
              <w:spacing w:before="100" w:beforeAutospacing="1"/>
              <w:jc w:val="both"/>
              <w:rPr>
                <w:rFonts w:asciiTheme="majorHAnsi" w:eastAsia="Times New Roman" w:hAnsiTheme="majorHAnsi" w:cstheme="majorHAnsi"/>
              </w:rPr>
            </w:pPr>
            <w:r w:rsidRPr="008D5F3B">
              <w:rPr>
                <w:rFonts w:asciiTheme="majorHAnsi" w:eastAsia="Times New Roman" w:hAnsiTheme="majorHAnsi" w:cstheme="majorHAnsi"/>
              </w:rPr>
              <w:t xml:space="preserve">Na osnovu dostavljene pedagoške dokumentacije može se zaključiti da nastavnik priprema nastavu u skladu sa osnovnim zahtjevima predmetnog programa. Godišnji plan je usklađen sa </w:t>
            </w:r>
            <w:r w:rsidR="00B46305">
              <w:rPr>
                <w:rFonts w:asciiTheme="majorHAnsi" w:eastAsia="Times New Roman" w:hAnsiTheme="majorHAnsi" w:cstheme="majorHAnsi"/>
              </w:rPr>
              <w:t>m</w:t>
            </w:r>
            <w:r w:rsidRPr="008D5F3B">
              <w:rPr>
                <w:rFonts w:asciiTheme="majorHAnsi" w:eastAsia="Times New Roman" w:hAnsiTheme="majorHAnsi" w:cstheme="majorHAnsi"/>
              </w:rPr>
              <w:t>odulom i propisanim ishodima učenja, a način na koji je planirana realizacija pokazuje da nastavnik razumije generalnu strukturu i redosljed sadržaja.</w:t>
            </w:r>
            <w:r>
              <w:rPr>
                <w:rFonts w:asciiTheme="majorHAnsi" w:eastAsia="Times New Roman" w:hAnsiTheme="majorHAnsi" w:cstheme="majorHAnsi"/>
              </w:rPr>
              <w:t xml:space="preserve"> </w:t>
            </w:r>
            <w:r w:rsidRPr="008D5F3B">
              <w:rPr>
                <w:rFonts w:asciiTheme="majorHAnsi" w:eastAsia="Times New Roman" w:hAnsiTheme="majorHAnsi" w:cstheme="majorHAnsi"/>
              </w:rPr>
              <w:t>Međutim, uočeno je nekoliko važnih nedostataka. Evidencija napretka učenika nije vođena na način koji bi omogućio jasnije praćenje razvoja kroz školsku godinu. Izostanak kontinualnog bilježenja otežava sagledavanje individualnog napretka i planiranje narednih koraka u radu. Takođe, poseban plan dopunske i dodatne nastave nije izrađen, što predstavlja obavezan segment pedagoškog planiranja i potrebno ga je definisati u skladu sa potrebama svakog učenika.</w:t>
            </w:r>
            <w:r>
              <w:rPr>
                <w:rFonts w:asciiTheme="majorHAnsi" w:eastAsia="Times New Roman" w:hAnsiTheme="majorHAnsi" w:cstheme="majorHAnsi"/>
              </w:rPr>
              <w:t xml:space="preserve"> </w:t>
            </w:r>
            <w:r w:rsidRPr="008D5F3B">
              <w:rPr>
                <w:rFonts w:asciiTheme="majorHAnsi" w:eastAsia="Times New Roman" w:hAnsiTheme="majorHAnsi" w:cstheme="majorHAnsi"/>
              </w:rPr>
              <w:t>Pripreme za čas postoje, ali su djelimično neprecizne. Uočava se da je naveden samo jedan ishod časa, iako izvođenje časa u instrumentu podrazumijeva istovremeni rad na više aspekata – tehničkim vještinama, disanju, interpretaciji i razvoju sluha. Uz to, u pripremi je navedena ukupna raspoloživa literatura, bez jasno naznačenog konkretnog sadržaja koji se obrađuje, što otežava praćenje toka časa i svrhe njegovih aktivnosti.</w:t>
            </w:r>
            <w:r>
              <w:rPr>
                <w:rFonts w:asciiTheme="majorHAnsi" w:eastAsia="Times New Roman" w:hAnsiTheme="majorHAnsi" w:cstheme="majorHAnsi"/>
              </w:rPr>
              <w:t xml:space="preserve"> </w:t>
            </w:r>
            <w:r w:rsidRPr="008D5F3B">
              <w:rPr>
                <w:rFonts w:asciiTheme="majorHAnsi" w:eastAsia="Times New Roman" w:hAnsiTheme="majorHAnsi" w:cstheme="majorHAnsi"/>
              </w:rPr>
              <w:t>U izboru metoda rada vidi se nastojanje da se čas pripremi, ali je potrebno razviti jasnije i detaljnije obrazloženje načina na koji metode doprinose ostvarivanju planiranih ishoda učenja. Nisu uočeni bilješke ili komentari o stepenu ostvarenosti ishoda učenja nakon časa, što bi značajno unaprijedilo kvalitet planiranja i omogućilo pravovremenu korekciju pristupa.</w:t>
            </w:r>
            <w:r>
              <w:rPr>
                <w:rFonts w:asciiTheme="majorHAnsi" w:eastAsia="Times New Roman" w:hAnsiTheme="majorHAnsi" w:cstheme="majorHAnsi"/>
              </w:rPr>
              <w:t xml:space="preserve"> </w:t>
            </w:r>
            <w:r w:rsidRPr="008D5F3B">
              <w:rPr>
                <w:rFonts w:asciiTheme="majorHAnsi" w:eastAsia="Times New Roman" w:hAnsiTheme="majorHAnsi" w:cstheme="majorHAnsi"/>
              </w:rPr>
              <w:t>Upotreba nastavnih sredstava nije sporna — vidljivo je da nastavnik poznaje dostupne resurse škole i koristi ih u skladu sa nastavnim zahtjevima. Ipak, da bi se dokumentacija smatrala potpunom i pedagoški cjelovitom, potrebno je unaprijediti dio koji se odnosi na praćenje napretka, preciziranje sadržaja priprema i posebno definisanje plana dopunske i dodatne nastave.</w:t>
            </w:r>
          </w:p>
        </w:tc>
      </w:tr>
      <w:tr w:rsidR="00651690" w:rsidRPr="008D5F3B" w14:paraId="18CD1C05" w14:textId="77777777" w:rsidTr="007A25BF">
        <w:trPr>
          <w:trHeight w:val="20"/>
        </w:trPr>
        <w:tc>
          <w:tcPr>
            <w:tcW w:w="429" w:type="pct"/>
            <w:tcBorders>
              <w:top w:val="single" w:sz="4" w:space="0" w:color="auto"/>
              <w:left w:val="single" w:sz="4" w:space="0" w:color="auto"/>
              <w:bottom w:val="nil"/>
              <w:right w:val="single" w:sz="4" w:space="0" w:color="auto"/>
            </w:tcBorders>
            <w:hideMark/>
          </w:tcPr>
          <w:p w14:paraId="3625BE8B" w14:textId="77777777" w:rsidR="00651690" w:rsidRPr="008D5F3B" w:rsidRDefault="00651690" w:rsidP="007A25BF">
            <w:pPr>
              <w:spacing w:line="276" w:lineRule="auto"/>
              <w:jc w:val="both"/>
              <w:rPr>
                <w:rFonts w:asciiTheme="majorHAnsi" w:hAnsiTheme="majorHAnsi" w:cstheme="majorHAnsi"/>
              </w:rPr>
            </w:pPr>
            <w:r w:rsidRPr="008D5F3B">
              <w:rPr>
                <w:rFonts w:asciiTheme="majorHAnsi" w:hAnsiTheme="majorHAnsi" w:cstheme="majorHAnsi"/>
                <w:bCs/>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BB289" w14:textId="77777777" w:rsidR="00651690" w:rsidRPr="008D5F3B" w:rsidRDefault="00651690" w:rsidP="007A25BF">
            <w:pPr>
              <w:rPr>
                <w:rFonts w:asciiTheme="majorHAnsi" w:eastAsia="Times New Roman" w:hAnsiTheme="majorHAnsi" w:cstheme="majorHAnsi"/>
              </w:rPr>
            </w:pPr>
          </w:p>
        </w:tc>
      </w:tr>
      <w:tr w:rsidR="00651690" w:rsidRPr="008D5F3B" w14:paraId="371CF20E" w14:textId="77777777" w:rsidTr="007A25BF">
        <w:trPr>
          <w:trHeight w:val="20"/>
        </w:trPr>
        <w:tc>
          <w:tcPr>
            <w:tcW w:w="429" w:type="pct"/>
            <w:tcBorders>
              <w:top w:val="nil"/>
              <w:left w:val="single" w:sz="4" w:space="0" w:color="auto"/>
              <w:bottom w:val="nil"/>
              <w:right w:val="single" w:sz="4" w:space="0" w:color="auto"/>
            </w:tcBorders>
          </w:tcPr>
          <w:p w14:paraId="0FB8B506" w14:textId="77777777" w:rsidR="00651690" w:rsidRPr="008D5F3B" w:rsidRDefault="00651690" w:rsidP="007A25BF">
            <w:pPr>
              <w:spacing w:line="276" w:lineRule="auto"/>
              <w:jc w:val="both"/>
              <w:rPr>
                <w:rFonts w:asciiTheme="majorHAnsi" w:hAnsiTheme="majorHAnsi" w:cstheme="majorHAnsi"/>
              </w:rPr>
            </w:pPr>
          </w:p>
        </w:tc>
        <w:tc>
          <w:tcPr>
            <w:tcW w:w="4571" w:type="pct"/>
            <w:tcBorders>
              <w:top w:val="single" w:sz="4" w:space="0" w:color="auto"/>
              <w:left w:val="single" w:sz="4" w:space="0" w:color="auto"/>
              <w:bottom w:val="single" w:sz="4" w:space="0" w:color="auto"/>
              <w:right w:val="single" w:sz="4" w:space="0" w:color="auto"/>
            </w:tcBorders>
            <w:hideMark/>
          </w:tcPr>
          <w:p w14:paraId="3C056C6A" w14:textId="77777777" w:rsidR="00651690" w:rsidRPr="007A25BF" w:rsidRDefault="00651690" w:rsidP="007A25BF">
            <w:pPr>
              <w:rPr>
                <w:rFonts w:asciiTheme="majorHAnsi" w:hAnsiTheme="majorHAnsi" w:cstheme="majorHAnsi"/>
                <w:b/>
              </w:rPr>
            </w:pPr>
            <w:r w:rsidRPr="007A25BF">
              <w:rPr>
                <w:rFonts w:asciiTheme="majorHAnsi" w:eastAsia="Calibri" w:hAnsiTheme="majorHAnsi" w:cstheme="majorHAnsi"/>
                <w:b/>
                <w:i/>
              </w:rPr>
              <w:t>Preporuke:</w:t>
            </w:r>
          </w:p>
        </w:tc>
      </w:tr>
      <w:tr w:rsidR="00651690" w:rsidRPr="008D5F3B" w14:paraId="3BC5B126" w14:textId="77777777" w:rsidTr="007A25BF">
        <w:trPr>
          <w:trHeight w:val="755"/>
        </w:trPr>
        <w:tc>
          <w:tcPr>
            <w:tcW w:w="429" w:type="pct"/>
            <w:tcBorders>
              <w:top w:val="nil"/>
              <w:left w:val="single" w:sz="4" w:space="0" w:color="auto"/>
              <w:bottom w:val="single" w:sz="4" w:space="0" w:color="auto"/>
              <w:right w:val="single" w:sz="4" w:space="0" w:color="auto"/>
            </w:tcBorders>
          </w:tcPr>
          <w:p w14:paraId="6C7ECADD" w14:textId="77777777" w:rsidR="00651690" w:rsidRPr="008D5F3B" w:rsidRDefault="00651690" w:rsidP="007A25BF">
            <w:pPr>
              <w:spacing w:line="276" w:lineRule="auto"/>
              <w:jc w:val="both"/>
              <w:rPr>
                <w:rFonts w:asciiTheme="majorHAnsi" w:hAnsiTheme="majorHAnsi" w:cstheme="majorHAnsi"/>
              </w:rPr>
            </w:pPr>
          </w:p>
        </w:tc>
        <w:tc>
          <w:tcPr>
            <w:tcW w:w="4571" w:type="pct"/>
            <w:tcBorders>
              <w:top w:val="single" w:sz="4" w:space="0" w:color="auto"/>
              <w:left w:val="single" w:sz="4" w:space="0" w:color="auto"/>
              <w:bottom w:val="single" w:sz="4" w:space="0" w:color="auto"/>
              <w:right w:val="single" w:sz="4" w:space="0" w:color="auto"/>
            </w:tcBorders>
            <w:hideMark/>
          </w:tcPr>
          <w:p w14:paraId="573980F0" w14:textId="77777777" w:rsidR="00651690" w:rsidRPr="008D5F3B" w:rsidRDefault="00651690" w:rsidP="0084585C">
            <w:pPr>
              <w:pStyle w:val="ListParagraph"/>
              <w:numPr>
                <w:ilvl w:val="0"/>
                <w:numId w:val="4"/>
              </w:numPr>
              <w:jc w:val="both"/>
              <w:rPr>
                <w:rFonts w:asciiTheme="majorHAnsi" w:hAnsiTheme="majorHAnsi" w:cstheme="majorHAnsi"/>
              </w:rPr>
            </w:pPr>
            <w:r w:rsidRPr="008D5F3B">
              <w:rPr>
                <w:rFonts w:asciiTheme="majorHAnsi" w:hAnsiTheme="majorHAnsi" w:cstheme="majorHAnsi"/>
              </w:rPr>
              <w:t>Preciznije definisati pripreme za čas, uz jasno navođenje konkretnih sadržaja, aktivnosti i više planiranih ishoda (tehnika, disanje, interpretacija), kako bi priprema odražavala cjelovit proces instrumentalnog časa.</w:t>
            </w:r>
          </w:p>
          <w:p w14:paraId="54144C61" w14:textId="77777777" w:rsidR="00651690" w:rsidRPr="008D5F3B" w:rsidRDefault="00651690" w:rsidP="0084585C">
            <w:pPr>
              <w:pStyle w:val="ListParagraph"/>
              <w:numPr>
                <w:ilvl w:val="0"/>
                <w:numId w:val="4"/>
              </w:numPr>
              <w:jc w:val="both"/>
              <w:rPr>
                <w:rFonts w:asciiTheme="majorHAnsi" w:hAnsiTheme="majorHAnsi" w:cstheme="majorHAnsi"/>
              </w:rPr>
            </w:pPr>
            <w:r w:rsidRPr="008D5F3B">
              <w:rPr>
                <w:rFonts w:asciiTheme="majorHAnsi" w:hAnsiTheme="majorHAnsi" w:cstheme="majorHAnsi"/>
              </w:rPr>
              <w:t>Uspostaviti sistematsko vođenje evidencije o napretku učenika, kroz kratke bilješke nakon svakog časa ili sedmične osvrte, što bi omogućilo praćenje razvoja i olakšalo planiranje individualizovane podrške.</w:t>
            </w:r>
          </w:p>
          <w:p w14:paraId="29C3133C" w14:textId="77777777" w:rsidR="00651690" w:rsidRPr="008D5F3B" w:rsidRDefault="00651690" w:rsidP="0084585C">
            <w:pPr>
              <w:pStyle w:val="ListParagraph"/>
              <w:numPr>
                <w:ilvl w:val="0"/>
                <w:numId w:val="4"/>
              </w:numPr>
              <w:rPr>
                <w:rFonts w:asciiTheme="majorHAnsi" w:eastAsia="Calibri" w:hAnsiTheme="majorHAnsi" w:cstheme="majorHAnsi"/>
                <w:noProof/>
                <w:lang w:val="hr-HR"/>
              </w:rPr>
            </w:pPr>
            <w:r w:rsidRPr="008D5F3B">
              <w:rPr>
                <w:rFonts w:asciiTheme="majorHAnsi" w:hAnsiTheme="majorHAnsi" w:cstheme="majorHAnsi"/>
              </w:rPr>
              <w:lastRenderedPageBreak/>
              <w:t xml:space="preserve"> Izraditi poseban i funkcionalan plan dopunske i dodatne nastave, prilagođen svakom učeniku, te ga uključiti u redovnu dokumentaciju i planiranje, radi jasnijeg strukturiranja podrške i napredovanja učenika.</w:t>
            </w:r>
          </w:p>
        </w:tc>
      </w:tr>
      <w:tr w:rsidR="00651690" w:rsidRPr="008D5F3B" w14:paraId="1121DA3C" w14:textId="77777777" w:rsidTr="007A25BF">
        <w:trPr>
          <w:cantSplit/>
          <w:trHeight w:val="1268"/>
        </w:trPr>
        <w:tc>
          <w:tcPr>
            <w:tcW w:w="429" w:type="pct"/>
            <w:tcBorders>
              <w:top w:val="single" w:sz="4" w:space="0" w:color="auto"/>
              <w:left w:val="single" w:sz="4" w:space="0" w:color="auto"/>
              <w:bottom w:val="nil"/>
              <w:right w:val="single" w:sz="4" w:space="0" w:color="auto"/>
            </w:tcBorders>
            <w:shd w:val="clear" w:color="auto" w:fill="FFFFFF" w:themeFill="background1"/>
            <w:hideMark/>
          </w:tcPr>
          <w:p w14:paraId="2A29DC2B" w14:textId="77777777" w:rsidR="00651690" w:rsidRPr="008D5F3B" w:rsidRDefault="00651690" w:rsidP="007A25BF">
            <w:pPr>
              <w:spacing w:line="276" w:lineRule="auto"/>
              <w:jc w:val="both"/>
              <w:rPr>
                <w:rFonts w:asciiTheme="majorHAnsi" w:hAnsiTheme="majorHAnsi" w:cstheme="majorHAnsi"/>
                <w:bCs/>
              </w:rPr>
            </w:pPr>
            <w:r w:rsidRPr="008D5F3B">
              <w:rPr>
                <w:rFonts w:asciiTheme="majorHAnsi" w:hAnsiTheme="majorHAnsi" w:cstheme="majorHAnsi"/>
                <w:bCs/>
              </w:rPr>
              <w:t>1.2.</w:t>
            </w:r>
          </w:p>
        </w:tc>
        <w:tc>
          <w:tcPr>
            <w:tcW w:w="457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9501AD2" w14:textId="1F4FF804" w:rsidR="00651690" w:rsidRPr="008D5F3B" w:rsidRDefault="00651690" w:rsidP="007A25BF">
            <w:pPr>
              <w:spacing w:before="100" w:beforeAutospacing="1"/>
              <w:jc w:val="both"/>
              <w:rPr>
                <w:rFonts w:asciiTheme="majorHAnsi" w:eastAsia="Times New Roman" w:hAnsiTheme="majorHAnsi" w:cstheme="majorHAnsi"/>
              </w:rPr>
            </w:pPr>
            <w:r w:rsidRPr="008D5F3B">
              <w:rPr>
                <w:rFonts w:asciiTheme="majorHAnsi" w:eastAsia="Times New Roman" w:hAnsiTheme="majorHAnsi" w:cstheme="majorHAnsi"/>
              </w:rPr>
              <w:t>Tokom posmatranog časa nastavnik i učenica radili su na repertoaru. Čas je tekao u dobro organizovanom ritmu, sa jasnim fokusom na kombinovanje tehničkih i muzičkih aspekata sviranja. Nastavnik je bio kontinuirano angažovan, pružajući precizne verbalne smjernice, demonstracije i korekcije, dok je učenica aktivno učestvovala, postavljala pitanja i brzo reagovala na dobijene instrukcije.</w:t>
            </w:r>
            <w:r w:rsidR="007A25BF">
              <w:rPr>
                <w:rFonts w:asciiTheme="majorHAnsi" w:eastAsia="Times New Roman" w:hAnsiTheme="majorHAnsi" w:cstheme="majorHAnsi"/>
              </w:rPr>
              <w:t xml:space="preserve"> </w:t>
            </w:r>
            <w:r w:rsidRPr="008D5F3B">
              <w:rPr>
                <w:rFonts w:asciiTheme="majorHAnsi" w:eastAsia="Times New Roman" w:hAnsiTheme="majorHAnsi" w:cstheme="majorHAnsi"/>
              </w:rPr>
              <w:t>U toku časa primjetna je raznovrsnost metoda — rad na tonu i disanju, korektivne vježbe, segmentirano uvježbavanje fraza i kratke analitičke diskusije o interpretaciji. Individualizacija je jasno vidljiva: nastavnik prilagođava zahtjeve trenutnim mogućnostima učenice i nudi alternativna rješenja u trenucima kada se pojave tehničke prepreke.</w:t>
            </w:r>
            <w:r w:rsidR="007A25BF">
              <w:rPr>
                <w:rFonts w:asciiTheme="majorHAnsi" w:eastAsia="Times New Roman" w:hAnsiTheme="majorHAnsi" w:cstheme="majorHAnsi"/>
              </w:rPr>
              <w:t xml:space="preserve"> </w:t>
            </w:r>
            <w:r w:rsidRPr="008D5F3B">
              <w:rPr>
                <w:rFonts w:asciiTheme="majorHAnsi" w:eastAsia="Times New Roman" w:hAnsiTheme="majorHAnsi" w:cstheme="majorHAnsi"/>
              </w:rPr>
              <w:t>Ipak, formativno praćenje nije razvijeno na nivou koji bi se očekivao. Tokom časa nijesu korišćene pisane bilješke, a preporuke i korekcije su uglavnom davane usmeno. Tek u jednom trenutku nastavnik je zapisao kratko opažanje, i to nakon što je na to skrenuta pažnja. Redovne pisane zabilješke (u notnom materijalu ili posebnoj svesci) značajno bi olakšale praćenje napretka i izgradnju sistematičnih navika vježbanja.</w:t>
            </w:r>
            <w:r w:rsidR="007A25BF">
              <w:rPr>
                <w:rFonts w:asciiTheme="majorHAnsi" w:eastAsia="Times New Roman" w:hAnsiTheme="majorHAnsi" w:cstheme="majorHAnsi"/>
              </w:rPr>
              <w:t xml:space="preserve"> </w:t>
            </w:r>
            <w:r w:rsidRPr="008D5F3B">
              <w:rPr>
                <w:rFonts w:asciiTheme="majorHAnsi" w:eastAsia="Times New Roman" w:hAnsiTheme="majorHAnsi" w:cstheme="majorHAnsi"/>
              </w:rPr>
              <w:t>Atmosfera u učionici bila je podsticajna, opuštena i motivišuća, uz jasnu profesionalnu komunikaciju. Učenica se osjeća slobodno da pita, provjerava i predlaže, što govori o dobro razvijenom odnosu saradnje i povjerenja. Nastavnik je vidno posvećen, aktivno prati sve elemente interpretacije i vodi čas uz visok nivo usmjerenosti i pedagoške pažnje.</w:t>
            </w:r>
          </w:p>
        </w:tc>
      </w:tr>
      <w:tr w:rsidR="00651690" w:rsidRPr="008D5F3B" w14:paraId="69C017D7" w14:textId="77777777" w:rsidTr="007A25BF">
        <w:trPr>
          <w:trHeight w:val="264"/>
        </w:trPr>
        <w:tc>
          <w:tcPr>
            <w:tcW w:w="429" w:type="pct"/>
            <w:vMerge w:val="restart"/>
            <w:tcBorders>
              <w:top w:val="nil"/>
              <w:left w:val="single" w:sz="4" w:space="0" w:color="auto"/>
              <w:right w:val="single" w:sz="4" w:space="0" w:color="auto"/>
            </w:tcBorders>
          </w:tcPr>
          <w:p w14:paraId="5ABDF1A8" w14:textId="77777777" w:rsidR="00651690" w:rsidRPr="008D5F3B" w:rsidRDefault="00651690" w:rsidP="007A25BF">
            <w:pPr>
              <w:spacing w:line="276" w:lineRule="auto"/>
              <w:jc w:val="both"/>
              <w:rPr>
                <w:rFonts w:asciiTheme="majorHAnsi" w:hAnsiTheme="majorHAnsi" w:cstheme="majorHAnsi"/>
              </w:rPr>
            </w:pPr>
          </w:p>
        </w:tc>
        <w:tc>
          <w:tcPr>
            <w:tcW w:w="4571" w:type="pct"/>
            <w:tcBorders>
              <w:top w:val="single" w:sz="4" w:space="0" w:color="auto"/>
              <w:left w:val="single" w:sz="4" w:space="0" w:color="auto"/>
              <w:bottom w:val="single" w:sz="4" w:space="0" w:color="auto"/>
              <w:right w:val="single" w:sz="4" w:space="0" w:color="auto"/>
            </w:tcBorders>
            <w:hideMark/>
          </w:tcPr>
          <w:p w14:paraId="43ECAD45" w14:textId="77777777" w:rsidR="00651690" w:rsidRPr="007A25BF" w:rsidRDefault="00651690" w:rsidP="007A25BF">
            <w:pPr>
              <w:rPr>
                <w:rFonts w:asciiTheme="majorHAnsi" w:hAnsiTheme="majorHAnsi" w:cstheme="majorHAnsi"/>
                <w:b/>
              </w:rPr>
            </w:pPr>
            <w:r w:rsidRPr="007A25BF">
              <w:rPr>
                <w:rFonts w:asciiTheme="majorHAnsi" w:eastAsia="Calibri" w:hAnsiTheme="majorHAnsi" w:cstheme="majorHAnsi"/>
                <w:b/>
                <w:i/>
              </w:rPr>
              <w:t>Preporuke:</w:t>
            </w:r>
            <w:r w:rsidRPr="007A25BF">
              <w:rPr>
                <w:rFonts w:asciiTheme="majorHAnsi" w:hAnsiTheme="majorHAnsi" w:cstheme="majorHAnsi"/>
                <w:b/>
              </w:rPr>
              <w:t xml:space="preserve"> </w:t>
            </w:r>
          </w:p>
        </w:tc>
      </w:tr>
      <w:tr w:rsidR="00651690" w:rsidRPr="008D5F3B" w14:paraId="7BF537BC" w14:textId="77777777" w:rsidTr="007A25BF">
        <w:trPr>
          <w:trHeight w:val="261"/>
        </w:trPr>
        <w:tc>
          <w:tcPr>
            <w:tcW w:w="429" w:type="pct"/>
            <w:vMerge/>
            <w:tcBorders>
              <w:left w:val="single" w:sz="4" w:space="0" w:color="auto"/>
              <w:bottom w:val="nil"/>
              <w:right w:val="single" w:sz="4" w:space="0" w:color="auto"/>
            </w:tcBorders>
          </w:tcPr>
          <w:p w14:paraId="095F82E7" w14:textId="77777777" w:rsidR="00651690" w:rsidRPr="008D5F3B" w:rsidRDefault="00651690" w:rsidP="007A25BF">
            <w:pPr>
              <w:spacing w:line="276" w:lineRule="auto"/>
              <w:jc w:val="both"/>
              <w:rPr>
                <w:rFonts w:asciiTheme="majorHAnsi" w:hAnsiTheme="majorHAnsi" w:cstheme="majorHAnsi"/>
              </w:rPr>
            </w:pPr>
          </w:p>
        </w:tc>
        <w:tc>
          <w:tcPr>
            <w:tcW w:w="4571" w:type="pct"/>
            <w:tcBorders>
              <w:top w:val="single" w:sz="4" w:space="0" w:color="auto"/>
              <w:left w:val="single" w:sz="4" w:space="0" w:color="auto"/>
              <w:bottom w:val="single" w:sz="4" w:space="0" w:color="auto"/>
              <w:right w:val="single" w:sz="4" w:space="0" w:color="auto"/>
            </w:tcBorders>
          </w:tcPr>
          <w:p w14:paraId="302D8BB2" w14:textId="77777777" w:rsidR="00651690" w:rsidRPr="008D5F3B" w:rsidRDefault="00651690" w:rsidP="0084585C">
            <w:pPr>
              <w:pStyle w:val="ListParagraph"/>
              <w:numPr>
                <w:ilvl w:val="0"/>
                <w:numId w:val="11"/>
              </w:numPr>
              <w:rPr>
                <w:rFonts w:asciiTheme="majorHAnsi" w:eastAsia="Calibri" w:hAnsiTheme="majorHAnsi" w:cstheme="majorHAnsi"/>
                <w:iCs/>
              </w:rPr>
            </w:pPr>
            <w:r w:rsidRPr="008D5F3B">
              <w:rPr>
                <w:rFonts w:asciiTheme="majorHAnsi" w:eastAsia="Calibri" w:hAnsiTheme="majorHAnsi" w:cstheme="majorHAnsi"/>
                <w:iCs/>
              </w:rPr>
              <w:t>Uvesti sistematično zapisivanje ključnih primjedbi i korekcija direktno u notni tekst, kako bi učenica imala konkretne, lako dostupne upute za vježbanje i jasniji uvid u to na šta treba obratiti pažnju između časova.</w:t>
            </w:r>
          </w:p>
          <w:p w14:paraId="5E54F2D8" w14:textId="61F4DBCE" w:rsidR="007A25BF" w:rsidRPr="007A25BF" w:rsidRDefault="00651690" w:rsidP="0084585C">
            <w:pPr>
              <w:pStyle w:val="ListParagraph"/>
              <w:numPr>
                <w:ilvl w:val="0"/>
                <w:numId w:val="11"/>
              </w:numPr>
              <w:rPr>
                <w:rFonts w:asciiTheme="majorHAnsi" w:eastAsia="Calibri" w:hAnsiTheme="majorHAnsi" w:cstheme="majorHAnsi"/>
                <w:iCs/>
              </w:rPr>
            </w:pPr>
            <w:r w:rsidRPr="008D5F3B">
              <w:rPr>
                <w:rFonts w:asciiTheme="majorHAnsi" w:eastAsia="Calibri" w:hAnsiTheme="majorHAnsi" w:cstheme="majorHAnsi"/>
                <w:iCs/>
              </w:rPr>
              <w:t>Opremljenost učionice obogatiti osnovnom digitalnom podrškom (npr. tablet ili laptop, mali zvučnici, ekran), jer bi multimedijalni sadržaji — audio primjeri, video snimci i modeli interpretacije — značajno unaprijedili kvalitet obrade literature i razvoj slušnih kompetencija.</w:t>
            </w:r>
          </w:p>
        </w:tc>
      </w:tr>
      <w:tr w:rsidR="00651690" w:rsidRPr="008D5F3B" w14:paraId="7A3C1CA1" w14:textId="77777777" w:rsidTr="007A25BF">
        <w:trPr>
          <w:gridAfter w:val="1"/>
          <w:wAfter w:w="4571" w:type="pct"/>
          <w:trHeight w:val="20"/>
        </w:trPr>
        <w:tc>
          <w:tcPr>
            <w:tcW w:w="429" w:type="pct"/>
            <w:tcBorders>
              <w:top w:val="nil"/>
              <w:left w:val="single" w:sz="4" w:space="0" w:color="auto"/>
              <w:bottom w:val="single" w:sz="4" w:space="0" w:color="auto"/>
              <w:right w:val="single" w:sz="4" w:space="0" w:color="auto"/>
            </w:tcBorders>
          </w:tcPr>
          <w:p w14:paraId="09681D63" w14:textId="77777777" w:rsidR="00651690" w:rsidRPr="008D5F3B" w:rsidRDefault="00651690" w:rsidP="007A25BF">
            <w:pPr>
              <w:spacing w:line="276" w:lineRule="auto"/>
              <w:jc w:val="both"/>
              <w:rPr>
                <w:rFonts w:asciiTheme="majorHAnsi" w:hAnsiTheme="majorHAnsi" w:cstheme="majorHAnsi"/>
              </w:rPr>
            </w:pPr>
          </w:p>
        </w:tc>
      </w:tr>
      <w:tr w:rsidR="00651690" w:rsidRPr="008D5F3B" w14:paraId="45948D49" w14:textId="77777777" w:rsidTr="007A25BF">
        <w:trPr>
          <w:cantSplit/>
          <w:trHeight w:val="1277"/>
        </w:trPr>
        <w:tc>
          <w:tcPr>
            <w:tcW w:w="429" w:type="pct"/>
            <w:tcBorders>
              <w:top w:val="single" w:sz="4" w:space="0" w:color="auto"/>
              <w:left w:val="single" w:sz="4" w:space="0" w:color="auto"/>
              <w:bottom w:val="nil"/>
              <w:right w:val="single" w:sz="4" w:space="0" w:color="auto"/>
            </w:tcBorders>
            <w:shd w:val="clear" w:color="auto" w:fill="FFFFFF" w:themeFill="background1"/>
            <w:hideMark/>
          </w:tcPr>
          <w:p w14:paraId="6F233922" w14:textId="77777777" w:rsidR="00651690" w:rsidRPr="008D5F3B" w:rsidRDefault="00651690" w:rsidP="007A25BF">
            <w:pPr>
              <w:spacing w:line="276" w:lineRule="auto"/>
              <w:jc w:val="both"/>
              <w:rPr>
                <w:rFonts w:asciiTheme="majorHAnsi" w:hAnsiTheme="majorHAnsi" w:cstheme="majorHAnsi"/>
                <w:bCs/>
              </w:rPr>
            </w:pPr>
            <w:r w:rsidRPr="008D5F3B">
              <w:rPr>
                <w:rFonts w:asciiTheme="majorHAnsi" w:hAnsiTheme="majorHAnsi" w:cstheme="majorHAnsi"/>
                <w:bCs/>
              </w:rPr>
              <w:lastRenderedPageBreak/>
              <w:t xml:space="preserve">1.3. </w:t>
            </w:r>
          </w:p>
        </w:tc>
        <w:tc>
          <w:tcPr>
            <w:tcW w:w="457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53B5E1" w14:textId="77777777" w:rsidR="00651690" w:rsidRPr="00587F7C" w:rsidRDefault="00651690" w:rsidP="007A25BF">
            <w:pPr>
              <w:jc w:val="both"/>
              <w:rPr>
                <w:rFonts w:asciiTheme="majorHAnsi" w:hAnsiTheme="majorHAnsi" w:cstheme="majorHAnsi"/>
                <w:bCs/>
              </w:rPr>
            </w:pPr>
            <w:r w:rsidRPr="00587F7C">
              <w:rPr>
                <w:rFonts w:asciiTheme="majorHAnsi" w:hAnsiTheme="majorHAnsi" w:cstheme="majorHAnsi"/>
                <w:bCs/>
              </w:rPr>
              <w:t>Na osnovu dostupne dokumentacije i uvida u nastavni proces može se zaključiti da nastavnik redovno prati rad učenice putem kontinuiranog angažmana na času, pažljivog slušanja izvođenja i stalnih korektivnih smjernica. Povratna informacija je prisutna tokom cijelog časa, precizna je i usmjerena na konkretne elemente sviranja – disanje, tehniku, artikulaciju i interpretaciju – što doprinosi stabilnom napredovanju učenice i jačanju njenog samopouzdanja.</w:t>
            </w:r>
          </w:p>
          <w:p w14:paraId="67753B33" w14:textId="3187CC53" w:rsidR="00651690" w:rsidRPr="00587F7C" w:rsidRDefault="00651690" w:rsidP="007A25BF">
            <w:pPr>
              <w:jc w:val="both"/>
              <w:rPr>
                <w:rFonts w:asciiTheme="majorHAnsi" w:hAnsiTheme="majorHAnsi" w:cstheme="majorHAnsi"/>
                <w:bCs/>
              </w:rPr>
            </w:pPr>
            <w:r w:rsidRPr="00587F7C">
              <w:rPr>
                <w:rFonts w:asciiTheme="majorHAnsi" w:hAnsiTheme="majorHAnsi" w:cstheme="majorHAnsi"/>
                <w:bCs/>
              </w:rPr>
              <w:t>Tokom časa nastavnik primjenjuje kombinaciju različitih postupaka praćenja: detaljna verbalna analiza, praktično isprobavanje rješenja, demonstracija i kratke diskusije o tehničkim izazovima. Učenica dobija jasne povratne poruke o tome šta treba unaprijediti i na koji način, što je u skladu sa principima razvoja instrumentalnih vještina i doprinosi formativnom karakteru učenja. Takođe je zapaženo da su ocjene sa kolokvijuma uredno unesene u odjeljen</w:t>
            </w:r>
            <w:r w:rsidR="00F245E9">
              <w:rPr>
                <w:rFonts w:asciiTheme="majorHAnsi" w:hAnsiTheme="majorHAnsi" w:cstheme="majorHAnsi"/>
                <w:bCs/>
              </w:rPr>
              <w:t>j</w:t>
            </w:r>
            <w:r w:rsidRPr="00587F7C">
              <w:rPr>
                <w:rFonts w:asciiTheme="majorHAnsi" w:hAnsiTheme="majorHAnsi" w:cstheme="majorHAnsi"/>
                <w:bCs/>
              </w:rPr>
              <w:t>sku knjigu.</w:t>
            </w:r>
          </w:p>
          <w:p w14:paraId="176CF1CA" w14:textId="77777777" w:rsidR="00651690" w:rsidRPr="00587F7C" w:rsidRDefault="00651690" w:rsidP="007A25BF">
            <w:pPr>
              <w:jc w:val="both"/>
              <w:rPr>
                <w:rFonts w:asciiTheme="majorHAnsi" w:hAnsiTheme="majorHAnsi" w:cstheme="majorHAnsi"/>
                <w:bCs/>
              </w:rPr>
            </w:pPr>
            <w:r w:rsidRPr="00587F7C">
              <w:rPr>
                <w:rFonts w:asciiTheme="majorHAnsi" w:hAnsiTheme="majorHAnsi" w:cstheme="majorHAnsi"/>
                <w:bCs/>
              </w:rPr>
              <w:t>Ipak, izostaje redovno pisano evidentiranje preporuka i napretka u notnom materijalu ili radnoj bilježnici, što ograničava mogućnost da učenica samostalno prati proces učenja između časova. Dodatno, nije uočena dosljedna primjena formativnog praćenja u smislu kratkih bilješki, označavanja ključnih mjesta u kompoziciji ili sistematskog vođenja evidencije o savladanim elementima.</w:t>
            </w:r>
          </w:p>
          <w:p w14:paraId="49849931" w14:textId="77777777" w:rsidR="00651690" w:rsidRPr="00587F7C" w:rsidRDefault="00651690" w:rsidP="007A25BF">
            <w:pPr>
              <w:jc w:val="both"/>
              <w:rPr>
                <w:rFonts w:asciiTheme="majorHAnsi" w:hAnsiTheme="majorHAnsi" w:cstheme="majorHAnsi"/>
                <w:bCs/>
              </w:rPr>
            </w:pPr>
            <w:r w:rsidRPr="00587F7C">
              <w:rPr>
                <w:rFonts w:asciiTheme="majorHAnsi" w:hAnsiTheme="majorHAnsi" w:cstheme="majorHAnsi"/>
                <w:bCs/>
              </w:rPr>
              <w:t>Na nivou Stručnog aktiva i dalje nedostaje jasno definisan, usaglašen skup kriterijuma ocjenjivanja specifičnih za saksofon i razdvojenih po nivoima obrazovanja. Odsustvo ovakvih kriterijuma otežava preciznije praćenje očekivanih standarda u nižoj i srednjoj muzičkoj školi i može dovesti do nejednakog tumačenja očekivanog nivoa postignuća.</w:t>
            </w:r>
          </w:p>
          <w:p w14:paraId="7EF5B939" w14:textId="77777777" w:rsidR="00651690" w:rsidRPr="00587F7C" w:rsidRDefault="00651690" w:rsidP="007A25BF">
            <w:pPr>
              <w:jc w:val="both"/>
              <w:rPr>
                <w:rFonts w:asciiTheme="majorHAnsi" w:hAnsiTheme="majorHAnsi" w:cstheme="majorHAnsi"/>
                <w:bCs/>
              </w:rPr>
            </w:pPr>
            <w:r w:rsidRPr="00587F7C">
              <w:rPr>
                <w:rFonts w:asciiTheme="majorHAnsi" w:hAnsiTheme="majorHAnsi" w:cstheme="majorHAnsi"/>
                <w:bCs/>
              </w:rPr>
              <w:t>Takođe, nema uredno vođene evidencije o javnim nastupima učenice, iako su oni važan element procjene izvođačkih kompetencija i predstavljaju obavezan dio modula. Sistematično bilježenje nastupa doprinijelo bi objektivnijoj analizi napretka i jasnijem sagledavanju sticanja koncertnog iskustva.</w:t>
            </w:r>
          </w:p>
          <w:p w14:paraId="33CFCA66" w14:textId="77777777" w:rsidR="00651690" w:rsidRPr="008D5F3B" w:rsidRDefault="00651690" w:rsidP="007A25BF">
            <w:pPr>
              <w:jc w:val="both"/>
              <w:rPr>
                <w:rFonts w:asciiTheme="majorHAnsi" w:hAnsiTheme="majorHAnsi" w:cstheme="majorHAnsi"/>
                <w:bCs/>
                <w:lang w:val="hr-BA"/>
              </w:rPr>
            </w:pPr>
            <w:r w:rsidRPr="008D5F3B">
              <w:rPr>
                <w:rFonts w:asciiTheme="majorHAnsi" w:hAnsiTheme="majorHAnsi" w:cstheme="majorHAnsi"/>
                <w:bCs/>
              </w:rPr>
              <w:t>Bez obzira na uočene nedostatke u dokumentacionom dijelu, evidentno je da nastavnik u praktičnom radu primjenjuje profesionalan i pedagoški utemeljen pristup evaluaciji. Kroz otvorenu komunikaciju, jasno obrazložene korekcije i stalnu povratnu informaciju, nastavnik podstiče učenicu da aktivno učestvuje u procesu procjene sopstvenog izvođenja. Ovakav način vođenja časa doprinosi razvoju njene samoprocjene, radne discipline i razumijevanja kriterijuma ocjenjivanja, što ima direktan pozitivan uticaj na formiranje realne slike o napretku i na njenu motivaciju za dalji rad.</w:t>
            </w:r>
          </w:p>
        </w:tc>
      </w:tr>
      <w:tr w:rsidR="00651690" w:rsidRPr="008D5F3B" w14:paraId="7008D2DB" w14:textId="77777777" w:rsidTr="007A25BF">
        <w:trPr>
          <w:trHeight w:val="20"/>
        </w:trPr>
        <w:tc>
          <w:tcPr>
            <w:tcW w:w="429" w:type="pct"/>
            <w:tcBorders>
              <w:top w:val="nil"/>
              <w:left w:val="single" w:sz="4" w:space="0" w:color="auto"/>
              <w:bottom w:val="nil"/>
              <w:right w:val="single" w:sz="4" w:space="0" w:color="auto"/>
            </w:tcBorders>
          </w:tcPr>
          <w:p w14:paraId="6EFD0860" w14:textId="77777777" w:rsidR="00651690" w:rsidRPr="008D5F3B" w:rsidRDefault="00651690" w:rsidP="007A25BF">
            <w:pPr>
              <w:spacing w:line="276" w:lineRule="auto"/>
              <w:jc w:val="both"/>
              <w:rPr>
                <w:rFonts w:asciiTheme="majorHAnsi" w:hAnsiTheme="majorHAnsi" w:cstheme="majorHAnsi"/>
              </w:rPr>
            </w:pPr>
          </w:p>
        </w:tc>
        <w:tc>
          <w:tcPr>
            <w:tcW w:w="4571" w:type="pct"/>
            <w:tcBorders>
              <w:top w:val="single" w:sz="4" w:space="0" w:color="auto"/>
              <w:left w:val="single" w:sz="4" w:space="0" w:color="auto"/>
              <w:bottom w:val="single" w:sz="4" w:space="0" w:color="auto"/>
              <w:right w:val="single" w:sz="4" w:space="0" w:color="auto"/>
            </w:tcBorders>
            <w:hideMark/>
          </w:tcPr>
          <w:p w14:paraId="7C37496D" w14:textId="77777777" w:rsidR="00651690" w:rsidRPr="008D5F3B" w:rsidRDefault="00651690" w:rsidP="007A25BF">
            <w:pPr>
              <w:rPr>
                <w:rFonts w:asciiTheme="majorHAnsi" w:hAnsiTheme="majorHAnsi" w:cstheme="majorHAnsi"/>
              </w:rPr>
            </w:pPr>
            <w:r w:rsidRPr="008D5F3B">
              <w:rPr>
                <w:rFonts w:asciiTheme="majorHAnsi" w:eastAsia="Calibri" w:hAnsiTheme="majorHAnsi" w:cstheme="majorHAnsi"/>
                <w:b/>
                <w:i/>
              </w:rPr>
              <w:t>Preporuke:</w:t>
            </w:r>
          </w:p>
        </w:tc>
      </w:tr>
      <w:tr w:rsidR="00651690" w:rsidRPr="008D5F3B" w14:paraId="6A28845A" w14:textId="77777777" w:rsidTr="007A25BF">
        <w:trPr>
          <w:trHeight w:val="20"/>
        </w:trPr>
        <w:tc>
          <w:tcPr>
            <w:tcW w:w="429" w:type="pct"/>
            <w:tcBorders>
              <w:top w:val="nil"/>
              <w:left w:val="single" w:sz="4" w:space="0" w:color="auto"/>
              <w:bottom w:val="single" w:sz="4" w:space="0" w:color="auto"/>
              <w:right w:val="single" w:sz="4" w:space="0" w:color="auto"/>
            </w:tcBorders>
          </w:tcPr>
          <w:p w14:paraId="1D8E09EE" w14:textId="77777777" w:rsidR="00651690" w:rsidRPr="008D5F3B" w:rsidRDefault="00651690" w:rsidP="007A25BF">
            <w:pPr>
              <w:spacing w:line="276" w:lineRule="auto"/>
              <w:jc w:val="both"/>
              <w:rPr>
                <w:rFonts w:asciiTheme="majorHAnsi" w:hAnsiTheme="majorHAnsi" w:cstheme="majorHAnsi"/>
              </w:rPr>
            </w:pPr>
          </w:p>
        </w:tc>
        <w:tc>
          <w:tcPr>
            <w:tcW w:w="4571" w:type="pct"/>
            <w:tcBorders>
              <w:top w:val="single" w:sz="4" w:space="0" w:color="auto"/>
              <w:left w:val="single" w:sz="4" w:space="0" w:color="auto"/>
              <w:bottom w:val="single" w:sz="4" w:space="0" w:color="auto"/>
              <w:right w:val="single" w:sz="4" w:space="0" w:color="auto"/>
            </w:tcBorders>
            <w:hideMark/>
          </w:tcPr>
          <w:p w14:paraId="6D1FB85D" w14:textId="5E2C27A1" w:rsidR="00651690" w:rsidRPr="008D5F3B" w:rsidRDefault="00651690" w:rsidP="0084585C">
            <w:pPr>
              <w:pStyle w:val="ListParagraph"/>
              <w:numPr>
                <w:ilvl w:val="0"/>
                <w:numId w:val="4"/>
              </w:numPr>
              <w:rPr>
                <w:rFonts w:asciiTheme="majorHAnsi" w:hAnsiTheme="majorHAnsi" w:cstheme="majorHAnsi"/>
              </w:rPr>
            </w:pPr>
            <w:r w:rsidRPr="008D5F3B">
              <w:rPr>
                <w:rFonts w:asciiTheme="majorHAnsi" w:hAnsiTheme="majorHAnsi" w:cstheme="majorHAnsi"/>
              </w:rPr>
              <w:t>Izraditi jasne kriterijume ocjenjiv</w:t>
            </w:r>
            <w:r w:rsidR="00FD5435">
              <w:rPr>
                <w:rFonts w:asciiTheme="majorHAnsi" w:hAnsiTheme="majorHAnsi" w:cstheme="majorHAnsi"/>
              </w:rPr>
              <w:t>a</w:t>
            </w:r>
            <w:r w:rsidRPr="008D5F3B">
              <w:rPr>
                <w:rFonts w:asciiTheme="majorHAnsi" w:hAnsiTheme="majorHAnsi" w:cstheme="majorHAnsi"/>
              </w:rPr>
              <w:t xml:space="preserve">nja u skladu sa zahtjevima </w:t>
            </w:r>
            <w:r w:rsidR="00FD5435">
              <w:rPr>
                <w:rFonts w:asciiTheme="majorHAnsi" w:hAnsiTheme="majorHAnsi" w:cstheme="majorHAnsi"/>
              </w:rPr>
              <w:t>m</w:t>
            </w:r>
            <w:r w:rsidRPr="008D5F3B">
              <w:rPr>
                <w:rFonts w:asciiTheme="majorHAnsi" w:hAnsiTheme="majorHAnsi" w:cstheme="majorHAnsi"/>
              </w:rPr>
              <w:t>odula i upoznati učenike sa njima.</w:t>
            </w:r>
          </w:p>
          <w:p w14:paraId="74F0BDDF" w14:textId="77777777" w:rsidR="00651690" w:rsidRPr="008D5F3B" w:rsidRDefault="00651690" w:rsidP="0084585C">
            <w:pPr>
              <w:pStyle w:val="ListParagraph"/>
              <w:numPr>
                <w:ilvl w:val="0"/>
                <w:numId w:val="4"/>
              </w:numPr>
              <w:jc w:val="both"/>
              <w:rPr>
                <w:rFonts w:asciiTheme="majorHAnsi" w:hAnsiTheme="majorHAnsi" w:cstheme="majorHAnsi"/>
              </w:rPr>
            </w:pPr>
            <w:r w:rsidRPr="008D5F3B">
              <w:rPr>
                <w:rFonts w:asciiTheme="majorHAnsi" w:hAnsiTheme="majorHAnsi" w:cstheme="majorHAnsi"/>
              </w:rPr>
              <w:t xml:space="preserve">Detaljno, na nivou Aktiva, analizirati postignuća učenika i predlagati mjere za poboljšanje. </w:t>
            </w:r>
          </w:p>
          <w:p w14:paraId="52B0F80A" w14:textId="77777777" w:rsidR="00651690" w:rsidRPr="008D5F3B" w:rsidRDefault="00651690" w:rsidP="0084585C">
            <w:pPr>
              <w:pStyle w:val="ListParagraph"/>
              <w:numPr>
                <w:ilvl w:val="0"/>
                <w:numId w:val="4"/>
              </w:numPr>
              <w:jc w:val="both"/>
              <w:rPr>
                <w:rFonts w:asciiTheme="majorHAnsi" w:hAnsiTheme="majorHAnsi" w:cstheme="majorHAnsi"/>
              </w:rPr>
            </w:pPr>
            <w:r w:rsidRPr="008D5F3B">
              <w:rPr>
                <w:rFonts w:asciiTheme="majorHAnsi" w:hAnsiTheme="majorHAnsi" w:cstheme="majorHAnsi"/>
              </w:rPr>
              <w:t>Uspostaviti redovno i dosljedno formativno praćenje tokom časa, uz kratke pisane bilješke i jasno naznačene korektivne smjernice, kako bi proces evaluacije bio transparentniji i omogućio učeniku da lakše prati sopstveni napredak.</w:t>
            </w:r>
          </w:p>
        </w:tc>
      </w:tr>
    </w:tbl>
    <w:p w14:paraId="0FAB76F5" w14:textId="77777777" w:rsidR="007A25BF" w:rsidRDefault="007A25BF">
      <w:pPr>
        <w:rPr>
          <w:rFonts w:cstheme="majorHAnsi"/>
          <w:b/>
          <w:color w:val="000000" w:themeColor="text1"/>
          <w:sz w:val="28"/>
          <w:szCs w:val="28"/>
          <w:lang w:val="sr-Latn-RS"/>
        </w:rPr>
      </w:pPr>
    </w:p>
    <w:p w14:paraId="3F784943" w14:textId="77777777" w:rsidR="007A25BF" w:rsidRDefault="007A25BF">
      <w:pPr>
        <w:rPr>
          <w:rFonts w:cstheme="majorHAnsi"/>
          <w:b/>
          <w:color w:val="000000" w:themeColor="text1"/>
          <w:sz w:val="28"/>
          <w:szCs w:val="28"/>
          <w:lang w:val="sr-Latn-RS"/>
        </w:rPr>
      </w:pPr>
    </w:p>
    <w:p w14:paraId="71148C95" w14:textId="77777777" w:rsidR="007A25BF" w:rsidRDefault="007A25BF">
      <w:pPr>
        <w:rPr>
          <w:rFonts w:cstheme="majorHAnsi"/>
          <w:b/>
          <w:color w:val="000000" w:themeColor="text1"/>
          <w:sz w:val="28"/>
          <w:szCs w:val="28"/>
          <w:lang w:val="sr-Latn-RS"/>
        </w:rPr>
      </w:pPr>
    </w:p>
    <w:p w14:paraId="19BA8E89" w14:textId="77777777" w:rsidR="007A25BF" w:rsidRDefault="007A25BF">
      <w:pPr>
        <w:rPr>
          <w:rFonts w:cstheme="majorHAnsi"/>
          <w:b/>
          <w:color w:val="000000" w:themeColor="text1"/>
          <w:sz w:val="28"/>
          <w:szCs w:val="28"/>
          <w:lang w:val="sr-Latn-RS"/>
        </w:rPr>
      </w:pPr>
    </w:p>
    <w:p w14:paraId="44515A09" w14:textId="77777777" w:rsidR="007A25BF" w:rsidRDefault="007A25BF">
      <w:pPr>
        <w:rPr>
          <w:rFonts w:cstheme="majorHAnsi"/>
          <w:b/>
          <w:color w:val="000000" w:themeColor="text1"/>
          <w:sz w:val="28"/>
          <w:szCs w:val="28"/>
          <w:lang w:val="sr-Latn-RS"/>
        </w:rPr>
      </w:pPr>
    </w:p>
    <w:p w14:paraId="62542968" w14:textId="77777777" w:rsidR="007A25BF" w:rsidRDefault="007A25BF">
      <w:pPr>
        <w:rPr>
          <w:rFonts w:cstheme="majorHAnsi"/>
          <w:b/>
          <w:color w:val="000000" w:themeColor="text1"/>
          <w:sz w:val="28"/>
          <w:szCs w:val="28"/>
          <w:lang w:val="sr-Latn-RS"/>
        </w:rPr>
      </w:pPr>
    </w:p>
    <w:tbl>
      <w:tblPr>
        <w:tblStyle w:val="TableGrid"/>
        <w:tblW w:w="5000" w:type="pct"/>
        <w:tblLook w:val="04A0" w:firstRow="1" w:lastRow="0" w:firstColumn="1" w:lastColumn="0" w:noHBand="0" w:noVBand="1"/>
      </w:tblPr>
      <w:tblGrid>
        <w:gridCol w:w="4531"/>
        <w:gridCol w:w="4531"/>
      </w:tblGrid>
      <w:tr w:rsidR="007A25BF" w:rsidRPr="008D5F3B" w14:paraId="18F0E2B0" w14:textId="77777777" w:rsidTr="007A25BF">
        <w:tc>
          <w:tcPr>
            <w:tcW w:w="5000" w:type="pct"/>
            <w:gridSpan w:val="2"/>
            <w:tcBorders>
              <w:top w:val="single" w:sz="4" w:space="0" w:color="auto"/>
              <w:left w:val="single" w:sz="4" w:space="0" w:color="auto"/>
              <w:bottom w:val="single" w:sz="4" w:space="0" w:color="auto"/>
              <w:right w:val="single" w:sz="4" w:space="0" w:color="auto"/>
            </w:tcBorders>
            <w:hideMark/>
          </w:tcPr>
          <w:p w14:paraId="3F1B64A5" w14:textId="77777777" w:rsidR="007A25BF" w:rsidRPr="008D5F3B" w:rsidRDefault="007A25BF" w:rsidP="007A25BF">
            <w:pPr>
              <w:autoSpaceDE w:val="0"/>
              <w:autoSpaceDN w:val="0"/>
              <w:adjustRightInd w:val="0"/>
              <w:rPr>
                <w:rFonts w:asciiTheme="majorHAnsi" w:hAnsiTheme="majorHAnsi" w:cstheme="majorHAnsi"/>
                <w:b/>
              </w:rPr>
            </w:pPr>
            <w:r w:rsidRPr="008D5F3B">
              <w:rPr>
                <w:rFonts w:asciiTheme="majorHAnsi" w:hAnsiTheme="majorHAnsi" w:cstheme="majorHAnsi"/>
                <w:b/>
              </w:rPr>
              <w:lastRenderedPageBreak/>
              <w:t>Prosvjetni nadzornik: Tatjana Krkeljić</w:t>
            </w:r>
          </w:p>
        </w:tc>
      </w:tr>
      <w:tr w:rsidR="007A25BF" w:rsidRPr="008D5F3B" w14:paraId="519D1057" w14:textId="77777777" w:rsidTr="007A25BF">
        <w:tc>
          <w:tcPr>
            <w:tcW w:w="5000" w:type="pct"/>
            <w:gridSpan w:val="2"/>
            <w:tcBorders>
              <w:top w:val="single" w:sz="4" w:space="0" w:color="auto"/>
              <w:left w:val="single" w:sz="4" w:space="0" w:color="auto"/>
              <w:bottom w:val="single" w:sz="4" w:space="0" w:color="auto"/>
              <w:right w:val="single" w:sz="4" w:space="0" w:color="auto"/>
            </w:tcBorders>
            <w:hideMark/>
          </w:tcPr>
          <w:p w14:paraId="6C353E1F" w14:textId="77777777" w:rsidR="007A25BF" w:rsidRPr="008D5F3B" w:rsidRDefault="007A25BF" w:rsidP="007A25BF">
            <w:pPr>
              <w:autoSpaceDE w:val="0"/>
              <w:autoSpaceDN w:val="0"/>
              <w:adjustRightInd w:val="0"/>
              <w:rPr>
                <w:rFonts w:asciiTheme="majorHAnsi" w:hAnsiTheme="majorHAnsi" w:cstheme="majorHAnsi"/>
                <w:b/>
              </w:rPr>
            </w:pPr>
            <w:r w:rsidRPr="008D5F3B">
              <w:rPr>
                <w:rFonts w:asciiTheme="majorHAnsi" w:hAnsiTheme="majorHAnsi" w:cstheme="majorHAnsi"/>
                <w:b/>
              </w:rPr>
              <w:t>Viola (Muzički izvođač)</w:t>
            </w:r>
          </w:p>
        </w:tc>
      </w:tr>
      <w:tr w:rsidR="007A25BF" w:rsidRPr="008D5F3B" w14:paraId="448CABC2" w14:textId="77777777" w:rsidTr="007A25BF">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1188B4CC"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vertAlign w:val="superscript"/>
              </w:rPr>
              <w:t xml:space="preserve">                (naziv obrazovnog programa)     </w:t>
            </w:r>
          </w:p>
        </w:tc>
      </w:tr>
      <w:tr w:rsidR="007A25BF" w:rsidRPr="008D5F3B" w14:paraId="3FB0D169" w14:textId="77777777" w:rsidTr="007A25BF">
        <w:tc>
          <w:tcPr>
            <w:tcW w:w="2500" w:type="pct"/>
            <w:tcBorders>
              <w:top w:val="single" w:sz="4" w:space="0" w:color="auto"/>
              <w:left w:val="single" w:sz="4" w:space="0" w:color="auto"/>
              <w:bottom w:val="nil"/>
              <w:right w:val="nil"/>
            </w:tcBorders>
            <w:hideMark/>
          </w:tcPr>
          <w:p w14:paraId="63A60D69"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Ukupan broj nastavnika po datom programu: </w:t>
            </w:r>
          </w:p>
        </w:tc>
        <w:tc>
          <w:tcPr>
            <w:tcW w:w="2500" w:type="pct"/>
            <w:tcBorders>
              <w:top w:val="single" w:sz="4" w:space="0" w:color="auto"/>
              <w:left w:val="nil"/>
              <w:bottom w:val="nil"/>
              <w:right w:val="single" w:sz="4" w:space="0" w:color="auto"/>
            </w:tcBorders>
            <w:hideMark/>
          </w:tcPr>
          <w:p w14:paraId="745D7079"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1</w:t>
            </w:r>
          </w:p>
        </w:tc>
      </w:tr>
      <w:tr w:rsidR="007A25BF" w:rsidRPr="008D5F3B" w14:paraId="29E7A644" w14:textId="77777777" w:rsidTr="007A25BF">
        <w:tc>
          <w:tcPr>
            <w:tcW w:w="2500" w:type="pct"/>
            <w:tcBorders>
              <w:top w:val="nil"/>
              <w:left w:val="single" w:sz="4" w:space="0" w:color="auto"/>
              <w:bottom w:val="nil"/>
              <w:right w:val="nil"/>
            </w:tcBorders>
            <w:hideMark/>
          </w:tcPr>
          <w:p w14:paraId="7D5E81EE"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Broj nastavnika kod kojih je izvršen nadzor: </w:t>
            </w:r>
          </w:p>
        </w:tc>
        <w:tc>
          <w:tcPr>
            <w:tcW w:w="2500" w:type="pct"/>
            <w:tcBorders>
              <w:top w:val="nil"/>
              <w:left w:val="nil"/>
              <w:bottom w:val="nil"/>
              <w:right w:val="single" w:sz="4" w:space="0" w:color="auto"/>
            </w:tcBorders>
            <w:hideMark/>
          </w:tcPr>
          <w:p w14:paraId="2DAB9108"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1</w:t>
            </w:r>
          </w:p>
        </w:tc>
      </w:tr>
      <w:tr w:rsidR="007A25BF" w:rsidRPr="008D5F3B" w14:paraId="63BC9F9C" w14:textId="77777777" w:rsidTr="007A25BF">
        <w:tc>
          <w:tcPr>
            <w:tcW w:w="2500" w:type="pct"/>
            <w:tcBorders>
              <w:top w:val="nil"/>
              <w:left w:val="single" w:sz="4" w:space="0" w:color="auto"/>
              <w:bottom w:val="nil"/>
              <w:right w:val="nil"/>
            </w:tcBorders>
            <w:hideMark/>
          </w:tcPr>
          <w:p w14:paraId="36E247AF"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Posjećena odjeljenja: </w:t>
            </w:r>
          </w:p>
        </w:tc>
        <w:tc>
          <w:tcPr>
            <w:tcW w:w="2500" w:type="pct"/>
            <w:tcBorders>
              <w:top w:val="nil"/>
              <w:left w:val="nil"/>
              <w:bottom w:val="nil"/>
              <w:right w:val="single" w:sz="4" w:space="0" w:color="auto"/>
            </w:tcBorders>
            <w:hideMark/>
          </w:tcPr>
          <w:p w14:paraId="21E4DB45"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II</w:t>
            </w:r>
            <w:r>
              <w:rPr>
                <w:rFonts w:asciiTheme="majorHAnsi" w:hAnsiTheme="majorHAnsi" w:cstheme="majorHAnsi"/>
              </w:rPr>
              <w:t>I</w:t>
            </w:r>
            <w:r w:rsidRPr="008D5F3B">
              <w:rPr>
                <w:rFonts w:asciiTheme="majorHAnsi" w:hAnsiTheme="majorHAnsi" w:cstheme="majorHAnsi"/>
              </w:rPr>
              <w:t>- individualna nastava</w:t>
            </w:r>
          </w:p>
        </w:tc>
      </w:tr>
      <w:tr w:rsidR="007A25BF" w:rsidRPr="008D5F3B" w14:paraId="3D8733BD" w14:textId="77777777" w:rsidTr="007A25BF">
        <w:tc>
          <w:tcPr>
            <w:tcW w:w="2500" w:type="pct"/>
            <w:tcBorders>
              <w:top w:val="nil"/>
              <w:left w:val="single" w:sz="4" w:space="0" w:color="auto"/>
              <w:bottom w:val="single" w:sz="4" w:space="0" w:color="auto"/>
              <w:right w:val="nil"/>
            </w:tcBorders>
            <w:hideMark/>
          </w:tcPr>
          <w:p w14:paraId="564410B1"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Broj posjećenih časova: </w:t>
            </w:r>
          </w:p>
        </w:tc>
        <w:tc>
          <w:tcPr>
            <w:tcW w:w="2500" w:type="pct"/>
            <w:tcBorders>
              <w:top w:val="nil"/>
              <w:left w:val="nil"/>
              <w:bottom w:val="single" w:sz="4" w:space="0" w:color="auto"/>
              <w:right w:val="single" w:sz="4" w:space="0" w:color="auto"/>
            </w:tcBorders>
            <w:hideMark/>
          </w:tcPr>
          <w:p w14:paraId="0C413B28" w14:textId="77777777" w:rsidR="007A25BF" w:rsidRPr="008D5F3B" w:rsidRDefault="007A25BF" w:rsidP="007A25BF">
            <w:pPr>
              <w:spacing w:line="276" w:lineRule="auto"/>
              <w:rPr>
                <w:rFonts w:asciiTheme="majorHAnsi" w:hAnsiTheme="majorHAnsi" w:cstheme="majorHAnsi"/>
              </w:rPr>
            </w:pPr>
            <w:r w:rsidRPr="008D5F3B">
              <w:rPr>
                <w:rFonts w:asciiTheme="majorHAnsi" w:hAnsiTheme="majorHAnsi" w:cstheme="majorHAnsi"/>
              </w:rPr>
              <w:t>1</w:t>
            </w:r>
          </w:p>
        </w:tc>
      </w:tr>
    </w:tbl>
    <w:p w14:paraId="06D8BB12" w14:textId="77777777" w:rsidR="007A25BF" w:rsidRPr="008D5F3B" w:rsidRDefault="007A25BF" w:rsidP="007A25BF">
      <w:pPr>
        <w:spacing w:after="0" w:line="276" w:lineRule="auto"/>
        <w:rPr>
          <w:rFonts w:asciiTheme="majorHAnsi" w:hAnsiTheme="majorHAnsi" w:cstheme="majorHAnsi"/>
        </w:rPr>
      </w:pPr>
    </w:p>
    <w:p w14:paraId="438D5A1C" w14:textId="77777777" w:rsidR="007A25BF" w:rsidRPr="008D5F3B" w:rsidRDefault="007A25BF" w:rsidP="007A25BF">
      <w:pPr>
        <w:spacing w:after="0" w:line="276" w:lineRule="auto"/>
        <w:rPr>
          <w:rFonts w:asciiTheme="majorHAnsi" w:hAnsiTheme="majorHAnsi" w:cstheme="majorHAnsi"/>
        </w:rPr>
      </w:pPr>
      <w:r w:rsidRPr="008D5F3B">
        <w:rPr>
          <w:rFonts w:asciiTheme="majorHAnsi" w:hAnsiTheme="majorHAnsi" w:cstheme="majorHAnsi"/>
        </w:rPr>
        <w:object w:dxaOrig="14766" w:dyaOrig="3501" w14:anchorId="50C5AB28">
          <v:shape id="_x0000_i1038" type="#_x0000_t75" style="width:460.5pt;height:132pt" o:ole="" o:bordertopcolor="red" o:borderleftcolor="red" o:borderbottomcolor="red" o:borderrightcolor="red">
            <v:imagedata r:id="rId36" o:title=""/>
            <w10:bordertop type="single" width="18"/>
            <w10:borderleft type="single" width="18"/>
            <w10:borderbottom type="single" width="18"/>
            <w10:borderright type="single" width="18"/>
          </v:shape>
          <o:OLEObject Type="Embed" ProgID="Excel.Sheet.8" ShapeID="_x0000_i1038" DrawAspect="Content" ObjectID="_1831007097" r:id="rId37"/>
        </w:object>
      </w:r>
    </w:p>
    <w:p w14:paraId="6924880E" w14:textId="77777777" w:rsidR="007A25BF" w:rsidRPr="008D5F3B" w:rsidRDefault="007A25BF" w:rsidP="007A25BF">
      <w:pPr>
        <w:spacing w:after="0" w:line="276" w:lineRule="auto"/>
        <w:rPr>
          <w:rFonts w:asciiTheme="majorHAnsi" w:hAnsiTheme="majorHAnsi" w:cstheme="majorHAnsi"/>
        </w:rPr>
      </w:pPr>
    </w:p>
    <w:tbl>
      <w:tblPr>
        <w:tblStyle w:val="TableGrid"/>
        <w:tblW w:w="5099" w:type="pct"/>
        <w:tblLook w:val="04A0" w:firstRow="1" w:lastRow="0" w:firstColumn="1" w:lastColumn="0" w:noHBand="0" w:noVBand="1"/>
      </w:tblPr>
      <w:tblGrid>
        <w:gridCol w:w="793"/>
        <w:gridCol w:w="8448"/>
      </w:tblGrid>
      <w:tr w:rsidR="007A25BF" w:rsidRPr="008D5F3B" w14:paraId="17EE5182" w14:textId="77777777" w:rsidTr="007A25BF">
        <w:trPr>
          <w:cantSplit/>
          <w:trHeight w:val="20"/>
        </w:trPr>
        <w:tc>
          <w:tcPr>
            <w:tcW w:w="429" w:type="pct"/>
            <w:tcBorders>
              <w:top w:val="single" w:sz="4" w:space="0" w:color="auto"/>
              <w:left w:val="single" w:sz="4" w:space="0" w:color="auto"/>
              <w:bottom w:val="nil"/>
              <w:right w:val="single" w:sz="4" w:space="0" w:color="auto"/>
            </w:tcBorders>
            <w:hideMark/>
          </w:tcPr>
          <w:p w14:paraId="39845F59"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 xml:space="preserve">R.br. </w:t>
            </w:r>
          </w:p>
        </w:tc>
        <w:tc>
          <w:tcPr>
            <w:tcW w:w="4571" w:type="pct"/>
            <w:tcBorders>
              <w:top w:val="single" w:sz="4" w:space="0" w:color="auto"/>
              <w:left w:val="single" w:sz="4" w:space="0" w:color="auto"/>
              <w:bottom w:val="single" w:sz="4" w:space="0" w:color="auto"/>
              <w:right w:val="single" w:sz="4" w:space="0" w:color="auto"/>
            </w:tcBorders>
            <w:hideMark/>
          </w:tcPr>
          <w:p w14:paraId="264AA024"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Obrazloženje</w:t>
            </w:r>
          </w:p>
        </w:tc>
      </w:tr>
      <w:tr w:rsidR="007A25BF" w:rsidRPr="008D5F3B" w14:paraId="21F7A050" w14:textId="77777777" w:rsidTr="007A25BF">
        <w:trPr>
          <w:cantSplit/>
          <w:trHeight w:val="20"/>
        </w:trPr>
        <w:tc>
          <w:tcPr>
            <w:tcW w:w="429" w:type="pct"/>
            <w:tcBorders>
              <w:top w:val="nil"/>
              <w:left w:val="single" w:sz="4" w:space="0" w:color="auto"/>
              <w:bottom w:val="single" w:sz="4" w:space="0" w:color="auto"/>
              <w:right w:val="single" w:sz="4" w:space="0" w:color="auto"/>
            </w:tcBorders>
            <w:hideMark/>
          </w:tcPr>
          <w:p w14:paraId="2CB9A632"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stand.</w:t>
            </w:r>
          </w:p>
        </w:tc>
        <w:tc>
          <w:tcPr>
            <w:tcW w:w="4571" w:type="pct"/>
            <w:vMerge w:val="restart"/>
            <w:tcBorders>
              <w:top w:val="single" w:sz="4" w:space="0" w:color="auto"/>
              <w:left w:val="single" w:sz="4" w:space="0" w:color="auto"/>
              <w:bottom w:val="single" w:sz="4" w:space="0" w:color="auto"/>
              <w:right w:val="single" w:sz="4" w:space="0" w:color="auto"/>
            </w:tcBorders>
          </w:tcPr>
          <w:p w14:paraId="692987F4" w14:textId="77777777" w:rsidR="007A25BF" w:rsidRPr="008D5F3B" w:rsidRDefault="007A25BF" w:rsidP="007A25BF">
            <w:pPr>
              <w:jc w:val="both"/>
              <w:rPr>
                <w:rFonts w:asciiTheme="majorHAnsi" w:hAnsiTheme="majorHAnsi" w:cstheme="majorHAnsi"/>
                <w:bCs/>
              </w:rPr>
            </w:pPr>
            <w:r w:rsidRPr="008D5F3B">
              <w:rPr>
                <w:rFonts w:asciiTheme="majorHAnsi" w:hAnsiTheme="majorHAnsi" w:cstheme="majorHAnsi"/>
                <w:bCs/>
              </w:rPr>
              <w:t xml:space="preserve"> Zbog bolesti učenice nije bilo moguće posmatrati realizaciju časa tokom ovog uvida, ali dostavljena dokumentacija ukazuje na potrebu za preciznijim planiranjem, jasnijom evidencijom i dopunom obaveznih elemenata koji omogućavaju cjelovito praćenje napretka učenika.</w:t>
            </w:r>
          </w:p>
          <w:p w14:paraId="795199E4" w14:textId="77777777" w:rsidR="007A25BF" w:rsidRPr="008D5F3B" w:rsidRDefault="007A25BF" w:rsidP="007A25BF">
            <w:pPr>
              <w:jc w:val="both"/>
              <w:rPr>
                <w:rFonts w:asciiTheme="majorHAnsi" w:hAnsiTheme="majorHAnsi" w:cstheme="majorHAnsi"/>
                <w:bCs/>
              </w:rPr>
            </w:pPr>
            <w:r w:rsidRPr="008D5F3B">
              <w:rPr>
                <w:rFonts w:asciiTheme="majorHAnsi" w:hAnsiTheme="majorHAnsi" w:cstheme="majorHAnsi"/>
                <w:bCs/>
              </w:rPr>
              <w:t xml:space="preserve">Posebno treba istaći da se planiranje i realizacija nastave dodatno komplikuju zbog objektivnih ograničenja u pogledu prostora. Zbog nedostatka adekvatnih učionica namijenjenih nastavi gudačkih instrumenata, odvijanje časa je otežano i ne odvija se u optimalnim akustičkim i radnim uslovima. </w:t>
            </w:r>
          </w:p>
          <w:p w14:paraId="4A89C281" w14:textId="77777777" w:rsidR="007A25BF" w:rsidRPr="008D5F3B" w:rsidRDefault="007A25BF" w:rsidP="007A25BF">
            <w:pPr>
              <w:jc w:val="both"/>
              <w:rPr>
                <w:rFonts w:asciiTheme="majorHAnsi" w:hAnsiTheme="majorHAnsi" w:cstheme="majorHAnsi"/>
                <w:bCs/>
              </w:rPr>
            </w:pPr>
            <w:r w:rsidRPr="008D5F3B">
              <w:rPr>
                <w:rFonts w:asciiTheme="majorHAnsi" w:hAnsiTheme="majorHAnsi" w:cstheme="majorHAnsi"/>
                <w:bCs/>
              </w:rPr>
              <w:t>Važno je naglasiti i da je viola, kao manje zastupljen i slabo popularizovan instrument, posebno izazovna u smislu upisa i održavanja kontinuiteta učenika. Nastavnica je vidno angažovana u promociji instrumenta i u nastojanju da osigura da viola bude prisutna i na nivou srednje muzičke škole. Ovakav individualni napor nastavnice je značajan i treba ga prepoznati, ali je za dugoročno unapređenje broja učenika neophodna i šira sistemska podrška škole – kroz promociju, dostupnost prostora i afirmaciju gudačkog odsjeka.</w:t>
            </w:r>
          </w:p>
        </w:tc>
      </w:tr>
      <w:tr w:rsidR="007A25BF" w:rsidRPr="008D5F3B" w14:paraId="06C91069" w14:textId="77777777" w:rsidTr="007A25BF">
        <w:trPr>
          <w:trHeight w:val="20"/>
        </w:trPr>
        <w:tc>
          <w:tcPr>
            <w:tcW w:w="429" w:type="pct"/>
            <w:tcBorders>
              <w:top w:val="single" w:sz="4" w:space="0" w:color="auto"/>
              <w:left w:val="single" w:sz="4" w:space="0" w:color="auto"/>
              <w:bottom w:val="nil"/>
              <w:right w:val="single" w:sz="4" w:space="0" w:color="auto"/>
            </w:tcBorders>
            <w:hideMark/>
          </w:tcPr>
          <w:p w14:paraId="33CDE18C" w14:textId="77777777" w:rsidR="007A25BF" w:rsidRPr="008D5F3B" w:rsidRDefault="007A25BF" w:rsidP="007A25BF">
            <w:pPr>
              <w:spacing w:line="276" w:lineRule="auto"/>
              <w:jc w:val="both"/>
              <w:rPr>
                <w:rFonts w:asciiTheme="majorHAnsi" w:hAnsiTheme="majorHAnsi" w:cstheme="majorHAnsi"/>
              </w:rPr>
            </w:pPr>
            <w:r w:rsidRPr="008D5F3B">
              <w:rPr>
                <w:rFonts w:asciiTheme="majorHAnsi" w:hAnsiTheme="majorHAnsi" w:cstheme="majorHAnsi"/>
                <w:bCs/>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29272" w14:textId="77777777" w:rsidR="007A25BF" w:rsidRPr="008D5F3B" w:rsidRDefault="007A25BF" w:rsidP="007A25BF">
            <w:pPr>
              <w:rPr>
                <w:rFonts w:asciiTheme="majorHAnsi" w:hAnsiTheme="majorHAnsi" w:cstheme="majorHAnsi"/>
                <w:bCs/>
              </w:rPr>
            </w:pPr>
          </w:p>
        </w:tc>
      </w:tr>
      <w:tr w:rsidR="007A25BF" w:rsidRPr="008D5F3B" w14:paraId="7284B086" w14:textId="77777777" w:rsidTr="007A25BF">
        <w:trPr>
          <w:trHeight w:val="20"/>
        </w:trPr>
        <w:tc>
          <w:tcPr>
            <w:tcW w:w="429" w:type="pct"/>
            <w:tcBorders>
              <w:top w:val="nil"/>
              <w:left w:val="single" w:sz="4" w:space="0" w:color="auto"/>
              <w:bottom w:val="nil"/>
              <w:right w:val="single" w:sz="4" w:space="0" w:color="auto"/>
            </w:tcBorders>
          </w:tcPr>
          <w:p w14:paraId="6A873C52" w14:textId="77777777" w:rsidR="007A25BF" w:rsidRPr="008D5F3B" w:rsidRDefault="007A25BF" w:rsidP="007A25BF">
            <w:pPr>
              <w:spacing w:line="276" w:lineRule="auto"/>
              <w:jc w:val="both"/>
              <w:rPr>
                <w:rFonts w:asciiTheme="majorHAnsi" w:hAnsiTheme="majorHAnsi" w:cstheme="majorHAnsi"/>
              </w:rPr>
            </w:pPr>
          </w:p>
        </w:tc>
        <w:tc>
          <w:tcPr>
            <w:tcW w:w="4571" w:type="pct"/>
            <w:tcBorders>
              <w:top w:val="single" w:sz="4" w:space="0" w:color="auto"/>
              <w:left w:val="single" w:sz="4" w:space="0" w:color="auto"/>
              <w:bottom w:val="single" w:sz="4" w:space="0" w:color="auto"/>
              <w:right w:val="single" w:sz="4" w:space="0" w:color="auto"/>
            </w:tcBorders>
            <w:hideMark/>
          </w:tcPr>
          <w:p w14:paraId="61220E1F" w14:textId="77777777" w:rsidR="007A25BF" w:rsidRPr="008D5F3B" w:rsidRDefault="007A25BF" w:rsidP="007A25BF">
            <w:pPr>
              <w:rPr>
                <w:rFonts w:asciiTheme="majorHAnsi" w:hAnsiTheme="majorHAnsi" w:cstheme="majorHAnsi"/>
              </w:rPr>
            </w:pPr>
            <w:r w:rsidRPr="008D5F3B">
              <w:rPr>
                <w:rFonts w:asciiTheme="majorHAnsi" w:eastAsia="Calibri" w:hAnsiTheme="majorHAnsi" w:cstheme="majorHAnsi"/>
                <w:b/>
                <w:i/>
              </w:rPr>
              <w:t>Preporuke:</w:t>
            </w:r>
          </w:p>
        </w:tc>
      </w:tr>
      <w:tr w:rsidR="007A25BF" w:rsidRPr="008D5F3B" w14:paraId="3378BDE9" w14:textId="77777777" w:rsidTr="007A25BF">
        <w:trPr>
          <w:trHeight w:val="413"/>
        </w:trPr>
        <w:tc>
          <w:tcPr>
            <w:tcW w:w="429" w:type="pct"/>
            <w:tcBorders>
              <w:top w:val="nil"/>
              <w:left w:val="single" w:sz="4" w:space="0" w:color="auto"/>
              <w:bottom w:val="single" w:sz="4" w:space="0" w:color="auto"/>
              <w:right w:val="single" w:sz="4" w:space="0" w:color="auto"/>
            </w:tcBorders>
          </w:tcPr>
          <w:p w14:paraId="6774E8C8" w14:textId="77777777" w:rsidR="007A25BF" w:rsidRPr="008D5F3B" w:rsidRDefault="007A25BF" w:rsidP="007A25BF">
            <w:pPr>
              <w:spacing w:line="276" w:lineRule="auto"/>
              <w:jc w:val="both"/>
              <w:rPr>
                <w:rFonts w:asciiTheme="majorHAnsi" w:hAnsiTheme="majorHAnsi" w:cstheme="majorHAnsi"/>
              </w:rPr>
            </w:pPr>
          </w:p>
        </w:tc>
        <w:tc>
          <w:tcPr>
            <w:tcW w:w="4571" w:type="pct"/>
            <w:tcBorders>
              <w:top w:val="single" w:sz="4" w:space="0" w:color="auto"/>
              <w:left w:val="single" w:sz="4" w:space="0" w:color="auto"/>
              <w:bottom w:val="single" w:sz="4" w:space="0" w:color="auto"/>
              <w:right w:val="single" w:sz="4" w:space="0" w:color="auto"/>
            </w:tcBorders>
            <w:hideMark/>
          </w:tcPr>
          <w:p w14:paraId="0B133446" w14:textId="77777777" w:rsidR="007A25BF" w:rsidRPr="008D5F3B" w:rsidRDefault="007A25BF" w:rsidP="0084585C">
            <w:pPr>
              <w:pStyle w:val="ListParagraph"/>
              <w:numPr>
                <w:ilvl w:val="0"/>
                <w:numId w:val="6"/>
              </w:numPr>
              <w:spacing w:line="276" w:lineRule="auto"/>
              <w:rPr>
                <w:rFonts w:asciiTheme="majorHAnsi" w:hAnsiTheme="majorHAnsi" w:cstheme="majorHAnsi"/>
                <w:lang w:val="hr-HR"/>
              </w:rPr>
            </w:pPr>
            <w:r w:rsidRPr="008D5F3B">
              <w:rPr>
                <w:rFonts w:asciiTheme="majorHAnsi" w:hAnsiTheme="majorHAnsi" w:cstheme="majorHAnsi"/>
                <w:lang w:val="hr-HR"/>
              </w:rPr>
              <w:t>Izraditi i evidentirati plan dopunske i dodatne nastave, uključujući ciljeve, dinamiku rada i način praćenja učenika.</w:t>
            </w:r>
          </w:p>
          <w:p w14:paraId="7AC91F51" w14:textId="457D473C" w:rsidR="007A25BF" w:rsidRPr="008D5F3B" w:rsidRDefault="007A25BF" w:rsidP="0084585C">
            <w:pPr>
              <w:pStyle w:val="ListParagraph"/>
              <w:numPr>
                <w:ilvl w:val="0"/>
                <w:numId w:val="6"/>
              </w:numPr>
              <w:spacing w:line="276" w:lineRule="auto"/>
              <w:rPr>
                <w:rFonts w:asciiTheme="majorHAnsi" w:hAnsiTheme="majorHAnsi" w:cstheme="majorHAnsi"/>
                <w:lang w:val="hr-HR"/>
              </w:rPr>
            </w:pPr>
            <w:r w:rsidRPr="008D5F3B">
              <w:rPr>
                <w:rFonts w:asciiTheme="majorHAnsi" w:hAnsiTheme="majorHAnsi" w:cstheme="majorHAnsi"/>
                <w:lang w:val="hr-HR"/>
              </w:rPr>
              <w:t>Unaprijediti dokumentovanje i refleksiju o radu, kroz kratke bilješke o napretku učenika i bilježenje korektivnih mjera tokom nastavnog procesa</w:t>
            </w:r>
            <w:r w:rsidR="00E31C03">
              <w:rPr>
                <w:rFonts w:asciiTheme="majorHAnsi" w:hAnsiTheme="majorHAnsi" w:cstheme="majorHAnsi"/>
                <w:lang w:val="hr-HR"/>
              </w:rPr>
              <w:t>.</w:t>
            </w:r>
          </w:p>
          <w:p w14:paraId="10C367FB" w14:textId="77777777" w:rsidR="007A25BF" w:rsidRPr="008D5F3B" w:rsidRDefault="007A25BF" w:rsidP="007A25BF">
            <w:pPr>
              <w:pStyle w:val="ListParagraph"/>
              <w:ind w:left="768"/>
              <w:jc w:val="both"/>
              <w:rPr>
                <w:rFonts w:asciiTheme="majorHAnsi" w:eastAsia="Calibri" w:hAnsiTheme="majorHAnsi" w:cstheme="majorHAnsi"/>
                <w:noProof/>
                <w:lang w:val="hr-HR"/>
              </w:rPr>
            </w:pPr>
          </w:p>
        </w:tc>
      </w:tr>
      <w:tr w:rsidR="007A25BF" w:rsidRPr="008D5F3B" w14:paraId="0616FCF7" w14:textId="77777777" w:rsidTr="007A25BF">
        <w:trPr>
          <w:cantSplit/>
          <w:trHeight w:val="1268"/>
        </w:trPr>
        <w:tc>
          <w:tcPr>
            <w:tcW w:w="429" w:type="pct"/>
            <w:tcBorders>
              <w:top w:val="single" w:sz="4" w:space="0" w:color="auto"/>
              <w:left w:val="single" w:sz="4" w:space="0" w:color="auto"/>
              <w:bottom w:val="nil"/>
              <w:right w:val="single" w:sz="4" w:space="0" w:color="auto"/>
            </w:tcBorders>
            <w:shd w:val="clear" w:color="auto" w:fill="FFFFFF" w:themeFill="background1"/>
            <w:hideMark/>
          </w:tcPr>
          <w:p w14:paraId="3A1A5030"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lastRenderedPageBreak/>
              <w:t>1.2.</w:t>
            </w:r>
          </w:p>
        </w:tc>
        <w:tc>
          <w:tcPr>
            <w:tcW w:w="4571" w:type="pct"/>
            <w:tcBorders>
              <w:top w:val="single" w:sz="4" w:space="0" w:color="auto"/>
              <w:left w:val="single" w:sz="4" w:space="0" w:color="auto"/>
              <w:bottom w:val="single" w:sz="4" w:space="0" w:color="auto"/>
              <w:right w:val="single" w:sz="4" w:space="0" w:color="auto"/>
            </w:tcBorders>
            <w:shd w:val="clear" w:color="auto" w:fill="FFFFFF" w:themeFill="background1"/>
          </w:tcPr>
          <w:p w14:paraId="1E83124A" w14:textId="77777777" w:rsidR="007A25BF" w:rsidRPr="004A6BF8" w:rsidRDefault="007A25BF" w:rsidP="007A25BF">
            <w:pPr>
              <w:jc w:val="both"/>
              <w:rPr>
                <w:rFonts w:asciiTheme="majorHAnsi" w:hAnsiTheme="majorHAnsi" w:cstheme="majorHAnsi"/>
                <w:bCs/>
              </w:rPr>
            </w:pPr>
            <w:r w:rsidRPr="004A6BF8">
              <w:rPr>
                <w:rFonts w:asciiTheme="majorHAnsi" w:hAnsiTheme="majorHAnsi" w:cstheme="majorHAnsi"/>
                <w:bCs/>
              </w:rPr>
              <w:t>Zbog izostanka učenice, uvid u realizaciju časa ostvaren je kroz razgovor sa nastavnicom. Na osnovu intervjua i uvida u njen dosadašnji rad jasno je da časove strukturira u skladu sa didaktičko-metodičkim zahtjevima, sa jasno postavljenim ciljevima i fazama rada. Instrukcije su zasnovane na stručnom poznavanju instrumenta i usmjerene na razvoj tehničkih i muzičkih kompetencija.</w:t>
            </w:r>
          </w:p>
          <w:p w14:paraId="256153FC" w14:textId="77777777" w:rsidR="007A25BF" w:rsidRPr="004A6BF8" w:rsidRDefault="007A25BF" w:rsidP="007A25BF">
            <w:pPr>
              <w:jc w:val="both"/>
              <w:rPr>
                <w:rFonts w:asciiTheme="majorHAnsi" w:hAnsiTheme="majorHAnsi" w:cstheme="majorHAnsi"/>
                <w:bCs/>
              </w:rPr>
            </w:pPr>
            <w:r w:rsidRPr="004A6BF8">
              <w:rPr>
                <w:rFonts w:asciiTheme="majorHAnsi" w:hAnsiTheme="majorHAnsi" w:cstheme="majorHAnsi"/>
                <w:bCs/>
              </w:rPr>
              <w:t>Nastavnica koristi raznovrsne metode – demonstraciju, analizu, rad po dionicama i elemente samoprocjene – prilagođavajući ih individualnim mogućnostima učenika. Posebnu pažnju posvećuje razvoju strategija učenja, kritičkog mišljenja i kreativnosti, te povezuje sadržaje sa drugim predmetima kao što su orkestar i kamerna muzika.</w:t>
            </w:r>
          </w:p>
          <w:p w14:paraId="21DFBFBE" w14:textId="77777777" w:rsidR="007A25BF" w:rsidRPr="004A6BF8" w:rsidRDefault="007A25BF" w:rsidP="007A25BF">
            <w:pPr>
              <w:jc w:val="both"/>
              <w:rPr>
                <w:rFonts w:asciiTheme="majorHAnsi" w:hAnsiTheme="majorHAnsi" w:cstheme="majorHAnsi"/>
                <w:bCs/>
              </w:rPr>
            </w:pPr>
            <w:r w:rsidRPr="004A6BF8">
              <w:rPr>
                <w:rFonts w:asciiTheme="majorHAnsi" w:hAnsiTheme="majorHAnsi" w:cstheme="majorHAnsi"/>
                <w:bCs/>
              </w:rPr>
              <w:t>U radu koristi dostupna nastavna sredstva, uključujući notni materijal, audio primjere i online resurse, iako realizaciju otežava nedostatak adekvatnih prostorija za gudačke instrumente. Nastavnica njeguje podsticajnu klimu zasnovanu na povjerenju i saradnji, što potvrđuje i kontinuirani angažman njenih učenika u projektima Muzičke akademije.</w:t>
            </w:r>
          </w:p>
          <w:p w14:paraId="1FCBA3A8" w14:textId="77777777" w:rsidR="007A25BF" w:rsidRPr="004A6BF8" w:rsidRDefault="007A25BF" w:rsidP="007A25BF">
            <w:pPr>
              <w:jc w:val="both"/>
              <w:rPr>
                <w:rFonts w:asciiTheme="majorHAnsi" w:hAnsiTheme="majorHAnsi" w:cstheme="majorHAnsi"/>
                <w:bCs/>
              </w:rPr>
            </w:pPr>
            <w:r w:rsidRPr="004A6BF8">
              <w:rPr>
                <w:rFonts w:asciiTheme="majorHAnsi" w:hAnsiTheme="majorHAnsi" w:cstheme="majorHAnsi"/>
                <w:bCs/>
              </w:rPr>
              <w:t>Kroz opisani pristup vidljivo je da nastava doprinosi razvoju širokog spektra ključnih kompetencija učenika.</w:t>
            </w:r>
          </w:p>
          <w:p w14:paraId="62523062" w14:textId="77777777" w:rsidR="007A25BF" w:rsidRPr="008D5F3B" w:rsidRDefault="007A25BF" w:rsidP="007A25BF">
            <w:pPr>
              <w:jc w:val="both"/>
              <w:rPr>
                <w:rFonts w:asciiTheme="majorHAnsi" w:hAnsiTheme="majorHAnsi" w:cstheme="majorHAnsi"/>
                <w:bCs/>
              </w:rPr>
            </w:pPr>
          </w:p>
        </w:tc>
      </w:tr>
      <w:tr w:rsidR="007A25BF" w:rsidRPr="008D5F3B" w14:paraId="2B417B8B" w14:textId="77777777" w:rsidTr="007A25BF">
        <w:trPr>
          <w:trHeight w:val="20"/>
        </w:trPr>
        <w:tc>
          <w:tcPr>
            <w:tcW w:w="429" w:type="pct"/>
            <w:tcBorders>
              <w:top w:val="nil"/>
              <w:left w:val="single" w:sz="4" w:space="0" w:color="auto"/>
              <w:bottom w:val="nil"/>
              <w:right w:val="single" w:sz="4" w:space="0" w:color="auto"/>
            </w:tcBorders>
          </w:tcPr>
          <w:p w14:paraId="3AF34FA5" w14:textId="77777777" w:rsidR="007A25BF" w:rsidRPr="008D5F3B" w:rsidRDefault="007A25BF" w:rsidP="007A25BF">
            <w:pPr>
              <w:spacing w:line="276" w:lineRule="auto"/>
              <w:jc w:val="both"/>
              <w:rPr>
                <w:rFonts w:asciiTheme="majorHAnsi" w:hAnsiTheme="majorHAnsi" w:cstheme="majorHAnsi"/>
              </w:rPr>
            </w:pPr>
          </w:p>
        </w:tc>
        <w:tc>
          <w:tcPr>
            <w:tcW w:w="4571" w:type="pct"/>
            <w:tcBorders>
              <w:top w:val="single" w:sz="4" w:space="0" w:color="auto"/>
              <w:left w:val="single" w:sz="4" w:space="0" w:color="auto"/>
              <w:bottom w:val="single" w:sz="4" w:space="0" w:color="auto"/>
              <w:right w:val="single" w:sz="4" w:space="0" w:color="auto"/>
            </w:tcBorders>
            <w:hideMark/>
          </w:tcPr>
          <w:p w14:paraId="23434476" w14:textId="77777777" w:rsidR="007A25BF" w:rsidRPr="008D5F3B" w:rsidRDefault="007A25BF" w:rsidP="007A25BF">
            <w:pPr>
              <w:rPr>
                <w:rFonts w:asciiTheme="majorHAnsi" w:eastAsia="Calibri" w:hAnsiTheme="majorHAnsi" w:cstheme="majorHAnsi"/>
                <w:b/>
                <w:i/>
              </w:rPr>
            </w:pPr>
            <w:r w:rsidRPr="008D5F3B">
              <w:rPr>
                <w:rFonts w:asciiTheme="majorHAnsi" w:eastAsia="Calibri" w:hAnsiTheme="majorHAnsi" w:cstheme="majorHAnsi"/>
                <w:b/>
                <w:i/>
              </w:rPr>
              <w:t>Preporuke:</w:t>
            </w:r>
          </w:p>
          <w:p w14:paraId="66A61C56" w14:textId="77777777" w:rsidR="007A25BF" w:rsidRPr="008D5F3B" w:rsidRDefault="007A25BF" w:rsidP="0084585C">
            <w:pPr>
              <w:pStyle w:val="ListParagraph"/>
              <w:numPr>
                <w:ilvl w:val="0"/>
                <w:numId w:val="15"/>
              </w:numPr>
              <w:rPr>
                <w:rFonts w:asciiTheme="majorHAnsi" w:eastAsia="Calibri" w:hAnsiTheme="majorHAnsi" w:cstheme="majorHAnsi"/>
                <w:bCs/>
                <w:iCs/>
              </w:rPr>
            </w:pPr>
            <w:r w:rsidRPr="008D5F3B">
              <w:rPr>
                <w:rFonts w:asciiTheme="majorHAnsi" w:eastAsia="Calibri" w:hAnsiTheme="majorHAnsi" w:cstheme="majorHAnsi"/>
                <w:bCs/>
                <w:iCs/>
              </w:rPr>
              <w:t>Obezbijediti adekvatne prostorne uslove za nastavu gudačkih instrumenata, kako bi se rad odvijao u odgovarajućem akustičkom i didaktičkom okruženju.</w:t>
            </w:r>
          </w:p>
          <w:p w14:paraId="0D99F54C" w14:textId="77777777" w:rsidR="007A25BF" w:rsidRPr="008D5F3B" w:rsidRDefault="007A25BF" w:rsidP="0084585C">
            <w:pPr>
              <w:pStyle w:val="ListParagraph"/>
              <w:numPr>
                <w:ilvl w:val="0"/>
                <w:numId w:val="15"/>
              </w:numPr>
              <w:rPr>
                <w:rFonts w:asciiTheme="majorHAnsi" w:eastAsia="Calibri" w:hAnsiTheme="majorHAnsi" w:cstheme="majorHAnsi"/>
                <w:bCs/>
                <w:iCs/>
              </w:rPr>
            </w:pPr>
            <w:r w:rsidRPr="008D5F3B">
              <w:rPr>
                <w:rFonts w:asciiTheme="majorHAnsi" w:eastAsia="Calibri" w:hAnsiTheme="majorHAnsi" w:cstheme="majorHAnsi"/>
                <w:bCs/>
                <w:iCs/>
              </w:rPr>
              <w:t>Pružiti veću institucionalnu podršku promociji viole, kroz školske prezentacije, koncerte i saradnje, kako bi se povećala vidljivost instrumenta i podstakao interes učenika za upis.</w:t>
            </w:r>
          </w:p>
          <w:p w14:paraId="66642738" w14:textId="77777777" w:rsidR="007A25BF" w:rsidRPr="008D5F3B" w:rsidRDefault="007A25BF" w:rsidP="007A25BF">
            <w:pPr>
              <w:rPr>
                <w:rFonts w:asciiTheme="majorHAnsi" w:eastAsia="Calibri" w:hAnsiTheme="majorHAnsi" w:cstheme="majorHAnsi"/>
                <w:noProof/>
                <w:lang w:val="hr-HR"/>
              </w:rPr>
            </w:pPr>
          </w:p>
        </w:tc>
      </w:tr>
      <w:tr w:rsidR="007A25BF" w:rsidRPr="008D5F3B" w14:paraId="28F8E199" w14:textId="77777777" w:rsidTr="007A25BF">
        <w:trPr>
          <w:cantSplit/>
          <w:trHeight w:val="1277"/>
        </w:trPr>
        <w:tc>
          <w:tcPr>
            <w:tcW w:w="429" w:type="pct"/>
            <w:tcBorders>
              <w:top w:val="single" w:sz="4" w:space="0" w:color="auto"/>
              <w:left w:val="single" w:sz="4" w:space="0" w:color="auto"/>
              <w:bottom w:val="nil"/>
              <w:right w:val="single" w:sz="4" w:space="0" w:color="auto"/>
            </w:tcBorders>
            <w:shd w:val="clear" w:color="auto" w:fill="FFFFFF" w:themeFill="background1"/>
            <w:hideMark/>
          </w:tcPr>
          <w:p w14:paraId="5666C332"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 xml:space="preserve"> 1.3. </w:t>
            </w:r>
          </w:p>
        </w:tc>
        <w:tc>
          <w:tcPr>
            <w:tcW w:w="4571" w:type="pct"/>
            <w:tcBorders>
              <w:top w:val="single" w:sz="4" w:space="0" w:color="auto"/>
              <w:left w:val="single" w:sz="4" w:space="0" w:color="auto"/>
              <w:bottom w:val="single" w:sz="4" w:space="0" w:color="auto"/>
              <w:right w:val="single" w:sz="4" w:space="0" w:color="auto"/>
            </w:tcBorders>
            <w:shd w:val="clear" w:color="auto" w:fill="FFFFFF" w:themeFill="background1"/>
          </w:tcPr>
          <w:p w14:paraId="3F5B3479" w14:textId="1210DF56" w:rsidR="007A25BF" w:rsidRPr="008D5F3B" w:rsidRDefault="007A25BF" w:rsidP="007A25BF">
            <w:pPr>
              <w:jc w:val="both"/>
              <w:rPr>
                <w:rFonts w:asciiTheme="majorHAnsi" w:hAnsiTheme="majorHAnsi" w:cstheme="majorHAnsi"/>
                <w:bCs/>
                <w:lang w:val="hr-BA"/>
              </w:rPr>
            </w:pPr>
            <w:r w:rsidRPr="008D5F3B">
              <w:rPr>
                <w:rFonts w:asciiTheme="majorHAnsi" w:hAnsiTheme="majorHAnsi" w:cstheme="majorHAnsi"/>
                <w:bCs/>
                <w:lang w:val="hr-BA"/>
              </w:rPr>
              <w:t>Na osnovu zapisnika Aktiva se ne može zaključiti da se nastavnici redovno i detaljno bave kriteri</w:t>
            </w:r>
            <w:r w:rsidR="009216E9">
              <w:rPr>
                <w:rFonts w:asciiTheme="majorHAnsi" w:hAnsiTheme="majorHAnsi" w:cstheme="majorHAnsi"/>
                <w:bCs/>
                <w:lang w:val="hr-BA"/>
              </w:rPr>
              <w:t>j</w:t>
            </w:r>
            <w:r w:rsidRPr="008D5F3B">
              <w:rPr>
                <w:rFonts w:asciiTheme="majorHAnsi" w:hAnsiTheme="majorHAnsi" w:cstheme="majorHAnsi"/>
                <w:bCs/>
                <w:lang w:val="hr-BA"/>
              </w:rPr>
              <w:t>umima ocjenjivanja, analizom postignuća i mjerama za poboljšanje učeničkih postignuća. Jasni kriterijumi ocjenjivanja nijesu dati na uvid u toku nadzora. Nastavnica redovno pruža učenicima povratnu informaciju o postignućima. Ocjene u odjeljenjskoj knjizi u potpunosti odgovaraju pokazanom znanju učenika, na posjećenom času.</w:t>
            </w:r>
          </w:p>
        </w:tc>
      </w:tr>
      <w:tr w:rsidR="007A25BF" w:rsidRPr="008D5F3B" w14:paraId="662C7F86" w14:textId="77777777" w:rsidTr="007A25BF">
        <w:trPr>
          <w:trHeight w:val="20"/>
        </w:trPr>
        <w:tc>
          <w:tcPr>
            <w:tcW w:w="429" w:type="pct"/>
            <w:tcBorders>
              <w:top w:val="nil"/>
              <w:left w:val="single" w:sz="4" w:space="0" w:color="auto"/>
              <w:bottom w:val="nil"/>
              <w:right w:val="single" w:sz="4" w:space="0" w:color="auto"/>
            </w:tcBorders>
          </w:tcPr>
          <w:p w14:paraId="6EF363AD" w14:textId="77777777" w:rsidR="007A25BF" w:rsidRPr="008D5F3B" w:rsidRDefault="007A25BF" w:rsidP="007A25BF">
            <w:pPr>
              <w:spacing w:line="276" w:lineRule="auto"/>
              <w:jc w:val="both"/>
              <w:rPr>
                <w:rFonts w:asciiTheme="majorHAnsi" w:hAnsiTheme="majorHAnsi" w:cstheme="majorHAnsi"/>
              </w:rPr>
            </w:pPr>
          </w:p>
        </w:tc>
        <w:tc>
          <w:tcPr>
            <w:tcW w:w="4571" w:type="pct"/>
            <w:tcBorders>
              <w:top w:val="single" w:sz="4" w:space="0" w:color="auto"/>
              <w:left w:val="single" w:sz="4" w:space="0" w:color="auto"/>
              <w:bottom w:val="single" w:sz="4" w:space="0" w:color="auto"/>
              <w:right w:val="single" w:sz="4" w:space="0" w:color="auto"/>
            </w:tcBorders>
            <w:hideMark/>
          </w:tcPr>
          <w:p w14:paraId="0A43CD6D" w14:textId="77777777" w:rsidR="007A25BF" w:rsidRPr="008D5F3B" w:rsidRDefault="007A25BF" w:rsidP="007A25BF">
            <w:pPr>
              <w:rPr>
                <w:rFonts w:asciiTheme="majorHAnsi" w:hAnsiTheme="majorHAnsi" w:cstheme="majorHAnsi"/>
              </w:rPr>
            </w:pPr>
            <w:r w:rsidRPr="008D5F3B">
              <w:rPr>
                <w:rFonts w:asciiTheme="majorHAnsi" w:eastAsia="Calibri" w:hAnsiTheme="majorHAnsi" w:cstheme="majorHAnsi"/>
                <w:b/>
                <w:i/>
              </w:rPr>
              <w:t>Preporuke:</w:t>
            </w:r>
          </w:p>
        </w:tc>
      </w:tr>
      <w:tr w:rsidR="007A25BF" w:rsidRPr="008D5F3B" w14:paraId="25838AAA" w14:textId="77777777" w:rsidTr="007A25BF">
        <w:trPr>
          <w:trHeight w:val="20"/>
        </w:trPr>
        <w:tc>
          <w:tcPr>
            <w:tcW w:w="429" w:type="pct"/>
            <w:tcBorders>
              <w:top w:val="nil"/>
              <w:left w:val="single" w:sz="4" w:space="0" w:color="auto"/>
              <w:bottom w:val="single" w:sz="4" w:space="0" w:color="auto"/>
              <w:right w:val="single" w:sz="4" w:space="0" w:color="auto"/>
            </w:tcBorders>
          </w:tcPr>
          <w:p w14:paraId="542528F8" w14:textId="77777777" w:rsidR="007A25BF" w:rsidRPr="008D5F3B" w:rsidRDefault="007A25BF" w:rsidP="007A25BF">
            <w:pPr>
              <w:spacing w:line="276" w:lineRule="auto"/>
              <w:jc w:val="both"/>
              <w:rPr>
                <w:rFonts w:asciiTheme="majorHAnsi" w:hAnsiTheme="majorHAnsi" w:cstheme="majorHAnsi"/>
              </w:rPr>
            </w:pPr>
          </w:p>
        </w:tc>
        <w:tc>
          <w:tcPr>
            <w:tcW w:w="4571" w:type="pct"/>
            <w:tcBorders>
              <w:top w:val="single" w:sz="4" w:space="0" w:color="auto"/>
              <w:left w:val="single" w:sz="4" w:space="0" w:color="auto"/>
              <w:bottom w:val="single" w:sz="4" w:space="0" w:color="auto"/>
              <w:right w:val="single" w:sz="4" w:space="0" w:color="auto"/>
            </w:tcBorders>
            <w:hideMark/>
          </w:tcPr>
          <w:p w14:paraId="30A1A483" w14:textId="77777777" w:rsidR="007A25BF" w:rsidRPr="008D5F3B" w:rsidRDefault="007A25BF" w:rsidP="0084585C">
            <w:pPr>
              <w:pStyle w:val="ListParagraph"/>
              <w:numPr>
                <w:ilvl w:val="0"/>
                <w:numId w:val="4"/>
              </w:numPr>
              <w:jc w:val="both"/>
              <w:rPr>
                <w:rFonts w:asciiTheme="majorHAnsi" w:hAnsiTheme="majorHAnsi" w:cstheme="majorHAnsi"/>
              </w:rPr>
            </w:pPr>
            <w:r w:rsidRPr="008D5F3B">
              <w:rPr>
                <w:rFonts w:asciiTheme="majorHAnsi" w:hAnsiTheme="majorHAnsi" w:cstheme="majorHAnsi"/>
              </w:rPr>
              <w:t xml:space="preserve">Usaglasiti jasne kriterijume ocjenjivanja na nivou Stručnog aktiva i razdvojiti ih prema nivou obrazovanja (niža/srednja muzička škola). </w:t>
            </w:r>
          </w:p>
          <w:p w14:paraId="4430F714" w14:textId="77777777" w:rsidR="007A25BF" w:rsidRPr="008D5F3B" w:rsidRDefault="007A25BF" w:rsidP="0084585C">
            <w:pPr>
              <w:pStyle w:val="ListParagraph"/>
              <w:numPr>
                <w:ilvl w:val="0"/>
                <w:numId w:val="4"/>
              </w:numPr>
              <w:jc w:val="both"/>
              <w:rPr>
                <w:rFonts w:asciiTheme="majorHAnsi" w:hAnsiTheme="majorHAnsi" w:cstheme="majorHAnsi"/>
              </w:rPr>
            </w:pPr>
            <w:r w:rsidRPr="008D5F3B">
              <w:rPr>
                <w:rFonts w:asciiTheme="majorHAnsi" w:hAnsiTheme="majorHAnsi" w:cstheme="majorHAnsi"/>
              </w:rPr>
              <w:t>Redovno, na nivou Aktiva, analizirati postignuća učenika i predlagati mjere za unapređenje.</w:t>
            </w:r>
          </w:p>
        </w:tc>
      </w:tr>
    </w:tbl>
    <w:p w14:paraId="426B71C7" w14:textId="77777777" w:rsidR="007A25BF" w:rsidRPr="008D5F3B" w:rsidRDefault="007A25BF" w:rsidP="007A25BF">
      <w:pPr>
        <w:spacing w:after="0"/>
        <w:rPr>
          <w:rFonts w:asciiTheme="majorHAnsi" w:hAnsiTheme="majorHAnsi" w:cstheme="majorHAnsi"/>
          <w:lang w:val="sr-Latn-RS"/>
        </w:rPr>
      </w:pPr>
    </w:p>
    <w:p w14:paraId="2EF8A6DA" w14:textId="77777777" w:rsidR="007A25BF" w:rsidRPr="008D5F3B" w:rsidRDefault="007A25BF" w:rsidP="007A25BF">
      <w:pPr>
        <w:spacing w:after="0"/>
        <w:rPr>
          <w:rFonts w:asciiTheme="majorHAnsi" w:hAnsiTheme="majorHAnsi" w:cstheme="majorHAnsi"/>
          <w:lang w:val="sr-Latn-RS"/>
        </w:rPr>
      </w:pPr>
    </w:p>
    <w:p w14:paraId="1425BE95" w14:textId="77777777" w:rsidR="007A25BF" w:rsidRPr="008D5F3B" w:rsidRDefault="007A25BF" w:rsidP="007A25BF">
      <w:pPr>
        <w:spacing w:after="0"/>
        <w:rPr>
          <w:rFonts w:asciiTheme="majorHAnsi" w:hAnsiTheme="majorHAnsi" w:cstheme="majorHAnsi"/>
          <w:lang w:val="sr-Latn-RS"/>
        </w:rPr>
      </w:pPr>
    </w:p>
    <w:p w14:paraId="070D1540" w14:textId="77777777" w:rsidR="007A25BF" w:rsidRPr="008D5F3B" w:rsidRDefault="007A25BF" w:rsidP="007A25BF">
      <w:pPr>
        <w:spacing w:after="0"/>
        <w:rPr>
          <w:rFonts w:asciiTheme="majorHAnsi" w:hAnsiTheme="majorHAnsi" w:cstheme="majorHAnsi"/>
          <w:lang w:val="sr-Latn-RS"/>
        </w:rPr>
      </w:pPr>
    </w:p>
    <w:p w14:paraId="1BF4F7CB" w14:textId="77777777" w:rsidR="007A25BF" w:rsidRPr="008D5F3B" w:rsidRDefault="007A25BF" w:rsidP="007A25BF">
      <w:pPr>
        <w:spacing w:after="0"/>
        <w:rPr>
          <w:rFonts w:asciiTheme="majorHAnsi" w:hAnsiTheme="majorHAnsi" w:cstheme="majorHAnsi"/>
          <w:lang w:val="sr-Latn-RS"/>
        </w:rPr>
      </w:pPr>
    </w:p>
    <w:p w14:paraId="1FD2DB6C" w14:textId="77777777" w:rsidR="007A25BF" w:rsidRPr="008D5F3B" w:rsidRDefault="007A25BF" w:rsidP="007A25BF">
      <w:pPr>
        <w:spacing w:after="0"/>
        <w:rPr>
          <w:rFonts w:asciiTheme="majorHAnsi" w:hAnsiTheme="majorHAnsi" w:cstheme="majorHAnsi"/>
          <w:lang w:val="sr-Latn-RS"/>
        </w:rPr>
      </w:pPr>
    </w:p>
    <w:p w14:paraId="77388C4E" w14:textId="77777777" w:rsidR="007A25BF" w:rsidRPr="008D5F3B" w:rsidRDefault="007A25BF" w:rsidP="007A25BF">
      <w:pPr>
        <w:spacing w:after="0"/>
        <w:rPr>
          <w:rFonts w:asciiTheme="majorHAnsi" w:hAnsiTheme="majorHAnsi" w:cstheme="majorHAnsi"/>
          <w:lang w:val="sr-Latn-RS"/>
        </w:rPr>
      </w:pPr>
    </w:p>
    <w:p w14:paraId="4F6B96E1" w14:textId="77777777" w:rsidR="007A25BF" w:rsidRPr="008D5F3B" w:rsidRDefault="007A25BF" w:rsidP="007A25BF">
      <w:pPr>
        <w:spacing w:after="0"/>
        <w:rPr>
          <w:rFonts w:asciiTheme="majorHAnsi" w:hAnsiTheme="majorHAnsi" w:cstheme="majorHAnsi"/>
          <w:lang w:val="sr-Latn-RS"/>
        </w:rPr>
      </w:pPr>
    </w:p>
    <w:p w14:paraId="6D880A08" w14:textId="77777777" w:rsidR="007A25BF" w:rsidRPr="008D5F3B" w:rsidRDefault="007A25BF" w:rsidP="007A25BF">
      <w:pPr>
        <w:spacing w:after="0"/>
        <w:rPr>
          <w:rFonts w:asciiTheme="majorHAnsi" w:hAnsiTheme="majorHAnsi" w:cstheme="majorHAnsi"/>
          <w:lang w:val="sr-Latn-RS"/>
        </w:rPr>
      </w:pPr>
    </w:p>
    <w:p w14:paraId="3E12D528" w14:textId="738828F5" w:rsidR="007A25BF" w:rsidRPr="008D5F3B" w:rsidRDefault="007A25BF" w:rsidP="007A25BF">
      <w:pPr>
        <w:rPr>
          <w:rFonts w:asciiTheme="majorHAnsi" w:hAnsiTheme="majorHAnsi" w:cstheme="majorHAnsi"/>
          <w:lang w:val="sr-Latn-RS"/>
        </w:rPr>
      </w:pPr>
      <w:r>
        <w:rPr>
          <w:rFonts w:asciiTheme="majorHAnsi" w:hAnsiTheme="majorHAnsi" w:cstheme="majorHAnsi"/>
          <w:lang w:val="sr-Latn-RS"/>
        </w:rPr>
        <w:br w:type="page"/>
      </w:r>
    </w:p>
    <w:tbl>
      <w:tblPr>
        <w:tblStyle w:val="TableGrid"/>
        <w:tblW w:w="5000" w:type="pct"/>
        <w:tblLook w:val="04A0" w:firstRow="1" w:lastRow="0" w:firstColumn="1" w:lastColumn="0" w:noHBand="0" w:noVBand="1"/>
      </w:tblPr>
      <w:tblGrid>
        <w:gridCol w:w="4531"/>
        <w:gridCol w:w="4531"/>
      </w:tblGrid>
      <w:tr w:rsidR="007A25BF" w:rsidRPr="008D5F3B" w14:paraId="18EDFA7D" w14:textId="77777777" w:rsidTr="007A25BF">
        <w:tc>
          <w:tcPr>
            <w:tcW w:w="5000" w:type="pct"/>
            <w:gridSpan w:val="2"/>
            <w:tcBorders>
              <w:top w:val="single" w:sz="4" w:space="0" w:color="auto"/>
              <w:left w:val="single" w:sz="4" w:space="0" w:color="auto"/>
              <w:bottom w:val="single" w:sz="4" w:space="0" w:color="auto"/>
              <w:right w:val="single" w:sz="4" w:space="0" w:color="auto"/>
            </w:tcBorders>
            <w:hideMark/>
          </w:tcPr>
          <w:p w14:paraId="6C3A702A" w14:textId="77777777" w:rsidR="007A25BF" w:rsidRPr="008D5F3B" w:rsidRDefault="007A25BF" w:rsidP="007A25BF">
            <w:pPr>
              <w:autoSpaceDE w:val="0"/>
              <w:autoSpaceDN w:val="0"/>
              <w:adjustRightInd w:val="0"/>
              <w:rPr>
                <w:rFonts w:asciiTheme="majorHAnsi" w:hAnsiTheme="majorHAnsi" w:cstheme="majorHAnsi"/>
                <w:b/>
              </w:rPr>
            </w:pPr>
            <w:r w:rsidRPr="008D5F3B">
              <w:rPr>
                <w:rFonts w:asciiTheme="majorHAnsi" w:hAnsiTheme="majorHAnsi" w:cstheme="majorHAnsi"/>
                <w:b/>
              </w:rPr>
              <w:lastRenderedPageBreak/>
              <w:t>Prosvjetni nadzornik: Tatjana Krkeljić</w:t>
            </w:r>
          </w:p>
        </w:tc>
      </w:tr>
      <w:tr w:rsidR="007A25BF" w:rsidRPr="008D5F3B" w14:paraId="6CD179AF" w14:textId="77777777" w:rsidTr="007A25BF">
        <w:tc>
          <w:tcPr>
            <w:tcW w:w="5000" w:type="pct"/>
            <w:gridSpan w:val="2"/>
            <w:tcBorders>
              <w:top w:val="single" w:sz="4" w:space="0" w:color="auto"/>
              <w:left w:val="single" w:sz="4" w:space="0" w:color="auto"/>
              <w:bottom w:val="single" w:sz="4" w:space="0" w:color="auto"/>
              <w:right w:val="single" w:sz="4" w:space="0" w:color="auto"/>
            </w:tcBorders>
            <w:hideMark/>
          </w:tcPr>
          <w:p w14:paraId="7CAF515E" w14:textId="77777777" w:rsidR="007A25BF" w:rsidRPr="008D5F3B" w:rsidRDefault="007A25BF" w:rsidP="007A25BF">
            <w:pPr>
              <w:autoSpaceDE w:val="0"/>
              <w:autoSpaceDN w:val="0"/>
              <w:adjustRightInd w:val="0"/>
              <w:rPr>
                <w:rFonts w:asciiTheme="majorHAnsi" w:hAnsiTheme="majorHAnsi" w:cstheme="majorHAnsi"/>
                <w:b/>
              </w:rPr>
            </w:pPr>
            <w:r w:rsidRPr="008D5F3B">
              <w:rPr>
                <w:rFonts w:asciiTheme="majorHAnsi" w:hAnsiTheme="majorHAnsi" w:cstheme="majorHAnsi"/>
                <w:b/>
              </w:rPr>
              <w:t>Oboa (Muzički izvođač)</w:t>
            </w:r>
          </w:p>
        </w:tc>
      </w:tr>
      <w:tr w:rsidR="007A25BF" w:rsidRPr="008D5F3B" w14:paraId="24FE8476" w14:textId="77777777" w:rsidTr="007A25BF">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3B361633"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vertAlign w:val="superscript"/>
              </w:rPr>
              <w:t xml:space="preserve">                (naziv obrazovnog programa)     </w:t>
            </w:r>
          </w:p>
        </w:tc>
      </w:tr>
      <w:tr w:rsidR="007A25BF" w:rsidRPr="008D5F3B" w14:paraId="2DFAEF56" w14:textId="77777777" w:rsidTr="007A25BF">
        <w:tc>
          <w:tcPr>
            <w:tcW w:w="2500" w:type="pct"/>
            <w:tcBorders>
              <w:top w:val="single" w:sz="4" w:space="0" w:color="auto"/>
              <w:left w:val="single" w:sz="4" w:space="0" w:color="auto"/>
              <w:bottom w:val="nil"/>
              <w:right w:val="nil"/>
            </w:tcBorders>
            <w:hideMark/>
          </w:tcPr>
          <w:p w14:paraId="532C65DA"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Ukupan broj nastavnika po datom programu: </w:t>
            </w:r>
          </w:p>
        </w:tc>
        <w:tc>
          <w:tcPr>
            <w:tcW w:w="2500" w:type="pct"/>
            <w:tcBorders>
              <w:top w:val="single" w:sz="4" w:space="0" w:color="auto"/>
              <w:left w:val="nil"/>
              <w:bottom w:val="nil"/>
              <w:right w:val="single" w:sz="4" w:space="0" w:color="auto"/>
            </w:tcBorders>
            <w:hideMark/>
          </w:tcPr>
          <w:p w14:paraId="694C44DE"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1</w:t>
            </w:r>
          </w:p>
        </w:tc>
      </w:tr>
      <w:tr w:rsidR="007A25BF" w:rsidRPr="008D5F3B" w14:paraId="7F509E1A" w14:textId="77777777" w:rsidTr="007A25BF">
        <w:tc>
          <w:tcPr>
            <w:tcW w:w="2500" w:type="pct"/>
            <w:tcBorders>
              <w:top w:val="nil"/>
              <w:left w:val="single" w:sz="4" w:space="0" w:color="auto"/>
              <w:bottom w:val="nil"/>
              <w:right w:val="nil"/>
            </w:tcBorders>
            <w:hideMark/>
          </w:tcPr>
          <w:p w14:paraId="0EBC854B"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Broj nastavnika kod kojih je izvršen nadzor: </w:t>
            </w:r>
          </w:p>
        </w:tc>
        <w:tc>
          <w:tcPr>
            <w:tcW w:w="2500" w:type="pct"/>
            <w:tcBorders>
              <w:top w:val="nil"/>
              <w:left w:val="nil"/>
              <w:bottom w:val="nil"/>
              <w:right w:val="single" w:sz="4" w:space="0" w:color="auto"/>
            </w:tcBorders>
            <w:hideMark/>
          </w:tcPr>
          <w:p w14:paraId="715259EC"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1</w:t>
            </w:r>
          </w:p>
        </w:tc>
      </w:tr>
      <w:tr w:rsidR="007A25BF" w:rsidRPr="008D5F3B" w14:paraId="73C66BAD" w14:textId="77777777" w:rsidTr="007A25BF">
        <w:tc>
          <w:tcPr>
            <w:tcW w:w="2500" w:type="pct"/>
            <w:tcBorders>
              <w:top w:val="nil"/>
              <w:left w:val="single" w:sz="4" w:space="0" w:color="auto"/>
              <w:bottom w:val="nil"/>
              <w:right w:val="nil"/>
            </w:tcBorders>
            <w:hideMark/>
          </w:tcPr>
          <w:p w14:paraId="52CE56E3"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Posjećena odjeljenja: </w:t>
            </w:r>
          </w:p>
        </w:tc>
        <w:tc>
          <w:tcPr>
            <w:tcW w:w="2500" w:type="pct"/>
            <w:tcBorders>
              <w:top w:val="nil"/>
              <w:left w:val="nil"/>
              <w:bottom w:val="nil"/>
              <w:right w:val="single" w:sz="4" w:space="0" w:color="auto"/>
            </w:tcBorders>
            <w:hideMark/>
          </w:tcPr>
          <w:p w14:paraId="50E81DA7"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IV- individualna nastava</w:t>
            </w:r>
          </w:p>
        </w:tc>
      </w:tr>
      <w:tr w:rsidR="007A25BF" w:rsidRPr="008D5F3B" w14:paraId="0948D0E5" w14:textId="77777777" w:rsidTr="007A25BF">
        <w:tc>
          <w:tcPr>
            <w:tcW w:w="2500" w:type="pct"/>
            <w:tcBorders>
              <w:top w:val="nil"/>
              <w:left w:val="single" w:sz="4" w:space="0" w:color="auto"/>
              <w:bottom w:val="single" w:sz="4" w:space="0" w:color="auto"/>
              <w:right w:val="nil"/>
            </w:tcBorders>
            <w:hideMark/>
          </w:tcPr>
          <w:p w14:paraId="1E1DCE26"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Broj posjećenih časova: </w:t>
            </w:r>
          </w:p>
        </w:tc>
        <w:tc>
          <w:tcPr>
            <w:tcW w:w="2500" w:type="pct"/>
            <w:tcBorders>
              <w:top w:val="nil"/>
              <w:left w:val="nil"/>
              <w:bottom w:val="single" w:sz="4" w:space="0" w:color="auto"/>
              <w:right w:val="single" w:sz="4" w:space="0" w:color="auto"/>
            </w:tcBorders>
            <w:hideMark/>
          </w:tcPr>
          <w:p w14:paraId="787A5CD8" w14:textId="77777777" w:rsidR="007A25BF" w:rsidRPr="008D5F3B" w:rsidRDefault="007A25BF" w:rsidP="007A25BF">
            <w:pPr>
              <w:spacing w:line="276" w:lineRule="auto"/>
              <w:rPr>
                <w:rFonts w:asciiTheme="majorHAnsi" w:hAnsiTheme="majorHAnsi" w:cstheme="majorHAnsi"/>
              </w:rPr>
            </w:pPr>
            <w:r w:rsidRPr="008D5F3B">
              <w:rPr>
                <w:rFonts w:asciiTheme="majorHAnsi" w:hAnsiTheme="majorHAnsi" w:cstheme="majorHAnsi"/>
              </w:rPr>
              <w:t>1</w:t>
            </w:r>
          </w:p>
        </w:tc>
      </w:tr>
    </w:tbl>
    <w:p w14:paraId="49828F92" w14:textId="77777777" w:rsidR="007A25BF" w:rsidRPr="008D5F3B" w:rsidRDefault="007A25BF" w:rsidP="007A25BF">
      <w:pPr>
        <w:spacing w:after="0" w:line="276" w:lineRule="auto"/>
        <w:rPr>
          <w:rFonts w:asciiTheme="majorHAnsi" w:hAnsiTheme="majorHAnsi" w:cstheme="majorHAnsi"/>
        </w:rPr>
      </w:pPr>
    </w:p>
    <w:p w14:paraId="30CABE97" w14:textId="70C9257B" w:rsidR="007A25BF" w:rsidRPr="008D5F3B" w:rsidRDefault="007A25BF" w:rsidP="007A25BF">
      <w:pPr>
        <w:spacing w:after="0" w:line="276" w:lineRule="auto"/>
        <w:rPr>
          <w:rFonts w:asciiTheme="majorHAnsi" w:hAnsiTheme="majorHAnsi" w:cstheme="majorHAnsi"/>
        </w:rPr>
      </w:pPr>
      <w:r w:rsidRPr="008D5F3B">
        <w:rPr>
          <w:rFonts w:asciiTheme="majorHAnsi" w:hAnsiTheme="majorHAnsi" w:cstheme="majorHAnsi"/>
        </w:rPr>
        <w:object w:dxaOrig="14766" w:dyaOrig="3501" w14:anchorId="4A43F86B">
          <v:shape id="_x0000_i1039" type="#_x0000_t75" style="width:456pt;height:137.25pt" o:ole="" o:bordertopcolor="red" o:borderleftcolor="red" o:borderbottomcolor="red" o:borderrightcolor="red">
            <v:imagedata r:id="rId38" o:title=""/>
            <w10:bordertop type="single" width="18"/>
            <w10:borderleft type="single" width="18"/>
            <w10:borderbottom type="single" width="18"/>
            <w10:borderright type="single" width="18"/>
          </v:shape>
          <o:OLEObject Type="Embed" ProgID="Excel.Sheet.8" ShapeID="_x0000_i1039" DrawAspect="Content" ObjectID="_1831007098" r:id="rId39"/>
        </w:object>
      </w:r>
    </w:p>
    <w:p w14:paraId="0C7D65C1" w14:textId="77777777" w:rsidR="007A25BF" w:rsidRPr="008D5F3B" w:rsidRDefault="007A25BF" w:rsidP="007A25BF">
      <w:pPr>
        <w:spacing w:after="0" w:line="276" w:lineRule="auto"/>
        <w:rPr>
          <w:rFonts w:asciiTheme="majorHAnsi" w:hAnsiTheme="majorHAnsi" w:cstheme="majorHAnsi"/>
        </w:rPr>
      </w:pPr>
    </w:p>
    <w:tbl>
      <w:tblPr>
        <w:tblStyle w:val="TableGrid"/>
        <w:tblW w:w="5099" w:type="pct"/>
        <w:tblLook w:val="04A0" w:firstRow="1" w:lastRow="0" w:firstColumn="1" w:lastColumn="0" w:noHBand="0" w:noVBand="1"/>
      </w:tblPr>
      <w:tblGrid>
        <w:gridCol w:w="793"/>
        <w:gridCol w:w="8448"/>
      </w:tblGrid>
      <w:tr w:rsidR="007A25BF" w:rsidRPr="008D5F3B" w14:paraId="45ACD1EB" w14:textId="77777777" w:rsidTr="007A25BF">
        <w:trPr>
          <w:cantSplit/>
          <w:trHeight w:val="20"/>
        </w:trPr>
        <w:tc>
          <w:tcPr>
            <w:tcW w:w="429" w:type="pct"/>
            <w:tcBorders>
              <w:top w:val="single" w:sz="4" w:space="0" w:color="auto"/>
              <w:left w:val="single" w:sz="4" w:space="0" w:color="auto"/>
              <w:bottom w:val="nil"/>
              <w:right w:val="single" w:sz="4" w:space="0" w:color="auto"/>
            </w:tcBorders>
            <w:hideMark/>
          </w:tcPr>
          <w:p w14:paraId="41B55250"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 xml:space="preserve">R.br. </w:t>
            </w:r>
          </w:p>
        </w:tc>
        <w:tc>
          <w:tcPr>
            <w:tcW w:w="4571" w:type="pct"/>
            <w:tcBorders>
              <w:top w:val="single" w:sz="4" w:space="0" w:color="auto"/>
              <w:left w:val="single" w:sz="4" w:space="0" w:color="auto"/>
              <w:bottom w:val="single" w:sz="4" w:space="0" w:color="auto"/>
              <w:right w:val="single" w:sz="4" w:space="0" w:color="auto"/>
            </w:tcBorders>
            <w:hideMark/>
          </w:tcPr>
          <w:p w14:paraId="64239F8D"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Obrazloženje</w:t>
            </w:r>
          </w:p>
        </w:tc>
      </w:tr>
      <w:tr w:rsidR="007A25BF" w:rsidRPr="008D5F3B" w14:paraId="3BC5ACE9" w14:textId="77777777" w:rsidTr="007A25BF">
        <w:trPr>
          <w:cantSplit/>
          <w:trHeight w:val="20"/>
        </w:trPr>
        <w:tc>
          <w:tcPr>
            <w:tcW w:w="429" w:type="pct"/>
            <w:tcBorders>
              <w:top w:val="nil"/>
              <w:left w:val="single" w:sz="4" w:space="0" w:color="auto"/>
              <w:bottom w:val="single" w:sz="4" w:space="0" w:color="auto"/>
              <w:right w:val="single" w:sz="4" w:space="0" w:color="auto"/>
            </w:tcBorders>
            <w:hideMark/>
          </w:tcPr>
          <w:p w14:paraId="11FDFB37"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stand.</w:t>
            </w:r>
          </w:p>
        </w:tc>
        <w:tc>
          <w:tcPr>
            <w:tcW w:w="4571" w:type="pct"/>
            <w:vMerge w:val="restart"/>
            <w:tcBorders>
              <w:top w:val="single" w:sz="4" w:space="0" w:color="auto"/>
              <w:left w:val="single" w:sz="4" w:space="0" w:color="auto"/>
              <w:bottom w:val="single" w:sz="4" w:space="0" w:color="auto"/>
              <w:right w:val="single" w:sz="4" w:space="0" w:color="auto"/>
            </w:tcBorders>
          </w:tcPr>
          <w:p w14:paraId="579B3476" w14:textId="5EF93FC7" w:rsidR="007A25BF" w:rsidRPr="00ED35DD" w:rsidRDefault="007A25BF" w:rsidP="007A25BF">
            <w:pPr>
              <w:jc w:val="both"/>
              <w:rPr>
                <w:rFonts w:asciiTheme="majorHAnsi" w:hAnsiTheme="majorHAnsi" w:cstheme="majorHAnsi"/>
                <w:bCs/>
              </w:rPr>
            </w:pPr>
            <w:r w:rsidRPr="00ED35DD">
              <w:rPr>
                <w:rFonts w:asciiTheme="majorHAnsi" w:hAnsiTheme="majorHAnsi" w:cstheme="majorHAnsi"/>
                <w:bCs/>
              </w:rPr>
              <w:t xml:space="preserve">Uvidom u pedagošku dokumentaciju nastavnika može se zaključiti da je planiranje nastave usklađeno sa osnovnim zahtjevima predmetnog programa i da je godišnji plan pravilno povezan sa </w:t>
            </w:r>
            <w:r w:rsidR="00053371">
              <w:rPr>
                <w:rFonts w:asciiTheme="majorHAnsi" w:hAnsiTheme="majorHAnsi" w:cstheme="majorHAnsi"/>
                <w:bCs/>
              </w:rPr>
              <w:t>m</w:t>
            </w:r>
            <w:r w:rsidRPr="00ED35DD">
              <w:rPr>
                <w:rFonts w:asciiTheme="majorHAnsi" w:hAnsiTheme="majorHAnsi" w:cstheme="majorHAnsi"/>
                <w:bCs/>
              </w:rPr>
              <w:t xml:space="preserve">odulom i predviđenim ishodima učenja. </w:t>
            </w:r>
          </w:p>
          <w:p w14:paraId="783877A5" w14:textId="77777777" w:rsidR="007A25BF" w:rsidRPr="00ED35DD" w:rsidRDefault="007A25BF" w:rsidP="007A25BF">
            <w:pPr>
              <w:jc w:val="both"/>
              <w:rPr>
                <w:rFonts w:asciiTheme="majorHAnsi" w:hAnsiTheme="majorHAnsi" w:cstheme="majorHAnsi"/>
                <w:bCs/>
              </w:rPr>
            </w:pPr>
            <w:r w:rsidRPr="00ED35DD">
              <w:rPr>
                <w:rFonts w:asciiTheme="majorHAnsi" w:hAnsiTheme="majorHAnsi" w:cstheme="majorHAnsi"/>
                <w:bCs/>
              </w:rPr>
              <w:t>Ipak, dokumentacija pokazuje određene nedostatke koji otežavaju praćenje napredovanja učenika. Ne vodi se kontinuirana evidencija o postignućima učenika tokom godine, što umanjuje mogućnost praćenja individualnog razvoja i pravovremenog prilagođavanja nastavnog procesa. Takođe, nedostaje posebno razrađen plan dopunske i dodatne nastave, koji bi trebalo definisati prema potrebama učenika i kao sastavni dio pedagoškog planiranja.</w:t>
            </w:r>
          </w:p>
          <w:p w14:paraId="2952DA8C" w14:textId="77777777" w:rsidR="007A25BF" w:rsidRPr="00ED35DD" w:rsidRDefault="007A25BF" w:rsidP="007A25BF">
            <w:pPr>
              <w:jc w:val="both"/>
              <w:rPr>
                <w:rFonts w:asciiTheme="majorHAnsi" w:hAnsiTheme="majorHAnsi" w:cstheme="majorHAnsi"/>
                <w:bCs/>
              </w:rPr>
            </w:pPr>
            <w:r w:rsidRPr="00ED35DD">
              <w:rPr>
                <w:rFonts w:asciiTheme="majorHAnsi" w:hAnsiTheme="majorHAnsi" w:cstheme="majorHAnsi"/>
                <w:bCs/>
              </w:rPr>
              <w:t xml:space="preserve">Pripreme za čas su dostavljene, ali su djelimično nedovoljno precizne. Uočeno je da je naveden samo jedan ishod časa, iako se na času instrumenta u pravilu obrađuje više međusobno povezanih aspekata, uključujući tehniku disanja, artikulaciju, rad na tonu, muzičku interpretaciju i razvoj slušnih kompetencija. </w:t>
            </w:r>
            <w:r w:rsidRPr="008D5F3B">
              <w:rPr>
                <w:rFonts w:asciiTheme="majorHAnsi" w:hAnsiTheme="majorHAnsi" w:cstheme="majorHAnsi"/>
                <w:bCs/>
              </w:rPr>
              <w:t>Uočeno je odstupanje između planiranog i realizovanog časa: čas je održan bez pratnje klavira, iako ishod predviđa izvođenje sa klavirskom pratnjom. Ovo ukazuje na potrebu za usklađivanjem planiranja i praktične realizacije, kao i na razmatranje mogućnosti postavljanja većeg broja međusobno povezanih ishoda u okviru jednog časa.</w:t>
            </w:r>
          </w:p>
          <w:p w14:paraId="6A96EC06" w14:textId="77777777" w:rsidR="007A25BF" w:rsidRPr="00ED35DD" w:rsidRDefault="007A25BF" w:rsidP="007A25BF">
            <w:pPr>
              <w:jc w:val="both"/>
              <w:rPr>
                <w:rFonts w:asciiTheme="majorHAnsi" w:hAnsiTheme="majorHAnsi" w:cstheme="majorHAnsi"/>
                <w:bCs/>
              </w:rPr>
            </w:pPr>
            <w:r w:rsidRPr="00ED35DD">
              <w:rPr>
                <w:rFonts w:asciiTheme="majorHAnsi" w:hAnsiTheme="majorHAnsi" w:cstheme="majorHAnsi"/>
                <w:bCs/>
              </w:rPr>
              <w:t xml:space="preserve">Metodski pristup je u osnovi postavljen korektno, ali nije jasno objašnjeno na koji način izabrane metode doprinose ostvarivanju planiranih ishoda. </w:t>
            </w:r>
          </w:p>
          <w:p w14:paraId="2AFCB558" w14:textId="6FAFD5EB" w:rsidR="007A25BF" w:rsidRPr="008D5F3B" w:rsidRDefault="007A25BF" w:rsidP="007A25BF">
            <w:pPr>
              <w:jc w:val="both"/>
              <w:rPr>
                <w:rFonts w:asciiTheme="majorHAnsi" w:hAnsiTheme="majorHAnsi" w:cstheme="majorHAnsi"/>
                <w:bCs/>
              </w:rPr>
            </w:pPr>
            <w:r w:rsidRPr="00ED35DD">
              <w:rPr>
                <w:rFonts w:asciiTheme="majorHAnsi" w:hAnsiTheme="majorHAnsi" w:cstheme="majorHAnsi"/>
                <w:bCs/>
              </w:rPr>
              <w:t>Nastavnik koristi dostupna nastavna sredstva i resurse škole, u skladu sa karakteristikama predmeta. Ipak, da bi dokumentacija bila cjelovitija i u funkciji napredovanja učenika, potrebno je unaprijediti evidenciju o napretku, preciznije definisati sadržaje priprema i izraditi plan dopunske i dodatne nastave.</w:t>
            </w:r>
          </w:p>
        </w:tc>
      </w:tr>
      <w:tr w:rsidR="007A25BF" w:rsidRPr="008D5F3B" w14:paraId="4027E8BD" w14:textId="77777777" w:rsidTr="007A25BF">
        <w:trPr>
          <w:trHeight w:val="20"/>
        </w:trPr>
        <w:tc>
          <w:tcPr>
            <w:tcW w:w="429" w:type="pct"/>
            <w:tcBorders>
              <w:top w:val="single" w:sz="4" w:space="0" w:color="auto"/>
              <w:left w:val="single" w:sz="4" w:space="0" w:color="auto"/>
              <w:bottom w:val="nil"/>
              <w:right w:val="single" w:sz="4" w:space="0" w:color="auto"/>
            </w:tcBorders>
            <w:hideMark/>
          </w:tcPr>
          <w:p w14:paraId="29874C79" w14:textId="77777777" w:rsidR="007A25BF" w:rsidRPr="008D5F3B" w:rsidRDefault="007A25BF" w:rsidP="007A25BF">
            <w:pPr>
              <w:spacing w:line="276" w:lineRule="auto"/>
              <w:jc w:val="both"/>
              <w:rPr>
                <w:rFonts w:asciiTheme="majorHAnsi" w:hAnsiTheme="majorHAnsi" w:cstheme="majorHAnsi"/>
              </w:rPr>
            </w:pPr>
            <w:r w:rsidRPr="008D5F3B">
              <w:rPr>
                <w:rFonts w:asciiTheme="majorHAnsi" w:hAnsiTheme="majorHAnsi" w:cstheme="majorHAnsi"/>
                <w:bCs/>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D9207" w14:textId="77777777" w:rsidR="007A25BF" w:rsidRPr="008D5F3B" w:rsidRDefault="007A25BF" w:rsidP="007A25BF">
            <w:pPr>
              <w:rPr>
                <w:rFonts w:asciiTheme="majorHAnsi" w:hAnsiTheme="majorHAnsi" w:cstheme="majorHAnsi"/>
                <w:bCs/>
              </w:rPr>
            </w:pPr>
          </w:p>
        </w:tc>
      </w:tr>
      <w:tr w:rsidR="007A25BF" w:rsidRPr="008D5F3B" w14:paraId="53AE920F" w14:textId="77777777" w:rsidTr="007A25BF">
        <w:trPr>
          <w:trHeight w:val="20"/>
        </w:trPr>
        <w:tc>
          <w:tcPr>
            <w:tcW w:w="429" w:type="pct"/>
            <w:tcBorders>
              <w:top w:val="nil"/>
              <w:left w:val="single" w:sz="4" w:space="0" w:color="auto"/>
              <w:bottom w:val="nil"/>
              <w:right w:val="single" w:sz="4" w:space="0" w:color="auto"/>
            </w:tcBorders>
          </w:tcPr>
          <w:p w14:paraId="56187E77" w14:textId="77777777" w:rsidR="007A25BF" w:rsidRPr="008D5F3B" w:rsidRDefault="007A25BF" w:rsidP="007A25BF">
            <w:pPr>
              <w:spacing w:line="276" w:lineRule="auto"/>
              <w:jc w:val="both"/>
              <w:rPr>
                <w:rFonts w:asciiTheme="majorHAnsi" w:hAnsiTheme="majorHAnsi" w:cstheme="majorHAnsi"/>
              </w:rPr>
            </w:pPr>
          </w:p>
        </w:tc>
        <w:tc>
          <w:tcPr>
            <w:tcW w:w="4571" w:type="pct"/>
            <w:tcBorders>
              <w:top w:val="single" w:sz="4" w:space="0" w:color="auto"/>
              <w:left w:val="single" w:sz="4" w:space="0" w:color="auto"/>
              <w:bottom w:val="single" w:sz="4" w:space="0" w:color="auto"/>
              <w:right w:val="single" w:sz="4" w:space="0" w:color="auto"/>
            </w:tcBorders>
            <w:hideMark/>
          </w:tcPr>
          <w:p w14:paraId="04B872FA" w14:textId="77777777" w:rsidR="007A25BF" w:rsidRPr="008D5F3B" w:rsidRDefault="007A25BF" w:rsidP="007A25BF">
            <w:pPr>
              <w:rPr>
                <w:rFonts w:asciiTheme="majorHAnsi" w:eastAsia="Calibri" w:hAnsiTheme="majorHAnsi" w:cstheme="majorHAnsi"/>
                <w:b/>
                <w:i/>
              </w:rPr>
            </w:pPr>
            <w:r w:rsidRPr="008D5F3B">
              <w:rPr>
                <w:rFonts w:asciiTheme="majorHAnsi" w:eastAsia="Calibri" w:hAnsiTheme="majorHAnsi" w:cstheme="majorHAnsi"/>
                <w:b/>
                <w:i/>
              </w:rPr>
              <w:t>Preporuke:</w:t>
            </w:r>
          </w:p>
          <w:p w14:paraId="331F88D5" w14:textId="77777777" w:rsidR="007A25BF" w:rsidRPr="00A9020C" w:rsidRDefault="007A25BF" w:rsidP="0084585C">
            <w:pPr>
              <w:pStyle w:val="ListParagraph"/>
              <w:numPr>
                <w:ilvl w:val="0"/>
                <w:numId w:val="16"/>
              </w:numPr>
              <w:rPr>
                <w:rFonts w:asciiTheme="majorHAnsi" w:hAnsiTheme="majorHAnsi" w:cstheme="majorHAnsi"/>
              </w:rPr>
            </w:pPr>
            <w:r w:rsidRPr="00A9020C">
              <w:rPr>
                <w:rFonts w:asciiTheme="majorHAnsi" w:hAnsiTheme="majorHAnsi" w:cstheme="majorHAnsi"/>
              </w:rPr>
              <w:t>Izraditi detaljan plan dopunske i dodatne nastave, definisan prema konkretnim potrebama učenika i povezan sa godišnjim i mjesečnim planiranjem, kako bi proces podrške bio jasno strukturiran i pedagoški funkcionalan.</w:t>
            </w:r>
          </w:p>
          <w:p w14:paraId="5BD12D11" w14:textId="77777777" w:rsidR="007A25BF" w:rsidRPr="00A9020C" w:rsidRDefault="007A25BF" w:rsidP="0084585C">
            <w:pPr>
              <w:pStyle w:val="ListParagraph"/>
              <w:numPr>
                <w:ilvl w:val="0"/>
                <w:numId w:val="16"/>
              </w:numPr>
              <w:rPr>
                <w:rFonts w:asciiTheme="majorHAnsi" w:hAnsiTheme="majorHAnsi" w:cstheme="majorHAnsi"/>
              </w:rPr>
            </w:pPr>
            <w:r w:rsidRPr="00A9020C">
              <w:rPr>
                <w:rFonts w:asciiTheme="majorHAnsi" w:hAnsiTheme="majorHAnsi" w:cstheme="majorHAnsi"/>
              </w:rPr>
              <w:t>Unaprijediti preciznost priprema za čas i usklađenost planiranog i realizovanog rada, uključujući razradu više međusobno povezanih ishoda po času, jasnije obrazloženje metoda rada i obavezno planiranje klavirske pratnje kada je predviđena ishodima učenja.</w:t>
            </w:r>
          </w:p>
          <w:p w14:paraId="02BACF47" w14:textId="77777777" w:rsidR="007A25BF" w:rsidRPr="008D5F3B" w:rsidRDefault="007A25BF" w:rsidP="007A25BF">
            <w:pPr>
              <w:rPr>
                <w:rFonts w:asciiTheme="majorHAnsi" w:hAnsiTheme="majorHAnsi" w:cstheme="majorHAnsi"/>
              </w:rPr>
            </w:pPr>
          </w:p>
        </w:tc>
      </w:tr>
      <w:tr w:rsidR="007A25BF" w:rsidRPr="008D5F3B" w14:paraId="2E5D261A" w14:textId="77777777" w:rsidTr="007A25BF">
        <w:trPr>
          <w:cantSplit/>
          <w:trHeight w:val="1268"/>
        </w:trPr>
        <w:tc>
          <w:tcPr>
            <w:tcW w:w="429" w:type="pct"/>
            <w:tcBorders>
              <w:top w:val="single" w:sz="4" w:space="0" w:color="auto"/>
              <w:left w:val="single" w:sz="4" w:space="0" w:color="auto"/>
              <w:bottom w:val="nil"/>
              <w:right w:val="single" w:sz="4" w:space="0" w:color="auto"/>
            </w:tcBorders>
            <w:shd w:val="clear" w:color="auto" w:fill="FFFFFF" w:themeFill="background1"/>
            <w:hideMark/>
          </w:tcPr>
          <w:p w14:paraId="6B263D4A"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lastRenderedPageBreak/>
              <w:t>1.2.</w:t>
            </w:r>
          </w:p>
        </w:tc>
        <w:tc>
          <w:tcPr>
            <w:tcW w:w="4571" w:type="pct"/>
            <w:tcBorders>
              <w:top w:val="single" w:sz="4" w:space="0" w:color="auto"/>
              <w:left w:val="single" w:sz="4" w:space="0" w:color="auto"/>
              <w:bottom w:val="single" w:sz="4" w:space="0" w:color="auto"/>
              <w:right w:val="single" w:sz="4" w:space="0" w:color="auto"/>
            </w:tcBorders>
            <w:shd w:val="clear" w:color="auto" w:fill="FFFFFF" w:themeFill="background1"/>
          </w:tcPr>
          <w:p w14:paraId="350A29AF" w14:textId="77777777" w:rsidR="007A25BF" w:rsidRPr="00A9020C" w:rsidRDefault="007A25BF" w:rsidP="007A25BF">
            <w:pPr>
              <w:jc w:val="both"/>
              <w:rPr>
                <w:rFonts w:asciiTheme="majorHAnsi" w:hAnsiTheme="majorHAnsi" w:cstheme="majorHAnsi"/>
                <w:bCs/>
              </w:rPr>
            </w:pPr>
            <w:r w:rsidRPr="00A9020C">
              <w:rPr>
                <w:rFonts w:asciiTheme="majorHAnsi" w:hAnsiTheme="majorHAnsi" w:cstheme="majorHAnsi"/>
                <w:bCs/>
              </w:rPr>
              <w:t xml:space="preserve">Tokom posmatranog časa rađen je prvi stav </w:t>
            </w:r>
            <w:r w:rsidRPr="00A9020C">
              <w:rPr>
                <w:rFonts w:asciiTheme="majorHAnsi" w:hAnsiTheme="majorHAnsi" w:cstheme="majorHAnsi"/>
                <w:bCs/>
                <w:i/>
                <w:iCs/>
              </w:rPr>
              <w:t>Koncertа za obou i orkestar u C-duru</w:t>
            </w:r>
            <w:r w:rsidRPr="00A9020C">
              <w:rPr>
                <w:rFonts w:asciiTheme="majorHAnsi" w:hAnsiTheme="majorHAnsi" w:cstheme="majorHAnsi"/>
                <w:bCs/>
              </w:rPr>
              <w:t xml:space="preserve"> Jozefa Hajdna, s fokusom na tehničke i stilske probleme, tempo i artikulaciju. Učenik je aktivno učestvovao u uvježbavanju pojedinih pasaža, a profesor je davao verbalne korekcije i precizna objašnjenja tehničkih zahtjeva. U drugom dijelu časa učenik je izveo </w:t>
            </w:r>
            <w:r w:rsidRPr="00A9020C">
              <w:rPr>
                <w:rFonts w:asciiTheme="majorHAnsi" w:hAnsiTheme="majorHAnsi" w:cstheme="majorHAnsi"/>
                <w:bCs/>
                <w:i/>
                <w:iCs/>
              </w:rPr>
              <w:t>Conte Pastorale</w:t>
            </w:r>
            <w:r w:rsidRPr="00A9020C">
              <w:rPr>
                <w:rFonts w:asciiTheme="majorHAnsi" w:hAnsiTheme="majorHAnsi" w:cstheme="majorHAnsi"/>
                <w:bCs/>
              </w:rPr>
              <w:t xml:space="preserve"> Henrija Bozze, iako ova kompozicija nije bila predviđena planom časa, što ukazuje na određeno odstupanje između planiranog i realizovanog sadržaja.</w:t>
            </w:r>
          </w:p>
          <w:p w14:paraId="61EDE455" w14:textId="77777777" w:rsidR="007A25BF" w:rsidRPr="00A9020C" w:rsidRDefault="007A25BF" w:rsidP="007A25BF">
            <w:pPr>
              <w:jc w:val="both"/>
              <w:rPr>
                <w:rFonts w:asciiTheme="majorHAnsi" w:hAnsiTheme="majorHAnsi" w:cstheme="majorHAnsi"/>
                <w:bCs/>
              </w:rPr>
            </w:pPr>
            <w:r w:rsidRPr="00A9020C">
              <w:rPr>
                <w:rFonts w:asciiTheme="majorHAnsi" w:hAnsiTheme="majorHAnsi" w:cstheme="majorHAnsi"/>
                <w:bCs/>
              </w:rPr>
              <w:t>Profesor je bio angažovan tokom cijelog časa, atmosfera je bila dinamična, ispunjena i profesionalna, a odnos prema učeniku afirmativan i podržavajući. Ipak, uočeno je da se nastavnik pretežno oslanja na verbalne instrukcije i ne koristi demonstraciju na instrumentu kao metodu rada. Kako je kod oboe demonstracija tona, disanja, fraziranja i artikulacije ključni dio nastave, njen izostanak umanjuje efikasnost korektivnog rada i mogućnost učenika da razvije auditivni model zvuka.</w:t>
            </w:r>
          </w:p>
          <w:p w14:paraId="7E5D6ED6" w14:textId="77777777" w:rsidR="007A25BF" w:rsidRPr="008D5F3B" w:rsidRDefault="007A25BF" w:rsidP="007A25BF">
            <w:pPr>
              <w:jc w:val="both"/>
              <w:rPr>
                <w:rFonts w:asciiTheme="majorHAnsi" w:hAnsiTheme="majorHAnsi" w:cstheme="majorHAnsi"/>
                <w:bCs/>
              </w:rPr>
            </w:pPr>
            <w:r w:rsidRPr="00A9020C">
              <w:rPr>
                <w:rFonts w:asciiTheme="majorHAnsi" w:hAnsiTheme="majorHAnsi" w:cstheme="majorHAnsi"/>
                <w:bCs/>
              </w:rPr>
              <w:t xml:space="preserve">Uočeno je i da nastavnik, iako vrlo aktivan, ponekad preuzima </w:t>
            </w:r>
            <w:r w:rsidRPr="008D5F3B">
              <w:rPr>
                <w:rFonts w:asciiTheme="majorHAnsi" w:hAnsiTheme="majorHAnsi" w:cstheme="majorHAnsi"/>
                <w:bCs/>
              </w:rPr>
              <w:t>veliki</w:t>
            </w:r>
            <w:r w:rsidRPr="00A9020C">
              <w:rPr>
                <w:rFonts w:asciiTheme="majorHAnsi" w:hAnsiTheme="majorHAnsi" w:cstheme="majorHAnsi"/>
                <w:bCs/>
              </w:rPr>
              <w:t xml:space="preserve"> prostor u komunikaciji. Učeniku bi koristilo da dobije više prilika da sam iznese svoja promišljanja, dileme i ideje o interpretaciji, jer bi se time podstakao razvoj kritičkog mišljenja i dublje razumijevanje muzičkog teksta.</w:t>
            </w:r>
          </w:p>
          <w:p w14:paraId="6171FF67" w14:textId="77777777" w:rsidR="007A25BF" w:rsidRPr="00A9020C" w:rsidRDefault="007A25BF" w:rsidP="007A25BF">
            <w:pPr>
              <w:jc w:val="both"/>
              <w:rPr>
                <w:rFonts w:asciiTheme="majorHAnsi" w:hAnsiTheme="majorHAnsi" w:cstheme="majorHAnsi"/>
                <w:bCs/>
              </w:rPr>
            </w:pPr>
            <w:r w:rsidRPr="008D5F3B">
              <w:rPr>
                <w:rFonts w:asciiTheme="majorHAnsi" w:hAnsiTheme="majorHAnsi" w:cstheme="majorHAnsi"/>
                <w:bCs/>
              </w:rPr>
              <w:t>Realizaciju časa dodatno ograničava skromna opremljenost učionice. Nastava se odvija bez digitalnih pomagala – nema računara, zvučnika, projektora ili mogućnosti reprodukcije audio/video materijala. Odsustvo ovakvih resursa umanjuje mogućnost za slušnu analizu, poređenje interpretacija, rad na stilu i preciznije formativno praćenje, što bi posebno koristilo na predmetima kao što je oboa, gdje je kvalitetan zvučni model presudan.</w:t>
            </w:r>
          </w:p>
          <w:p w14:paraId="14702C38" w14:textId="47AE8A7D" w:rsidR="007A25BF" w:rsidRPr="007A25BF" w:rsidRDefault="007A25BF" w:rsidP="007A25BF">
            <w:pPr>
              <w:jc w:val="both"/>
              <w:rPr>
                <w:rFonts w:asciiTheme="majorHAnsi" w:hAnsiTheme="majorHAnsi" w:cstheme="majorHAnsi"/>
                <w:bCs/>
              </w:rPr>
            </w:pPr>
            <w:r w:rsidRPr="00A9020C">
              <w:rPr>
                <w:rFonts w:asciiTheme="majorHAnsi" w:hAnsiTheme="majorHAnsi" w:cstheme="majorHAnsi"/>
                <w:bCs/>
              </w:rPr>
              <w:t>U cjelini, čas je bio dobro organizovan, uz jasne tehničke i stilske smjernice, ali bi se kvalitet nastave značajno unaprijedio kroz uključivanje demonstracije na instrumentu i veće oslanjanje na učenikovu refleksiju i samostalno analiziranje problema.</w:t>
            </w:r>
          </w:p>
        </w:tc>
      </w:tr>
      <w:tr w:rsidR="007A25BF" w:rsidRPr="008D5F3B" w14:paraId="484D202D" w14:textId="77777777" w:rsidTr="007A25BF">
        <w:trPr>
          <w:trHeight w:val="20"/>
        </w:trPr>
        <w:tc>
          <w:tcPr>
            <w:tcW w:w="429" w:type="pct"/>
            <w:tcBorders>
              <w:top w:val="nil"/>
              <w:left w:val="single" w:sz="4" w:space="0" w:color="auto"/>
              <w:bottom w:val="nil"/>
              <w:right w:val="single" w:sz="4" w:space="0" w:color="auto"/>
            </w:tcBorders>
          </w:tcPr>
          <w:p w14:paraId="468B9168" w14:textId="77777777" w:rsidR="007A25BF" w:rsidRPr="008D5F3B" w:rsidRDefault="007A25BF" w:rsidP="007A25BF">
            <w:pPr>
              <w:spacing w:line="276" w:lineRule="auto"/>
              <w:jc w:val="both"/>
              <w:rPr>
                <w:rFonts w:asciiTheme="majorHAnsi" w:hAnsiTheme="majorHAnsi" w:cstheme="majorHAnsi"/>
              </w:rPr>
            </w:pPr>
          </w:p>
        </w:tc>
        <w:tc>
          <w:tcPr>
            <w:tcW w:w="4571" w:type="pct"/>
            <w:tcBorders>
              <w:top w:val="single" w:sz="4" w:space="0" w:color="auto"/>
              <w:left w:val="single" w:sz="4" w:space="0" w:color="auto"/>
              <w:bottom w:val="single" w:sz="4" w:space="0" w:color="auto"/>
              <w:right w:val="single" w:sz="4" w:space="0" w:color="auto"/>
            </w:tcBorders>
            <w:hideMark/>
          </w:tcPr>
          <w:p w14:paraId="73561413" w14:textId="77777777" w:rsidR="007A25BF" w:rsidRPr="008D5F3B" w:rsidRDefault="007A25BF" w:rsidP="007A25BF">
            <w:pPr>
              <w:rPr>
                <w:rFonts w:asciiTheme="majorHAnsi" w:hAnsiTheme="majorHAnsi" w:cstheme="majorHAnsi"/>
              </w:rPr>
            </w:pPr>
            <w:r w:rsidRPr="008D5F3B">
              <w:rPr>
                <w:rFonts w:asciiTheme="majorHAnsi" w:eastAsia="Calibri" w:hAnsiTheme="majorHAnsi" w:cstheme="majorHAnsi"/>
                <w:b/>
                <w:i/>
              </w:rPr>
              <w:t>Preporuke:</w:t>
            </w:r>
          </w:p>
        </w:tc>
      </w:tr>
      <w:tr w:rsidR="007A25BF" w:rsidRPr="008D5F3B" w14:paraId="29DD520A" w14:textId="77777777" w:rsidTr="007A25BF">
        <w:trPr>
          <w:trHeight w:val="20"/>
        </w:trPr>
        <w:tc>
          <w:tcPr>
            <w:tcW w:w="429" w:type="pct"/>
            <w:tcBorders>
              <w:top w:val="nil"/>
              <w:left w:val="single" w:sz="4" w:space="0" w:color="auto"/>
              <w:bottom w:val="single" w:sz="4" w:space="0" w:color="auto"/>
              <w:right w:val="single" w:sz="4" w:space="0" w:color="auto"/>
            </w:tcBorders>
          </w:tcPr>
          <w:p w14:paraId="51D8412D" w14:textId="77777777" w:rsidR="007A25BF" w:rsidRPr="008D5F3B" w:rsidRDefault="007A25BF" w:rsidP="007A25BF">
            <w:pPr>
              <w:spacing w:line="276" w:lineRule="auto"/>
              <w:jc w:val="both"/>
              <w:rPr>
                <w:rFonts w:asciiTheme="majorHAnsi" w:hAnsiTheme="majorHAnsi" w:cstheme="majorHAnsi"/>
              </w:rPr>
            </w:pPr>
          </w:p>
        </w:tc>
        <w:tc>
          <w:tcPr>
            <w:tcW w:w="4571" w:type="pct"/>
            <w:tcBorders>
              <w:top w:val="single" w:sz="4" w:space="0" w:color="auto"/>
              <w:left w:val="single" w:sz="4" w:space="0" w:color="auto"/>
              <w:bottom w:val="single" w:sz="4" w:space="0" w:color="auto"/>
              <w:right w:val="single" w:sz="4" w:space="0" w:color="auto"/>
            </w:tcBorders>
          </w:tcPr>
          <w:p w14:paraId="70494B96" w14:textId="77777777" w:rsidR="007A25BF" w:rsidRPr="008D5F3B" w:rsidRDefault="007A25BF" w:rsidP="0084585C">
            <w:pPr>
              <w:pStyle w:val="ListParagraph"/>
              <w:numPr>
                <w:ilvl w:val="0"/>
                <w:numId w:val="17"/>
              </w:numPr>
              <w:jc w:val="both"/>
              <w:rPr>
                <w:rFonts w:asciiTheme="majorHAnsi" w:eastAsia="Calibri" w:hAnsiTheme="majorHAnsi" w:cstheme="majorHAnsi"/>
                <w:noProof/>
                <w:lang w:val="hr-HR"/>
              </w:rPr>
            </w:pPr>
            <w:r w:rsidRPr="008D5F3B">
              <w:rPr>
                <w:rFonts w:asciiTheme="majorHAnsi" w:eastAsia="Calibri" w:hAnsiTheme="majorHAnsi" w:cstheme="majorHAnsi"/>
                <w:noProof/>
                <w:lang w:val="hr-HR"/>
              </w:rPr>
              <w:t>Uključiti redovnu demonstraciju na instrumentu tokom časa, kako bi učenik imao jasne auditivne i vizuelne modele tona, disanja, artikulacije i fraziranja. Demonstracija je ključni segment nastave duvačkih instrumenata i značajno bi unaprijedila efikasnost korektivnog rada.</w:t>
            </w:r>
          </w:p>
          <w:p w14:paraId="46E5BD71" w14:textId="77777777" w:rsidR="007A25BF" w:rsidRPr="008D5F3B" w:rsidRDefault="007A25BF" w:rsidP="0084585C">
            <w:pPr>
              <w:pStyle w:val="ListParagraph"/>
              <w:numPr>
                <w:ilvl w:val="0"/>
                <w:numId w:val="17"/>
              </w:numPr>
              <w:jc w:val="both"/>
              <w:rPr>
                <w:rFonts w:asciiTheme="majorHAnsi" w:eastAsia="Calibri" w:hAnsiTheme="majorHAnsi" w:cstheme="majorHAnsi"/>
                <w:noProof/>
                <w:lang w:val="hr-HR"/>
              </w:rPr>
            </w:pPr>
            <w:r w:rsidRPr="008D5F3B">
              <w:rPr>
                <w:rFonts w:asciiTheme="majorHAnsi" w:eastAsia="Calibri" w:hAnsiTheme="majorHAnsi" w:cstheme="majorHAnsi"/>
                <w:noProof/>
                <w:lang w:val="hr-HR"/>
              </w:rPr>
              <w:t>Podsticati veće učešće učenika u analizi i refleksiji, ostavljanjem prostora da samostalno iznese zapažanja, dileme i prijedloge rješenja. Time se razvija kritičko mišljenje, samoprocjena i veća interpretativna odgovornost učenika.</w:t>
            </w:r>
          </w:p>
          <w:p w14:paraId="76A16CF1" w14:textId="74304FB2" w:rsidR="007A25BF" w:rsidRPr="008D5F3B" w:rsidRDefault="007A25BF" w:rsidP="0084585C">
            <w:pPr>
              <w:pStyle w:val="ListParagraph"/>
              <w:numPr>
                <w:ilvl w:val="0"/>
                <w:numId w:val="17"/>
              </w:numPr>
              <w:jc w:val="both"/>
              <w:rPr>
                <w:rFonts w:asciiTheme="majorHAnsi" w:eastAsia="Calibri" w:hAnsiTheme="majorHAnsi" w:cstheme="majorHAnsi"/>
                <w:noProof/>
                <w:lang w:val="hr-HR"/>
              </w:rPr>
            </w:pPr>
            <w:r w:rsidRPr="008D5F3B">
              <w:rPr>
                <w:rFonts w:asciiTheme="majorHAnsi" w:eastAsia="Calibri" w:hAnsiTheme="majorHAnsi" w:cstheme="majorHAnsi"/>
                <w:noProof/>
                <w:lang w:val="hr-HR"/>
              </w:rPr>
              <w:t>Unaprijediti tehničke uslove u učionici obezbjeđivanjem osnovnih digitalnih pomagala (računar, zvučnici, uređaj za audio reprodukciju), kako bi se omogućilo slušanje različitih interpretacija, analiza stila i preciznije formativno praćenje, što je naročito važno u nastavi obo</w:t>
            </w:r>
            <w:r w:rsidR="002A40BB">
              <w:rPr>
                <w:rFonts w:asciiTheme="majorHAnsi" w:eastAsia="Calibri" w:hAnsiTheme="majorHAnsi" w:cstheme="majorHAnsi"/>
                <w:noProof/>
                <w:lang w:val="hr-HR"/>
              </w:rPr>
              <w:t>e.</w:t>
            </w:r>
          </w:p>
        </w:tc>
      </w:tr>
      <w:tr w:rsidR="007A25BF" w:rsidRPr="008D5F3B" w14:paraId="718FB612" w14:textId="77777777" w:rsidTr="007A25BF">
        <w:trPr>
          <w:cantSplit/>
          <w:trHeight w:val="1277"/>
        </w:trPr>
        <w:tc>
          <w:tcPr>
            <w:tcW w:w="429" w:type="pct"/>
            <w:tcBorders>
              <w:top w:val="single" w:sz="4" w:space="0" w:color="auto"/>
              <w:left w:val="single" w:sz="4" w:space="0" w:color="auto"/>
              <w:bottom w:val="nil"/>
              <w:right w:val="single" w:sz="4" w:space="0" w:color="auto"/>
            </w:tcBorders>
            <w:shd w:val="clear" w:color="auto" w:fill="FFFFFF" w:themeFill="background1"/>
            <w:hideMark/>
          </w:tcPr>
          <w:p w14:paraId="2AA1001B"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 xml:space="preserve">1.3. </w:t>
            </w:r>
          </w:p>
        </w:tc>
        <w:tc>
          <w:tcPr>
            <w:tcW w:w="4571" w:type="pct"/>
            <w:tcBorders>
              <w:top w:val="single" w:sz="4" w:space="0" w:color="auto"/>
              <w:left w:val="single" w:sz="4" w:space="0" w:color="auto"/>
              <w:bottom w:val="single" w:sz="4" w:space="0" w:color="auto"/>
              <w:right w:val="single" w:sz="4" w:space="0" w:color="auto"/>
            </w:tcBorders>
            <w:shd w:val="clear" w:color="auto" w:fill="FFFFFF" w:themeFill="background1"/>
          </w:tcPr>
          <w:p w14:paraId="7D8DE7AB" w14:textId="3994FC06" w:rsidR="007A25BF" w:rsidRPr="006F340D" w:rsidRDefault="007A25BF" w:rsidP="007A25BF">
            <w:pPr>
              <w:jc w:val="both"/>
              <w:rPr>
                <w:rFonts w:asciiTheme="majorHAnsi" w:hAnsiTheme="majorHAnsi" w:cstheme="majorHAnsi"/>
                <w:bCs/>
              </w:rPr>
            </w:pPr>
            <w:r w:rsidRPr="006F340D">
              <w:rPr>
                <w:rFonts w:asciiTheme="majorHAnsi" w:hAnsiTheme="majorHAnsi" w:cstheme="majorHAnsi"/>
                <w:bCs/>
              </w:rPr>
              <w:t>Na osnovu uvida u dokumentaciju i čas</w:t>
            </w:r>
            <w:r w:rsidR="00466700">
              <w:rPr>
                <w:rFonts w:asciiTheme="majorHAnsi" w:hAnsiTheme="majorHAnsi" w:cstheme="majorHAnsi"/>
                <w:bCs/>
              </w:rPr>
              <w:t>a</w:t>
            </w:r>
            <w:r w:rsidRPr="006F340D">
              <w:rPr>
                <w:rFonts w:asciiTheme="majorHAnsi" w:hAnsiTheme="majorHAnsi" w:cstheme="majorHAnsi"/>
                <w:bCs/>
              </w:rPr>
              <w:t xml:space="preserve"> može se zaključiti da nastavnik prati rad učenika prvenstveno kroz kontinuirano slušanje izvođenja i davanje konkretnih verbalnih smjernica. Povratne informacije su jasne i usmjerene na tehničke i interpretativne elemente, a ocjene sa kolokvijuma uredno su evidentirane.</w:t>
            </w:r>
          </w:p>
          <w:p w14:paraId="47FD7F7C" w14:textId="77777777" w:rsidR="007A25BF" w:rsidRPr="006F340D" w:rsidRDefault="007A25BF" w:rsidP="007A25BF">
            <w:pPr>
              <w:jc w:val="both"/>
              <w:rPr>
                <w:rFonts w:asciiTheme="majorHAnsi" w:hAnsiTheme="majorHAnsi" w:cstheme="majorHAnsi"/>
                <w:bCs/>
              </w:rPr>
            </w:pPr>
            <w:r w:rsidRPr="006F340D">
              <w:rPr>
                <w:rFonts w:asciiTheme="majorHAnsi" w:hAnsiTheme="majorHAnsi" w:cstheme="majorHAnsi"/>
                <w:bCs/>
              </w:rPr>
              <w:t>Na nivou Stručnog aktiva nijesu definisani jedinstveni kriterijumi ocjenjivanja za obou, niti se vodi evidencija o javnim nastupima, što otežava dosljedno i objektivno vrednovanje postignuća.</w:t>
            </w:r>
          </w:p>
          <w:p w14:paraId="0E3DBD31" w14:textId="4C69D113" w:rsidR="007A25BF" w:rsidRPr="007C555E" w:rsidRDefault="007A25BF" w:rsidP="007A25BF">
            <w:pPr>
              <w:jc w:val="both"/>
              <w:rPr>
                <w:rFonts w:asciiTheme="majorHAnsi" w:hAnsiTheme="majorHAnsi" w:cstheme="majorHAnsi"/>
                <w:bCs/>
              </w:rPr>
            </w:pPr>
            <w:r w:rsidRPr="006F340D">
              <w:rPr>
                <w:rFonts w:asciiTheme="majorHAnsi" w:hAnsiTheme="majorHAnsi" w:cstheme="majorHAnsi"/>
                <w:bCs/>
              </w:rPr>
              <w:t>Iako postoje nedostaci u dokumentacionom dijelu, pristup nastavnika je profesionalan i podržavajući, a komunikacija sa učenikom jasna i motivišuća, što doprinosi razvoju samoprocjene, radne discipline i realnog uvida u sopstveno napredovanje.</w:t>
            </w:r>
          </w:p>
        </w:tc>
      </w:tr>
      <w:tr w:rsidR="007A25BF" w:rsidRPr="008D5F3B" w14:paraId="0C857D99" w14:textId="77777777" w:rsidTr="007A25BF">
        <w:trPr>
          <w:trHeight w:val="20"/>
        </w:trPr>
        <w:tc>
          <w:tcPr>
            <w:tcW w:w="429" w:type="pct"/>
            <w:tcBorders>
              <w:top w:val="nil"/>
              <w:left w:val="single" w:sz="4" w:space="0" w:color="auto"/>
              <w:bottom w:val="nil"/>
              <w:right w:val="single" w:sz="4" w:space="0" w:color="auto"/>
            </w:tcBorders>
          </w:tcPr>
          <w:p w14:paraId="3148D65D" w14:textId="77777777" w:rsidR="007A25BF" w:rsidRPr="008D5F3B" w:rsidRDefault="007A25BF" w:rsidP="007A25BF">
            <w:pPr>
              <w:spacing w:line="276" w:lineRule="auto"/>
              <w:jc w:val="both"/>
              <w:rPr>
                <w:rFonts w:asciiTheme="majorHAnsi" w:hAnsiTheme="majorHAnsi" w:cstheme="majorHAnsi"/>
              </w:rPr>
            </w:pPr>
          </w:p>
        </w:tc>
        <w:tc>
          <w:tcPr>
            <w:tcW w:w="4571" w:type="pct"/>
            <w:tcBorders>
              <w:top w:val="single" w:sz="4" w:space="0" w:color="auto"/>
              <w:left w:val="single" w:sz="4" w:space="0" w:color="auto"/>
              <w:bottom w:val="single" w:sz="4" w:space="0" w:color="auto"/>
              <w:right w:val="single" w:sz="4" w:space="0" w:color="auto"/>
            </w:tcBorders>
            <w:hideMark/>
          </w:tcPr>
          <w:p w14:paraId="52547125" w14:textId="77777777" w:rsidR="007A25BF" w:rsidRPr="008D5F3B" w:rsidRDefault="007A25BF" w:rsidP="007A25BF">
            <w:pPr>
              <w:rPr>
                <w:rFonts w:asciiTheme="majorHAnsi" w:hAnsiTheme="majorHAnsi" w:cstheme="majorHAnsi"/>
              </w:rPr>
            </w:pPr>
            <w:r w:rsidRPr="008D5F3B">
              <w:rPr>
                <w:rFonts w:asciiTheme="majorHAnsi" w:eastAsia="Calibri" w:hAnsiTheme="majorHAnsi" w:cstheme="majorHAnsi"/>
                <w:b/>
                <w:i/>
              </w:rPr>
              <w:t>Preporuke:</w:t>
            </w:r>
          </w:p>
        </w:tc>
      </w:tr>
      <w:tr w:rsidR="007A25BF" w:rsidRPr="008D5F3B" w14:paraId="20209C33" w14:textId="77777777" w:rsidTr="007A25BF">
        <w:trPr>
          <w:trHeight w:val="20"/>
        </w:trPr>
        <w:tc>
          <w:tcPr>
            <w:tcW w:w="429" w:type="pct"/>
            <w:tcBorders>
              <w:top w:val="nil"/>
              <w:left w:val="single" w:sz="4" w:space="0" w:color="auto"/>
              <w:bottom w:val="single" w:sz="4" w:space="0" w:color="auto"/>
              <w:right w:val="single" w:sz="4" w:space="0" w:color="auto"/>
            </w:tcBorders>
          </w:tcPr>
          <w:p w14:paraId="7830124C" w14:textId="77777777" w:rsidR="007A25BF" w:rsidRPr="008D5F3B" w:rsidRDefault="007A25BF" w:rsidP="007A25BF">
            <w:pPr>
              <w:spacing w:line="276" w:lineRule="auto"/>
              <w:jc w:val="both"/>
              <w:rPr>
                <w:rFonts w:asciiTheme="majorHAnsi" w:hAnsiTheme="majorHAnsi" w:cstheme="majorHAnsi"/>
              </w:rPr>
            </w:pPr>
          </w:p>
        </w:tc>
        <w:tc>
          <w:tcPr>
            <w:tcW w:w="4571" w:type="pct"/>
            <w:tcBorders>
              <w:top w:val="single" w:sz="4" w:space="0" w:color="auto"/>
              <w:left w:val="single" w:sz="4" w:space="0" w:color="auto"/>
              <w:bottom w:val="single" w:sz="4" w:space="0" w:color="auto"/>
              <w:right w:val="single" w:sz="4" w:space="0" w:color="auto"/>
            </w:tcBorders>
            <w:hideMark/>
          </w:tcPr>
          <w:p w14:paraId="673AE4E5" w14:textId="77777777" w:rsidR="007A25BF" w:rsidRPr="008D5F3B" w:rsidRDefault="007A25BF" w:rsidP="0084585C">
            <w:pPr>
              <w:pStyle w:val="ListParagraph"/>
              <w:numPr>
                <w:ilvl w:val="0"/>
                <w:numId w:val="7"/>
              </w:numPr>
              <w:jc w:val="both"/>
              <w:rPr>
                <w:rFonts w:asciiTheme="majorHAnsi" w:hAnsiTheme="majorHAnsi" w:cstheme="majorHAnsi"/>
              </w:rPr>
            </w:pPr>
            <w:r w:rsidRPr="008D5F3B">
              <w:rPr>
                <w:rFonts w:asciiTheme="majorHAnsi" w:hAnsiTheme="majorHAnsi" w:cstheme="majorHAnsi"/>
              </w:rPr>
              <w:t>Detaljno, na nivou Aktiva, analizirati postignuća učenika i predlagati mjere za poboljšanje.</w:t>
            </w:r>
          </w:p>
          <w:p w14:paraId="596C059F" w14:textId="77777777" w:rsidR="007A25BF" w:rsidRPr="008D5F3B" w:rsidRDefault="007A25BF" w:rsidP="0084585C">
            <w:pPr>
              <w:pStyle w:val="ListParagraph"/>
              <w:numPr>
                <w:ilvl w:val="0"/>
                <w:numId w:val="7"/>
              </w:numPr>
              <w:jc w:val="both"/>
              <w:rPr>
                <w:rFonts w:asciiTheme="majorHAnsi" w:hAnsiTheme="majorHAnsi" w:cstheme="majorHAnsi"/>
              </w:rPr>
            </w:pPr>
            <w:r w:rsidRPr="008D5F3B">
              <w:rPr>
                <w:rFonts w:asciiTheme="majorHAnsi" w:hAnsiTheme="majorHAnsi" w:cstheme="majorHAnsi"/>
              </w:rPr>
              <w:t>Redovno, na nivou Aktiva, analizirati postignuća učenika i predlagati mjere za unapređenje.</w:t>
            </w:r>
          </w:p>
        </w:tc>
      </w:tr>
    </w:tbl>
    <w:p w14:paraId="15EE72E3" w14:textId="77777777" w:rsidR="007A25BF" w:rsidRPr="008D5F3B" w:rsidRDefault="007A25BF" w:rsidP="007A25BF">
      <w:pPr>
        <w:spacing w:after="0"/>
        <w:rPr>
          <w:rFonts w:asciiTheme="majorHAnsi" w:hAnsiTheme="majorHAnsi" w:cstheme="majorHAnsi"/>
          <w:lang w:val="sr-Latn-RS"/>
        </w:rPr>
      </w:pPr>
    </w:p>
    <w:tbl>
      <w:tblPr>
        <w:tblStyle w:val="TableGrid"/>
        <w:tblW w:w="5000" w:type="pct"/>
        <w:tblLook w:val="04A0" w:firstRow="1" w:lastRow="0" w:firstColumn="1" w:lastColumn="0" w:noHBand="0" w:noVBand="1"/>
      </w:tblPr>
      <w:tblGrid>
        <w:gridCol w:w="4531"/>
        <w:gridCol w:w="4531"/>
      </w:tblGrid>
      <w:tr w:rsidR="007A25BF" w:rsidRPr="008D5F3B" w14:paraId="3ACECB0F" w14:textId="77777777" w:rsidTr="007A25BF">
        <w:tc>
          <w:tcPr>
            <w:tcW w:w="5000" w:type="pct"/>
            <w:gridSpan w:val="2"/>
            <w:tcBorders>
              <w:top w:val="single" w:sz="4" w:space="0" w:color="auto"/>
              <w:left w:val="single" w:sz="4" w:space="0" w:color="auto"/>
              <w:bottom w:val="single" w:sz="4" w:space="0" w:color="auto"/>
              <w:right w:val="single" w:sz="4" w:space="0" w:color="auto"/>
            </w:tcBorders>
            <w:hideMark/>
          </w:tcPr>
          <w:p w14:paraId="77BA229D" w14:textId="77777777" w:rsidR="007A25BF" w:rsidRPr="008D5F3B" w:rsidRDefault="007A25BF" w:rsidP="007A25BF">
            <w:pPr>
              <w:autoSpaceDE w:val="0"/>
              <w:autoSpaceDN w:val="0"/>
              <w:adjustRightInd w:val="0"/>
              <w:rPr>
                <w:rFonts w:asciiTheme="majorHAnsi" w:hAnsiTheme="majorHAnsi" w:cstheme="majorHAnsi"/>
                <w:b/>
              </w:rPr>
            </w:pPr>
            <w:r w:rsidRPr="008D5F3B">
              <w:rPr>
                <w:rFonts w:asciiTheme="majorHAnsi" w:hAnsiTheme="majorHAnsi" w:cstheme="majorHAnsi"/>
                <w:b/>
              </w:rPr>
              <w:t xml:space="preserve">Prosvjetni nadzornik: Tatjana Krkeljić </w:t>
            </w:r>
          </w:p>
        </w:tc>
      </w:tr>
      <w:tr w:rsidR="007A25BF" w:rsidRPr="008D5F3B" w14:paraId="7AA8DF00" w14:textId="77777777" w:rsidTr="007A25BF">
        <w:tc>
          <w:tcPr>
            <w:tcW w:w="5000" w:type="pct"/>
            <w:gridSpan w:val="2"/>
            <w:tcBorders>
              <w:top w:val="single" w:sz="4" w:space="0" w:color="auto"/>
              <w:left w:val="single" w:sz="4" w:space="0" w:color="auto"/>
              <w:bottom w:val="single" w:sz="4" w:space="0" w:color="auto"/>
              <w:right w:val="single" w:sz="4" w:space="0" w:color="auto"/>
            </w:tcBorders>
            <w:hideMark/>
          </w:tcPr>
          <w:p w14:paraId="2A50D930" w14:textId="77777777" w:rsidR="007A25BF" w:rsidRPr="008D5F3B" w:rsidRDefault="007A25BF" w:rsidP="007A25BF">
            <w:pPr>
              <w:autoSpaceDE w:val="0"/>
              <w:autoSpaceDN w:val="0"/>
              <w:adjustRightInd w:val="0"/>
              <w:rPr>
                <w:rFonts w:asciiTheme="majorHAnsi" w:hAnsiTheme="majorHAnsi" w:cstheme="majorHAnsi"/>
                <w:b/>
              </w:rPr>
            </w:pPr>
            <w:r w:rsidRPr="008D5F3B">
              <w:rPr>
                <w:rFonts w:asciiTheme="majorHAnsi" w:hAnsiTheme="majorHAnsi" w:cstheme="majorHAnsi"/>
                <w:b/>
              </w:rPr>
              <w:t>Truba (Muzički saradnik)</w:t>
            </w:r>
          </w:p>
        </w:tc>
      </w:tr>
      <w:tr w:rsidR="007A25BF" w:rsidRPr="008D5F3B" w14:paraId="374D078E" w14:textId="77777777" w:rsidTr="007A25BF">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3B7FF7AA"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vertAlign w:val="superscript"/>
              </w:rPr>
              <w:t xml:space="preserve">                (naziv obrazovnog programa)     </w:t>
            </w:r>
          </w:p>
        </w:tc>
      </w:tr>
      <w:tr w:rsidR="007A25BF" w:rsidRPr="008D5F3B" w14:paraId="1C2B9988" w14:textId="77777777" w:rsidTr="007A25BF">
        <w:tc>
          <w:tcPr>
            <w:tcW w:w="2500" w:type="pct"/>
            <w:tcBorders>
              <w:top w:val="single" w:sz="4" w:space="0" w:color="auto"/>
              <w:left w:val="single" w:sz="4" w:space="0" w:color="auto"/>
              <w:bottom w:val="nil"/>
              <w:right w:val="nil"/>
            </w:tcBorders>
            <w:hideMark/>
          </w:tcPr>
          <w:p w14:paraId="2127A16A"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Ukupan broj nastavnika po datom programu: </w:t>
            </w:r>
          </w:p>
        </w:tc>
        <w:tc>
          <w:tcPr>
            <w:tcW w:w="2500" w:type="pct"/>
            <w:tcBorders>
              <w:top w:val="single" w:sz="4" w:space="0" w:color="auto"/>
              <w:left w:val="nil"/>
              <w:bottom w:val="nil"/>
              <w:right w:val="single" w:sz="4" w:space="0" w:color="auto"/>
            </w:tcBorders>
            <w:hideMark/>
          </w:tcPr>
          <w:p w14:paraId="08681649"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1</w:t>
            </w:r>
          </w:p>
        </w:tc>
      </w:tr>
      <w:tr w:rsidR="007A25BF" w:rsidRPr="008D5F3B" w14:paraId="7E1436AA" w14:textId="77777777" w:rsidTr="007A25BF">
        <w:tc>
          <w:tcPr>
            <w:tcW w:w="2500" w:type="pct"/>
            <w:tcBorders>
              <w:top w:val="nil"/>
              <w:left w:val="single" w:sz="4" w:space="0" w:color="auto"/>
              <w:bottom w:val="nil"/>
              <w:right w:val="nil"/>
            </w:tcBorders>
            <w:hideMark/>
          </w:tcPr>
          <w:p w14:paraId="4FADB3EC"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Broj nastavnika kod kojih je izvršen nadzor: </w:t>
            </w:r>
          </w:p>
        </w:tc>
        <w:tc>
          <w:tcPr>
            <w:tcW w:w="2500" w:type="pct"/>
            <w:tcBorders>
              <w:top w:val="nil"/>
              <w:left w:val="nil"/>
              <w:bottom w:val="nil"/>
              <w:right w:val="single" w:sz="4" w:space="0" w:color="auto"/>
            </w:tcBorders>
            <w:hideMark/>
          </w:tcPr>
          <w:p w14:paraId="55DC4371"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1</w:t>
            </w:r>
          </w:p>
        </w:tc>
      </w:tr>
      <w:tr w:rsidR="007A25BF" w:rsidRPr="008D5F3B" w14:paraId="690CF86F" w14:textId="77777777" w:rsidTr="007A25BF">
        <w:tc>
          <w:tcPr>
            <w:tcW w:w="2500" w:type="pct"/>
            <w:tcBorders>
              <w:top w:val="nil"/>
              <w:left w:val="single" w:sz="4" w:space="0" w:color="auto"/>
              <w:bottom w:val="nil"/>
              <w:right w:val="nil"/>
            </w:tcBorders>
            <w:hideMark/>
          </w:tcPr>
          <w:p w14:paraId="6882182F"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Posjećena odjeljenja: </w:t>
            </w:r>
          </w:p>
        </w:tc>
        <w:tc>
          <w:tcPr>
            <w:tcW w:w="2500" w:type="pct"/>
            <w:tcBorders>
              <w:top w:val="nil"/>
              <w:left w:val="nil"/>
              <w:bottom w:val="nil"/>
              <w:right w:val="single" w:sz="4" w:space="0" w:color="auto"/>
            </w:tcBorders>
            <w:hideMark/>
          </w:tcPr>
          <w:p w14:paraId="61E6A9CD"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I -individualna nastava</w:t>
            </w:r>
          </w:p>
        </w:tc>
      </w:tr>
      <w:tr w:rsidR="007A25BF" w:rsidRPr="008D5F3B" w14:paraId="4D0D4334" w14:textId="77777777" w:rsidTr="007A25BF">
        <w:tc>
          <w:tcPr>
            <w:tcW w:w="2500" w:type="pct"/>
            <w:tcBorders>
              <w:top w:val="nil"/>
              <w:left w:val="single" w:sz="4" w:space="0" w:color="auto"/>
              <w:bottom w:val="single" w:sz="4" w:space="0" w:color="auto"/>
              <w:right w:val="nil"/>
            </w:tcBorders>
            <w:hideMark/>
          </w:tcPr>
          <w:p w14:paraId="31A3A7CC"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Broj posjećenih časova: </w:t>
            </w:r>
          </w:p>
        </w:tc>
        <w:tc>
          <w:tcPr>
            <w:tcW w:w="2500" w:type="pct"/>
            <w:tcBorders>
              <w:top w:val="nil"/>
              <w:left w:val="nil"/>
              <w:bottom w:val="single" w:sz="4" w:space="0" w:color="auto"/>
              <w:right w:val="single" w:sz="4" w:space="0" w:color="auto"/>
            </w:tcBorders>
            <w:hideMark/>
          </w:tcPr>
          <w:p w14:paraId="6E68FF0B" w14:textId="77777777" w:rsidR="007A25BF" w:rsidRPr="008D5F3B" w:rsidRDefault="007A25BF" w:rsidP="007A25BF">
            <w:pPr>
              <w:spacing w:line="276" w:lineRule="auto"/>
              <w:rPr>
                <w:rFonts w:asciiTheme="majorHAnsi" w:hAnsiTheme="majorHAnsi" w:cstheme="majorHAnsi"/>
              </w:rPr>
            </w:pPr>
            <w:r w:rsidRPr="008D5F3B">
              <w:rPr>
                <w:rFonts w:asciiTheme="majorHAnsi" w:hAnsiTheme="majorHAnsi" w:cstheme="majorHAnsi"/>
              </w:rPr>
              <w:t>1</w:t>
            </w:r>
          </w:p>
        </w:tc>
      </w:tr>
    </w:tbl>
    <w:p w14:paraId="10D805A0" w14:textId="77777777" w:rsidR="007A25BF" w:rsidRPr="008D5F3B" w:rsidRDefault="007A25BF" w:rsidP="007A25BF">
      <w:pPr>
        <w:spacing w:after="0" w:line="276" w:lineRule="auto"/>
        <w:rPr>
          <w:rFonts w:asciiTheme="majorHAnsi" w:hAnsiTheme="majorHAnsi" w:cstheme="majorHAnsi"/>
        </w:rPr>
      </w:pPr>
    </w:p>
    <w:p w14:paraId="7B01D4C6" w14:textId="5379D8DF" w:rsidR="007A25BF" w:rsidRDefault="007A25BF" w:rsidP="007A25BF">
      <w:pPr>
        <w:spacing w:after="0" w:line="276" w:lineRule="auto"/>
        <w:rPr>
          <w:rFonts w:asciiTheme="majorHAnsi" w:hAnsiTheme="majorHAnsi" w:cstheme="majorHAnsi"/>
        </w:rPr>
      </w:pPr>
      <w:r w:rsidRPr="008D5F3B">
        <w:rPr>
          <w:rFonts w:asciiTheme="majorHAnsi" w:hAnsiTheme="majorHAnsi" w:cstheme="majorHAnsi"/>
        </w:rPr>
        <w:object w:dxaOrig="14766" w:dyaOrig="3501" w14:anchorId="2C9E0760">
          <v:shape id="_x0000_i1040" type="#_x0000_t75" style="width:454.5pt;height:126pt" o:ole="" o:bordertopcolor="red" o:borderleftcolor="red" o:borderbottomcolor="red" o:borderrightcolor="red">
            <v:imagedata r:id="rId40" o:title=""/>
            <w10:bordertop type="single" width="18"/>
            <w10:borderleft type="single" width="18"/>
            <w10:borderbottom type="single" width="18"/>
            <w10:borderright type="single" width="18"/>
          </v:shape>
          <o:OLEObject Type="Embed" ProgID="Excel.Sheet.8" ShapeID="_x0000_i1040" DrawAspect="Content" ObjectID="_1831007099" r:id="rId41"/>
        </w:object>
      </w:r>
    </w:p>
    <w:p w14:paraId="0481D774" w14:textId="77777777" w:rsidR="007C555E" w:rsidRPr="008D5F3B" w:rsidRDefault="007C555E" w:rsidP="007A25BF">
      <w:pPr>
        <w:spacing w:after="0" w:line="276" w:lineRule="auto"/>
        <w:rPr>
          <w:rFonts w:asciiTheme="majorHAnsi" w:hAnsiTheme="majorHAnsi" w:cstheme="majorHAnsi"/>
        </w:rPr>
      </w:pPr>
    </w:p>
    <w:tbl>
      <w:tblPr>
        <w:tblStyle w:val="TableGrid"/>
        <w:tblW w:w="5099" w:type="pct"/>
        <w:tblLook w:val="04A0" w:firstRow="1" w:lastRow="0" w:firstColumn="1" w:lastColumn="0" w:noHBand="0" w:noVBand="1"/>
      </w:tblPr>
      <w:tblGrid>
        <w:gridCol w:w="804"/>
        <w:gridCol w:w="8437"/>
      </w:tblGrid>
      <w:tr w:rsidR="007A25BF" w:rsidRPr="008D5F3B" w14:paraId="7B323A36" w14:textId="77777777" w:rsidTr="007A25BF">
        <w:trPr>
          <w:cantSplit/>
          <w:trHeight w:val="20"/>
        </w:trPr>
        <w:tc>
          <w:tcPr>
            <w:tcW w:w="435" w:type="pct"/>
            <w:tcBorders>
              <w:top w:val="single" w:sz="4" w:space="0" w:color="auto"/>
              <w:left w:val="single" w:sz="4" w:space="0" w:color="auto"/>
              <w:bottom w:val="nil"/>
              <w:right w:val="single" w:sz="4" w:space="0" w:color="auto"/>
            </w:tcBorders>
            <w:hideMark/>
          </w:tcPr>
          <w:p w14:paraId="104CA1E6"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 xml:space="preserve">R.br. </w:t>
            </w:r>
          </w:p>
        </w:tc>
        <w:tc>
          <w:tcPr>
            <w:tcW w:w="4565" w:type="pct"/>
            <w:tcBorders>
              <w:top w:val="single" w:sz="4" w:space="0" w:color="auto"/>
              <w:left w:val="single" w:sz="4" w:space="0" w:color="auto"/>
              <w:bottom w:val="single" w:sz="4" w:space="0" w:color="auto"/>
              <w:right w:val="single" w:sz="4" w:space="0" w:color="auto"/>
            </w:tcBorders>
            <w:hideMark/>
          </w:tcPr>
          <w:p w14:paraId="66EBB2AB"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Obrazloženje</w:t>
            </w:r>
          </w:p>
        </w:tc>
      </w:tr>
      <w:tr w:rsidR="007A25BF" w:rsidRPr="008D5F3B" w14:paraId="2CBBEBA8" w14:textId="77777777" w:rsidTr="007A25BF">
        <w:trPr>
          <w:cantSplit/>
          <w:trHeight w:val="20"/>
        </w:trPr>
        <w:tc>
          <w:tcPr>
            <w:tcW w:w="435" w:type="pct"/>
            <w:tcBorders>
              <w:top w:val="nil"/>
              <w:left w:val="single" w:sz="4" w:space="0" w:color="auto"/>
              <w:bottom w:val="single" w:sz="4" w:space="0" w:color="auto"/>
              <w:right w:val="single" w:sz="4" w:space="0" w:color="auto"/>
            </w:tcBorders>
            <w:hideMark/>
          </w:tcPr>
          <w:p w14:paraId="50F01FA1"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stand.</w:t>
            </w:r>
          </w:p>
        </w:tc>
        <w:tc>
          <w:tcPr>
            <w:tcW w:w="4565" w:type="pct"/>
            <w:vMerge w:val="restart"/>
            <w:tcBorders>
              <w:top w:val="single" w:sz="4" w:space="0" w:color="auto"/>
              <w:left w:val="single" w:sz="4" w:space="0" w:color="auto"/>
              <w:bottom w:val="single" w:sz="4" w:space="0" w:color="auto"/>
              <w:right w:val="single" w:sz="4" w:space="0" w:color="auto"/>
            </w:tcBorders>
            <w:hideMark/>
          </w:tcPr>
          <w:p w14:paraId="26FA40A0" w14:textId="77777777" w:rsidR="007A25BF" w:rsidRPr="009B6794" w:rsidRDefault="007A25BF" w:rsidP="007A25BF">
            <w:pPr>
              <w:jc w:val="both"/>
              <w:rPr>
                <w:rFonts w:asciiTheme="majorHAnsi" w:hAnsiTheme="majorHAnsi" w:cstheme="majorHAnsi"/>
                <w:bCs/>
              </w:rPr>
            </w:pPr>
            <w:r w:rsidRPr="009B6794">
              <w:rPr>
                <w:rFonts w:asciiTheme="majorHAnsi" w:hAnsiTheme="majorHAnsi" w:cstheme="majorHAnsi"/>
                <w:bCs/>
              </w:rPr>
              <w:t>Na osnovu dostavljene pedagoške dokumentacije može se zaključiti da nastavnik u glavnim crtama planira nastavu u skladu sa predmetnim programom i da je godišnji plan povezan sa propisanim ishodima. Međutim, uočavaju se određena odstupanja koja umanjuju preciznost i usklađenost planiranja.</w:t>
            </w:r>
          </w:p>
          <w:p w14:paraId="698E0B7F" w14:textId="77777777" w:rsidR="007A25BF" w:rsidRPr="009B6794" w:rsidRDefault="007A25BF" w:rsidP="007A25BF">
            <w:pPr>
              <w:jc w:val="both"/>
              <w:rPr>
                <w:rFonts w:asciiTheme="majorHAnsi" w:hAnsiTheme="majorHAnsi" w:cstheme="majorHAnsi"/>
                <w:bCs/>
              </w:rPr>
            </w:pPr>
            <w:r w:rsidRPr="009B6794">
              <w:rPr>
                <w:rFonts w:asciiTheme="majorHAnsi" w:hAnsiTheme="majorHAnsi" w:cstheme="majorHAnsi"/>
                <w:bCs/>
              </w:rPr>
              <w:t xml:space="preserve">Prije svega, u pripremi za čas navedeni ishodi učenja ne odgovaraju u potpunosti onima iz godišnjeg plana i zvaničnog plana IU1. Umjesto propisanog ishoda </w:t>
            </w:r>
            <w:r w:rsidRPr="009B6794">
              <w:rPr>
                <w:rFonts w:asciiTheme="majorHAnsi" w:hAnsiTheme="majorHAnsi" w:cstheme="majorHAnsi"/>
                <w:bCs/>
                <w:i/>
                <w:iCs/>
              </w:rPr>
              <w:t xml:space="preserve">„Izvrši pravilno osnovne vježbe disanja u cilju pripreme za </w:t>
            </w:r>
            <w:proofErr w:type="gramStart"/>
            <w:r w:rsidRPr="009B6794">
              <w:rPr>
                <w:rFonts w:asciiTheme="majorHAnsi" w:hAnsiTheme="majorHAnsi" w:cstheme="majorHAnsi"/>
                <w:bCs/>
                <w:i/>
                <w:iCs/>
              </w:rPr>
              <w:t>interpretaciju“</w:t>
            </w:r>
            <w:proofErr w:type="gramEnd"/>
            <w:r w:rsidRPr="009B6794">
              <w:rPr>
                <w:rFonts w:asciiTheme="majorHAnsi" w:hAnsiTheme="majorHAnsi" w:cstheme="majorHAnsi"/>
                <w:bCs/>
              </w:rPr>
              <w:t xml:space="preserve">, nastavnik je zapisao </w:t>
            </w:r>
            <w:r w:rsidRPr="009B6794">
              <w:rPr>
                <w:rFonts w:asciiTheme="majorHAnsi" w:hAnsiTheme="majorHAnsi" w:cstheme="majorHAnsi"/>
                <w:bCs/>
                <w:i/>
                <w:iCs/>
              </w:rPr>
              <w:t>„Izvede kompleksne tehničke i tonske vježbe“</w:t>
            </w:r>
            <w:r w:rsidRPr="009B6794">
              <w:rPr>
                <w:rFonts w:asciiTheme="majorHAnsi" w:hAnsiTheme="majorHAnsi" w:cstheme="majorHAnsi"/>
                <w:bCs/>
              </w:rPr>
              <w:t xml:space="preserve">, što predstavlja sadržajno odstupanje i ne odražava razvojni nivo učenika niti planirani fokus časa. Slično tome, u pripremi je kao ostvarivan navedeni IU3, dok se zapravo radi o ishodu IU4, i to u nepotpunoj formi. Prema programu treba da stoji: </w:t>
            </w:r>
            <w:r w:rsidRPr="009B6794">
              <w:rPr>
                <w:rFonts w:asciiTheme="majorHAnsi" w:hAnsiTheme="majorHAnsi" w:cstheme="majorHAnsi"/>
                <w:bCs/>
                <w:i/>
                <w:iCs/>
              </w:rPr>
              <w:t>„Odsvira durske i molske skale uz metronom MM = 60–80“</w:t>
            </w:r>
            <w:r w:rsidRPr="009B6794">
              <w:rPr>
                <w:rFonts w:asciiTheme="majorHAnsi" w:hAnsiTheme="majorHAnsi" w:cstheme="majorHAnsi"/>
                <w:bCs/>
              </w:rPr>
              <w:t>, dok je u dokumentu ovaj ishod skraćen i nedovoljno jasno naveden. U pripremi takođe nije jasno istaknuto koji broj ishoda se realizuje tokom časa, što otežava povezivanje planiranih aktivnosti sa očekivanim rezultatima učenja.</w:t>
            </w:r>
          </w:p>
          <w:p w14:paraId="095BEB05" w14:textId="77777777" w:rsidR="007A25BF" w:rsidRPr="009B6794" w:rsidRDefault="007A25BF" w:rsidP="007A25BF">
            <w:pPr>
              <w:jc w:val="both"/>
              <w:rPr>
                <w:rFonts w:asciiTheme="majorHAnsi" w:hAnsiTheme="majorHAnsi" w:cstheme="majorHAnsi"/>
                <w:bCs/>
              </w:rPr>
            </w:pPr>
            <w:r w:rsidRPr="009B6794">
              <w:rPr>
                <w:rFonts w:asciiTheme="majorHAnsi" w:hAnsiTheme="majorHAnsi" w:cstheme="majorHAnsi"/>
                <w:bCs/>
              </w:rPr>
              <w:t>Dokumentacija je uredna u tehničkom smislu, ali nedostaje plan dopunske i dodatne nastave, koji je obavezan dio pedagoškog planiranja i treba da bude jasno razrađen prema individualnim potrebama učenika.</w:t>
            </w:r>
          </w:p>
          <w:p w14:paraId="2653D72A" w14:textId="77777777" w:rsidR="007A25BF" w:rsidRPr="009B6794" w:rsidRDefault="007A25BF" w:rsidP="007A25BF">
            <w:pPr>
              <w:jc w:val="both"/>
              <w:rPr>
                <w:rFonts w:asciiTheme="majorHAnsi" w:hAnsiTheme="majorHAnsi" w:cstheme="majorHAnsi"/>
                <w:bCs/>
              </w:rPr>
            </w:pPr>
            <w:r w:rsidRPr="009B6794">
              <w:rPr>
                <w:rFonts w:asciiTheme="majorHAnsi" w:hAnsiTheme="majorHAnsi" w:cstheme="majorHAnsi"/>
                <w:bCs/>
              </w:rPr>
              <w:t>U cjelini, dokumentacija pokazuje da nastavnik prati program, ali je potrebno uskladiti precizno navođenje ishoda, jasno naznačiti njihov redni broj i obezbijediti dosljednost između godišnjeg plana i priprema za čas, kako bi planiranje nastave bilo potpuno u skladu sa standardima predmeta truba.</w:t>
            </w:r>
          </w:p>
          <w:p w14:paraId="79723082" w14:textId="77777777" w:rsidR="007A25BF" w:rsidRPr="008D5F3B" w:rsidRDefault="007A25BF" w:rsidP="007A25BF">
            <w:pPr>
              <w:jc w:val="both"/>
              <w:rPr>
                <w:rFonts w:asciiTheme="majorHAnsi" w:hAnsiTheme="majorHAnsi" w:cstheme="majorHAnsi"/>
                <w:bCs/>
              </w:rPr>
            </w:pPr>
          </w:p>
        </w:tc>
      </w:tr>
      <w:tr w:rsidR="007A25BF" w:rsidRPr="008D5F3B" w14:paraId="1FE28924" w14:textId="77777777" w:rsidTr="007A25BF">
        <w:trPr>
          <w:trHeight w:val="20"/>
        </w:trPr>
        <w:tc>
          <w:tcPr>
            <w:tcW w:w="435" w:type="pct"/>
            <w:tcBorders>
              <w:top w:val="single" w:sz="4" w:space="0" w:color="auto"/>
              <w:left w:val="single" w:sz="4" w:space="0" w:color="auto"/>
              <w:bottom w:val="nil"/>
              <w:right w:val="single" w:sz="4" w:space="0" w:color="auto"/>
            </w:tcBorders>
            <w:hideMark/>
          </w:tcPr>
          <w:p w14:paraId="404C4C65" w14:textId="77777777" w:rsidR="007A25BF" w:rsidRPr="008D5F3B" w:rsidRDefault="007A25BF" w:rsidP="007A25BF">
            <w:pPr>
              <w:spacing w:line="276" w:lineRule="auto"/>
              <w:jc w:val="both"/>
              <w:rPr>
                <w:rFonts w:asciiTheme="majorHAnsi" w:hAnsiTheme="majorHAnsi" w:cstheme="majorHAnsi"/>
              </w:rPr>
            </w:pPr>
            <w:r w:rsidRPr="008D5F3B">
              <w:rPr>
                <w:rFonts w:asciiTheme="majorHAnsi" w:hAnsiTheme="majorHAnsi" w:cstheme="majorHAnsi"/>
                <w:bCs/>
              </w:rPr>
              <w:t>1.1</w:t>
            </w:r>
          </w:p>
        </w:tc>
        <w:tc>
          <w:tcPr>
            <w:tcW w:w="4565" w:type="pct"/>
            <w:vMerge/>
            <w:tcBorders>
              <w:top w:val="single" w:sz="4" w:space="0" w:color="auto"/>
              <w:left w:val="single" w:sz="4" w:space="0" w:color="auto"/>
              <w:bottom w:val="single" w:sz="4" w:space="0" w:color="auto"/>
              <w:right w:val="single" w:sz="4" w:space="0" w:color="auto"/>
            </w:tcBorders>
            <w:vAlign w:val="center"/>
            <w:hideMark/>
          </w:tcPr>
          <w:p w14:paraId="4A1B99A7" w14:textId="77777777" w:rsidR="007A25BF" w:rsidRPr="008D5F3B" w:rsidRDefault="007A25BF" w:rsidP="007A25BF">
            <w:pPr>
              <w:rPr>
                <w:rFonts w:asciiTheme="majorHAnsi" w:hAnsiTheme="majorHAnsi" w:cstheme="majorHAnsi"/>
                <w:bCs/>
              </w:rPr>
            </w:pPr>
          </w:p>
        </w:tc>
      </w:tr>
      <w:tr w:rsidR="007A25BF" w:rsidRPr="008D5F3B" w14:paraId="33A72C44" w14:textId="77777777" w:rsidTr="007A25BF">
        <w:trPr>
          <w:trHeight w:val="20"/>
        </w:trPr>
        <w:tc>
          <w:tcPr>
            <w:tcW w:w="435" w:type="pct"/>
            <w:tcBorders>
              <w:top w:val="nil"/>
              <w:left w:val="single" w:sz="4" w:space="0" w:color="auto"/>
              <w:bottom w:val="nil"/>
              <w:right w:val="single" w:sz="4" w:space="0" w:color="auto"/>
            </w:tcBorders>
          </w:tcPr>
          <w:p w14:paraId="50B3EC04" w14:textId="77777777" w:rsidR="007A25BF" w:rsidRPr="008D5F3B" w:rsidRDefault="007A25BF" w:rsidP="007A25BF">
            <w:pPr>
              <w:spacing w:line="276" w:lineRule="auto"/>
              <w:jc w:val="both"/>
              <w:rPr>
                <w:rFonts w:asciiTheme="majorHAnsi" w:hAnsiTheme="majorHAnsi" w:cstheme="majorHAnsi"/>
              </w:rPr>
            </w:pPr>
          </w:p>
        </w:tc>
        <w:tc>
          <w:tcPr>
            <w:tcW w:w="4565" w:type="pct"/>
            <w:tcBorders>
              <w:top w:val="single" w:sz="4" w:space="0" w:color="auto"/>
              <w:left w:val="single" w:sz="4" w:space="0" w:color="auto"/>
              <w:bottom w:val="single" w:sz="4" w:space="0" w:color="auto"/>
              <w:right w:val="single" w:sz="4" w:space="0" w:color="auto"/>
            </w:tcBorders>
            <w:hideMark/>
          </w:tcPr>
          <w:p w14:paraId="2172294D" w14:textId="77777777" w:rsidR="007A25BF" w:rsidRPr="008D5F3B" w:rsidRDefault="007A25BF" w:rsidP="007A25BF">
            <w:pPr>
              <w:rPr>
                <w:rFonts w:asciiTheme="majorHAnsi" w:hAnsiTheme="majorHAnsi" w:cstheme="majorHAnsi"/>
              </w:rPr>
            </w:pPr>
            <w:r w:rsidRPr="008D5F3B">
              <w:rPr>
                <w:rFonts w:asciiTheme="majorHAnsi" w:eastAsia="Calibri" w:hAnsiTheme="majorHAnsi" w:cstheme="majorHAnsi"/>
                <w:b/>
                <w:i/>
              </w:rPr>
              <w:t>Preporuke:</w:t>
            </w:r>
          </w:p>
        </w:tc>
      </w:tr>
      <w:tr w:rsidR="007A25BF" w:rsidRPr="008D5F3B" w14:paraId="15E18A37" w14:textId="77777777" w:rsidTr="007A25BF">
        <w:trPr>
          <w:trHeight w:val="350"/>
        </w:trPr>
        <w:tc>
          <w:tcPr>
            <w:tcW w:w="435" w:type="pct"/>
            <w:tcBorders>
              <w:top w:val="nil"/>
              <w:left w:val="single" w:sz="4" w:space="0" w:color="auto"/>
              <w:bottom w:val="single" w:sz="4" w:space="0" w:color="auto"/>
              <w:right w:val="single" w:sz="4" w:space="0" w:color="auto"/>
            </w:tcBorders>
          </w:tcPr>
          <w:p w14:paraId="2F59F682" w14:textId="77777777" w:rsidR="007A25BF" w:rsidRPr="008D5F3B" w:rsidRDefault="007A25BF" w:rsidP="007A25BF">
            <w:pPr>
              <w:spacing w:line="276" w:lineRule="auto"/>
              <w:jc w:val="both"/>
              <w:rPr>
                <w:rFonts w:asciiTheme="majorHAnsi" w:hAnsiTheme="majorHAnsi" w:cstheme="majorHAnsi"/>
              </w:rPr>
            </w:pPr>
          </w:p>
        </w:tc>
        <w:tc>
          <w:tcPr>
            <w:tcW w:w="4565" w:type="pct"/>
            <w:tcBorders>
              <w:top w:val="single" w:sz="4" w:space="0" w:color="auto"/>
              <w:left w:val="single" w:sz="4" w:space="0" w:color="auto"/>
              <w:bottom w:val="single" w:sz="4" w:space="0" w:color="auto"/>
              <w:right w:val="single" w:sz="4" w:space="0" w:color="auto"/>
            </w:tcBorders>
            <w:hideMark/>
          </w:tcPr>
          <w:p w14:paraId="2952AFD8" w14:textId="77777777" w:rsidR="007A25BF" w:rsidRPr="008D5F3B" w:rsidRDefault="007A25BF" w:rsidP="0084585C">
            <w:pPr>
              <w:pStyle w:val="ListParagraph"/>
              <w:numPr>
                <w:ilvl w:val="0"/>
                <w:numId w:val="7"/>
              </w:numPr>
              <w:rPr>
                <w:rFonts w:asciiTheme="majorHAnsi" w:eastAsia="Calibri" w:hAnsiTheme="majorHAnsi" w:cstheme="majorHAnsi"/>
                <w:noProof/>
                <w:lang w:val="hr-HR"/>
              </w:rPr>
            </w:pPr>
            <w:r w:rsidRPr="008D5F3B">
              <w:rPr>
                <w:rFonts w:asciiTheme="majorHAnsi" w:eastAsia="Calibri" w:hAnsiTheme="majorHAnsi" w:cstheme="majorHAnsi"/>
                <w:noProof/>
                <w:lang w:val="hr-HR"/>
              </w:rPr>
              <w:t>Uskladiti sve ishode učenja u pripremama za čas sa godišnjim planom i zvaničnim programom, uz dosljedno navođenje tačnog rednog broja ishoda i njihove pune formulacije, kako bi planiranje bilo precizno i u skladu sa standardima.</w:t>
            </w:r>
          </w:p>
          <w:p w14:paraId="6430CA68" w14:textId="77777777" w:rsidR="007A25BF" w:rsidRPr="008D5F3B" w:rsidRDefault="007A25BF" w:rsidP="0084585C">
            <w:pPr>
              <w:pStyle w:val="ListParagraph"/>
              <w:numPr>
                <w:ilvl w:val="0"/>
                <w:numId w:val="7"/>
              </w:numPr>
              <w:rPr>
                <w:rFonts w:asciiTheme="majorHAnsi" w:eastAsia="Calibri" w:hAnsiTheme="majorHAnsi" w:cstheme="majorHAnsi"/>
                <w:noProof/>
                <w:lang w:val="hr-HR"/>
              </w:rPr>
            </w:pPr>
            <w:r w:rsidRPr="008D5F3B">
              <w:rPr>
                <w:rFonts w:asciiTheme="majorHAnsi" w:eastAsia="Calibri" w:hAnsiTheme="majorHAnsi" w:cstheme="majorHAnsi"/>
                <w:noProof/>
                <w:lang w:val="hr-HR"/>
              </w:rPr>
              <w:t>Jasno i potpuno navoditi sadržaje ishoda učenja u pripremi časa, bez skraćivanja i parafraziranja, posebno kod tehničkih elemenata poput vježbi disanja i izvođenja skala uz metronom, kako bi realizacija časa bila direktno povezana sa očekivanim rezultatima.</w:t>
            </w:r>
          </w:p>
          <w:p w14:paraId="3ED1E8EC" w14:textId="77777777" w:rsidR="007A25BF" w:rsidRPr="008D5F3B" w:rsidRDefault="007A25BF" w:rsidP="0084585C">
            <w:pPr>
              <w:pStyle w:val="ListParagraph"/>
              <w:numPr>
                <w:ilvl w:val="0"/>
                <w:numId w:val="7"/>
              </w:numPr>
              <w:rPr>
                <w:rFonts w:asciiTheme="majorHAnsi" w:eastAsia="Calibri" w:hAnsiTheme="majorHAnsi" w:cstheme="majorHAnsi"/>
                <w:noProof/>
                <w:lang w:val="hr-HR"/>
              </w:rPr>
            </w:pPr>
            <w:r w:rsidRPr="008D5F3B">
              <w:rPr>
                <w:rFonts w:asciiTheme="majorHAnsi" w:eastAsia="Calibri" w:hAnsiTheme="majorHAnsi" w:cstheme="majorHAnsi"/>
                <w:noProof/>
                <w:lang w:val="hr-HR"/>
              </w:rPr>
              <w:t>Izraditi plan dopunske i dodatne nastave, prilagođen potrebama učenika, i uvrstiti ga u redovnu dokumentaciju, kako bi proces pedagoške podrške bio potpun i dosljedan.</w:t>
            </w:r>
          </w:p>
        </w:tc>
      </w:tr>
      <w:tr w:rsidR="007A25BF" w:rsidRPr="008D5F3B" w14:paraId="1F227F2B" w14:textId="77777777" w:rsidTr="007A25BF">
        <w:trPr>
          <w:cantSplit/>
          <w:trHeight w:val="1268"/>
        </w:trPr>
        <w:tc>
          <w:tcPr>
            <w:tcW w:w="435" w:type="pct"/>
            <w:tcBorders>
              <w:top w:val="single" w:sz="4" w:space="0" w:color="auto"/>
              <w:left w:val="single" w:sz="4" w:space="0" w:color="auto"/>
              <w:bottom w:val="nil"/>
              <w:right w:val="single" w:sz="4" w:space="0" w:color="auto"/>
            </w:tcBorders>
            <w:shd w:val="clear" w:color="auto" w:fill="FFFFFF" w:themeFill="background1"/>
            <w:hideMark/>
          </w:tcPr>
          <w:p w14:paraId="088029B7"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lastRenderedPageBreak/>
              <w:t>1.2.</w:t>
            </w:r>
          </w:p>
        </w:tc>
        <w:tc>
          <w:tcPr>
            <w:tcW w:w="45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CCFAC4" w14:textId="77777777" w:rsidR="007A25BF" w:rsidRPr="008D5F3B" w:rsidRDefault="007A25BF" w:rsidP="007A25BF">
            <w:pPr>
              <w:jc w:val="both"/>
              <w:rPr>
                <w:rFonts w:asciiTheme="majorHAnsi" w:hAnsiTheme="majorHAnsi" w:cstheme="majorHAnsi"/>
                <w:bCs/>
              </w:rPr>
            </w:pPr>
            <w:r w:rsidRPr="008D5F3B">
              <w:rPr>
                <w:rFonts w:asciiTheme="majorHAnsi" w:hAnsiTheme="majorHAnsi" w:cstheme="majorHAnsi"/>
                <w:bCs/>
              </w:rPr>
              <w:t>Tokom posmatranog časa nastavnik je radio na tonu, tehničkim vježbama i kraćim etidama, uz dinamičan i interaktivan način rada. Nastavnik je koristio demonstraciju na instrumentu i davao jasne verbalne smjernice, što je doprinijelo razumijevanju tehničkih zahtjeva. Aktivnost učenika bila je dobra, a atmosfera na času motivišuća i podržavajuća.</w:t>
            </w:r>
          </w:p>
          <w:p w14:paraId="4DBD0E43" w14:textId="77777777" w:rsidR="007A25BF" w:rsidRPr="008D5F3B" w:rsidRDefault="007A25BF" w:rsidP="007A25BF">
            <w:pPr>
              <w:jc w:val="both"/>
              <w:rPr>
                <w:rFonts w:asciiTheme="majorHAnsi" w:hAnsiTheme="majorHAnsi" w:cstheme="majorHAnsi"/>
                <w:bCs/>
              </w:rPr>
            </w:pPr>
            <w:r w:rsidRPr="008D5F3B">
              <w:rPr>
                <w:rFonts w:asciiTheme="majorHAnsi" w:hAnsiTheme="majorHAnsi" w:cstheme="majorHAnsi"/>
                <w:bCs/>
              </w:rPr>
              <w:t>Ipak, uočen je nedostatak u razvijanju učenikove refleksije i analitičkog mišljenja. Učenik nema dovoljno prostora da sam objasni koje probleme uočava u sopstvenom izvođenju, kako razumije određene tehničke zadatke ili na koji način planira da riješi poteškoće koje se javljaju. Ovakav dijalog bi značajno doprinio razvoju strategija učenja i samostalnosti u radu.</w:t>
            </w:r>
          </w:p>
          <w:p w14:paraId="68D9111B" w14:textId="77777777" w:rsidR="007A25BF" w:rsidRPr="008D5F3B" w:rsidRDefault="007A25BF" w:rsidP="007A25BF">
            <w:pPr>
              <w:jc w:val="both"/>
              <w:rPr>
                <w:rFonts w:asciiTheme="majorHAnsi" w:hAnsiTheme="majorHAnsi" w:cstheme="majorHAnsi"/>
                <w:bCs/>
              </w:rPr>
            </w:pPr>
            <w:r w:rsidRPr="008D5F3B">
              <w:rPr>
                <w:rFonts w:asciiTheme="majorHAnsi" w:hAnsiTheme="majorHAnsi" w:cstheme="majorHAnsi"/>
                <w:bCs/>
              </w:rPr>
              <w:t>Nastavnik i učenik ne vode pisane bilješke tokom časa, iako bi kratka zapisivanja o problematičnim mjestima, ciljevima vježbi ili uputstvima za domaći rad bila od velike koristi, naročito s obzirom na to da se usmene informacije brzo zaboravljaju.</w:t>
            </w:r>
          </w:p>
          <w:p w14:paraId="6A7220CF" w14:textId="77777777" w:rsidR="007A25BF" w:rsidRPr="008D5F3B" w:rsidRDefault="007A25BF" w:rsidP="007A25BF">
            <w:pPr>
              <w:jc w:val="both"/>
              <w:rPr>
                <w:rFonts w:asciiTheme="majorHAnsi" w:hAnsiTheme="majorHAnsi" w:cstheme="majorHAnsi"/>
                <w:bCs/>
              </w:rPr>
            </w:pPr>
            <w:r w:rsidRPr="008D5F3B">
              <w:rPr>
                <w:rFonts w:asciiTheme="majorHAnsi" w:hAnsiTheme="majorHAnsi" w:cstheme="majorHAnsi"/>
                <w:bCs/>
              </w:rPr>
              <w:t>Takođe je uočena potreba za korišćenjem digitalnih didaktičkih sredstava. Učionica nema osnovnu opremu poput zvučnika, elektronskog metronoma, reprodukcije audio primjera ili mogućnosti kratke vizuelne analize snimka, što bi značajno obogatilo rad na tonu, intonaciji i stilu te doprinijelo modernizaciji nastave trube.</w:t>
            </w:r>
          </w:p>
          <w:p w14:paraId="37618389" w14:textId="77777777" w:rsidR="007A25BF" w:rsidRPr="008D5F3B" w:rsidRDefault="007A25BF" w:rsidP="007A25BF">
            <w:pPr>
              <w:jc w:val="both"/>
              <w:rPr>
                <w:rFonts w:asciiTheme="majorHAnsi" w:hAnsiTheme="majorHAnsi" w:cstheme="majorHAnsi"/>
                <w:bCs/>
              </w:rPr>
            </w:pPr>
            <w:r w:rsidRPr="008D5F3B">
              <w:rPr>
                <w:rFonts w:asciiTheme="majorHAnsi" w:hAnsiTheme="majorHAnsi" w:cstheme="majorHAnsi"/>
                <w:bCs/>
              </w:rPr>
              <w:t>U cjelini, čas je bio dobro organizovan i metodički aktivan, ali bi kvalitet nastave bio dodatno unaprijeđen pružanjem većeg prostora za učenikovu analizu, uvođenjem pisanih bilješki i korišćenjem digitalnih nastavnih resursa.</w:t>
            </w:r>
          </w:p>
          <w:p w14:paraId="32FFEC8C" w14:textId="77777777" w:rsidR="007A25BF" w:rsidRPr="008D5F3B" w:rsidRDefault="007A25BF" w:rsidP="007A25BF">
            <w:pPr>
              <w:jc w:val="both"/>
              <w:rPr>
                <w:rFonts w:asciiTheme="majorHAnsi" w:hAnsiTheme="majorHAnsi" w:cstheme="majorHAnsi"/>
                <w:bCs/>
              </w:rPr>
            </w:pPr>
          </w:p>
        </w:tc>
      </w:tr>
      <w:tr w:rsidR="007A25BF" w:rsidRPr="008D5F3B" w14:paraId="16AD97A7" w14:textId="77777777" w:rsidTr="007A25BF">
        <w:trPr>
          <w:trHeight w:val="20"/>
        </w:trPr>
        <w:tc>
          <w:tcPr>
            <w:tcW w:w="435" w:type="pct"/>
            <w:tcBorders>
              <w:top w:val="nil"/>
              <w:left w:val="single" w:sz="4" w:space="0" w:color="auto"/>
              <w:bottom w:val="nil"/>
              <w:right w:val="single" w:sz="4" w:space="0" w:color="auto"/>
            </w:tcBorders>
          </w:tcPr>
          <w:p w14:paraId="097552F7" w14:textId="77777777" w:rsidR="007A25BF" w:rsidRPr="008D5F3B" w:rsidRDefault="007A25BF" w:rsidP="007A25BF">
            <w:pPr>
              <w:spacing w:line="276" w:lineRule="auto"/>
              <w:jc w:val="both"/>
              <w:rPr>
                <w:rFonts w:asciiTheme="majorHAnsi" w:hAnsiTheme="majorHAnsi" w:cstheme="majorHAnsi"/>
              </w:rPr>
            </w:pPr>
          </w:p>
        </w:tc>
        <w:tc>
          <w:tcPr>
            <w:tcW w:w="4565" w:type="pct"/>
            <w:tcBorders>
              <w:top w:val="single" w:sz="4" w:space="0" w:color="auto"/>
              <w:left w:val="single" w:sz="4" w:space="0" w:color="auto"/>
              <w:bottom w:val="single" w:sz="4" w:space="0" w:color="auto"/>
              <w:right w:val="single" w:sz="4" w:space="0" w:color="auto"/>
            </w:tcBorders>
            <w:hideMark/>
          </w:tcPr>
          <w:p w14:paraId="74FC8600" w14:textId="77777777" w:rsidR="007A25BF" w:rsidRPr="008D5F3B" w:rsidRDefault="007A25BF" w:rsidP="007A25BF">
            <w:pPr>
              <w:rPr>
                <w:rFonts w:asciiTheme="majorHAnsi" w:hAnsiTheme="majorHAnsi" w:cstheme="majorHAnsi"/>
              </w:rPr>
            </w:pPr>
            <w:r w:rsidRPr="008D5F3B">
              <w:rPr>
                <w:rFonts w:asciiTheme="majorHAnsi" w:eastAsia="Calibri" w:hAnsiTheme="majorHAnsi" w:cstheme="majorHAnsi"/>
                <w:b/>
                <w:i/>
              </w:rPr>
              <w:t>Preporuke:</w:t>
            </w:r>
          </w:p>
        </w:tc>
      </w:tr>
      <w:tr w:rsidR="007A25BF" w:rsidRPr="008D5F3B" w14:paraId="70716F0B" w14:textId="77777777" w:rsidTr="007A25BF">
        <w:trPr>
          <w:trHeight w:val="20"/>
        </w:trPr>
        <w:tc>
          <w:tcPr>
            <w:tcW w:w="435" w:type="pct"/>
            <w:tcBorders>
              <w:top w:val="nil"/>
              <w:left w:val="single" w:sz="4" w:space="0" w:color="auto"/>
              <w:bottom w:val="single" w:sz="4" w:space="0" w:color="auto"/>
              <w:right w:val="single" w:sz="4" w:space="0" w:color="auto"/>
            </w:tcBorders>
          </w:tcPr>
          <w:p w14:paraId="1C9F99A4" w14:textId="77777777" w:rsidR="007A25BF" w:rsidRPr="008D5F3B" w:rsidRDefault="007A25BF" w:rsidP="007A25BF">
            <w:pPr>
              <w:spacing w:line="276" w:lineRule="auto"/>
              <w:jc w:val="both"/>
              <w:rPr>
                <w:rFonts w:asciiTheme="majorHAnsi" w:hAnsiTheme="majorHAnsi" w:cstheme="majorHAnsi"/>
              </w:rPr>
            </w:pPr>
          </w:p>
        </w:tc>
        <w:tc>
          <w:tcPr>
            <w:tcW w:w="4565" w:type="pct"/>
            <w:tcBorders>
              <w:top w:val="single" w:sz="4" w:space="0" w:color="auto"/>
              <w:left w:val="single" w:sz="4" w:space="0" w:color="auto"/>
              <w:bottom w:val="single" w:sz="4" w:space="0" w:color="auto"/>
              <w:right w:val="single" w:sz="4" w:space="0" w:color="auto"/>
            </w:tcBorders>
          </w:tcPr>
          <w:p w14:paraId="31D5F65B" w14:textId="77777777" w:rsidR="007A25BF" w:rsidRPr="008D5F3B" w:rsidRDefault="007A25BF" w:rsidP="0084585C">
            <w:pPr>
              <w:pStyle w:val="ListParagraph"/>
              <w:numPr>
                <w:ilvl w:val="0"/>
                <w:numId w:val="18"/>
              </w:numPr>
              <w:jc w:val="both"/>
              <w:rPr>
                <w:rFonts w:asciiTheme="majorHAnsi" w:eastAsia="Calibri" w:hAnsiTheme="majorHAnsi" w:cstheme="majorHAnsi"/>
                <w:noProof/>
                <w:lang w:val="hr-HR"/>
              </w:rPr>
            </w:pPr>
            <w:r w:rsidRPr="008D5F3B">
              <w:rPr>
                <w:rFonts w:asciiTheme="majorHAnsi" w:eastAsia="Calibri" w:hAnsiTheme="majorHAnsi" w:cstheme="majorHAnsi"/>
                <w:noProof/>
                <w:lang w:val="hr-HR"/>
              </w:rPr>
              <w:t>Podsticati učenika da aktivno analizira sopstveno izvođenje, da opisuje tehničke i muzičke probleme i predlaže načine njihovog rješavanja, kako bi se razvile strategije učenja, refleksija i veća samostalnost u radu.</w:t>
            </w:r>
          </w:p>
          <w:p w14:paraId="7858C95C" w14:textId="77777777" w:rsidR="007A25BF" w:rsidRPr="008D5F3B" w:rsidRDefault="007A25BF" w:rsidP="0084585C">
            <w:pPr>
              <w:pStyle w:val="ListParagraph"/>
              <w:numPr>
                <w:ilvl w:val="0"/>
                <w:numId w:val="18"/>
              </w:numPr>
              <w:jc w:val="both"/>
              <w:rPr>
                <w:rFonts w:asciiTheme="majorHAnsi" w:eastAsia="Calibri" w:hAnsiTheme="majorHAnsi" w:cstheme="majorHAnsi"/>
                <w:noProof/>
                <w:lang w:val="hr-HR"/>
              </w:rPr>
            </w:pPr>
            <w:r w:rsidRPr="008D5F3B">
              <w:rPr>
                <w:rFonts w:asciiTheme="majorHAnsi" w:eastAsia="Calibri" w:hAnsiTheme="majorHAnsi" w:cstheme="majorHAnsi"/>
                <w:noProof/>
                <w:lang w:val="hr-HR"/>
              </w:rPr>
              <w:t>Uvesti kratke pisane bilješke tokom časa (obilježavanje problematičnih mjesta, napomena o domaćem radu, tehničkih ciljeva i dobijenih korekcija), jer bi to obezbijedilo stabilnije pamćenje smjernica i efikasnije praćenje napretka.</w:t>
            </w:r>
          </w:p>
          <w:p w14:paraId="0131D97E" w14:textId="77777777" w:rsidR="007A25BF" w:rsidRPr="008D5F3B" w:rsidRDefault="007A25BF" w:rsidP="0084585C">
            <w:pPr>
              <w:pStyle w:val="ListParagraph"/>
              <w:numPr>
                <w:ilvl w:val="0"/>
                <w:numId w:val="18"/>
              </w:numPr>
              <w:jc w:val="both"/>
              <w:rPr>
                <w:rFonts w:asciiTheme="majorHAnsi" w:eastAsia="Calibri" w:hAnsiTheme="majorHAnsi" w:cstheme="majorHAnsi"/>
                <w:noProof/>
                <w:lang w:val="hr-HR"/>
              </w:rPr>
            </w:pPr>
            <w:r w:rsidRPr="008D5F3B">
              <w:rPr>
                <w:rFonts w:asciiTheme="majorHAnsi" w:eastAsia="Calibri" w:hAnsiTheme="majorHAnsi" w:cstheme="majorHAnsi"/>
                <w:noProof/>
                <w:lang w:val="hr-HR"/>
              </w:rPr>
              <w:t>Obogatiti nastavu upotrebom digitalnih didaktičkih sredstava (metronom, tuner, audio reprodukcija, analiza snimaka), kako bi učenik imao jasnije zvučne modele, potpuniju kontrolu intonacije i kvalitetniju tehničku podršku tokom učenja.</w:t>
            </w:r>
          </w:p>
        </w:tc>
      </w:tr>
      <w:tr w:rsidR="007A25BF" w:rsidRPr="008D5F3B" w14:paraId="4B157F79" w14:textId="77777777" w:rsidTr="007A25BF">
        <w:trPr>
          <w:cantSplit/>
          <w:trHeight w:val="1277"/>
        </w:trPr>
        <w:tc>
          <w:tcPr>
            <w:tcW w:w="435" w:type="pct"/>
            <w:tcBorders>
              <w:top w:val="single" w:sz="4" w:space="0" w:color="auto"/>
              <w:left w:val="single" w:sz="4" w:space="0" w:color="auto"/>
              <w:bottom w:val="nil"/>
              <w:right w:val="single" w:sz="4" w:space="0" w:color="auto"/>
            </w:tcBorders>
            <w:shd w:val="clear" w:color="auto" w:fill="FFFFFF" w:themeFill="background1"/>
            <w:hideMark/>
          </w:tcPr>
          <w:p w14:paraId="4ABDE2A5"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 xml:space="preserve">1.3. </w:t>
            </w:r>
          </w:p>
        </w:tc>
        <w:tc>
          <w:tcPr>
            <w:tcW w:w="45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1ACBDAA" w14:textId="77777777" w:rsidR="007A25BF" w:rsidRPr="008D5F3B" w:rsidRDefault="007A25BF" w:rsidP="007A25BF">
            <w:pPr>
              <w:jc w:val="both"/>
              <w:rPr>
                <w:rFonts w:asciiTheme="majorHAnsi" w:hAnsiTheme="majorHAnsi" w:cstheme="majorHAnsi"/>
                <w:bCs/>
              </w:rPr>
            </w:pPr>
            <w:r w:rsidRPr="008D5F3B">
              <w:rPr>
                <w:rFonts w:asciiTheme="majorHAnsi" w:hAnsiTheme="majorHAnsi" w:cstheme="majorHAnsi"/>
                <w:bCs/>
              </w:rPr>
              <w:t>Na osnovu uvida u dokumentaciju i posmatranje časa može se zaključiti da nastavnik prati napredovanje učenika prvenstveno kroz kontinuirano slušanje izvođenja, neposrednu korekciju i davanje jasnih verbalnih smjernica. Demonstracija na instrumentu je prisutna i predstavlja važan kvalitet nastavne prakse, jer učeniku omogućava jasniji auditivni model tona, artikulacije i tehničke izvedbe. Povratne informacije nastavnika su konkretne i usmjerene na rad na tonu, stabilnosti daha, tehničkim vježbama i kraćim muzičkim frazama, što doprinosi jasnijem razumijevanju zahtjeva časa.</w:t>
            </w:r>
          </w:p>
          <w:p w14:paraId="0AF507EA" w14:textId="77777777" w:rsidR="007A25BF" w:rsidRPr="008D5F3B" w:rsidRDefault="007A25BF" w:rsidP="007A25BF">
            <w:pPr>
              <w:jc w:val="both"/>
              <w:rPr>
                <w:rFonts w:asciiTheme="majorHAnsi" w:hAnsiTheme="majorHAnsi" w:cstheme="majorHAnsi"/>
                <w:bCs/>
              </w:rPr>
            </w:pPr>
            <w:r w:rsidRPr="008D5F3B">
              <w:rPr>
                <w:rFonts w:asciiTheme="majorHAnsi" w:hAnsiTheme="majorHAnsi" w:cstheme="majorHAnsi"/>
                <w:bCs/>
              </w:rPr>
              <w:t>Međutim, pisano praćenje napretka nije razvijeno. U notnom materijalu i dnevniku časova ne postoje bilješke, označena problematična mjesta niti kratki komentari o realizovanim zadacima. Odsustvo pisanih tragova ograničava mogućnost da učenik samostalno prati svoj proces učenja i otežava planiranje rada između časova, posebno na instrumentu kao što je truba, gdje je stabilnost tehnike i disanja vezana za svakodnevnu rutinu.</w:t>
            </w:r>
          </w:p>
          <w:p w14:paraId="753D57DF" w14:textId="77777777" w:rsidR="007A25BF" w:rsidRPr="008D5F3B" w:rsidRDefault="007A25BF" w:rsidP="007A25BF">
            <w:pPr>
              <w:jc w:val="both"/>
              <w:rPr>
                <w:rFonts w:asciiTheme="majorHAnsi" w:hAnsiTheme="majorHAnsi" w:cstheme="majorHAnsi"/>
                <w:bCs/>
              </w:rPr>
            </w:pPr>
            <w:r w:rsidRPr="008D5F3B">
              <w:rPr>
                <w:rFonts w:asciiTheme="majorHAnsi" w:hAnsiTheme="majorHAnsi" w:cstheme="majorHAnsi"/>
                <w:bCs/>
              </w:rPr>
              <w:t>Dodatno, uočen je nedostatak učenikove aktivne analize i samoprocjene. Učenik uglavnom slijedi instrukcije nastavnika, ali rijetko iznosi sopstvene uvide o tome šta predstavlja problem, na koji način je razumio zadatak i kako bi pristupio njegovom rješavanju. Razvijanje ovih vještina važno je za napredovanje na duvačkom instrumentu i direktno utiče na razvoj strategija učenja i veću samostalnost.</w:t>
            </w:r>
          </w:p>
          <w:p w14:paraId="4D610B3C" w14:textId="77777777" w:rsidR="007A25BF" w:rsidRPr="008D5F3B" w:rsidRDefault="007A25BF" w:rsidP="007A25BF">
            <w:pPr>
              <w:jc w:val="both"/>
              <w:rPr>
                <w:rFonts w:asciiTheme="majorHAnsi" w:hAnsiTheme="majorHAnsi" w:cstheme="majorHAnsi"/>
                <w:bCs/>
              </w:rPr>
            </w:pPr>
            <w:r w:rsidRPr="008D5F3B">
              <w:rPr>
                <w:rFonts w:asciiTheme="majorHAnsi" w:hAnsiTheme="majorHAnsi" w:cstheme="majorHAnsi"/>
                <w:bCs/>
              </w:rPr>
              <w:t>Na nivou Stručnog aktiva još nijesu postavljeni jasni, usaglašeni kriterijumi ocjenjivanja za predmet truba, niti su razdvojeni po uzrastima. Time se otežava objektivno i dosljedno vrednovanje postignuća, posebno u slučajevima kada se radi o različitim tehničkim nivoima, koncertnoj spremnosti i ostvarivanju propisanih ishoda učenja. U dokumentaciji takođe ne postoji uredna evidencija o javnim nastupima učenika, iako su oni obavezan segment vrednovanja izvođačkih kompetencija i sastavni dio modula.</w:t>
            </w:r>
          </w:p>
          <w:p w14:paraId="1EF8D524" w14:textId="77777777" w:rsidR="007A25BF" w:rsidRPr="008D5F3B" w:rsidRDefault="007A25BF" w:rsidP="007A25BF">
            <w:pPr>
              <w:jc w:val="both"/>
              <w:rPr>
                <w:rFonts w:asciiTheme="majorHAnsi" w:hAnsiTheme="majorHAnsi" w:cstheme="majorHAnsi"/>
                <w:bCs/>
                <w:lang w:val="hr-BA"/>
              </w:rPr>
            </w:pPr>
          </w:p>
        </w:tc>
      </w:tr>
      <w:tr w:rsidR="007A25BF" w:rsidRPr="008D5F3B" w14:paraId="71264B64" w14:textId="77777777" w:rsidTr="007A25BF">
        <w:trPr>
          <w:trHeight w:val="20"/>
        </w:trPr>
        <w:tc>
          <w:tcPr>
            <w:tcW w:w="435" w:type="pct"/>
            <w:tcBorders>
              <w:top w:val="nil"/>
              <w:left w:val="single" w:sz="4" w:space="0" w:color="auto"/>
              <w:bottom w:val="nil"/>
              <w:right w:val="single" w:sz="4" w:space="0" w:color="auto"/>
            </w:tcBorders>
          </w:tcPr>
          <w:p w14:paraId="12C8240B" w14:textId="77777777" w:rsidR="007A25BF" w:rsidRPr="008D5F3B" w:rsidRDefault="007A25BF" w:rsidP="007A25BF">
            <w:pPr>
              <w:spacing w:line="276" w:lineRule="auto"/>
              <w:jc w:val="both"/>
              <w:rPr>
                <w:rFonts w:asciiTheme="majorHAnsi" w:hAnsiTheme="majorHAnsi" w:cstheme="majorHAnsi"/>
              </w:rPr>
            </w:pPr>
          </w:p>
        </w:tc>
        <w:tc>
          <w:tcPr>
            <w:tcW w:w="4565" w:type="pct"/>
            <w:tcBorders>
              <w:top w:val="single" w:sz="4" w:space="0" w:color="auto"/>
              <w:left w:val="single" w:sz="4" w:space="0" w:color="auto"/>
              <w:bottom w:val="single" w:sz="4" w:space="0" w:color="auto"/>
              <w:right w:val="single" w:sz="4" w:space="0" w:color="auto"/>
            </w:tcBorders>
            <w:hideMark/>
          </w:tcPr>
          <w:p w14:paraId="231B80BB" w14:textId="77777777" w:rsidR="007A25BF" w:rsidRPr="008D5F3B" w:rsidRDefault="007A25BF" w:rsidP="007A25BF">
            <w:pPr>
              <w:rPr>
                <w:rFonts w:asciiTheme="majorHAnsi" w:hAnsiTheme="majorHAnsi" w:cstheme="majorHAnsi"/>
              </w:rPr>
            </w:pPr>
            <w:r w:rsidRPr="008D5F3B">
              <w:rPr>
                <w:rFonts w:asciiTheme="majorHAnsi" w:eastAsia="Calibri" w:hAnsiTheme="majorHAnsi" w:cstheme="majorHAnsi"/>
                <w:b/>
                <w:i/>
              </w:rPr>
              <w:t>Preporuke:</w:t>
            </w:r>
          </w:p>
        </w:tc>
      </w:tr>
      <w:tr w:rsidR="007A25BF" w:rsidRPr="008D5F3B" w14:paraId="44BD912A" w14:textId="77777777" w:rsidTr="007A25BF">
        <w:trPr>
          <w:trHeight w:val="20"/>
        </w:trPr>
        <w:tc>
          <w:tcPr>
            <w:tcW w:w="435" w:type="pct"/>
            <w:tcBorders>
              <w:top w:val="nil"/>
              <w:left w:val="single" w:sz="4" w:space="0" w:color="auto"/>
              <w:bottom w:val="single" w:sz="4" w:space="0" w:color="auto"/>
              <w:right w:val="single" w:sz="4" w:space="0" w:color="auto"/>
            </w:tcBorders>
          </w:tcPr>
          <w:p w14:paraId="652723C7" w14:textId="77777777" w:rsidR="007A25BF" w:rsidRPr="008D5F3B" w:rsidRDefault="007A25BF" w:rsidP="007A25BF">
            <w:pPr>
              <w:spacing w:line="276" w:lineRule="auto"/>
              <w:jc w:val="both"/>
              <w:rPr>
                <w:rFonts w:asciiTheme="majorHAnsi" w:hAnsiTheme="majorHAnsi" w:cstheme="majorHAnsi"/>
              </w:rPr>
            </w:pPr>
          </w:p>
        </w:tc>
        <w:tc>
          <w:tcPr>
            <w:tcW w:w="4565" w:type="pct"/>
            <w:tcBorders>
              <w:top w:val="single" w:sz="4" w:space="0" w:color="auto"/>
              <w:left w:val="single" w:sz="4" w:space="0" w:color="auto"/>
              <w:bottom w:val="single" w:sz="4" w:space="0" w:color="auto"/>
              <w:right w:val="single" w:sz="4" w:space="0" w:color="auto"/>
            </w:tcBorders>
            <w:hideMark/>
          </w:tcPr>
          <w:p w14:paraId="29946B3A" w14:textId="77777777" w:rsidR="007A25BF" w:rsidRPr="008D5F3B" w:rsidRDefault="007A25BF" w:rsidP="0084585C">
            <w:pPr>
              <w:pStyle w:val="ListParagraph"/>
              <w:numPr>
                <w:ilvl w:val="0"/>
                <w:numId w:val="4"/>
              </w:numPr>
              <w:jc w:val="both"/>
              <w:rPr>
                <w:rFonts w:asciiTheme="majorHAnsi" w:hAnsiTheme="majorHAnsi" w:cstheme="majorHAnsi"/>
              </w:rPr>
            </w:pPr>
            <w:r w:rsidRPr="008D5F3B">
              <w:rPr>
                <w:rFonts w:asciiTheme="majorHAnsi" w:hAnsiTheme="majorHAnsi" w:cstheme="majorHAnsi"/>
              </w:rPr>
              <w:t>Na nivou Stručnog aktiva uspostaviti jasne, usaglašene i razvojno usklađene kriterijume ocjenjivanja za predmet truba, razdvojene prema nivoima obrazovanja. Time bi se obezbijedila dosljednost u procjeni postignuća, kao i objektivno vrednovanje tehničkog, muzičkog i interpretativnog napretka učenika.</w:t>
            </w:r>
          </w:p>
          <w:p w14:paraId="3DE2530F" w14:textId="77777777" w:rsidR="007A25BF" w:rsidRPr="008D5F3B" w:rsidRDefault="007A25BF" w:rsidP="0084585C">
            <w:pPr>
              <w:pStyle w:val="ListParagraph"/>
              <w:numPr>
                <w:ilvl w:val="0"/>
                <w:numId w:val="4"/>
              </w:numPr>
              <w:jc w:val="both"/>
              <w:rPr>
                <w:rFonts w:asciiTheme="majorHAnsi" w:hAnsiTheme="majorHAnsi" w:cstheme="majorHAnsi"/>
              </w:rPr>
            </w:pPr>
            <w:r w:rsidRPr="008D5F3B">
              <w:rPr>
                <w:rFonts w:asciiTheme="majorHAnsi" w:hAnsiTheme="majorHAnsi" w:cstheme="majorHAnsi"/>
              </w:rPr>
              <w:t>Uvesti redovno pisano praćenje rada učenika, kroz kratke bilješke u notama i dnevniku (obilježavanje poteškoća, tehničkih ciljeva, uputstava za vježbanje), kako bi učenik imao jasne smjernice za samostalni rad i stabilno praćenje napretka između časova.</w:t>
            </w:r>
          </w:p>
          <w:p w14:paraId="2E9928C3" w14:textId="1B108B8A" w:rsidR="007A25BF" w:rsidRPr="008D5F3B" w:rsidRDefault="007A25BF" w:rsidP="0084585C">
            <w:pPr>
              <w:pStyle w:val="ListParagraph"/>
              <w:numPr>
                <w:ilvl w:val="0"/>
                <w:numId w:val="4"/>
              </w:numPr>
              <w:jc w:val="both"/>
              <w:rPr>
                <w:rFonts w:asciiTheme="majorHAnsi" w:hAnsiTheme="majorHAnsi" w:cstheme="majorHAnsi"/>
              </w:rPr>
            </w:pPr>
            <w:r w:rsidRPr="008D5F3B">
              <w:rPr>
                <w:rFonts w:asciiTheme="majorHAnsi" w:hAnsiTheme="majorHAnsi" w:cstheme="majorHAnsi"/>
              </w:rPr>
              <w:t>Podsticati učenika na aktivniju analizu i samoprocjenu, ostavljanjem prostora da sam prepozna i verbalizuje izazove u izvođenju, predloži rješenja i procijeni svoj napredak, što doprinosi razvijanju strategija učenja, kritičkog mišljenja i većoj samostalnosti.</w:t>
            </w:r>
          </w:p>
        </w:tc>
      </w:tr>
    </w:tbl>
    <w:p w14:paraId="3776C74F" w14:textId="77777777" w:rsidR="007A25BF" w:rsidRPr="008D5F3B" w:rsidRDefault="007A25BF" w:rsidP="007A25BF">
      <w:pPr>
        <w:spacing w:after="0"/>
        <w:rPr>
          <w:rFonts w:asciiTheme="majorHAnsi" w:hAnsiTheme="majorHAnsi" w:cstheme="majorHAnsi"/>
          <w:lang w:val="sr-Latn-RS"/>
        </w:rPr>
      </w:pPr>
    </w:p>
    <w:p w14:paraId="62C8ED60" w14:textId="77777777" w:rsidR="007A25BF" w:rsidRPr="008D5F3B" w:rsidRDefault="007A25BF" w:rsidP="007A25BF">
      <w:pPr>
        <w:spacing w:after="0"/>
        <w:rPr>
          <w:rFonts w:asciiTheme="majorHAnsi" w:hAnsiTheme="majorHAnsi" w:cstheme="majorHAnsi"/>
          <w:lang w:val="sr-Latn-RS"/>
        </w:rPr>
      </w:pPr>
    </w:p>
    <w:p w14:paraId="5147673F" w14:textId="77777777" w:rsidR="007A25BF" w:rsidRPr="008D5F3B" w:rsidRDefault="007A25BF" w:rsidP="007A25BF">
      <w:pPr>
        <w:spacing w:after="0"/>
        <w:rPr>
          <w:rFonts w:asciiTheme="majorHAnsi" w:hAnsiTheme="majorHAnsi" w:cstheme="majorHAnsi"/>
          <w:lang w:val="sr-Latn-RS"/>
        </w:rPr>
      </w:pPr>
    </w:p>
    <w:p w14:paraId="3B50C0E4" w14:textId="77777777" w:rsidR="007A25BF" w:rsidRPr="008D5F3B" w:rsidRDefault="007A25BF" w:rsidP="007A25BF">
      <w:pPr>
        <w:spacing w:after="0"/>
        <w:rPr>
          <w:rFonts w:asciiTheme="majorHAnsi" w:hAnsiTheme="majorHAnsi" w:cstheme="majorHAnsi"/>
          <w:lang w:val="sr-Latn-RS"/>
        </w:rPr>
      </w:pPr>
    </w:p>
    <w:p w14:paraId="2404BEFA" w14:textId="77777777" w:rsidR="007A25BF" w:rsidRPr="008D5F3B" w:rsidRDefault="007A25BF" w:rsidP="007A25BF">
      <w:pPr>
        <w:spacing w:after="0"/>
        <w:rPr>
          <w:rFonts w:asciiTheme="majorHAnsi" w:hAnsiTheme="majorHAnsi" w:cstheme="majorHAnsi"/>
        </w:rPr>
      </w:pPr>
    </w:p>
    <w:p w14:paraId="651F2F9F" w14:textId="77777777" w:rsidR="007A25BF" w:rsidRPr="008D5F3B" w:rsidRDefault="007A25BF" w:rsidP="007A25BF">
      <w:pPr>
        <w:spacing w:after="0"/>
        <w:rPr>
          <w:rFonts w:asciiTheme="majorHAnsi" w:hAnsiTheme="majorHAnsi" w:cstheme="majorHAnsi"/>
          <w:lang w:val="sr-Latn-RS"/>
        </w:rPr>
      </w:pPr>
    </w:p>
    <w:p w14:paraId="3C699D39" w14:textId="3AC173D7" w:rsidR="007A25BF" w:rsidRPr="008D5F3B" w:rsidRDefault="007C555E" w:rsidP="007C555E">
      <w:pPr>
        <w:rPr>
          <w:rFonts w:asciiTheme="majorHAnsi" w:hAnsiTheme="majorHAnsi" w:cstheme="majorHAnsi"/>
          <w:lang w:val="sr-Latn-RS"/>
        </w:rPr>
      </w:pPr>
      <w:r>
        <w:rPr>
          <w:rFonts w:asciiTheme="majorHAnsi" w:hAnsiTheme="majorHAnsi" w:cstheme="majorHAnsi"/>
          <w:lang w:val="sr-Latn-RS"/>
        </w:rPr>
        <w:br w:type="page"/>
      </w:r>
    </w:p>
    <w:tbl>
      <w:tblPr>
        <w:tblStyle w:val="TableGrid"/>
        <w:tblW w:w="5000" w:type="pct"/>
        <w:tblLook w:val="04A0" w:firstRow="1" w:lastRow="0" w:firstColumn="1" w:lastColumn="0" w:noHBand="0" w:noVBand="1"/>
      </w:tblPr>
      <w:tblGrid>
        <w:gridCol w:w="4531"/>
        <w:gridCol w:w="4531"/>
      </w:tblGrid>
      <w:tr w:rsidR="007A25BF" w:rsidRPr="008D5F3B" w14:paraId="6E79BB42" w14:textId="77777777" w:rsidTr="007A25BF">
        <w:tc>
          <w:tcPr>
            <w:tcW w:w="5000" w:type="pct"/>
            <w:gridSpan w:val="2"/>
            <w:tcBorders>
              <w:top w:val="single" w:sz="4" w:space="0" w:color="auto"/>
              <w:left w:val="single" w:sz="4" w:space="0" w:color="auto"/>
              <w:bottom w:val="single" w:sz="4" w:space="0" w:color="auto"/>
              <w:right w:val="single" w:sz="4" w:space="0" w:color="auto"/>
            </w:tcBorders>
            <w:hideMark/>
          </w:tcPr>
          <w:p w14:paraId="6633DB87" w14:textId="77777777" w:rsidR="007A25BF" w:rsidRPr="008D5F3B" w:rsidRDefault="007A25BF" w:rsidP="007A25BF">
            <w:pPr>
              <w:autoSpaceDE w:val="0"/>
              <w:autoSpaceDN w:val="0"/>
              <w:adjustRightInd w:val="0"/>
              <w:rPr>
                <w:rFonts w:asciiTheme="majorHAnsi" w:hAnsiTheme="majorHAnsi" w:cstheme="majorHAnsi"/>
                <w:b/>
              </w:rPr>
            </w:pPr>
            <w:r w:rsidRPr="008D5F3B">
              <w:rPr>
                <w:rFonts w:asciiTheme="majorHAnsi" w:hAnsiTheme="majorHAnsi" w:cstheme="majorHAnsi"/>
                <w:b/>
              </w:rPr>
              <w:lastRenderedPageBreak/>
              <w:t xml:space="preserve">Prosvjetni nadzornik: </w:t>
            </w:r>
            <w:r>
              <w:rPr>
                <w:rFonts w:asciiTheme="majorHAnsi" w:hAnsiTheme="majorHAnsi" w:cstheme="majorHAnsi"/>
                <w:b/>
              </w:rPr>
              <w:t>Tatjana Krkeljić</w:t>
            </w:r>
          </w:p>
        </w:tc>
      </w:tr>
      <w:tr w:rsidR="007A25BF" w:rsidRPr="008D5F3B" w14:paraId="76C3215A" w14:textId="77777777" w:rsidTr="007A25BF">
        <w:tc>
          <w:tcPr>
            <w:tcW w:w="5000" w:type="pct"/>
            <w:gridSpan w:val="2"/>
            <w:tcBorders>
              <w:top w:val="single" w:sz="4" w:space="0" w:color="auto"/>
              <w:left w:val="single" w:sz="4" w:space="0" w:color="auto"/>
              <w:bottom w:val="single" w:sz="4" w:space="0" w:color="auto"/>
              <w:right w:val="single" w:sz="4" w:space="0" w:color="auto"/>
            </w:tcBorders>
            <w:hideMark/>
          </w:tcPr>
          <w:p w14:paraId="4F11BE6C" w14:textId="77777777" w:rsidR="007A25BF" w:rsidRPr="008D5F3B" w:rsidRDefault="007A25BF" w:rsidP="007A25BF">
            <w:pPr>
              <w:autoSpaceDE w:val="0"/>
              <w:autoSpaceDN w:val="0"/>
              <w:adjustRightInd w:val="0"/>
              <w:rPr>
                <w:rFonts w:asciiTheme="majorHAnsi" w:hAnsiTheme="majorHAnsi" w:cstheme="majorHAnsi"/>
                <w:b/>
              </w:rPr>
            </w:pPr>
            <w:r>
              <w:rPr>
                <w:rFonts w:asciiTheme="majorHAnsi" w:hAnsiTheme="majorHAnsi" w:cstheme="majorHAnsi"/>
                <w:b/>
              </w:rPr>
              <w:t>Kamerna muzika</w:t>
            </w:r>
            <w:r w:rsidRPr="008D5F3B">
              <w:rPr>
                <w:rFonts w:asciiTheme="majorHAnsi" w:hAnsiTheme="majorHAnsi" w:cstheme="majorHAnsi"/>
                <w:b/>
              </w:rPr>
              <w:t xml:space="preserve"> (Muzički saradnik)</w:t>
            </w:r>
          </w:p>
        </w:tc>
      </w:tr>
      <w:tr w:rsidR="007A25BF" w:rsidRPr="008D5F3B" w14:paraId="50665743" w14:textId="77777777" w:rsidTr="007A25BF">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36E37E05"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vertAlign w:val="superscript"/>
              </w:rPr>
              <w:t xml:space="preserve">                (naziv obrazovnog programa)     </w:t>
            </w:r>
          </w:p>
        </w:tc>
      </w:tr>
      <w:tr w:rsidR="007A25BF" w:rsidRPr="008D5F3B" w14:paraId="28FD432D" w14:textId="77777777" w:rsidTr="007A25BF">
        <w:tc>
          <w:tcPr>
            <w:tcW w:w="2500" w:type="pct"/>
            <w:tcBorders>
              <w:top w:val="single" w:sz="4" w:space="0" w:color="auto"/>
              <w:left w:val="single" w:sz="4" w:space="0" w:color="auto"/>
              <w:bottom w:val="nil"/>
              <w:right w:val="nil"/>
            </w:tcBorders>
            <w:hideMark/>
          </w:tcPr>
          <w:p w14:paraId="012E9031"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Ukupan broj nastavnika po datom programu: </w:t>
            </w:r>
          </w:p>
        </w:tc>
        <w:tc>
          <w:tcPr>
            <w:tcW w:w="2500" w:type="pct"/>
            <w:tcBorders>
              <w:top w:val="single" w:sz="4" w:space="0" w:color="auto"/>
              <w:left w:val="nil"/>
              <w:bottom w:val="nil"/>
              <w:right w:val="single" w:sz="4" w:space="0" w:color="auto"/>
            </w:tcBorders>
            <w:hideMark/>
          </w:tcPr>
          <w:p w14:paraId="725E5C06" w14:textId="77777777" w:rsidR="007A25BF" w:rsidRPr="008D5F3B" w:rsidRDefault="007A25BF" w:rsidP="007A25BF">
            <w:pPr>
              <w:autoSpaceDE w:val="0"/>
              <w:autoSpaceDN w:val="0"/>
              <w:adjustRightInd w:val="0"/>
              <w:rPr>
                <w:rFonts w:asciiTheme="majorHAnsi" w:hAnsiTheme="majorHAnsi" w:cstheme="majorHAnsi"/>
              </w:rPr>
            </w:pPr>
            <w:r>
              <w:rPr>
                <w:rFonts w:asciiTheme="majorHAnsi" w:hAnsiTheme="majorHAnsi" w:cstheme="majorHAnsi"/>
              </w:rPr>
              <w:t>3</w:t>
            </w:r>
          </w:p>
        </w:tc>
      </w:tr>
      <w:tr w:rsidR="007A25BF" w:rsidRPr="008D5F3B" w14:paraId="431A8184" w14:textId="77777777" w:rsidTr="007A25BF">
        <w:tc>
          <w:tcPr>
            <w:tcW w:w="2500" w:type="pct"/>
            <w:tcBorders>
              <w:top w:val="nil"/>
              <w:left w:val="single" w:sz="4" w:space="0" w:color="auto"/>
              <w:bottom w:val="nil"/>
              <w:right w:val="nil"/>
            </w:tcBorders>
            <w:hideMark/>
          </w:tcPr>
          <w:p w14:paraId="1706D111"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Broj nastavnika kod kojih je izvršen nadzor: </w:t>
            </w:r>
          </w:p>
        </w:tc>
        <w:tc>
          <w:tcPr>
            <w:tcW w:w="2500" w:type="pct"/>
            <w:tcBorders>
              <w:top w:val="nil"/>
              <w:left w:val="nil"/>
              <w:bottom w:val="nil"/>
              <w:right w:val="single" w:sz="4" w:space="0" w:color="auto"/>
            </w:tcBorders>
            <w:hideMark/>
          </w:tcPr>
          <w:p w14:paraId="7B8F4A18"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1</w:t>
            </w:r>
          </w:p>
        </w:tc>
      </w:tr>
      <w:tr w:rsidR="007A25BF" w:rsidRPr="008D5F3B" w14:paraId="46BFFE18" w14:textId="77777777" w:rsidTr="007A25BF">
        <w:tc>
          <w:tcPr>
            <w:tcW w:w="2500" w:type="pct"/>
            <w:tcBorders>
              <w:top w:val="nil"/>
              <w:left w:val="single" w:sz="4" w:space="0" w:color="auto"/>
              <w:bottom w:val="nil"/>
              <w:right w:val="nil"/>
            </w:tcBorders>
            <w:hideMark/>
          </w:tcPr>
          <w:p w14:paraId="6AE77619"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Posjećena odjeljenja: </w:t>
            </w:r>
          </w:p>
        </w:tc>
        <w:tc>
          <w:tcPr>
            <w:tcW w:w="2500" w:type="pct"/>
            <w:tcBorders>
              <w:top w:val="nil"/>
              <w:left w:val="nil"/>
              <w:bottom w:val="nil"/>
              <w:right w:val="single" w:sz="4" w:space="0" w:color="auto"/>
            </w:tcBorders>
            <w:hideMark/>
          </w:tcPr>
          <w:p w14:paraId="4CAA926B"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II</w:t>
            </w:r>
            <w:r>
              <w:rPr>
                <w:rFonts w:asciiTheme="majorHAnsi" w:hAnsiTheme="majorHAnsi" w:cstheme="majorHAnsi"/>
              </w:rPr>
              <w:t>-III</w:t>
            </w:r>
          </w:p>
        </w:tc>
      </w:tr>
      <w:tr w:rsidR="007A25BF" w:rsidRPr="008D5F3B" w14:paraId="4805BA32" w14:textId="77777777" w:rsidTr="007A25BF">
        <w:tc>
          <w:tcPr>
            <w:tcW w:w="2500" w:type="pct"/>
            <w:tcBorders>
              <w:top w:val="nil"/>
              <w:left w:val="single" w:sz="4" w:space="0" w:color="auto"/>
              <w:bottom w:val="single" w:sz="4" w:space="0" w:color="auto"/>
              <w:right w:val="nil"/>
            </w:tcBorders>
            <w:hideMark/>
          </w:tcPr>
          <w:p w14:paraId="4E83B5C9"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Broj posjećenih časova: </w:t>
            </w:r>
          </w:p>
        </w:tc>
        <w:tc>
          <w:tcPr>
            <w:tcW w:w="2500" w:type="pct"/>
            <w:tcBorders>
              <w:top w:val="nil"/>
              <w:left w:val="nil"/>
              <w:bottom w:val="single" w:sz="4" w:space="0" w:color="auto"/>
              <w:right w:val="single" w:sz="4" w:space="0" w:color="auto"/>
            </w:tcBorders>
            <w:hideMark/>
          </w:tcPr>
          <w:p w14:paraId="2DE1BC68" w14:textId="77777777" w:rsidR="007A25BF" w:rsidRPr="008D5F3B" w:rsidRDefault="007A25BF" w:rsidP="007A25BF">
            <w:pPr>
              <w:spacing w:line="276" w:lineRule="auto"/>
              <w:rPr>
                <w:rFonts w:asciiTheme="majorHAnsi" w:hAnsiTheme="majorHAnsi" w:cstheme="majorHAnsi"/>
              </w:rPr>
            </w:pPr>
            <w:r w:rsidRPr="008D5F3B">
              <w:rPr>
                <w:rFonts w:asciiTheme="majorHAnsi" w:hAnsiTheme="majorHAnsi" w:cstheme="majorHAnsi"/>
              </w:rPr>
              <w:t>1</w:t>
            </w:r>
          </w:p>
        </w:tc>
      </w:tr>
    </w:tbl>
    <w:p w14:paraId="1EC4F6E5" w14:textId="77777777" w:rsidR="007A25BF" w:rsidRPr="008D5F3B" w:rsidRDefault="007A25BF" w:rsidP="007A25BF">
      <w:pPr>
        <w:spacing w:after="0" w:line="276" w:lineRule="auto"/>
        <w:rPr>
          <w:rFonts w:asciiTheme="majorHAnsi" w:hAnsiTheme="majorHAnsi" w:cstheme="majorHAnsi"/>
        </w:rPr>
      </w:pPr>
    </w:p>
    <w:p w14:paraId="054063CC" w14:textId="77777777" w:rsidR="007A25BF" w:rsidRPr="008D5F3B" w:rsidRDefault="007A25BF" w:rsidP="007A25BF">
      <w:pPr>
        <w:spacing w:after="0" w:line="276" w:lineRule="auto"/>
        <w:rPr>
          <w:rFonts w:asciiTheme="majorHAnsi" w:hAnsiTheme="majorHAnsi" w:cstheme="majorHAnsi"/>
        </w:rPr>
      </w:pPr>
      <w:r w:rsidRPr="008D5F3B">
        <w:rPr>
          <w:rFonts w:asciiTheme="majorHAnsi" w:hAnsiTheme="majorHAnsi" w:cstheme="majorHAnsi"/>
        </w:rPr>
        <w:object w:dxaOrig="14766" w:dyaOrig="3501" w14:anchorId="458DB3EF">
          <v:shape id="_x0000_i1041" type="#_x0000_t75" style="width:449.25pt;height:126pt" o:ole="" o:bordertopcolor="red" o:borderleftcolor="red" o:borderbottomcolor="red" o:borderrightcolor="red">
            <v:imagedata r:id="rId42" o:title=""/>
            <w10:bordertop type="single" width="18"/>
            <w10:borderleft type="single" width="18"/>
            <w10:borderbottom type="single" width="18"/>
            <w10:borderright type="single" width="18"/>
          </v:shape>
          <o:OLEObject Type="Embed" ProgID="Excel.Sheet.8" ShapeID="_x0000_i1041" DrawAspect="Content" ObjectID="_1831007100" r:id="rId43"/>
        </w:object>
      </w:r>
    </w:p>
    <w:p w14:paraId="67E447D6" w14:textId="77777777" w:rsidR="007A25BF" w:rsidRPr="008D5F3B" w:rsidRDefault="007A25BF" w:rsidP="007A25BF">
      <w:pPr>
        <w:spacing w:after="0" w:line="276" w:lineRule="auto"/>
        <w:rPr>
          <w:rFonts w:asciiTheme="majorHAnsi" w:hAnsiTheme="majorHAnsi" w:cstheme="majorHAnsi"/>
        </w:rPr>
      </w:pPr>
    </w:p>
    <w:tbl>
      <w:tblPr>
        <w:tblStyle w:val="TableGrid"/>
        <w:tblW w:w="5099" w:type="pct"/>
        <w:tblLook w:val="04A0" w:firstRow="1" w:lastRow="0" w:firstColumn="1" w:lastColumn="0" w:noHBand="0" w:noVBand="1"/>
      </w:tblPr>
      <w:tblGrid>
        <w:gridCol w:w="760"/>
        <w:gridCol w:w="8481"/>
      </w:tblGrid>
      <w:tr w:rsidR="007A25BF" w:rsidRPr="008D5F3B" w14:paraId="45162C48" w14:textId="77777777" w:rsidTr="007C555E">
        <w:trPr>
          <w:cantSplit/>
          <w:trHeight w:val="20"/>
        </w:trPr>
        <w:tc>
          <w:tcPr>
            <w:tcW w:w="411" w:type="pct"/>
            <w:tcBorders>
              <w:top w:val="single" w:sz="4" w:space="0" w:color="auto"/>
              <w:left w:val="single" w:sz="4" w:space="0" w:color="auto"/>
              <w:bottom w:val="nil"/>
              <w:right w:val="single" w:sz="4" w:space="0" w:color="auto"/>
            </w:tcBorders>
            <w:hideMark/>
          </w:tcPr>
          <w:p w14:paraId="3BA4CCE9"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 xml:space="preserve">R.br. </w:t>
            </w:r>
          </w:p>
        </w:tc>
        <w:tc>
          <w:tcPr>
            <w:tcW w:w="4589" w:type="pct"/>
            <w:tcBorders>
              <w:top w:val="single" w:sz="4" w:space="0" w:color="auto"/>
              <w:left w:val="single" w:sz="4" w:space="0" w:color="auto"/>
              <w:bottom w:val="single" w:sz="4" w:space="0" w:color="auto"/>
              <w:right w:val="single" w:sz="4" w:space="0" w:color="auto"/>
            </w:tcBorders>
            <w:hideMark/>
          </w:tcPr>
          <w:p w14:paraId="3C55DD43"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Obrazloženje</w:t>
            </w:r>
          </w:p>
        </w:tc>
      </w:tr>
      <w:tr w:rsidR="007A25BF" w:rsidRPr="008D5F3B" w14:paraId="30D57AB2" w14:textId="77777777" w:rsidTr="007C555E">
        <w:trPr>
          <w:cantSplit/>
          <w:trHeight w:val="20"/>
        </w:trPr>
        <w:tc>
          <w:tcPr>
            <w:tcW w:w="411" w:type="pct"/>
            <w:tcBorders>
              <w:top w:val="nil"/>
              <w:left w:val="single" w:sz="4" w:space="0" w:color="auto"/>
              <w:bottom w:val="single" w:sz="4" w:space="0" w:color="auto"/>
              <w:right w:val="single" w:sz="4" w:space="0" w:color="auto"/>
            </w:tcBorders>
            <w:hideMark/>
          </w:tcPr>
          <w:p w14:paraId="7EAD90EE"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stand.</w:t>
            </w:r>
          </w:p>
        </w:tc>
        <w:tc>
          <w:tcPr>
            <w:tcW w:w="4589" w:type="pct"/>
            <w:vMerge w:val="restart"/>
            <w:tcBorders>
              <w:top w:val="single" w:sz="4" w:space="0" w:color="auto"/>
              <w:left w:val="single" w:sz="4" w:space="0" w:color="auto"/>
              <w:bottom w:val="single" w:sz="4" w:space="0" w:color="auto"/>
              <w:right w:val="single" w:sz="4" w:space="0" w:color="auto"/>
            </w:tcBorders>
          </w:tcPr>
          <w:p w14:paraId="403E4B24" w14:textId="64C5E33B" w:rsidR="007A25BF" w:rsidRPr="008D5F3B" w:rsidRDefault="007A25BF" w:rsidP="007A25BF">
            <w:pPr>
              <w:jc w:val="both"/>
              <w:rPr>
                <w:rFonts w:asciiTheme="majorHAnsi" w:hAnsiTheme="majorHAnsi" w:cstheme="majorHAnsi"/>
                <w:bCs/>
              </w:rPr>
            </w:pPr>
            <w:r w:rsidRPr="00EA766E">
              <w:rPr>
                <w:rFonts w:asciiTheme="majorHAnsi" w:hAnsiTheme="majorHAnsi" w:cstheme="majorHAnsi"/>
              </w:rPr>
              <w:t>Uvid u pedagošku dokumentaciju je ograničen jer je nastavnik angažovan kao zamjena zbog iznenadnog odsustva matične nastavnice od tog dana. Zbog toga traženi godišnji i mjesečni planovi nijesu mogli biti dostavljeni, što je očekivano s obzirom na situaciju i ne može se smatrati propustom zamjenskog nastavnika.</w:t>
            </w:r>
            <w:r w:rsidRPr="008D5F3B">
              <w:rPr>
                <w:rFonts w:asciiTheme="majorHAnsi" w:hAnsiTheme="majorHAnsi" w:cstheme="majorHAnsi"/>
              </w:rPr>
              <w:t xml:space="preserve"> </w:t>
            </w:r>
            <w:r>
              <w:rPr>
                <w:rFonts w:asciiTheme="majorHAnsi" w:hAnsiTheme="majorHAnsi" w:cstheme="majorHAnsi"/>
              </w:rPr>
              <w:t xml:space="preserve"> </w:t>
            </w:r>
            <w:r w:rsidRPr="00EA766E">
              <w:rPr>
                <w:rFonts w:asciiTheme="majorHAnsi" w:hAnsiTheme="majorHAnsi" w:cstheme="majorHAnsi"/>
              </w:rPr>
              <w:t>Iako formalna dokumentacija nije bila dostupna, nastavnik je pokazao visok nivo profesionalnosti i muzičke kompetentnosti u načinu na koji je osmislio i vodio čas.</w:t>
            </w:r>
            <w:r w:rsidRPr="00766925">
              <w:rPr>
                <w:rFonts w:asciiTheme="majorHAnsi" w:hAnsiTheme="majorHAnsi" w:cstheme="majorHAnsi"/>
                <w:bCs/>
              </w:rPr>
              <w:t xml:space="preserve"> Tokom uvida u dokumentaciju, za potrebe poređenja načina vođenja dnevnika</w:t>
            </w:r>
            <w:r>
              <w:rPr>
                <w:rFonts w:asciiTheme="majorHAnsi" w:hAnsiTheme="majorHAnsi" w:cstheme="majorHAnsi"/>
                <w:bCs/>
              </w:rPr>
              <w:t xml:space="preserve"> za predmet Kamerna muzika</w:t>
            </w:r>
            <w:r w:rsidRPr="00766925">
              <w:rPr>
                <w:rFonts w:asciiTheme="majorHAnsi" w:hAnsiTheme="majorHAnsi" w:cstheme="majorHAnsi"/>
                <w:bCs/>
              </w:rPr>
              <w:t xml:space="preserve">, dodatno su u </w:t>
            </w:r>
            <w:r w:rsidR="002B133D">
              <w:rPr>
                <w:rFonts w:asciiTheme="majorHAnsi" w:hAnsiTheme="majorHAnsi" w:cstheme="majorHAnsi"/>
                <w:bCs/>
              </w:rPr>
              <w:t>z</w:t>
            </w:r>
            <w:r w:rsidRPr="00766925">
              <w:rPr>
                <w:rFonts w:asciiTheme="majorHAnsi" w:hAnsiTheme="majorHAnsi" w:cstheme="majorHAnsi"/>
                <w:bCs/>
              </w:rPr>
              <w:t>bornici škole pregledani dnevnici i drugih predavača. Tom prilikom uočeno je da su neki dnevnici neuredno vođeni, dok pojedini nijesu mogli biti pronađeni. Ovakvo stanje ukazuje na potrebu da pedagoška služba škole obrati posebnu pažnju na ujednačavanje i kontrolu vođenja pedagoške dokumentacije, kako bi se obezbijedila dosljednost i kvalitet evidencija na nivou cijele ustanove.</w:t>
            </w:r>
          </w:p>
        </w:tc>
      </w:tr>
      <w:tr w:rsidR="007A25BF" w:rsidRPr="008D5F3B" w14:paraId="5397D078" w14:textId="77777777" w:rsidTr="007C555E">
        <w:trPr>
          <w:trHeight w:val="20"/>
        </w:trPr>
        <w:tc>
          <w:tcPr>
            <w:tcW w:w="411" w:type="pct"/>
            <w:tcBorders>
              <w:top w:val="single" w:sz="4" w:space="0" w:color="auto"/>
              <w:left w:val="single" w:sz="4" w:space="0" w:color="auto"/>
              <w:bottom w:val="nil"/>
              <w:right w:val="single" w:sz="4" w:space="0" w:color="auto"/>
            </w:tcBorders>
            <w:hideMark/>
          </w:tcPr>
          <w:p w14:paraId="08D0D79C" w14:textId="77777777" w:rsidR="007A25BF" w:rsidRPr="008D5F3B" w:rsidRDefault="007A25BF" w:rsidP="007A25BF">
            <w:pPr>
              <w:spacing w:line="276" w:lineRule="auto"/>
              <w:jc w:val="both"/>
              <w:rPr>
                <w:rFonts w:asciiTheme="majorHAnsi" w:hAnsiTheme="majorHAnsi" w:cstheme="majorHAnsi"/>
              </w:rPr>
            </w:pPr>
            <w:r w:rsidRPr="008D5F3B">
              <w:rPr>
                <w:rFonts w:asciiTheme="majorHAnsi" w:hAnsiTheme="majorHAnsi" w:cstheme="majorHAnsi"/>
                <w:bCs/>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C2016" w14:textId="77777777" w:rsidR="007A25BF" w:rsidRPr="008D5F3B" w:rsidRDefault="007A25BF" w:rsidP="007A25BF">
            <w:pPr>
              <w:rPr>
                <w:rFonts w:asciiTheme="majorHAnsi" w:hAnsiTheme="majorHAnsi" w:cstheme="majorHAnsi"/>
                <w:bCs/>
              </w:rPr>
            </w:pPr>
          </w:p>
        </w:tc>
      </w:tr>
      <w:tr w:rsidR="007A25BF" w:rsidRPr="008D5F3B" w14:paraId="6995FD8E" w14:textId="77777777" w:rsidTr="007C555E">
        <w:trPr>
          <w:trHeight w:val="20"/>
        </w:trPr>
        <w:tc>
          <w:tcPr>
            <w:tcW w:w="411" w:type="pct"/>
            <w:tcBorders>
              <w:top w:val="nil"/>
              <w:left w:val="single" w:sz="4" w:space="0" w:color="auto"/>
              <w:bottom w:val="nil"/>
              <w:right w:val="single" w:sz="4" w:space="0" w:color="auto"/>
            </w:tcBorders>
          </w:tcPr>
          <w:p w14:paraId="02257BB1" w14:textId="77777777" w:rsidR="007A25BF" w:rsidRPr="008D5F3B" w:rsidRDefault="007A25BF" w:rsidP="007A25BF">
            <w:pPr>
              <w:spacing w:line="276" w:lineRule="auto"/>
              <w:jc w:val="both"/>
              <w:rPr>
                <w:rFonts w:asciiTheme="majorHAnsi" w:hAnsiTheme="majorHAnsi" w:cstheme="majorHAnsi"/>
              </w:rPr>
            </w:pPr>
          </w:p>
        </w:tc>
        <w:tc>
          <w:tcPr>
            <w:tcW w:w="4589" w:type="pct"/>
            <w:tcBorders>
              <w:top w:val="single" w:sz="4" w:space="0" w:color="auto"/>
              <w:left w:val="single" w:sz="4" w:space="0" w:color="auto"/>
              <w:bottom w:val="single" w:sz="4" w:space="0" w:color="auto"/>
              <w:right w:val="single" w:sz="4" w:space="0" w:color="auto"/>
            </w:tcBorders>
            <w:hideMark/>
          </w:tcPr>
          <w:p w14:paraId="7306DE95" w14:textId="08F8105F" w:rsidR="007A25BF" w:rsidRPr="008D5F3B" w:rsidRDefault="007A25BF" w:rsidP="007A25BF">
            <w:pPr>
              <w:rPr>
                <w:rFonts w:asciiTheme="majorHAnsi" w:hAnsiTheme="majorHAnsi" w:cstheme="majorHAnsi"/>
              </w:rPr>
            </w:pPr>
            <w:r w:rsidRPr="008D5F3B">
              <w:rPr>
                <w:rFonts w:asciiTheme="majorHAnsi" w:eastAsia="Calibri" w:hAnsiTheme="majorHAnsi" w:cstheme="majorHAnsi"/>
                <w:b/>
                <w:i/>
              </w:rPr>
              <w:t>Preporuk</w:t>
            </w:r>
            <w:r w:rsidR="007C555E">
              <w:rPr>
                <w:rFonts w:asciiTheme="majorHAnsi" w:eastAsia="Calibri" w:hAnsiTheme="majorHAnsi" w:cstheme="majorHAnsi"/>
                <w:b/>
                <w:i/>
              </w:rPr>
              <w:t>a</w:t>
            </w:r>
            <w:r w:rsidRPr="008D5F3B">
              <w:rPr>
                <w:rFonts w:asciiTheme="majorHAnsi" w:eastAsia="Calibri" w:hAnsiTheme="majorHAnsi" w:cstheme="majorHAnsi"/>
                <w:b/>
                <w:i/>
              </w:rPr>
              <w:t>:</w:t>
            </w:r>
          </w:p>
        </w:tc>
      </w:tr>
      <w:tr w:rsidR="007A25BF" w:rsidRPr="008D5F3B" w14:paraId="1C45664E" w14:textId="77777777" w:rsidTr="007C555E">
        <w:trPr>
          <w:trHeight w:val="350"/>
        </w:trPr>
        <w:tc>
          <w:tcPr>
            <w:tcW w:w="411" w:type="pct"/>
            <w:tcBorders>
              <w:top w:val="nil"/>
              <w:left w:val="single" w:sz="4" w:space="0" w:color="auto"/>
              <w:bottom w:val="single" w:sz="4" w:space="0" w:color="auto"/>
              <w:right w:val="single" w:sz="4" w:space="0" w:color="auto"/>
            </w:tcBorders>
          </w:tcPr>
          <w:p w14:paraId="3A2D1211" w14:textId="77777777" w:rsidR="007A25BF" w:rsidRPr="008D5F3B" w:rsidRDefault="007A25BF" w:rsidP="007A25BF">
            <w:pPr>
              <w:spacing w:line="276" w:lineRule="auto"/>
              <w:jc w:val="both"/>
              <w:rPr>
                <w:rFonts w:asciiTheme="majorHAnsi" w:hAnsiTheme="majorHAnsi" w:cstheme="majorHAnsi"/>
              </w:rPr>
            </w:pPr>
          </w:p>
        </w:tc>
        <w:tc>
          <w:tcPr>
            <w:tcW w:w="4589" w:type="pct"/>
            <w:tcBorders>
              <w:top w:val="single" w:sz="4" w:space="0" w:color="auto"/>
              <w:left w:val="single" w:sz="4" w:space="0" w:color="auto"/>
              <w:bottom w:val="single" w:sz="4" w:space="0" w:color="auto"/>
              <w:right w:val="single" w:sz="4" w:space="0" w:color="auto"/>
            </w:tcBorders>
            <w:hideMark/>
          </w:tcPr>
          <w:p w14:paraId="6E1AFC13" w14:textId="77777777" w:rsidR="007A25BF" w:rsidRPr="008D5F3B" w:rsidRDefault="007A25BF" w:rsidP="0084585C">
            <w:pPr>
              <w:pStyle w:val="ListParagraph"/>
              <w:numPr>
                <w:ilvl w:val="0"/>
                <w:numId w:val="21"/>
              </w:numPr>
              <w:rPr>
                <w:rFonts w:asciiTheme="majorHAnsi" w:eastAsia="Calibri" w:hAnsiTheme="majorHAnsi" w:cstheme="majorHAnsi"/>
                <w:noProof/>
                <w:lang w:val="hr-HR"/>
              </w:rPr>
            </w:pPr>
            <w:r w:rsidRPr="00766925">
              <w:rPr>
                <w:rFonts w:asciiTheme="majorHAnsi" w:eastAsia="Calibri" w:hAnsiTheme="majorHAnsi" w:cstheme="majorHAnsi"/>
                <w:noProof/>
              </w:rPr>
              <w:t>Pedagoška služba škole treba da pojača praćenje urednosti i dostupnosti dnevnika, jer je tokom uvida u zbornici uočeno da su pojedini dnevnici neuredno vođeni ili nijesu bili dostupni. Kontinuirana kontrola i ujednačavanje ovih procedura doprinijeli bi boljoj organizaciji rada i kvalitetnijem praćenju nastavnog procesa.</w:t>
            </w:r>
          </w:p>
        </w:tc>
      </w:tr>
      <w:tr w:rsidR="007A25BF" w:rsidRPr="008D5F3B" w14:paraId="22645C8C" w14:textId="77777777" w:rsidTr="007C555E">
        <w:trPr>
          <w:cantSplit/>
          <w:trHeight w:val="1268"/>
        </w:trPr>
        <w:tc>
          <w:tcPr>
            <w:tcW w:w="411" w:type="pct"/>
            <w:tcBorders>
              <w:top w:val="single" w:sz="4" w:space="0" w:color="auto"/>
              <w:left w:val="single" w:sz="4" w:space="0" w:color="auto"/>
              <w:bottom w:val="nil"/>
              <w:right w:val="single" w:sz="4" w:space="0" w:color="auto"/>
            </w:tcBorders>
            <w:shd w:val="clear" w:color="auto" w:fill="FFFFFF" w:themeFill="background1"/>
            <w:hideMark/>
          </w:tcPr>
          <w:p w14:paraId="2D728C7D"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1.2.</w:t>
            </w:r>
          </w:p>
        </w:tc>
        <w:tc>
          <w:tcPr>
            <w:tcW w:w="4589" w:type="pct"/>
            <w:tcBorders>
              <w:top w:val="single" w:sz="4" w:space="0" w:color="auto"/>
              <w:left w:val="single" w:sz="4" w:space="0" w:color="auto"/>
              <w:bottom w:val="single" w:sz="4" w:space="0" w:color="auto"/>
              <w:right w:val="single" w:sz="4" w:space="0" w:color="auto"/>
            </w:tcBorders>
            <w:shd w:val="clear" w:color="auto" w:fill="FFFFFF" w:themeFill="background1"/>
          </w:tcPr>
          <w:p w14:paraId="1E845C32" w14:textId="77777777" w:rsidR="007A25BF" w:rsidRPr="00EA766E" w:rsidRDefault="007A25BF" w:rsidP="007A25BF">
            <w:pPr>
              <w:jc w:val="both"/>
              <w:rPr>
                <w:rFonts w:asciiTheme="majorHAnsi" w:hAnsiTheme="majorHAnsi" w:cstheme="majorHAnsi"/>
                <w:bCs/>
              </w:rPr>
            </w:pPr>
            <w:r w:rsidRPr="00EA766E">
              <w:rPr>
                <w:rFonts w:asciiTheme="majorHAnsi" w:hAnsiTheme="majorHAnsi" w:cstheme="majorHAnsi"/>
                <w:bCs/>
              </w:rPr>
              <w:t>Tokom posmatranog časa zamjenski nastavnik je pokazao visok nivo muzičke kompetentnosti i sposobnost da brzo i efikasno organizuje rad ansambla u situaciji neplanirane zamjene. Čas je bio jasno strukturiran, sa logičnim tokom rada i dobro odabranim aktivnostima koje odgovaraju ciljevima predmeta i trenutnom nivou učenika.</w:t>
            </w:r>
          </w:p>
          <w:p w14:paraId="56D1BA43" w14:textId="77777777" w:rsidR="007A25BF" w:rsidRPr="00EA766E" w:rsidRDefault="007A25BF" w:rsidP="007A25BF">
            <w:pPr>
              <w:jc w:val="both"/>
              <w:rPr>
                <w:rFonts w:asciiTheme="majorHAnsi" w:hAnsiTheme="majorHAnsi" w:cstheme="majorHAnsi"/>
                <w:bCs/>
              </w:rPr>
            </w:pPr>
            <w:r w:rsidRPr="00EA766E">
              <w:rPr>
                <w:rFonts w:asciiTheme="majorHAnsi" w:hAnsiTheme="majorHAnsi" w:cstheme="majorHAnsi"/>
                <w:bCs/>
              </w:rPr>
              <w:t>Nastavnik je uspješno usmjeravao učenike na međusobno slušanje, balansiranje dionica i zajedničko fraziranje, što su ključni elementi kamerne muzike. Instrukcije su bile jasne, stručne i praktično primjenljive, a učenici su reagovali aktivno i motivisano. Tokom rada naglašeni su muzičko-tehnički detalji kao što su dinamika, intonacija, način ulaska i koordinacija unutar grupe.</w:t>
            </w:r>
          </w:p>
          <w:p w14:paraId="55791D42" w14:textId="2F98BCFE" w:rsidR="007A25BF" w:rsidRPr="008D5F3B" w:rsidRDefault="007A25BF" w:rsidP="007A25BF">
            <w:pPr>
              <w:jc w:val="both"/>
              <w:rPr>
                <w:rFonts w:asciiTheme="majorHAnsi" w:hAnsiTheme="majorHAnsi" w:cstheme="majorHAnsi"/>
                <w:bCs/>
              </w:rPr>
            </w:pPr>
            <w:r w:rsidRPr="00EA766E">
              <w:rPr>
                <w:rFonts w:asciiTheme="majorHAnsi" w:hAnsiTheme="majorHAnsi" w:cstheme="majorHAnsi"/>
                <w:bCs/>
              </w:rPr>
              <w:t>Zamjenski nastavnik se odlikovao smirenim, profesionalnim i podržavajućim pristupom, što je doprinijelo tome da se čas u potpunosti odvija u pozitivnoj i radnoj atmosferi. Učenici su bili podstaknuti da učestvuju, sarađuju i odgovorno pristupaju zajedničkom muziciranju. Iako nije imao uvid u formalne planove matične nastavnice, čas je realizovan jasno i metodički utemeljeno, što govori o njegovom visokom profesionalizmu i iskustvu u radu sa kamernim sastavima.</w:t>
            </w:r>
          </w:p>
        </w:tc>
      </w:tr>
      <w:tr w:rsidR="007A25BF" w:rsidRPr="008D5F3B" w14:paraId="6A2775A6" w14:textId="77777777" w:rsidTr="007C555E">
        <w:trPr>
          <w:cantSplit/>
          <w:trHeight w:val="1277"/>
        </w:trPr>
        <w:tc>
          <w:tcPr>
            <w:tcW w:w="411" w:type="pct"/>
            <w:tcBorders>
              <w:top w:val="single" w:sz="4" w:space="0" w:color="auto"/>
              <w:left w:val="single" w:sz="4" w:space="0" w:color="auto"/>
              <w:bottom w:val="nil"/>
              <w:right w:val="single" w:sz="4" w:space="0" w:color="auto"/>
            </w:tcBorders>
            <w:shd w:val="clear" w:color="auto" w:fill="FFFFFF" w:themeFill="background1"/>
            <w:hideMark/>
          </w:tcPr>
          <w:p w14:paraId="0DE7369F"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lastRenderedPageBreak/>
              <w:t xml:space="preserve">1.3. </w:t>
            </w:r>
          </w:p>
        </w:tc>
        <w:tc>
          <w:tcPr>
            <w:tcW w:w="4589" w:type="pct"/>
            <w:tcBorders>
              <w:top w:val="single" w:sz="4" w:space="0" w:color="auto"/>
              <w:left w:val="single" w:sz="4" w:space="0" w:color="auto"/>
              <w:bottom w:val="single" w:sz="4" w:space="0" w:color="auto"/>
              <w:right w:val="single" w:sz="4" w:space="0" w:color="auto"/>
            </w:tcBorders>
            <w:shd w:val="clear" w:color="auto" w:fill="FFFFFF" w:themeFill="background1"/>
          </w:tcPr>
          <w:p w14:paraId="7A273A24" w14:textId="77777777" w:rsidR="007A25BF" w:rsidRPr="00EA766E" w:rsidRDefault="007A25BF" w:rsidP="007A25BF">
            <w:pPr>
              <w:jc w:val="both"/>
              <w:rPr>
                <w:rFonts w:asciiTheme="majorHAnsi" w:hAnsiTheme="majorHAnsi" w:cstheme="majorHAnsi"/>
                <w:bCs/>
              </w:rPr>
            </w:pPr>
            <w:r w:rsidRPr="00EA766E">
              <w:rPr>
                <w:rFonts w:asciiTheme="majorHAnsi" w:hAnsiTheme="majorHAnsi" w:cstheme="majorHAnsi"/>
                <w:bCs/>
              </w:rPr>
              <w:t>Na osnovu posmatranog časa može se zaključiti da zamjenski nastavnik prati rad učenika kroz kontinuirano slušanje zajedničkog muziciranja, jasno formulisane verbalne smjernice i precizne korekcije koje se odnose na intonaciju, ritmičku koordinaciju, balans među dionicama i zajedničko fraziranje. Povratne informacije su date blagovremeno i odnose se na konkretne aspekte izvođenja, što učenicima omogućava brzu primjenu korekcija u toku samog časa.</w:t>
            </w:r>
          </w:p>
          <w:p w14:paraId="4DEE62C0" w14:textId="77777777" w:rsidR="007A25BF" w:rsidRPr="00EA766E" w:rsidRDefault="007A25BF" w:rsidP="007A25BF">
            <w:pPr>
              <w:jc w:val="both"/>
              <w:rPr>
                <w:rFonts w:asciiTheme="majorHAnsi" w:hAnsiTheme="majorHAnsi" w:cstheme="majorHAnsi"/>
                <w:bCs/>
              </w:rPr>
            </w:pPr>
            <w:r w:rsidRPr="00EA766E">
              <w:rPr>
                <w:rFonts w:asciiTheme="majorHAnsi" w:hAnsiTheme="majorHAnsi" w:cstheme="majorHAnsi"/>
                <w:bCs/>
              </w:rPr>
              <w:t>Iako je riječ o nastavniku koji je ušao u nastavu bez prethodnih planova i bez mogućnosti pripreme, evidentno je da posjeduje razvijen pedagoški osjećaj i sposobnost da procijeni trenutni nivo ansambla. Učenici su bili redovno informisani o tome šta je urađeno dobro, šta zahtijeva dodatnu pažnju i na koji način mogu poboljšati zajednički zvuk, što je u skladu sa principima formativnog praćenja u području kamerne muzike.</w:t>
            </w:r>
          </w:p>
          <w:p w14:paraId="4D4F3A56" w14:textId="77777777" w:rsidR="007A25BF" w:rsidRPr="00EA766E" w:rsidRDefault="007A25BF" w:rsidP="007A25BF">
            <w:pPr>
              <w:jc w:val="both"/>
              <w:rPr>
                <w:rFonts w:asciiTheme="majorHAnsi" w:hAnsiTheme="majorHAnsi" w:cstheme="majorHAnsi"/>
                <w:bCs/>
              </w:rPr>
            </w:pPr>
            <w:r w:rsidRPr="00EA766E">
              <w:rPr>
                <w:rFonts w:asciiTheme="majorHAnsi" w:hAnsiTheme="majorHAnsi" w:cstheme="majorHAnsi"/>
                <w:bCs/>
              </w:rPr>
              <w:t>Zbog činjenice da zamjenski nastavnik nije bio u mogućnosti da vodi dokumentaciju matične nastavnice, elementi poput bilješki u dnevniku, vođenja evidencije o javnim nastupima ili dugoročnog praćenja razvoja ansambla nijesu mogli biti procijenjeni u okviru ovog uvida. Ipak, tokom časa je jasno uočljiva njegova sposobnost da prepozna potencijale i izazove unutar grupe i da usmjeri rad na način koji doprinosi muzičkom napretku učenika.</w:t>
            </w:r>
          </w:p>
          <w:p w14:paraId="737DE63B" w14:textId="77777777" w:rsidR="007A25BF" w:rsidRPr="00EA766E" w:rsidRDefault="007A25BF" w:rsidP="007A25BF">
            <w:pPr>
              <w:jc w:val="both"/>
              <w:rPr>
                <w:rFonts w:asciiTheme="majorHAnsi" w:hAnsiTheme="majorHAnsi" w:cstheme="majorHAnsi"/>
                <w:bCs/>
              </w:rPr>
            </w:pPr>
            <w:r w:rsidRPr="00EA766E">
              <w:rPr>
                <w:rFonts w:asciiTheme="majorHAnsi" w:hAnsiTheme="majorHAnsi" w:cstheme="majorHAnsi"/>
                <w:bCs/>
              </w:rPr>
              <w:t>Komunikacija nastavnika sa učenicima bila je profesionalna, ohrabrujuća i partnerska, što je doprinijelo stvaranju pozitivne atmosfere i otvorenosti učenika za korekcije. Ovakav pristup podstiče razvoj timskog rada, kritičkog slušanja i odgovornosti svakog člana ansambla.</w:t>
            </w:r>
          </w:p>
          <w:p w14:paraId="3FF66257" w14:textId="77777777" w:rsidR="007A25BF" w:rsidRPr="008D5F3B" w:rsidRDefault="007A25BF" w:rsidP="007A25BF">
            <w:pPr>
              <w:jc w:val="both"/>
              <w:rPr>
                <w:rFonts w:asciiTheme="majorHAnsi" w:hAnsiTheme="majorHAnsi" w:cstheme="majorHAnsi"/>
                <w:bCs/>
                <w:color w:val="FF0000"/>
                <w:lang w:val="hr-BA"/>
              </w:rPr>
            </w:pPr>
          </w:p>
        </w:tc>
      </w:tr>
    </w:tbl>
    <w:p w14:paraId="3B8565D5" w14:textId="77777777" w:rsidR="007A25BF" w:rsidRPr="008D5F3B" w:rsidRDefault="007A25BF" w:rsidP="007A25BF">
      <w:pPr>
        <w:spacing w:after="0"/>
        <w:rPr>
          <w:rFonts w:asciiTheme="majorHAnsi" w:hAnsiTheme="majorHAnsi" w:cstheme="majorHAnsi"/>
          <w:lang w:val="sr-Latn-RS"/>
        </w:rPr>
      </w:pPr>
    </w:p>
    <w:p w14:paraId="07A05E05" w14:textId="77777777" w:rsidR="007A25BF" w:rsidRPr="008D5F3B" w:rsidRDefault="007A25BF" w:rsidP="007A25BF">
      <w:pPr>
        <w:spacing w:after="0"/>
        <w:rPr>
          <w:rFonts w:asciiTheme="majorHAnsi" w:hAnsiTheme="majorHAnsi" w:cstheme="majorHAnsi"/>
          <w:lang w:val="sr-Latn-RS"/>
        </w:rPr>
      </w:pPr>
    </w:p>
    <w:p w14:paraId="2E439DCA" w14:textId="77777777" w:rsidR="007A25BF" w:rsidRPr="008D5F3B" w:rsidRDefault="007A25BF" w:rsidP="007A25BF">
      <w:pPr>
        <w:spacing w:after="0"/>
        <w:rPr>
          <w:rFonts w:asciiTheme="majorHAnsi" w:hAnsiTheme="majorHAnsi" w:cstheme="majorHAnsi"/>
          <w:lang w:val="sr-Latn-RS"/>
        </w:rPr>
      </w:pPr>
    </w:p>
    <w:p w14:paraId="73091C28" w14:textId="77777777" w:rsidR="007A25BF" w:rsidRPr="008D5F3B" w:rsidRDefault="007A25BF" w:rsidP="007A25BF">
      <w:pPr>
        <w:spacing w:after="0"/>
        <w:rPr>
          <w:rFonts w:asciiTheme="majorHAnsi" w:hAnsiTheme="majorHAnsi" w:cstheme="majorHAnsi"/>
          <w:lang w:val="sr-Latn-RS"/>
        </w:rPr>
      </w:pPr>
    </w:p>
    <w:p w14:paraId="3F8A1933" w14:textId="77777777" w:rsidR="007A25BF" w:rsidRPr="008D5F3B" w:rsidRDefault="007A25BF" w:rsidP="007A25BF">
      <w:pPr>
        <w:spacing w:after="0"/>
        <w:rPr>
          <w:rFonts w:asciiTheme="majorHAnsi" w:hAnsiTheme="majorHAnsi" w:cstheme="majorHAnsi"/>
          <w:lang w:val="sr-Latn-RS"/>
        </w:rPr>
      </w:pPr>
    </w:p>
    <w:p w14:paraId="2FF59E4F" w14:textId="77777777" w:rsidR="007A25BF" w:rsidRPr="008D5F3B" w:rsidRDefault="007A25BF" w:rsidP="007A25BF">
      <w:pPr>
        <w:spacing w:after="0"/>
        <w:rPr>
          <w:rFonts w:asciiTheme="majorHAnsi" w:hAnsiTheme="majorHAnsi" w:cstheme="majorHAnsi"/>
          <w:lang w:val="sr-Latn-RS"/>
        </w:rPr>
      </w:pPr>
    </w:p>
    <w:p w14:paraId="7CC6FBEF" w14:textId="77777777" w:rsidR="007A25BF" w:rsidRPr="008D5F3B" w:rsidRDefault="007A25BF" w:rsidP="007A25BF">
      <w:pPr>
        <w:spacing w:after="0"/>
        <w:rPr>
          <w:rFonts w:asciiTheme="majorHAnsi" w:hAnsiTheme="majorHAnsi" w:cstheme="majorHAnsi"/>
          <w:lang w:val="sr-Latn-RS"/>
        </w:rPr>
      </w:pPr>
    </w:p>
    <w:p w14:paraId="78BC0BB6" w14:textId="77777777" w:rsidR="007A25BF" w:rsidRPr="008D5F3B" w:rsidRDefault="007A25BF" w:rsidP="007A25BF">
      <w:pPr>
        <w:spacing w:after="0"/>
        <w:rPr>
          <w:rFonts w:asciiTheme="majorHAnsi" w:hAnsiTheme="majorHAnsi" w:cstheme="majorHAnsi"/>
          <w:lang w:val="sr-Latn-RS"/>
        </w:rPr>
      </w:pPr>
    </w:p>
    <w:p w14:paraId="611A4A1D" w14:textId="77777777" w:rsidR="007A25BF" w:rsidRPr="008D5F3B" w:rsidRDefault="007A25BF" w:rsidP="007A25BF">
      <w:pPr>
        <w:spacing w:after="0"/>
        <w:rPr>
          <w:rFonts w:asciiTheme="majorHAnsi" w:hAnsiTheme="majorHAnsi" w:cstheme="majorHAnsi"/>
          <w:lang w:val="sr-Latn-RS"/>
        </w:rPr>
      </w:pPr>
    </w:p>
    <w:p w14:paraId="489A2442" w14:textId="77777777" w:rsidR="007A25BF" w:rsidRPr="008D5F3B" w:rsidRDefault="007A25BF" w:rsidP="007A25BF">
      <w:pPr>
        <w:spacing w:after="0"/>
        <w:rPr>
          <w:rFonts w:asciiTheme="majorHAnsi" w:hAnsiTheme="majorHAnsi" w:cstheme="majorHAnsi"/>
          <w:lang w:val="sr-Latn-RS"/>
        </w:rPr>
      </w:pPr>
    </w:p>
    <w:p w14:paraId="6E4387E4" w14:textId="2FC11B6F" w:rsidR="007A25BF" w:rsidRPr="008D5F3B" w:rsidRDefault="007C555E" w:rsidP="007C555E">
      <w:pPr>
        <w:rPr>
          <w:rFonts w:asciiTheme="majorHAnsi" w:hAnsiTheme="majorHAnsi" w:cstheme="majorHAnsi"/>
          <w:lang w:val="sr-Latn-RS"/>
        </w:rPr>
      </w:pPr>
      <w:r>
        <w:rPr>
          <w:rFonts w:asciiTheme="majorHAnsi" w:hAnsiTheme="majorHAnsi" w:cstheme="majorHAnsi"/>
          <w:lang w:val="sr-Latn-RS"/>
        </w:rPr>
        <w:br w:type="page"/>
      </w:r>
    </w:p>
    <w:tbl>
      <w:tblPr>
        <w:tblStyle w:val="TableGrid"/>
        <w:tblW w:w="5000" w:type="pct"/>
        <w:tblLook w:val="04A0" w:firstRow="1" w:lastRow="0" w:firstColumn="1" w:lastColumn="0" w:noHBand="0" w:noVBand="1"/>
      </w:tblPr>
      <w:tblGrid>
        <w:gridCol w:w="4531"/>
        <w:gridCol w:w="4531"/>
      </w:tblGrid>
      <w:tr w:rsidR="007A25BF" w:rsidRPr="008D5F3B" w14:paraId="1D83EB4D" w14:textId="77777777" w:rsidTr="007A25BF">
        <w:tc>
          <w:tcPr>
            <w:tcW w:w="5000" w:type="pct"/>
            <w:gridSpan w:val="2"/>
            <w:tcBorders>
              <w:top w:val="single" w:sz="4" w:space="0" w:color="auto"/>
              <w:left w:val="single" w:sz="4" w:space="0" w:color="auto"/>
              <w:bottom w:val="single" w:sz="4" w:space="0" w:color="auto"/>
              <w:right w:val="single" w:sz="4" w:space="0" w:color="auto"/>
            </w:tcBorders>
            <w:hideMark/>
          </w:tcPr>
          <w:p w14:paraId="276D0C77" w14:textId="77777777" w:rsidR="007A25BF" w:rsidRPr="008D5F3B" w:rsidRDefault="007A25BF" w:rsidP="007A25BF">
            <w:pPr>
              <w:autoSpaceDE w:val="0"/>
              <w:autoSpaceDN w:val="0"/>
              <w:adjustRightInd w:val="0"/>
              <w:rPr>
                <w:rFonts w:asciiTheme="majorHAnsi" w:hAnsiTheme="majorHAnsi" w:cstheme="majorHAnsi"/>
                <w:b/>
              </w:rPr>
            </w:pPr>
            <w:r w:rsidRPr="008D5F3B">
              <w:rPr>
                <w:rFonts w:asciiTheme="majorHAnsi" w:hAnsiTheme="majorHAnsi" w:cstheme="majorHAnsi"/>
                <w:b/>
              </w:rPr>
              <w:lastRenderedPageBreak/>
              <w:t xml:space="preserve">Prosvjetni nadzornik: </w:t>
            </w:r>
            <w:r>
              <w:rPr>
                <w:rFonts w:asciiTheme="majorHAnsi" w:hAnsiTheme="majorHAnsi" w:cstheme="majorHAnsi"/>
                <w:b/>
              </w:rPr>
              <w:t>Tatjana Krkeljić</w:t>
            </w:r>
          </w:p>
        </w:tc>
      </w:tr>
      <w:tr w:rsidR="007A25BF" w:rsidRPr="008D5F3B" w14:paraId="767C265D" w14:textId="77777777" w:rsidTr="007A25BF">
        <w:tc>
          <w:tcPr>
            <w:tcW w:w="5000" w:type="pct"/>
            <w:gridSpan w:val="2"/>
            <w:tcBorders>
              <w:top w:val="single" w:sz="4" w:space="0" w:color="auto"/>
              <w:left w:val="single" w:sz="4" w:space="0" w:color="auto"/>
              <w:bottom w:val="single" w:sz="4" w:space="0" w:color="auto"/>
              <w:right w:val="single" w:sz="4" w:space="0" w:color="auto"/>
            </w:tcBorders>
            <w:hideMark/>
          </w:tcPr>
          <w:p w14:paraId="68E6BA0B" w14:textId="77777777" w:rsidR="007A25BF" w:rsidRPr="008D5F3B" w:rsidRDefault="007A25BF" w:rsidP="007A25BF">
            <w:pPr>
              <w:autoSpaceDE w:val="0"/>
              <w:autoSpaceDN w:val="0"/>
              <w:adjustRightInd w:val="0"/>
              <w:rPr>
                <w:rFonts w:asciiTheme="majorHAnsi" w:hAnsiTheme="majorHAnsi" w:cstheme="majorHAnsi"/>
                <w:b/>
              </w:rPr>
            </w:pPr>
            <w:r>
              <w:rPr>
                <w:rFonts w:asciiTheme="majorHAnsi" w:hAnsiTheme="majorHAnsi" w:cstheme="majorHAnsi"/>
                <w:b/>
              </w:rPr>
              <w:t>Violina</w:t>
            </w:r>
            <w:r w:rsidRPr="008D5F3B">
              <w:rPr>
                <w:rFonts w:asciiTheme="majorHAnsi" w:hAnsiTheme="majorHAnsi" w:cstheme="majorHAnsi"/>
                <w:b/>
              </w:rPr>
              <w:t xml:space="preserve"> (Muzički izvođač)</w:t>
            </w:r>
          </w:p>
        </w:tc>
      </w:tr>
      <w:tr w:rsidR="007A25BF" w:rsidRPr="008D5F3B" w14:paraId="7A70E1F0" w14:textId="77777777" w:rsidTr="007A25BF">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13D8ACFB"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vertAlign w:val="superscript"/>
              </w:rPr>
              <w:t xml:space="preserve">                (naziv obrazovnog programa)     </w:t>
            </w:r>
          </w:p>
        </w:tc>
      </w:tr>
      <w:tr w:rsidR="007A25BF" w:rsidRPr="008D5F3B" w14:paraId="1E3EFC3B" w14:textId="77777777" w:rsidTr="007A25BF">
        <w:tc>
          <w:tcPr>
            <w:tcW w:w="2500" w:type="pct"/>
            <w:tcBorders>
              <w:top w:val="single" w:sz="4" w:space="0" w:color="auto"/>
              <w:left w:val="single" w:sz="4" w:space="0" w:color="auto"/>
              <w:bottom w:val="nil"/>
              <w:right w:val="nil"/>
            </w:tcBorders>
            <w:hideMark/>
          </w:tcPr>
          <w:p w14:paraId="57989C56"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Ukupan broj nastavnika po datom programu: </w:t>
            </w:r>
          </w:p>
        </w:tc>
        <w:tc>
          <w:tcPr>
            <w:tcW w:w="2500" w:type="pct"/>
            <w:tcBorders>
              <w:top w:val="single" w:sz="4" w:space="0" w:color="auto"/>
              <w:left w:val="nil"/>
              <w:bottom w:val="nil"/>
              <w:right w:val="single" w:sz="4" w:space="0" w:color="auto"/>
            </w:tcBorders>
            <w:hideMark/>
          </w:tcPr>
          <w:p w14:paraId="14B27BAB" w14:textId="77777777" w:rsidR="007A25BF" w:rsidRPr="008D5F3B" w:rsidRDefault="007A25BF" w:rsidP="007A25BF">
            <w:pPr>
              <w:autoSpaceDE w:val="0"/>
              <w:autoSpaceDN w:val="0"/>
              <w:adjustRightInd w:val="0"/>
              <w:rPr>
                <w:rFonts w:asciiTheme="majorHAnsi" w:hAnsiTheme="majorHAnsi" w:cstheme="majorHAnsi"/>
              </w:rPr>
            </w:pPr>
            <w:r>
              <w:rPr>
                <w:rFonts w:asciiTheme="majorHAnsi" w:hAnsiTheme="majorHAnsi" w:cstheme="majorHAnsi"/>
              </w:rPr>
              <w:t>3</w:t>
            </w:r>
          </w:p>
        </w:tc>
      </w:tr>
      <w:tr w:rsidR="007A25BF" w:rsidRPr="008D5F3B" w14:paraId="5F342F5A" w14:textId="77777777" w:rsidTr="007A25BF">
        <w:tc>
          <w:tcPr>
            <w:tcW w:w="2500" w:type="pct"/>
            <w:tcBorders>
              <w:top w:val="nil"/>
              <w:left w:val="single" w:sz="4" w:space="0" w:color="auto"/>
              <w:bottom w:val="nil"/>
              <w:right w:val="nil"/>
            </w:tcBorders>
            <w:hideMark/>
          </w:tcPr>
          <w:p w14:paraId="715F243E"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Broj nastavnika kod kojih je izvršen nadzor: </w:t>
            </w:r>
          </w:p>
        </w:tc>
        <w:tc>
          <w:tcPr>
            <w:tcW w:w="2500" w:type="pct"/>
            <w:tcBorders>
              <w:top w:val="nil"/>
              <w:left w:val="nil"/>
              <w:bottom w:val="nil"/>
              <w:right w:val="single" w:sz="4" w:space="0" w:color="auto"/>
            </w:tcBorders>
            <w:hideMark/>
          </w:tcPr>
          <w:p w14:paraId="69FE634B" w14:textId="77777777" w:rsidR="007A25BF" w:rsidRPr="008D5F3B" w:rsidRDefault="007A25BF" w:rsidP="007A25BF">
            <w:pPr>
              <w:autoSpaceDE w:val="0"/>
              <w:autoSpaceDN w:val="0"/>
              <w:adjustRightInd w:val="0"/>
              <w:rPr>
                <w:rFonts w:asciiTheme="majorHAnsi" w:hAnsiTheme="majorHAnsi" w:cstheme="majorHAnsi"/>
              </w:rPr>
            </w:pPr>
            <w:r>
              <w:rPr>
                <w:rFonts w:asciiTheme="majorHAnsi" w:hAnsiTheme="majorHAnsi" w:cstheme="majorHAnsi"/>
              </w:rPr>
              <w:t>3</w:t>
            </w:r>
          </w:p>
        </w:tc>
      </w:tr>
      <w:tr w:rsidR="007A25BF" w:rsidRPr="008D5F3B" w14:paraId="39AFCC22" w14:textId="77777777" w:rsidTr="007A25BF">
        <w:tc>
          <w:tcPr>
            <w:tcW w:w="2500" w:type="pct"/>
            <w:tcBorders>
              <w:top w:val="nil"/>
              <w:left w:val="single" w:sz="4" w:space="0" w:color="auto"/>
              <w:bottom w:val="nil"/>
              <w:right w:val="nil"/>
            </w:tcBorders>
            <w:hideMark/>
          </w:tcPr>
          <w:p w14:paraId="70097A3E"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Posjećena odjeljenja: </w:t>
            </w:r>
          </w:p>
        </w:tc>
        <w:tc>
          <w:tcPr>
            <w:tcW w:w="2500" w:type="pct"/>
            <w:tcBorders>
              <w:top w:val="nil"/>
              <w:left w:val="nil"/>
              <w:bottom w:val="nil"/>
              <w:right w:val="single" w:sz="4" w:space="0" w:color="auto"/>
            </w:tcBorders>
            <w:hideMark/>
          </w:tcPr>
          <w:p w14:paraId="36A3819A"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I</w:t>
            </w:r>
            <w:r>
              <w:rPr>
                <w:rFonts w:asciiTheme="majorHAnsi" w:hAnsiTheme="majorHAnsi" w:cstheme="majorHAnsi"/>
              </w:rPr>
              <w:t>, II, III-individualna nastava</w:t>
            </w:r>
          </w:p>
        </w:tc>
      </w:tr>
      <w:tr w:rsidR="007A25BF" w:rsidRPr="008D5F3B" w14:paraId="1811DD2E" w14:textId="77777777" w:rsidTr="007A25BF">
        <w:tc>
          <w:tcPr>
            <w:tcW w:w="2500" w:type="pct"/>
            <w:tcBorders>
              <w:top w:val="nil"/>
              <w:left w:val="single" w:sz="4" w:space="0" w:color="auto"/>
              <w:bottom w:val="single" w:sz="4" w:space="0" w:color="auto"/>
              <w:right w:val="nil"/>
            </w:tcBorders>
            <w:hideMark/>
          </w:tcPr>
          <w:p w14:paraId="2837105E"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Broj posjećenih časova: </w:t>
            </w:r>
          </w:p>
        </w:tc>
        <w:tc>
          <w:tcPr>
            <w:tcW w:w="2500" w:type="pct"/>
            <w:tcBorders>
              <w:top w:val="nil"/>
              <w:left w:val="nil"/>
              <w:bottom w:val="single" w:sz="4" w:space="0" w:color="auto"/>
              <w:right w:val="single" w:sz="4" w:space="0" w:color="auto"/>
            </w:tcBorders>
            <w:hideMark/>
          </w:tcPr>
          <w:p w14:paraId="637B9BB8" w14:textId="77777777" w:rsidR="007A25BF" w:rsidRPr="008D5F3B" w:rsidRDefault="007A25BF" w:rsidP="007A25BF">
            <w:pPr>
              <w:spacing w:line="276" w:lineRule="auto"/>
              <w:rPr>
                <w:rFonts w:asciiTheme="majorHAnsi" w:hAnsiTheme="majorHAnsi" w:cstheme="majorHAnsi"/>
              </w:rPr>
            </w:pPr>
            <w:r>
              <w:rPr>
                <w:rFonts w:asciiTheme="majorHAnsi" w:hAnsiTheme="majorHAnsi" w:cstheme="majorHAnsi"/>
              </w:rPr>
              <w:t>3</w:t>
            </w:r>
          </w:p>
        </w:tc>
      </w:tr>
    </w:tbl>
    <w:p w14:paraId="005EE071" w14:textId="77777777" w:rsidR="007A25BF" w:rsidRPr="008D5F3B" w:rsidRDefault="007A25BF" w:rsidP="007A25BF">
      <w:pPr>
        <w:spacing w:after="0" w:line="276" w:lineRule="auto"/>
        <w:rPr>
          <w:rFonts w:asciiTheme="majorHAnsi" w:hAnsiTheme="majorHAnsi" w:cstheme="majorHAnsi"/>
        </w:rPr>
      </w:pPr>
    </w:p>
    <w:p w14:paraId="52D50167" w14:textId="77777777" w:rsidR="007A25BF" w:rsidRPr="008D5F3B" w:rsidRDefault="007A25BF" w:rsidP="007A25BF">
      <w:pPr>
        <w:spacing w:after="0" w:line="276" w:lineRule="auto"/>
        <w:rPr>
          <w:rFonts w:asciiTheme="majorHAnsi" w:hAnsiTheme="majorHAnsi" w:cstheme="majorHAnsi"/>
        </w:rPr>
      </w:pPr>
      <w:r w:rsidRPr="008D5F3B">
        <w:rPr>
          <w:rFonts w:asciiTheme="majorHAnsi" w:hAnsiTheme="majorHAnsi" w:cstheme="majorHAnsi"/>
        </w:rPr>
        <w:object w:dxaOrig="14766" w:dyaOrig="3501" w14:anchorId="683CAB4B">
          <v:shape id="_x0000_i1042" type="#_x0000_t75" style="width:460.5pt;height:137.25pt" o:ole="" o:bordertopcolor="red" o:borderleftcolor="red" o:borderbottomcolor="red" o:borderrightcolor="red">
            <v:imagedata r:id="rId44" o:title=""/>
            <w10:bordertop type="single" width="18"/>
            <w10:borderleft type="single" width="18"/>
            <w10:borderbottom type="single" width="18"/>
            <w10:borderright type="single" width="18"/>
          </v:shape>
          <o:OLEObject Type="Embed" ProgID="Excel.Sheet.8" ShapeID="_x0000_i1042" DrawAspect="Content" ObjectID="_1831007101" r:id="rId45"/>
        </w:object>
      </w:r>
    </w:p>
    <w:p w14:paraId="02027C64" w14:textId="77777777" w:rsidR="007A25BF" w:rsidRPr="008D5F3B" w:rsidRDefault="007A25BF" w:rsidP="007A25BF">
      <w:pPr>
        <w:spacing w:after="0" w:line="276" w:lineRule="auto"/>
        <w:rPr>
          <w:rFonts w:asciiTheme="majorHAnsi" w:hAnsiTheme="majorHAnsi" w:cstheme="majorHAnsi"/>
        </w:rPr>
      </w:pPr>
    </w:p>
    <w:tbl>
      <w:tblPr>
        <w:tblStyle w:val="TableGrid"/>
        <w:tblW w:w="5099" w:type="pct"/>
        <w:tblLook w:val="04A0" w:firstRow="1" w:lastRow="0" w:firstColumn="1" w:lastColumn="0" w:noHBand="0" w:noVBand="1"/>
      </w:tblPr>
      <w:tblGrid>
        <w:gridCol w:w="760"/>
        <w:gridCol w:w="8481"/>
      </w:tblGrid>
      <w:tr w:rsidR="007A25BF" w:rsidRPr="008D5F3B" w14:paraId="2A782EAD" w14:textId="77777777" w:rsidTr="007A25BF">
        <w:trPr>
          <w:cantSplit/>
          <w:trHeight w:val="20"/>
        </w:trPr>
        <w:tc>
          <w:tcPr>
            <w:tcW w:w="348" w:type="pct"/>
            <w:tcBorders>
              <w:top w:val="single" w:sz="4" w:space="0" w:color="auto"/>
              <w:left w:val="single" w:sz="4" w:space="0" w:color="auto"/>
              <w:bottom w:val="nil"/>
              <w:right w:val="single" w:sz="4" w:space="0" w:color="auto"/>
            </w:tcBorders>
            <w:hideMark/>
          </w:tcPr>
          <w:p w14:paraId="346AAB52"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 xml:space="preserve">R.br. </w:t>
            </w:r>
          </w:p>
        </w:tc>
        <w:tc>
          <w:tcPr>
            <w:tcW w:w="4652" w:type="pct"/>
            <w:tcBorders>
              <w:top w:val="single" w:sz="4" w:space="0" w:color="auto"/>
              <w:left w:val="single" w:sz="4" w:space="0" w:color="auto"/>
              <w:bottom w:val="single" w:sz="4" w:space="0" w:color="auto"/>
              <w:right w:val="single" w:sz="4" w:space="0" w:color="auto"/>
            </w:tcBorders>
            <w:hideMark/>
          </w:tcPr>
          <w:p w14:paraId="7B3B3BF5"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Obrazloženje</w:t>
            </w:r>
          </w:p>
        </w:tc>
      </w:tr>
      <w:tr w:rsidR="007A25BF" w:rsidRPr="008D5F3B" w14:paraId="7845F2E8" w14:textId="77777777" w:rsidTr="007A25BF">
        <w:trPr>
          <w:cantSplit/>
          <w:trHeight w:val="20"/>
        </w:trPr>
        <w:tc>
          <w:tcPr>
            <w:tcW w:w="348" w:type="pct"/>
            <w:tcBorders>
              <w:top w:val="nil"/>
              <w:left w:val="single" w:sz="4" w:space="0" w:color="auto"/>
              <w:bottom w:val="single" w:sz="4" w:space="0" w:color="auto"/>
              <w:right w:val="single" w:sz="4" w:space="0" w:color="auto"/>
            </w:tcBorders>
            <w:hideMark/>
          </w:tcPr>
          <w:p w14:paraId="5FA3624F"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stand.</w:t>
            </w:r>
          </w:p>
        </w:tc>
        <w:tc>
          <w:tcPr>
            <w:tcW w:w="4652" w:type="pct"/>
            <w:vMerge w:val="restart"/>
            <w:tcBorders>
              <w:top w:val="single" w:sz="4" w:space="0" w:color="auto"/>
              <w:left w:val="single" w:sz="4" w:space="0" w:color="auto"/>
              <w:bottom w:val="single" w:sz="4" w:space="0" w:color="auto"/>
              <w:right w:val="single" w:sz="4" w:space="0" w:color="auto"/>
            </w:tcBorders>
          </w:tcPr>
          <w:p w14:paraId="19FF6B22" w14:textId="40098D88" w:rsidR="007A25BF" w:rsidRPr="009E05AB" w:rsidRDefault="007A25BF" w:rsidP="007A25BF">
            <w:pPr>
              <w:jc w:val="both"/>
              <w:rPr>
                <w:rFonts w:asciiTheme="majorHAnsi" w:hAnsiTheme="majorHAnsi" w:cstheme="majorHAnsi"/>
                <w:bCs/>
              </w:rPr>
            </w:pPr>
            <w:r w:rsidRPr="009E05AB">
              <w:rPr>
                <w:rFonts w:asciiTheme="majorHAnsi" w:hAnsiTheme="majorHAnsi" w:cstheme="majorHAnsi"/>
                <w:bCs/>
              </w:rPr>
              <w:t xml:space="preserve">Uvid u pedagošku dokumentaciju za predmet </w:t>
            </w:r>
            <w:r>
              <w:rPr>
                <w:rFonts w:asciiTheme="majorHAnsi" w:hAnsiTheme="majorHAnsi" w:cstheme="majorHAnsi"/>
                <w:bCs/>
              </w:rPr>
              <w:t>V</w:t>
            </w:r>
            <w:r w:rsidRPr="009E05AB">
              <w:rPr>
                <w:rFonts w:asciiTheme="majorHAnsi" w:hAnsiTheme="majorHAnsi" w:cstheme="majorHAnsi"/>
                <w:bCs/>
              </w:rPr>
              <w:t>iolina pokazuje da nastavnici generalno prate zahtjeve predmetnog programa, ali sa uočenim razlikama u obimu i načinu vođenja dokumentacije. Svi nastavnici pripremaju nastavu u skladu sa osnovnim pedagoškim principima, ali nijedan od njih nije dostavio formalno izrađen plan dopunske i dodatne nastave, koji predstavlja segment planiranja.</w:t>
            </w:r>
          </w:p>
          <w:p w14:paraId="76BDC98B" w14:textId="16AB2DD2" w:rsidR="007A25BF" w:rsidRPr="009E05AB" w:rsidRDefault="007A25BF" w:rsidP="007A25BF">
            <w:pPr>
              <w:jc w:val="both"/>
              <w:rPr>
                <w:rFonts w:asciiTheme="majorHAnsi" w:hAnsiTheme="majorHAnsi" w:cstheme="majorHAnsi"/>
                <w:bCs/>
              </w:rPr>
            </w:pPr>
            <w:r w:rsidRPr="009E05AB">
              <w:rPr>
                <w:rFonts w:asciiTheme="majorHAnsi" w:hAnsiTheme="majorHAnsi" w:cstheme="majorHAnsi"/>
                <w:bCs/>
              </w:rPr>
              <w:t xml:space="preserve">Dok je kod svih prisutno praćenje plana i programa, evidentno je da </w:t>
            </w:r>
            <w:r w:rsidR="00875B2C">
              <w:rPr>
                <w:rFonts w:asciiTheme="majorHAnsi" w:hAnsiTheme="majorHAnsi" w:cstheme="majorHAnsi"/>
                <w:bCs/>
              </w:rPr>
              <w:t>n</w:t>
            </w:r>
            <w:r>
              <w:rPr>
                <w:rFonts w:asciiTheme="majorHAnsi" w:hAnsiTheme="majorHAnsi" w:cstheme="majorHAnsi"/>
                <w:bCs/>
              </w:rPr>
              <w:t>astavnik 1</w:t>
            </w:r>
            <w:r w:rsidRPr="009E05AB">
              <w:rPr>
                <w:rFonts w:asciiTheme="majorHAnsi" w:hAnsiTheme="majorHAnsi" w:cstheme="majorHAnsi"/>
                <w:bCs/>
              </w:rPr>
              <w:t xml:space="preserve"> posebno pažljivo i dosljedno vodi evidenciju o radu, napretku učenika i realizaciji ishoda učenja. Ovaj nastavnik ima izrazito urednu i sveobuhvatnu dokumentaciju, sa jasno navedenim časovima dopunske i dodatne nastave, detaljnim zapažanjima i razrađenim planovima koji prate napredovanje svakog učenika pojedinačno. Takva praksa pokazuje visok nivo profesionalizma i može poslužiti kao dobar model organizacije dokumentacionog dijela nastave.</w:t>
            </w:r>
          </w:p>
          <w:p w14:paraId="69E9E3A9" w14:textId="77777777" w:rsidR="007A25BF" w:rsidRPr="009E05AB" w:rsidRDefault="007A25BF" w:rsidP="007A25BF">
            <w:pPr>
              <w:jc w:val="both"/>
              <w:rPr>
                <w:rFonts w:asciiTheme="majorHAnsi" w:hAnsiTheme="majorHAnsi" w:cstheme="majorHAnsi"/>
                <w:bCs/>
              </w:rPr>
            </w:pPr>
            <w:r w:rsidRPr="009E05AB">
              <w:rPr>
                <w:rFonts w:asciiTheme="majorHAnsi" w:hAnsiTheme="majorHAnsi" w:cstheme="majorHAnsi"/>
                <w:bCs/>
              </w:rPr>
              <w:t xml:space="preserve">Kod preostala dva nastavnika dokumentacija </w:t>
            </w:r>
            <w:r>
              <w:rPr>
                <w:rFonts w:asciiTheme="majorHAnsi" w:hAnsiTheme="majorHAnsi" w:cstheme="majorHAnsi"/>
                <w:bCs/>
              </w:rPr>
              <w:t>nije potpuna</w:t>
            </w:r>
            <w:r w:rsidRPr="009E05AB">
              <w:rPr>
                <w:rFonts w:asciiTheme="majorHAnsi" w:hAnsiTheme="majorHAnsi" w:cstheme="majorHAnsi"/>
                <w:bCs/>
              </w:rPr>
              <w:t>, ali se vidi da postoji trud u planiranju nastave i organizovanju rada sa učenicima. Uočeno je da u jednom slučaju godišnji plan nije dostavljen, dok su u drugom pripreme za čas sažete i više funkcionišu kao pedagoška orijentacija nego kao formalni dokument. U oba slučaja nastavnikovi materijali ukazuju na to da se časovi pripremaju i da postoji jasan rad sa učenicima, iako dokumentacija nije u potpunosti usklađena sa formalnim zahtjevima programa.</w:t>
            </w:r>
          </w:p>
          <w:p w14:paraId="4CCFC880" w14:textId="77777777" w:rsidR="007A25BF" w:rsidRPr="009E05AB" w:rsidRDefault="007A25BF" w:rsidP="007A25BF">
            <w:pPr>
              <w:jc w:val="both"/>
              <w:rPr>
                <w:rFonts w:asciiTheme="majorHAnsi" w:hAnsiTheme="majorHAnsi" w:cstheme="majorHAnsi"/>
                <w:bCs/>
              </w:rPr>
            </w:pPr>
            <w:r w:rsidRPr="009E05AB">
              <w:rPr>
                <w:rFonts w:asciiTheme="majorHAnsi" w:hAnsiTheme="majorHAnsi" w:cstheme="majorHAnsi"/>
                <w:bCs/>
              </w:rPr>
              <w:t>Opšti je utisak da sva tri nastavnika planiraju nastavu u skladu sa ličnim stilom i sopstvenim pristupom radu sa učenicima, ali da bi formalni dio dokumentacije kod nekih mogao biti unaprijeđen — prije svega u smislu jasnijeg strukturiranja godišnjeg plana, dosljednog navođenja ishoda učenja u pripremama za čas i sistematičnijeg praćenja evidencije o napretku. Posebno je važno naglasiti da većina nastavnika vodi kvalitetnu praktičnu nastavu i ostvaruje dobre rezultate sa učenicima, ali da formalna dokumentacija nije ujednačena i može biti organizovanija.</w:t>
            </w:r>
          </w:p>
          <w:p w14:paraId="5A4BA4E0" w14:textId="77777777" w:rsidR="007A25BF" w:rsidRPr="009E05AB" w:rsidRDefault="007A25BF" w:rsidP="007A25BF">
            <w:pPr>
              <w:jc w:val="both"/>
              <w:rPr>
                <w:rFonts w:asciiTheme="majorHAnsi" w:hAnsiTheme="majorHAnsi" w:cstheme="majorHAnsi"/>
                <w:bCs/>
              </w:rPr>
            </w:pPr>
            <w:r w:rsidRPr="009E05AB">
              <w:rPr>
                <w:rFonts w:asciiTheme="majorHAnsi" w:hAnsiTheme="majorHAnsi" w:cstheme="majorHAnsi"/>
                <w:bCs/>
              </w:rPr>
              <w:t>Uprkos razlikama u dokumentaciji, zajedničko svim nastavnicima jeste posvećenost radu sa učenicima, kvalitetan umjetnički pristup i jasno pedagoško vođenje, pri čemu Nastavnik 1 predstavlja izuzetan primjer dobre prakse</w:t>
            </w:r>
            <w:r>
              <w:rPr>
                <w:rFonts w:asciiTheme="majorHAnsi" w:hAnsiTheme="majorHAnsi" w:cstheme="majorHAnsi"/>
                <w:bCs/>
              </w:rPr>
              <w:t xml:space="preserve">. </w:t>
            </w:r>
          </w:p>
          <w:p w14:paraId="2DC3FB3D" w14:textId="77777777" w:rsidR="007A25BF" w:rsidRDefault="007A25BF" w:rsidP="007A25BF">
            <w:pPr>
              <w:jc w:val="both"/>
              <w:rPr>
                <w:rFonts w:asciiTheme="majorHAnsi" w:hAnsiTheme="majorHAnsi" w:cstheme="majorHAnsi"/>
                <w:bCs/>
              </w:rPr>
            </w:pPr>
          </w:p>
          <w:p w14:paraId="15F95833" w14:textId="77777777" w:rsidR="007C555E" w:rsidRDefault="007C555E" w:rsidP="007A25BF">
            <w:pPr>
              <w:jc w:val="both"/>
              <w:rPr>
                <w:rFonts w:asciiTheme="majorHAnsi" w:hAnsiTheme="majorHAnsi" w:cstheme="majorHAnsi"/>
                <w:bCs/>
              </w:rPr>
            </w:pPr>
          </w:p>
          <w:p w14:paraId="2300FF11" w14:textId="528A12A0" w:rsidR="007C555E" w:rsidRPr="008D5F3B" w:rsidRDefault="007C555E" w:rsidP="007A25BF">
            <w:pPr>
              <w:jc w:val="both"/>
              <w:rPr>
                <w:rFonts w:asciiTheme="majorHAnsi" w:hAnsiTheme="majorHAnsi" w:cstheme="majorHAnsi"/>
                <w:bCs/>
              </w:rPr>
            </w:pPr>
          </w:p>
        </w:tc>
      </w:tr>
      <w:tr w:rsidR="007A25BF" w:rsidRPr="008D5F3B" w14:paraId="37F4FCBC" w14:textId="77777777" w:rsidTr="007A25BF">
        <w:trPr>
          <w:trHeight w:val="20"/>
        </w:trPr>
        <w:tc>
          <w:tcPr>
            <w:tcW w:w="348" w:type="pct"/>
            <w:tcBorders>
              <w:top w:val="single" w:sz="4" w:space="0" w:color="auto"/>
              <w:left w:val="single" w:sz="4" w:space="0" w:color="auto"/>
              <w:bottom w:val="nil"/>
              <w:right w:val="single" w:sz="4" w:space="0" w:color="auto"/>
            </w:tcBorders>
            <w:hideMark/>
          </w:tcPr>
          <w:p w14:paraId="2E84B647" w14:textId="77777777" w:rsidR="007A25BF" w:rsidRPr="008D5F3B" w:rsidRDefault="007A25BF" w:rsidP="007A25BF">
            <w:pPr>
              <w:spacing w:line="276" w:lineRule="auto"/>
              <w:jc w:val="both"/>
              <w:rPr>
                <w:rFonts w:asciiTheme="majorHAnsi" w:hAnsiTheme="majorHAnsi" w:cstheme="majorHAnsi"/>
              </w:rPr>
            </w:pPr>
            <w:r w:rsidRPr="008D5F3B">
              <w:rPr>
                <w:rFonts w:asciiTheme="majorHAnsi" w:hAnsiTheme="majorHAnsi" w:cstheme="majorHAnsi"/>
                <w:bCs/>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18F58" w14:textId="77777777" w:rsidR="007A25BF" w:rsidRPr="008D5F3B" w:rsidRDefault="007A25BF" w:rsidP="007A25BF">
            <w:pPr>
              <w:rPr>
                <w:rFonts w:asciiTheme="majorHAnsi" w:hAnsiTheme="majorHAnsi" w:cstheme="majorHAnsi"/>
                <w:bCs/>
              </w:rPr>
            </w:pPr>
          </w:p>
        </w:tc>
      </w:tr>
      <w:tr w:rsidR="007A25BF" w:rsidRPr="008D5F3B" w14:paraId="62C89370" w14:textId="77777777" w:rsidTr="007A25BF">
        <w:trPr>
          <w:trHeight w:val="20"/>
        </w:trPr>
        <w:tc>
          <w:tcPr>
            <w:tcW w:w="348" w:type="pct"/>
            <w:tcBorders>
              <w:top w:val="nil"/>
              <w:left w:val="single" w:sz="4" w:space="0" w:color="auto"/>
              <w:bottom w:val="nil"/>
              <w:right w:val="single" w:sz="4" w:space="0" w:color="auto"/>
            </w:tcBorders>
          </w:tcPr>
          <w:p w14:paraId="4C908300" w14:textId="77777777" w:rsidR="007A25BF" w:rsidRPr="008D5F3B" w:rsidRDefault="007A25BF" w:rsidP="007A25BF">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5EFE7482" w14:textId="77777777" w:rsidR="007A25BF" w:rsidRPr="008D5F3B" w:rsidRDefault="007A25BF" w:rsidP="007A25BF">
            <w:pPr>
              <w:rPr>
                <w:rFonts w:asciiTheme="majorHAnsi" w:hAnsiTheme="majorHAnsi" w:cstheme="majorHAnsi"/>
              </w:rPr>
            </w:pPr>
            <w:r w:rsidRPr="008D5F3B">
              <w:rPr>
                <w:rFonts w:asciiTheme="majorHAnsi" w:eastAsia="Calibri" w:hAnsiTheme="majorHAnsi" w:cstheme="majorHAnsi"/>
                <w:b/>
                <w:i/>
              </w:rPr>
              <w:t>Preporuke:</w:t>
            </w:r>
          </w:p>
        </w:tc>
      </w:tr>
      <w:tr w:rsidR="007A25BF" w:rsidRPr="008D5F3B" w14:paraId="310684D0" w14:textId="77777777" w:rsidTr="007A25BF">
        <w:trPr>
          <w:trHeight w:val="199"/>
        </w:trPr>
        <w:tc>
          <w:tcPr>
            <w:tcW w:w="348" w:type="pct"/>
            <w:tcBorders>
              <w:top w:val="nil"/>
              <w:left w:val="single" w:sz="4" w:space="0" w:color="auto"/>
              <w:bottom w:val="single" w:sz="4" w:space="0" w:color="auto"/>
              <w:right w:val="single" w:sz="4" w:space="0" w:color="auto"/>
            </w:tcBorders>
          </w:tcPr>
          <w:p w14:paraId="43CD2553" w14:textId="77777777" w:rsidR="007A25BF" w:rsidRPr="008D5F3B" w:rsidRDefault="007A25BF" w:rsidP="007A25BF">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301DC1BC" w14:textId="77777777" w:rsidR="007A25BF" w:rsidRPr="009E05AB" w:rsidRDefault="007A25BF" w:rsidP="0084585C">
            <w:pPr>
              <w:pStyle w:val="ListParagraph"/>
              <w:numPr>
                <w:ilvl w:val="0"/>
                <w:numId w:val="19"/>
              </w:numPr>
              <w:jc w:val="both"/>
              <w:rPr>
                <w:rFonts w:asciiTheme="majorHAnsi" w:eastAsia="Calibri" w:hAnsiTheme="majorHAnsi" w:cstheme="majorHAnsi"/>
                <w:noProof/>
              </w:rPr>
            </w:pPr>
            <w:r w:rsidRPr="009E05AB">
              <w:rPr>
                <w:rFonts w:asciiTheme="majorHAnsi" w:eastAsia="Calibri" w:hAnsiTheme="majorHAnsi" w:cstheme="majorHAnsi"/>
                <w:noProof/>
              </w:rPr>
              <w:t>Na nivou Stručnog aktiva potrebno je uspostaviti jedinstven i usaglašen model pedagoške dokumentacije, uključujući način izrade godišnjeg plana, formu pripreme časa i način evidentiranja ostvarenih ishoda. Standardizovan pristup omogućio bi veću ujednačenost u praksi i jasnije praćenje napretka učenika kod svih nastavnika.</w:t>
            </w:r>
          </w:p>
          <w:p w14:paraId="009E284F" w14:textId="77777777" w:rsidR="007A25BF" w:rsidRPr="009E05AB" w:rsidRDefault="007A25BF" w:rsidP="0084585C">
            <w:pPr>
              <w:pStyle w:val="ListParagraph"/>
              <w:numPr>
                <w:ilvl w:val="0"/>
                <w:numId w:val="19"/>
              </w:numPr>
              <w:jc w:val="both"/>
              <w:rPr>
                <w:rFonts w:asciiTheme="majorHAnsi" w:eastAsia="Calibri" w:hAnsiTheme="majorHAnsi" w:cstheme="majorHAnsi"/>
                <w:noProof/>
              </w:rPr>
            </w:pPr>
            <w:r w:rsidRPr="009E05AB">
              <w:rPr>
                <w:rFonts w:asciiTheme="majorHAnsi" w:eastAsia="Calibri" w:hAnsiTheme="majorHAnsi" w:cstheme="majorHAnsi"/>
                <w:noProof/>
              </w:rPr>
              <w:t>Stručni aktiv treba da definiše zajedničke kriterijume i minimum sadržaja za plan dopunske i dodatne nastave, kao i preporučenu dinamiku izvođenja, kako bi ovaj segment bio jasno strukturiran i primjenjivan jednako u svim odjeljenjima. Time bi se učenicima obezbijedila ujednačena i sistematična podrška, a nastavnici dobili jasne smjernice za organizaciju dodatnog rada.</w:t>
            </w:r>
          </w:p>
          <w:p w14:paraId="4E7D1E76" w14:textId="77777777" w:rsidR="007A25BF" w:rsidRPr="009E05AB" w:rsidRDefault="007A25BF" w:rsidP="0084585C">
            <w:pPr>
              <w:pStyle w:val="ListParagraph"/>
              <w:numPr>
                <w:ilvl w:val="0"/>
                <w:numId w:val="19"/>
              </w:numPr>
              <w:jc w:val="both"/>
              <w:rPr>
                <w:rFonts w:asciiTheme="majorHAnsi" w:eastAsia="Calibri" w:hAnsiTheme="majorHAnsi" w:cstheme="majorHAnsi"/>
                <w:noProof/>
              </w:rPr>
            </w:pPr>
            <w:r w:rsidRPr="009E05AB">
              <w:rPr>
                <w:rFonts w:asciiTheme="majorHAnsi" w:eastAsia="Calibri" w:hAnsiTheme="majorHAnsi" w:cstheme="majorHAnsi"/>
                <w:noProof/>
              </w:rPr>
              <w:t>Preporučuje se da Aktiv izradi model za vođenje evidencije o napretku učenika (kratke bilješke, praćenje ishoda, osvrt nakon časa), koji bi bio primjenjiv kod svih nastavnika. To bi doprinijelo boljoj dokumentovanosti nastavnog procesa, omogućilo lakšu razmjenu informacija među nastavnicima i pružilo dosljedniju pedagošku podršku učenicima.</w:t>
            </w:r>
          </w:p>
        </w:tc>
      </w:tr>
      <w:tr w:rsidR="007A25BF" w:rsidRPr="008D5F3B" w14:paraId="26C3CECE" w14:textId="77777777" w:rsidTr="007A25BF">
        <w:trPr>
          <w:cantSplit/>
          <w:trHeight w:val="1268"/>
        </w:trPr>
        <w:tc>
          <w:tcPr>
            <w:tcW w:w="348" w:type="pct"/>
            <w:tcBorders>
              <w:top w:val="single" w:sz="4" w:space="0" w:color="auto"/>
              <w:left w:val="single" w:sz="4" w:space="0" w:color="auto"/>
              <w:bottom w:val="nil"/>
              <w:right w:val="single" w:sz="4" w:space="0" w:color="auto"/>
            </w:tcBorders>
            <w:shd w:val="clear" w:color="auto" w:fill="FFFFFF" w:themeFill="background1"/>
            <w:hideMark/>
          </w:tcPr>
          <w:p w14:paraId="6221ECBD"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1.2.</w:t>
            </w:r>
          </w:p>
        </w:tc>
        <w:tc>
          <w:tcPr>
            <w:tcW w:w="4652" w:type="pct"/>
            <w:tcBorders>
              <w:top w:val="single" w:sz="4" w:space="0" w:color="auto"/>
              <w:left w:val="single" w:sz="4" w:space="0" w:color="auto"/>
              <w:bottom w:val="single" w:sz="4" w:space="0" w:color="auto"/>
              <w:right w:val="single" w:sz="4" w:space="0" w:color="auto"/>
            </w:tcBorders>
            <w:shd w:val="clear" w:color="auto" w:fill="FFFFFF" w:themeFill="background1"/>
          </w:tcPr>
          <w:p w14:paraId="4A83EBF2" w14:textId="77777777" w:rsidR="007A25BF" w:rsidRPr="009E05AB" w:rsidRDefault="007A25BF" w:rsidP="007A25BF">
            <w:pPr>
              <w:jc w:val="both"/>
              <w:rPr>
                <w:rFonts w:asciiTheme="majorHAnsi" w:hAnsiTheme="majorHAnsi" w:cstheme="majorHAnsi"/>
                <w:bCs/>
              </w:rPr>
            </w:pPr>
            <w:r w:rsidRPr="009E05AB">
              <w:rPr>
                <w:rFonts w:asciiTheme="majorHAnsi" w:hAnsiTheme="majorHAnsi" w:cstheme="majorHAnsi"/>
                <w:bCs/>
              </w:rPr>
              <w:t>Tokom posmatranih časova violine može se zaključiti da sva tri nastavnika ostvaruju visok stepen pedagoške posvećenosti i muzičke kompetentnosti u radu sa učenicima. Časovi su bili jasno strukturirani, metodički utemeljeni i prilagođeni individualnim mogućnostima učenika. U svim slučajevima zapažen je pažljiv rad na tonu, tehnici sviranja, intonaciji i muzičkoj frazi, uz podsticajnu i profesionalnu komunikaciju koja je učenike motivisala na aktivno učešće.</w:t>
            </w:r>
          </w:p>
          <w:p w14:paraId="41FF8239" w14:textId="77777777" w:rsidR="007A25BF" w:rsidRPr="009E05AB" w:rsidRDefault="007A25BF" w:rsidP="007A25BF">
            <w:pPr>
              <w:jc w:val="both"/>
              <w:rPr>
                <w:rFonts w:asciiTheme="majorHAnsi" w:hAnsiTheme="majorHAnsi" w:cstheme="majorHAnsi"/>
                <w:bCs/>
              </w:rPr>
            </w:pPr>
            <w:r w:rsidRPr="009E05AB">
              <w:rPr>
                <w:rFonts w:asciiTheme="majorHAnsi" w:hAnsiTheme="majorHAnsi" w:cstheme="majorHAnsi"/>
                <w:bCs/>
              </w:rPr>
              <w:t>Učenici su tokom časa bili angažovani i spremni da odgovore na zadatke koje su im nastavnici postavljali, a korektivne smjernice su davane pravovremeno, jasno i u funkciji njihovog napredovanja. Kod svakog nastavnika prisutna je dobra muzička praksa u prepoznavanju tehničkih izazova i u biranju adekvatnih strategija za njihovo rješavanje.</w:t>
            </w:r>
          </w:p>
          <w:p w14:paraId="0233A059" w14:textId="498775BE" w:rsidR="007A25BF" w:rsidRPr="009E05AB" w:rsidRDefault="007A25BF" w:rsidP="007A25BF">
            <w:pPr>
              <w:jc w:val="both"/>
              <w:rPr>
                <w:rFonts w:asciiTheme="majorHAnsi" w:hAnsiTheme="majorHAnsi" w:cstheme="majorHAnsi"/>
                <w:bCs/>
              </w:rPr>
            </w:pPr>
            <w:r w:rsidRPr="009E05AB">
              <w:rPr>
                <w:rFonts w:asciiTheme="majorHAnsi" w:hAnsiTheme="majorHAnsi" w:cstheme="majorHAnsi"/>
                <w:bCs/>
              </w:rPr>
              <w:t xml:space="preserve">Posebno se izdvaja rad </w:t>
            </w:r>
            <w:r w:rsidR="00875B2C">
              <w:rPr>
                <w:rFonts w:asciiTheme="majorHAnsi" w:hAnsiTheme="majorHAnsi" w:cstheme="majorHAnsi"/>
                <w:bCs/>
              </w:rPr>
              <w:t>n</w:t>
            </w:r>
            <w:r w:rsidRPr="009E05AB">
              <w:rPr>
                <w:rFonts w:asciiTheme="majorHAnsi" w:hAnsiTheme="majorHAnsi" w:cstheme="majorHAnsi"/>
                <w:bCs/>
              </w:rPr>
              <w:t>astavnika 1, čiji čas odlikuje izuzetno visok nivo jasnoće, pedagoške promišljenosti i pažljivo vođenog procesa učenja. Nastavnik 1 uspijeva da poveže tehničke elemente, stilsku interpretaciju i razvoj muzičke muzikalnosti u jednu cjelinu, pri čemu učenik kontinuirano dobija stručno utemeljene, precizne i primjenljive povratne informacije. Interakcija sa učenikom teče prirodno i podsticajno, a kvalitet organizacije časa jasno odražava i temeljnost dokumentacije koju ovaj nastavnik vodi.</w:t>
            </w:r>
          </w:p>
          <w:p w14:paraId="119B2F6E" w14:textId="77777777" w:rsidR="007A25BF" w:rsidRPr="009E05AB" w:rsidRDefault="007A25BF" w:rsidP="007A25BF">
            <w:pPr>
              <w:jc w:val="both"/>
              <w:rPr>
                <w:rFonts w:asciiTheme="majorHAnsi" w:hAnsiTheme="majorHAnsi" w:cstheme="majorHAnsi"/>
                <w:bCs/>
              </w:rPr>
            </w:pPr>
            <w:r w:rsidRPr="009E05AB">
              <w:rPr>
                <w:rFonts w:asciiTheme="majorHAnsi" w:hAnsiTheme="majorHAnsi" w:cstheme="majorHAnsi"/>
                <w:bCs/>
              </w:rPr>
              <w:t>Kod ostalih nastavnika časovi su vođeni stručno i posvećeno, sa dobrim razumijevanjem individualnih potreba učenika i fleksibilnim izborom metodičkih postupaka. Iako se razlikuju u načinu organizacije rada i stilu komunikacije, svi časovi su protekli u profesionalnoj, radnoj i motivišućoj atmosferi koja doprinosi napredovanju učenika u ključnim oblastima violinističke tehnike i interpretacije.</w:t>
            </w:r>
          </w:p>
          <w:p w14:paraId="0977522D" w14:textId="6CBCE3F8" w:rsidR="007A25BF" w:rsidRDefault="007A25BF" w:rsidP="007A25BF">
            <w:pPr>
              <w:jc w:val="both"/>
              <w:rPr>
                <w:rFonts w:asciiTheme="majorHAnsi" w:hAnsiTheme="majorHAnsi" w:cstheme="majorHAnsi"/>
                <w:bCs/>
              </w:rPr>
            </w:pPr>
            <w:r w:rsidRPr="009E05AB">
              <w:rPr>
                <w:rFonts w:asciiTheme="majorHAnsi" w:hAnsiTheme="majorHAnsi" w:cstheme="majorHAnsi"/>
                <w:bCs/>
              </w:rPr>
              <w:t xml:space="preserve">U cjelini, realizacija časa violine kod sva tri nastavnika pokazuje kvalitetnu nastavu i dobru pedagošku praksu, sa posebno izraženim nivoom organizacije, jasnoće i metodičke dosljednosti kod </w:t>
            </w:r>
            <w:r w:rsidR="00243F6A">
              <w:rPr>
                <w:rFonts w:asciiTheme="majorHAnsi" w:hAnsiTheme="majorHAnsi" w:cstheme="majorHAnsi"/>
                <w:bCs/>
              </w:rPr>
              <w:t>n</w:t>
            </w:r>
            <w:r w:rsidRPr="009E05AB">
              <w:rPr>
                <w:rFonts w:asciiTheme="majorHAnsi" w:hAnsiTheme="majorHAnsi" w:cstheme="majorHAnsi"/>
                <w:bCs/>
              </w:rPr>
              <w:t>astavnika 1.</w:t>
            </w:r>
          </w:p>
          <w:p w14:paraId="41985034" w14:textId="77777777" w:rsidR="007A25BF" w:rsidRPr="009E05AB" w:rsidRDefault="007A25BF" w:rsidP="007A25BF">
            <w:pPr>
              <w:jc w:val="both"/>
              <w:rPr>
                <w:rFonts w:asciiTheme="majorHAnsi" w:hAnsiTheme="majorHAnsi" w:cstheme="majorHAnsi"/>
                <w:bCs/>
              </w:rPr>
            </w:pPr>
            <w:r w:rsidRPr="009E05AB">
              <w:rPr>
                <w:rFonts w:asciiTheme="majorHAnsi" w:hAnsiTheme="majorHAnsi" w:cstheme="majorHAnsi"/>
                <w:bCs/>
              </w:rPr>
              <w:t>Realizaciju časa dodatno bi unaprijedila i dostupnost osnovnih digitalnih didaktičkih sredstava, čije obezbjeđivanje zavisi od uslova u školi, a ne od samog nastavnika.</w:t>
            </w:r>
          </w:p>
          <w:p w14:paraId="0B49BC27" w14:textId="77777777" w:rsidR="007A25BF" w:rsidRPr="008D5F3B" w:rsidRDefault="007A25BF" w:rsidP="007A25BF">
            <w:pPr>
              <w:jc w:val="both"/>
              <w:rPr>
                <w:rFonts w:asciiTheme="majorHAnsi" w:hAnsiTheme="majorHAnsi" w:cstheme="majorHAnsi"/>
                <w:bCs/>
              </w:rPr>
            </w:pPr>
          </w:p>
        </w:tc>
      </w:tr>
      <w:tr w:rsidR="007A25BF" w:rsidRPr="008D5F3B" w14:paraId="0C4B61E6" w14:textId="77777777" w:rsidTr="007A25BF">
        <w:trPr>
          <w:trHeight w:val="20"/>
        </w:trPr>
        <w:tc>
          <w:tcPr>
            <w:tcW w:w="348" w:type="pct"/>
            <w:tcBorders>
              <w:top w:val="nil"/>
              <w:left w:val="single" w:sz="4" w:space="0" w:color="auto"/>
              <w:bottom w:val="nil"/>
              <w:right w:val="single" w:sz="4" w:space="0" w:color="auto"/>
            </w:tcBorders>
          </w:tcPr>
          <w:p w14:paraId="40E175E0" w14:textId="77777777" w:rsidR="007A25BF" w:rsidRPr="008D5F3B" w:rsidRDefault="007A25BF" w:rsidP="007A25BF">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2473DF54" w14:textId="7419D539" w:rsidR="007A25BF" w:rsidRPr="008D5F3B" w:rsidRDefault="007A25BF" w:rsidP="007A25BF">
            <w:pPr>
              <w:rPr>
                <w:rFonts w:asciiTheme="majorHAnsi" w:hAnsiTheme="majorHAnsi" w:cstheme="majorHAnsi"/>
              </w:rPr>
            </w:pPr>
            <w:r w:rsidRPr="008D5F3B">
              <w:rPr>
                <w:rFonts w:asciiTheme="majorHAnsi" w:eastAsia="Calibri" w:hAnsiTheme="majorHAnsi" w:cstheme="majorHAnsi"/>
                <w:b/>
                <w:i/>
              </w:rPr>
              <w:t>Preporuk</w:t>
            </w:r>
            <w:r w:rsidR="007C555E">
              <w:rPr>
                <w:rFonts w:asciiTheme="majorHAnsi" w:eastAsia="Calibri" w:hAnsiTheme="majorHAnsi" w:cstheme="majorHAnsi"/>
                <w:b/>
                <w:i/>
              </w:rPr>
              <w:t>a</w:t>
            </w:r>
            <w:r w:rsidRPr="008D5F3B">
              <w:rPr>
                <w:rFonts w:asciiTheme="majorHAnsi" w:eastAsia="Calibri" w:hAnsiTheme="majorHAnsi" w:cstheme="majorHAnsi"/>
                <w:b/>
                <w:i/>
              </w:rPr>
              <w:t>:</w:t>
            </w:r>
          </w:p>
        </w:tc>
      </w:tr>
      <w:tr w:rsidR="007A25BF" w:rsidRPr="008D5F3B" w14:paraId="5D519522" w14:textId="77777777" w:rsidTr="007A25BF">
        <w:trPr>
          <w:trHeight w:val="20"/>
        </w:trPr>
        <w:tc>
          <w:tcPr>
            <w:tcW w:w="348" w:type="pct"/>
            <w:tcBorders>
              <w:top w:val="nil"/>
              <w:left w:val="single" w:sz="4" w:space="0" w:color="auto"/>
              <w:bottom w:val="single" w:sz="4" w:space="0" w:color="auto"/>
              <w:right w:val="single" w:sz="4" w:space="0" w:color="auto"/>
            </w:tcBorders>
          </w:tcPr>
          <w:p w14:paraId="42F779DD" w14:textId="77777777" w:rsidR="007A25BF" w:rsidRPr="008D5F3B" w:rsidRDefault="007A25BF" w:rsidP="007A25BF">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tcPr>
          <w:p w14:paraId="2B0AEDCD" w14:textId="77777777" w:rsidR="007A25BF" w:rsidRPr="009E05AB" w:rsidRDefault="007A25BF" w:rsidP="0084585C">
            <w:pPr>
              <w:pStyle w:val="ListParagraph"/>
              <w:numPr>
                <w:ilvl w:val="0"/>
                <w:numId w:val="20"/>
              </w:numPr>
              <w:jc w:val="both"/>
              <w:rPr>
                <w:rFonts w:asciiTheme="majorHAnsi" w:eastAsia="Calibri" w:hAnsiTheme="majorHAnsi" w:cstheme="majorHAnsi"/>
                <w:noProof/>
                <w:lang w:val="hr-HR"/>
              </w:rPr>
            </w:pPr>
            <w:r w:rsidRPr="009E05AB">
              <w:rPr>
                <w:rFonts w:asciiTheme="majorHAnsi" w:eastAsia="Calibri" w:hAnsiTheme="majorHAnsi" w:cstheme="majorHAnsi"/>
                <w:noProof/>
                <w:lang w:val="hr-HR"/>
              </w:rPr>
              <w:t>Obogatiti nastavu upotrebom digitalnih didaktičkih sredstava (metronom, tuner, audio reprodukcija, analiza snimaka), kako bi učenik imao jasnije zvučne modele, potpuniju kontrolu intonacije i kvalitetniju tehničku podršku tokom učenja.</w:t>
            </w:r>
          </w:p>
        </w:tc>
      </w:tr>
      <w:tr w:rsidR="007A25BF" w:rsidRPr="008D5F3B" w14:paraId="1A594D95" w14:textId="77777777" w:rsidTr="007A25BF">
        <w:trPr>
          <w:cantSplit/>
          <w:trHeight w:val="1277"/>
        </w:trPr>
        <w:tc>
          <w:tcPr>
            <w:tcW w:w="348" w:type="pct"/>
            <w:tcBorders>
              <w:top w:val="single" w:sz="4" w:space="0" w:color="auto"/>
              <w:left w:val="single" w:sz="4" w:space="0" w:color="auto"/>
              <w:bottom w:val="nil"/>
              <w:right w:val="single" w:sz="4" w:space="0" w:color="auto"/>
            </w:tcBorders>
            <w:shd w:val="clear" w:color="auto" w:fill="FFFFFF" w:themeFill="background1"/>
            <w:hideMark/>
          </w:tcPr>
          <w:p w14:paraId="1DD31404"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lastRenderedPageBreak/>
              <w:t xml:space="preserve">1.3. </w:t>
            </w:r>
          </w:p>
        </w:tc>
        <w:tc>
          <w:tcPr>
            <w:tcW w:w="4652" w:type="pct"/>
            <w:tcBorders>
              <w:top w:val="single" w:sz="4" w:space="0" w:color="auto"/>
              <w:left w:val="single" w:sz="4" w:space="0" w:color="auto"/>
              <w:bottom w:val="single" w:sz="4" w:space="0" w:color="auto"/>
              <w:right w:val="single" w:sz="4" w:space="0" w:color="auto"/>
            </w:tcBorders>
            <w:shd w:val="clear" w:color="auto" w:fill="FFFFFF" w:themeFill="background1"/>
          </w:tcPr>
          <w:p w14:paraId="45B3AF0D" w14:textId="77777777" w:rsidR="007A25BF" w:rsidRPr="002D4CA8" w:rsidRDefault="007A25BF" w:rsidP="007A25BF">
            <w:pPr>
              <w:jc w:val="both"/>
              <w:rPr>
                <w:rFonts w:asciiTheme="majorHAnsi" w:hAnsiTheme="majorHAnsi" w:cstheme="majorHAnsi"/>
                <w:bCs/>
              </w:rPr>
            </w:pPr>
            <w:r w:rsidRPr="002D4CA8">
              <w:rPr>
                <w:rFonts w:asciiTheme="majorHAnsi" w:hAnsiTheme="majorHAnsi" w:cstheme="majorHAnsi"/>
                <w:bCs/>
              </w:rPr>
              <w:t>Na osnovu uvida u rad sva tri nastavnika može se zaključiti da se evaluacija učenika u predmetu violina uglavnom odvija kroz kontinuirano slušanje izvođenja, davanje preciznih korekcija i praćenje tehničkog i interpretativnog napretka u toku časa. Nastavnici učenicima pružaju jasne verbalne smjernice i povratne informacije usmjerene na rad na tonu, intonaciji, tehničkim elementima i muzičkoj izražajnosti, što doprinosi razumijevanju zadataka i stabilnom unapređenju sviranja.</w:t>
            </w:r>
          </w:p>
          <w:p w14:paraId="194F5825" w14:textId="77777777" w:rsidR="007A25BF" w:rsidRPr="002D4CA8" w:rsidRDefault="007A25BF" w:rsidP="007A25BF">
            <w:pPr>
              <w:jc w:val="both"/>
              <w:rPr>
                <w:rFonts w:asciiTheme="majorHAnsi" w:hAnsiTheme="majorHAnsi" w:cstheme="majorHAnsi"/>
                <w:bCs/>
              </w:rPr>
            </w:pPr>
            <w:r w:rsidRPr="002D4CA8">
              <w:rPr>
                <w:rFonts w:asciiTheme="majorHAnsi" w:hAnsiTheme="majorHAnsi" w:cstheme="majorHAnsi"/>
                <w:bCs/>
              </w:rPr>
              <w:t>Iako se stil i obim evaluacije djelimično razlikuju među nastavnicima, zajednički je kvalitet profesionalna i podržavajuća komunikacija, kao i spremnost da se koriguju uočeni problemi na jasan i konstruktivan način. Tokom časova učenici dobijaju pravovremene informacije o tome šta je dobro urađeno i na koje segmente treba obratiti dodatnu pažnju, što je u skladu sa principima formativnog praćenja u instrumentalnoj nastavi.</w:t>
            </w:r>
          </w:p>
          <w:p w14:paraId="13F555CA" w14:textId="1E86FCF7" w:rsidR="007A25BF" w:rsidRPr="002D4CA8" w:rsidRDefault="007A25BF" w:rsidP="007A25BF">
            <w:pPr>
              <w:jc w:val="both"/>
              <w:rPr>
                <w:rFonts w:asciiTheme="majorHAnsi" w:hAnsiTheme="majorHAnsi" w:cstheme="majorHAnsi"/>
                <w:bCs/>
              </w:rPr>
            </w:pPr>
            <w:r w:rsidRPr="002D4CA8">
              <w:rPr>
                <w:rFonts w:asciiTheme="majorHAnsi" w:hAnsiTheme="majorHAnsi" w:cstheme="majorHAnsi"/>
                <w:bCs/>
              </w:rPr>
              <w:t xml:space="preserve">Posebno se izdvaja rad </w:t>
            </w:r>
            <w:r w:rsidR="00D401B2">
              <w:rPr>
                <w:rFonts w:asciiTheme="majorHAnsi" w:hAnsiTheme="majorHAnsi" w:cstheme="majorHAnsi"/>
                <w:bCs/>
              </w:rPr>
              <w:t>n</w:t>
            </w:r>
            <w:r w:rsidRPr="002D4CA8">
              <w:rPr>
                <w:rFonts w:asciiTheme="majorHAnsi" w:hAnsiTheme="majorHAnsi" w:cstheme="majorHAnsi"/>
                <w:bCs/>
              </w:rPr>
              <w:t xml:space="preserve">astavnika 1, kod kojeg je evaluacija najpotpunija i metodološki najuređenija. Ovaj nastavnik vodi detaljnu i sistematsku evidenciju napretka, bilježi ostvarene ishode, dokumentuje rad na dopunskoj i dodatnoj nastavi i redovno upisuje zapažanja koja prate razvoj svakog učenika. Takav pristup omogućava jasnije sagledavanje napretka tokom školske godine, lakšu komunikaciju sa učenikom i veću transparentnost u procesu ocjenjivanja. Evaluacija kod </w:t>
            </w:r>
            <w:r w:rsidR="00D401B2">
              <w:rPr>
                <w:rFonts w:asciiTheme="majorHAnsi" w:hAnsiTheme="majorHAnsi" w:cstheme="majorHAnsi"/>
                <w:bCs/>
              </w:rPr>
              <w:t>n</w:t>
            </w:r>
            <w:r w:rsidRPr="002D4CA8">
              <w:rPr>
                <w:rFonts w:asciiTheme="majorHAnsi" w:hAnsiTheme="majorHAnsi" w:cstheme="majorHAnsi"/>
                <w:bCs/>
              </w:rPr>
              <w:t>astavnika 1 je dosljedna, dokumentovana i jasno povezana sa ciljevima predmetnog programa.</w:t>
            </w:r>
          </w:p>
          <w:p w14:paraId="45E8F1C3" w14:textId="77777777" w:rsidR="007A25BF" w:rsidRPr="002D4CA8" w:rsidRDefault="007A25BF" w:rsidP="007A25BF">
            <w:pPr>
              <w:jc w:val="both"/>
              <w:rPr>
                <w:rFonts w:asciiTheme="majorHAnsi" w:hAnsiTheme="majorHAnsi" w:cstheme="majorHAnsi"/>
                <w:bCs/>
              </w:rPr>
            </w:pPr>
            <w:r w:rsidRPr="002D4CA8">
              <w:rPr>
                <w:rFonts w:asciiTheme="majorHAnsi" w:hAnsiTheme="majorHAnsi" w:cstheme="majorHAnsi"/>
                <w:bCs/>
              </w:rPr>
              <w:t>Kod preostalih nastavnika proces evaluacije je kvalitetan u praktičnom izvođenju, ali manje formalizovan u dokumentaciji. Iako jasno prate rad učenika i daju efikasne korektivne smjernice, pisano evidentiranje napretka, kao i veze između ostvarenih ishoda i ocjenjivanja, prisutne su u manjem obimu. Uprkos tome, evaluacija na času ostaje profesionalna i u funkciji napredovanja učenika, a razlike se odnose isključivo na formalni dio evidencije.</w:t>
            </w:r>
          </w:p>
          <w:p w14:paraId="148F9557" w14:textId="3BA34262" w:rsidR="007A25BF" w:rsidRPr="002D4CA8" w:rsidRDefault="007A25BF" w:rsidP="007A25BF">
            <w:pPr>
              <w:jc w:val="both"/>
              <w:rPr>
                <w:rFonts w:asciiTheme="majorHAnsi" w:hAnsiTheme="majorHAnsi" w:cstheme="majorHAnsi"/>
                <w:bCs/>
              </w:rPr>
            </w:pPr>
            <w:r w:rsidRPr="002D4CA8">
              <w:rPr>
                <w:rFonts w:asciiTheme="majorHAnsi" w:hAnsiTheme="majorHAnsi" w:cstheme="majorHAnsi"/>
                <w:bCs/>
              </w:rPr>
              <w:t xml:space="preserve">U cjelini, rad sva tri nastavnika karakteriše posvećenost, stručna korekcija i motivišući odnos prema učenicima, dok rad </w:t>
            </w:r>
            <w:r w:rsidR="00D401B2">
              <w:rPr>
                <w:rFonts w:asciiTheme="majorHAnsi" w:hAnsiTheme="majorHAnsi" w:cstheme="majorHAnsi"/>
                <w:bCs/>
              </w:rPr>
              <w:t>n</w:t>
            </w:r>
            <w:r w:rsidRPr="002D4CA8">
              <w:rPr>
                <w:rFonts w:asciiTheme="majorHAnsi" w:hAnsiTheme="majorHAnsi" w:cstheme="majorHAnsi"/>
                <w:bCs/>
              </w:rPr>
              <w:t>astavnika 1 predstavlja jasno prepoznat primjer metodološki najrazvijenije i najdosljednije evaluacije u okviru predmeta violina.</w:t>
            </w:r>
          </w:p>
          <w:p w14:paraId="6360F9BA" w14:textId="77777777" w:rsidR="007A25BF" w:rsidRPr="008D5F3B" w:rsidRDefault="007A25BF" w:rsidP="007A25BF">
            <w:pPr>
              <w:jc w:val="both"/>
              <w:rPr>
                <w:rFonts w:asciiTheme="majorHAnsi" w:hAnsiTheme="majorHAnsi" w:cstheme="majorHAnsi"/>
                <w:bCs/>
                <w:lang w:val="hr-BA"/>
              </w:rPr>
            </w:pPr>
          </w:p>
        </w:tc>
      </w:tr>
      <w:tr w:rsidR="007A25BF" w:rsidRPr="008D5F3B" w14:paraId="0EBA8014" w14:textId="77777777" w:rsidTr="007A25BF">
        <w:trPr>
          <w:trHeight w:val="20"/>
        </w:trPr>
        <w:tc>
          <w:tcPr>
            <w:tcW w:w="348" w:type="pct"/>
            <w:tcBorders>
              <w:top w:val="nil"/>
              <w:left w:val="single" w:sz="4" w:space="0" w:color="auto"/>
              <w:bottom w:val="nil"/>
              <w:right w:val="single" w:sz="4" w:space="0" w:color="auto"/>
            </w:tcBorders>
          </w:tcPr>
          <w:p w14:paraId="6F020E04" w14:textId="77777777" w:rsidR="007A25BF" w:rsidRPr="008D5F3B" w:rsidRDefault="007A25BF" w:rsidP="007A25BF">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3CE094D5" w14:textId="49B79F03" w:rsidR="007A25BF" w:rsidRPr="008D5F3B" w:rsidRDefault="007A25BF" w:rsidP="007A25BF">
            <w:pPr>
              <w:rPr>
                <w:rFonts w:asciiTheme="majorHAnsi" w:hAnsiTheme="majorHAnsi" w:cstheme="majorHAnsi"/>
              </w:rPr>
            </w:pPr>
            <w:r w:rsidRPr="008D5F3B">
              <w:rPr>
                <w:rFonts w:asciiTheme="majorHAnsi" w:eastAsia="Calibri" w:hAnsiTheme="majorHAnsi" w:cstheme="majorHAnsi"/>
                <w:b/>
                <w:i/>
              </w:rPr>
              <w:t>Preporuk</w:t>
            </w:r>
            <w:r w:rsidR="007C555E">
              <w:rPr>
                <w:rFonts w:asciiTheme="majorHAnsi" w:eastAsia="Calibri" w:hAnsiTheme="majorHAnsi" w:cstheme="majorHAnsi"/>
                <w:b/>
                <w:i/>
              </w:rPr>
              <w:t>a</w:t>
            </w:r>
            <w:r w:rsidRPr="008D5F3B">
              <w:rPr>
                <w:rFonts w:asciiTheme="majorHAnsi" w:eastAsia="Calibri" w:hAnsiTheme="majorHAnsi" w:cstheme="majorHAnsi"/>
                <w:b/>
                <w:i/>
              </w:rPr>
              <w:t>:</w:t>
            </w:r>
          </w:p>
        </w:tc>
      </w:tr>
      <w:tr w:rsidR="007A25BF" w:rsidRPr="008D5F3B" w14:paraId="0E2D3A67" w14:textId="77777777" w:rsidTr="007A25BF">
        <w:trPr>
          <w:trHeight w:val="20"/>
        </w:trPr>
        <w:tc>
          <w:tcPr>
            <w:tcW w:w="348" w:type="pct"/>
            <w:tcBorders>
              <w:top w:val="nil"/>
              <w:left w:val="single" w:sz="4" w:space="0" w:color="auto"/>
              <w:bottom w:val="single" w:sz="4" w:space="0" w:color="auto"/>
              <w:right w:val="single" w:sz="4" w:space="0" w:color="auto"/>
            </w:tcBorders>
          </w:tcPr>
          <w:p w14:paraId="23D04ACC" w14:textId="77777777" w:rsidR="007A25BF" w:rsidRPr="008D5F3B" w:rsidRDefault="007A25BF" w:rsidP="007A25BF">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08D22B2F" w14:textId="77777777" w:rsidR="007A25BF" w:rsidRPr="008D5F3B" w:rsidRDefault="007A25BF" w:rsidP="0084585C">
            <w:pPr>
              <w:pStyle w:val="ListParagraph"/>
              <w:numPr>
                <w:ilvl w:val="0"/>
                <w:numId w:val="4"/>
              </w:numPr>
              <w:jc w:val="both"/>
              <w:rPr>
                <w:rFonts w:asciiTheme="majorHAnsi" w:hAnsiTheme="majorHAnsi" w:cstheme="majorHAnsi"/>
              </w:rPr>
            </w:pPr>
            <w:r w:rsidRPr="008D5F3B">
              <w:rPr>
                <w:rFonts w:asciiTheme="majorHAnsi" w:hAnsiTheme="majorHAnsi" w:cstheme="majorHAnsi"/>
              </w:rPr>
              <w:t xml:space="preserve">Detaljno, na nivou Aktiva, analizirati postignuća učenika i predlagati mjere za poboljšanje. </w:t>
            </w:r>
          </w:p>
          <w:p w14:paraId="01CF70F6" w14:textId="77777777" w:rsidR="007A25BF" w:rsidRPr="008D5F3B" w:rsidRDefault="007A25BF" w:rsidP="007A25BF">
            <w:pPr>
              <w:pStyle w:val="ListParagraph"/>
              <w:jc w:val="both"/>
              <w:rPr>
                <w:rFonts w:asciiTheme="majorHAnsi" w:hAnsiTheme="majorHAnsi" w:cstheme="majorHAnsi"/>
              </w:rPr>
            </w:pPr>
          </w:p>
        </w:tc>
      </w:tr>
    </w:tbl>
    <w:p w14:paraId="78263B43" w14:textId="77777777" w:rsidR="007A25BF" w:rsidRPr="008D5F3B" w:rsidRDefault="007A25BF" w:rsidP="007A25BF">
      <w:pPr>
        <w:spacing w:after="0"/>
        <w:rPr>
          <w:rFonts w:asciiTheme="majorHAnsi" w:hAnsiTheme="majorHAnsi" w:cstheme="majorHAnsi"/>
          <w:lang w:val="sr-Latn-RS"/>
        </w:rPr>
      </w:pPr>
    </w:p>
    <w:p w14:paraId="6DBC72DF" w14:textId="77777777" w:rsidR="007A25BF" w:rsidRPr="008D5F3B" w:rsidRDefault="007A25BF" w:rsidP="007A25BF">
      <w:pPr>
        <w:spacing w:after="0"/>
        <w:rPr>
          <w:rFonts w:asciiTheme="majorHAnsi" w:hAnsiTheme="majorHAnsi" w:cstheme="majorHAnsi"/>
        </w:rPr>
      </w:pPr>
    </w:p>
    <w:p w14:paraId="718FC6D3" w14:textId="77777777" w:rsidR="007A25BF" w:rsidRPr="008D5F3B" w:rsidRDefault="007A25BF" w:rsidP="007A25BF">
      <w:pPr>
        <w:spacing w:after="0"/>
        <w:rPr>
          <w:rFonts w:asciiTheme="majorHAnsi" w:hAnsiTheme="majorHAnsi" w:cstheme="majorHAnsi"/>
        </w:rPr>
      </w:pPr>
    </w:p>
    <w:p w14:paraId="7BE1835C" w14:textId="157968CB" w:rsidR="007A25BF" w:rsidRPr="008D5F3B" w:rsidRDefault="007C555E" w:rsidP="007C555E">
      <w:pPr>
        <w:rPr>
          <w:rFonts w:asciiTheme="majorHAnsi" w:hAnsiTheme="majorHAnsi" w:cstheme="majorHAnsi"/>
          <w:lang w:val="sr-Latn-RS"/>
        </w:rPr>
      </w:pPr>
      <w:r>
        <w:rPr>
          <w:rFonts w:asciiTheme="majorHAnsi" w:hAnsiTheme="majorHAnsi" w:cstheme="majorHAnsi"/>
          <w:lang w:val="sr-Latn-RS"/>
        </w:rPr>
        <w:br w:type="page"/>
      </w:r>
    </w:p>
    <w:tbl>
      <w:tblPr>
        <w:tblStyle w:val="TableGrid"/>
        <w:tblW w:w="5000" w:type="pct"/>
        <w:tblLook w:val="04A0" w:firstRow="1" w:lastRow="0" w:firstColumn="1" w:lastColumn="0" w:noHBand="0" w:noVBand="1"/>
      </w:tblPr>
      <w:tblGrid>
        <w:gridCol w:w="4531"/>
        <w:gridCol w:w="4531"/>
      </w:tblGrid>
      <w:tr w:rsidR="007A25BF" w:rsidRPr="008D5F3B" w14:paraId="31F18081" w14:textId="77777777" w:rsidTr="007A25BF">
        <w:tc>
          <w:tcPr>
            <w:tcW w:w="5000" w:type="pct"/>
            <w:gridSpan w:val="2"/>
            <w:tcBorders>
              <w:top w:val="single" w:sz="4" w:space="0" w:color="auto"/>
              <w:left w:val="single" w:sz="4" w:space="0" w:color="auto"/>
              <w:bottom w:val="single" w:sz="4" w:space="0" w:color="auto"/>
              <w:right w:val="single" w:sz="4" w:space="0" w:color="auto"/>
            </w:tcBorders>
            <w:hideMark/>
          </w:tcPr>
          <w:p w14:paraId="226904FF" w14:textId="77777777" w:rsidR="007A25BF" w:rsidRPr="008D5F3B" w:rsidRDefault="007A25BF" w:rsidP="007A25BF">
            <w:pPr>
              <w:autoSpaceDE w:val="0"/>
              <w:autoSpaceDN w:val="0"/>
              <w:adjustRightInd w:val="0"/>
              <w:rPr>
                <w:rFonts w:asciiTheme="majorHAnsi" w:hAnsiTheme="majorHAnsi" w:cstheme="majorHAnsi"/>
                <w:b/>
              </w:rPr>
            </w:pPr>
            <w:bookmarkStart w:id="20" w:name="_Hlk219288605"/>
            <w:r w:rsidRPr="008D5F3B">
              <w:rPr>
                <w:rFonts w:asciiTheme="majorHAnsi" w:hAnsiTheme="majorHAnsi" w:cstheme="majorHAnsi"/>
                <w:b/>
              </w:rPr>
              <w:lastRenderedPageBreak/>
              <w:t xml:space="preserve">Prosvjetni nadzornik: </w:t>
            </w:r>
            <w:r>
              <w:rPr>
                <w:rFonts w:asciiTheme="majorHAnsi" w:hAnsiTheme="majorHAnsi" w:cstheme="majorHAnsi"/>
                <w:b/>
              </w:rPr>
              <w:t>Tatjana Krkeljić</w:t>
            </w:r>
          </w:p>
        </w:tc>
      </w:tr>
      <w:tr w:rsidR="007A25BF" w:rsidRPr="008D5F3B" w14:paraId="3FB5B675" w14:textId="77777777" w:rsidTr="007A25BF">
        <w:tc>
          <w:tcPr>
            <w:tcW w:w="5000" w:type="pct"/>
            <w:gridSpan w:val="2"/>
            <w:tcBorders>
              <w:top w:val="single" w:sz="4" w:space="0" w:color="auto"/>
              <w:left w:val="single" w:sz="4" w:space="0" w:color="auto"/>
              <w:bottom w:val="single" w:sz="4" w:space="0" w:color="auto"/>
              <w:right w:val="single" w:sz="4" w:space="0" w:color="auto"/>
            </w:tcBorders>
            <w:hideMark/>
          </w:tcPr>
          <w:p w14:paraId="18DBB4D9" w14:textId="77777777" w:rsidR="007A25BF" w:rsidRPr="008D5F3B" w:rsidRDefault="007A25BF" w:rsidP="007A25BF">
            <w:pPr>
              <w:autoSpaceDE w:val="0"/>
              <w:autoSpaceDN w:val="0"/>
              <w:adjustRightInd w:val="0"/>
              <w:rPr>
                <w:rFonts w:asciiTheme="majorHAnsi" w:hAnsiTheme="majorHAnsi" w:cstheme="majorHAnsi"/>
                <w:b/>
              </w:rPr>
            </w:pPr>
            <w:r>
              <w:rPr>
                <w:rFonts w:asciiTheme="majorHAnsi" w:hAnsiTheme="majorHAnsi" w:cstheme="majorHAnsi"/>
                <w:b/>
              </w:rPr>
              <w:t>Flauta</w:t>
            </w:r>
            <w:r w:rsidRPr="008D5F3B">
              <w:rPr>
                <w:rFonts w:asciiTheme="majorHAnsi" w:hAnsiTheme="majorHAnsi" w:cstheme="majorHAnsi"/>
                <w:b/>
              </w:rPr>
              <w:t xml:space="preserve"> (Muzički izvođač)</w:t>
            </w:r>
          </w:p>
        </w:tc>
      </w:tr>
      <w:tr w:rsidR="007A25BF" w:rsidRPr="008D5F3B" w14:paraId="6FC1F5BD" w14:textId="77777777" w:rsidTr="007A25BF">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3925873D"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vertAlign w:val="superscript"/>
              </w:rPr>
              <w:t xml:space="preserve">                (naziv obrazovnog programa)     </w:t>
            </w:r>
          </w:p>
        </w:tc>
      </w:tr>
      <w:tr w:rsidR="007A25BF" w:rsidRPr="008D5F3B" w14:paraId="3765C470" w14:textId="77777777" w:rsidTr="007A25BF">
        <w:tc>
          <w:tcPr>
            <w:tcW w:w="2500" w:type="pct"/>
            <w:tcBorders>
              <w:top w:val="single" w:sz="4" w:space="0" w:color="auto"/>
              <w:left w:val="single" w:sz="4" w:space="0" w:color="auto"/>
              <w:bottom w:val="nil"/>
              <w:right w:val="nil"/>
            </w:tcBorders>
            <w:hideMark/>
          </w:tcPr>
          <w:p w14:paraId="7EFD57E8"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Ukupan broj nastavnika po datom programu: </w:t>
            </w:r>
          </w:p>
        </w:tc>
        <w:tc>
          <w:tcPr>
            <w:tcW w:w="2500" w:type="pct"/>
            <w:tcBorders>
              <w:top w:val="single" w:sz="4" w:space="0" w:color="auto"/>
              <w:left w:val="nil"/>
              <w:bottom w:val="nil"/>
              <w:right w:val="single" w:sz="4" w:space="0" w:color="auto"/>
            </w:tcBorders>
            <w:hideMark/>
          </w:tcPr>
          <w:p w14:paraId="5822500C" w14:textId="77777777" w:rsidR="007A25BF" w:rsidRPr="008D5F3B" w:rsidRDefault="007A25BF" w:rsidP="007A25BF">
            <w:pPr>
              <w:autoSpaceDE w:val="0"/>
              <w:autoSpaceDN w:val="0"/>
              <w:adjustRightInd w:val="0"/>
              <w:rPr>
                <w:rFonts w:asciiTheme="majorHAnsi" w:hAnsiTheme="majorHAnsi" w:cstheme="majorHAnsi"/>
              </w:rPr>
            </w:pPr>
            <w:r>
              <w:rPr>
                <w:rFonts w:asciiTheme="majorHAnsi" w:hAnsiTheme="majorHAnsi" w:cstheme="majorHAnsi"/>
              </w:rPr>
              <w:t>4</w:t>
            </w:r>
          </w:p>
        </w:tc>
      </w:tr>
      <w:tr w:rsidR="007A25BF" w:rsidRPr="008D5F3B" w14:paraId="642E291F" w14:textId="77777777" w:rsidTr="007A25BF">
        <w:tc>
          <w:tcPr>
            <w:tcW w:w="2500" w:type="pct"/>
            <w:tcBorders>
              <w:top w:val="nil"/>
              <w:left w:val="single" w:sz="4" w:space="0" w:color="auto"/>
              <w:bottom w:val="nil"/>
              <w:right w:val="nil"/>
            </w:tcBorders>
            <w:hideMark/>
          </w:tcPr>
          <w:p w14:paraId="562DBBA0"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Broj nastavnika kod kojih je izvršen nadzor: </w:t>
            </w:r>
          </w:p>
        </w:tc>
        <w:tc>
          <w:tcPr>
            <w:tcW w:w="2500" w:type="pct"/>
            <w:tcBorders>
              <w:top w:val="nil"/>
              <w:left w:val="nil"/>
              <w:bottom w:val="nil"/>
              <w:right w:val="single" w:sz="4" w:space="0" w:color="auto"/>
            </w:tcBorders>
            <w:hideMark/>
          </w:tcPr>
          <w:p w14:paraId="3383D925" w14:textId="77777777" w:rsidR="007A25BF" w:rsidRPr="008D5F3B" w:rsidRDefault="007A25BF" w:rsidP="007A25BF">
            <w:pPr>
              <w:autoSpaceDE w:val="0"/>
              <w:autoSpaceDN w:val="0"/>
              <w:adjustRightInd w:val="0"/>
              <w:rPr>
                <w:rFonts w:asciiTheme="majorHAnsi" w:hAnsiTheme="majorHAnsi" w:cstheme="majorHAnsi"/>
              </w:rPr>
            </w:pPr>
            <w:r>
              <w:rPr>
                <w:rFonts w:asciiTheme="majorHAnsi" w:hAnsiTheme="majorHAnsi" w:cstheme="majorHAnsi"/>
              </w:rPr>
              <w:t>3</w:t>
            </w:r>
          </w:p>
        </w:tc>
      </w:tr>
      <w:tr w:rsidR="007A25BF" w:rsidRPr="008D5F3B" w14:paraId="5EB0E092" w14:textId="77777777" w:rsidTr="007A25BF">
        <w:tc>
          <w:tcPr>
            <w:tcW w:w="2500" w:type="pct"/>
            <w:tcBorders>
              <w:top w:val="nil"/>
              <w:left w:val="single" w:sz="4" w:space="0" w:color="auto"/>
              <w:bottom w:val="nil"/>
              <w:right w:val="nil"/>
            </w:tcBorders>
            <w:hideMark/>
          </w:tcPr>
          <w:p w14:paraId="59EC6B71"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Posjećena odjeljenja: </w:t>
            </w:r>
          </w:p>
        </w:tc>
        <w:tc>
          <w:tcPr>
            <w:tcW w:w="2500" w:type="pct"/>
            <w:tcBorders>
              <w:top w:val="nil"/>
              <w:left w:val="nil"/>
              <w:bottom w:val="nil"/>
              <w:right w:val="single" w:sz="4" w:space="0" w:color="auto"/>
            </w:tcBorders>
            <w:hideMark/>
          </w:tcPr>
          <w:p w14:paraId="5DE2BE71"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I</w:t>
            </w:r>
            <w:r>
              <w:rPr>
                <w:rFonts w:asciiTheme="majorHAnsi" w:hAnsiTheme="majorHAnsi" w:cstheme="majorHAnsi"/>
              </w:rPr>
              <w:t>, II, III-individualna nastava</w:t>
            </w:r>
          </w:p>
        </w:tc>
      </w:tr>
      <w:tr w:rsidR="007A25BF" w:rsidRPr="008D5F3B" w14:paraId="118955E9" w14:textId="77777777" w:rsidTr="007A25BF">
        <w:tc>
          <w:tcPr>
            <w:tcW w:w="2500" w:type="pct"/>
            <w:tcBorders>
              <w:top w:val="nil"/>
              <w:left w:val="single" w:sz="4" w:space="0" w:color="auto"/>
              <w:bottom w:val="single" w:sz="4" w:space="0" w:color="auto"/>
              <w:right w:val="nil"/>
            </w:tcBorders>
            <w:hideMark/>
          </w:tcPr>
          <w:p w14:paraId="42A433FB" w14:textId="77777777" w:rsidR="007A25BF" w:rsidRPr="008D5F3B" w:rsidRDefault="007A25BF" w:rsidP="007A25BF">
            <w:pPr>
              <w:autoSpaceDE w:val="0"/>
              <w:autoSpaceDN w:val="0"/>
              <w:adjustRightInd w:val="0"/>
              <w:rPr>
                <w:rFonts w:asciiTheme="majorHAnsi" w:hAnsiTheme="majorHAnsi" w:cstheme="majorHAnsi"/>
              </w:rPr>
            </w:pPr>
            <w:r w:rsidRPr="008D5F3B">
              <w:rPr>
                <w:rFonts w:asciiTheme="majorHAnsi" w:hAnsiTheme="majorHAnsi" w:cstheme="majorHAnsi"/>
              </w:rPr>
              <w:t xml:space="preserve">Broj posjećenih časova: </w:t>
            </w:r>
          </w:p>
        </w:tc>
        <w:tc>
          <w:tcPr>
            <w:tcW w:w="2500" w:type="pct"/>
            <w:tcBorders>
              <w:top w:val="nil"/>
              <w:left w:val="nil"/>
              <w:bottom w:val="single" w:sz="4" w:space="0" w:color="auto"/>
              <w:right w:val="single" w:sz="4" w:space="0" w:color="auto"/>
            </w:tcBorders>
            <w:hideMark/>
          </w:tcPr>
          <w:p w14:paraId="306AF016" w14:textId="77777777" w:rsidR="007A25BF" w:rsidRPr="008D5F3B" w:rsidRDefault="007A25BF" w:rsidP="007A25BF">
            <w:pPr>
              <w:spacing w:line="276" w:lineRule="auto"/>
              <w:rPr>
                <w:rFonts w:asciiTheme="majorHAnsi" w:hAnsiTheme="majorHAnsi" w:cstheme="majorHAnsi"/>
              </w:rPr>
            </w:pPr>
            <w:r>
              <w:rPr>
                <w:rFonts w:asciiTheme="majorHAnsi" w:hAnsiTheme="majorHAnsi" w:cstheme="majorHAnsi"/>
              </w:rPr>
              <w:t>3</w:t>
            </w:r>
          </w:p>
        </w:tc>
      </w:tr>
    </w:tbl>
    <w:p w14:paraId="5CB17DEC" w14:textId="77777777" w:rsidR="007A25BF" w:rsidRPr="008D5F3B" w:rsidRDefault="007A25BF" w:rsidP="007A25BF">
      <w:pPr>
        <w:spacing w:after="0" w:line="276" w:lineRule="auto"/>
        <w:rPr>
          <w:rFonts w:asciiTheme="majorHAnsi" w:hAnsiTheme="majorHAnsi" w:cstheme="majorHAnsi"/>
        </w:rPr>
      </w:pPr>
    </w:p>
    <w:bookmarkStart w:id="21" w:name="_MON_1826043412"/>
    <w:bookmarkEnd w:id="21"/>
    <w:p w14:paraId="20389C01" w14:textId="77777777" w:rsidR="007A25BF" w:rsidRPr="008D5F3B" w:rsidRDefault="007A25BF" w:rsidP="007A25BF">
      <w:pPr>
        <w:spacing w:after="0" w:line="276" w:lineRule="auto"/>
        <w:rPr>
          <w:rFonts w:asciiTheme="majorHAnsi" w:hAnsiTheme="majorHAnsi" w:cstheme="majorHAnsi"/>
        </w:rPr>
      </w:pPr>
      <w:r w:rsidRPr="008D5F3B">
        <w:rPr>
          <w:rFonts w:asciiTheme="majorHAnsi" w:hAnsiTheme="majorHAnsi" w:cstheme="majorHAnsi"/>
        </w:rPr>
        <w:object w:dxaOrig="14766" w:dyaOrig="3501" w14:anchorId="7A84436B">
          <v:shape id="_x0000_i1043" type="#_x0000_t75" style="width:460.5pt;height:137.25pt" o:ole="" o:bordertopcolor="red" o:borderleftcolor="red" o:borderbottomcolor="red" o:borderrightcolor="red">
            <v:imagedata r:id="rId46" o:title=""/>
            <w10:bordertop type="single" width="18"/>
            <w10:borderleft type="single" width="18"/>
            <w10:borderbottom type="single" width="18"/>
            <w10:borderright type="single" width="18"/>
          </v:shape>
          <o:OLEObject Type="Embed" ProgID="Excel.Sheet.8" ShapeID="_x0000_i1043" DrawAspect="Content" ObjectID="_1831007102" r:id="rId47"/>
        </w:object>
      </w:r>
    </w:p>
    <w:p w14:paraId="46B73A33" w14:textId="77777777" w:rsidR="007A25BF" w:rsidRPr="008D5F3B" w:rsidRDefault="007A25BF" w:rsidP="007A25BF">
      <w:pPr>
        <w:spacing w:after="0" w:line="276" w:lineRule="auto"/>
        <w:rPr>
          <w:rFonts w:asciiTheme="majorHAnsi" w:hAnsiTheme="majorHAnsi" w:cstheme="majorHAnsi"/>
        </w:rPr>
      </w:pPr>
    </w:p>
    <w:tbl>
      <w:tblPr>
        <w:tblStyle w:val="TableGrid"/>
        <w:tblW w:w="5099" w:type="pct"/>
        <w:tblLook w:val="04A0" w:firstRow="1" w:lastRow="0" w:firstColumn="1" w:lastColumn="0" w:noHBand="0" w:noVBand="1"/>
      </w:tblPr>
      <w:tblGrid>
        <w:gridCol w:w="760"/>
        <w:gridCol w:w="8481"/>
      </w:tblGrid>
      <w:tr w:rsidR="007A25BF" w:rsidRPr="008D5F3B" w14:paraId="69E68227" w14:textId="77777777" w:rsidTr="007A25BF">
        <w:trPr>
          <w:cantSplit/>
          <w:trHeight w:val="20"/>
        </w:trPr>
        <w:tc>
          <w:tcPr>
            <w:tcW w:w="348" w:type="pct"/>
            <w:tcBorders>
              <w:top w:val="single" w:sz="4" w:space="0" w:color="auto"/>
              <w:left w:val="single" w:sz="4" w:space="0" w:color="auto"/>
              <w:bottom w:val="nil"/>
              <w:right w:val="single" w:sz="4" w:space="0" w:color="auto"/>
            </w:tcBorders>
            <w:hideMark/>
          </w:tcPr>
          <w:p w14:paraId="7E409FCC"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 xml:space="preserve">R.br. </w:t>
            </w:r>
          </w:p>
        </w:tc>
        <w:tc>
          <w:tcPr>
            <w:tcW w:w="4652" w:type="pct"/>
            <w:tcBorders>
              <w:top w:val="single" w:sz="4" w:space="0" w:color="auto"/>
              <w:left w:val="single" w:sz="4" w:space="0" w:color="auto"/>
              <w:bottom w:val="single" w:sz="4" w:space="0" w:color="auto"/>
              <w:right w:val="single" w:sz="4" w:space="0" w:color="auto"/>
            </w:tcBorders>
            <w:hideMark/>
          </w:tcPr>
          <w:p w14:paraId="103F5D2F"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Obrazloženje</w:t>
            </w:r>
          </w:p>
        </w:tc>
      </w:tr>
      <w:tr w:rsidR="007A25BF" w:rsidRPr="008D5F3B" w14:paraId="6363491C" w14:textId="77777777" w:rsidTr="007A25BF">
        <w:trPr>
          <w:cantSplit/>
          <w:trHeight w:val="20"/>
        </w:trPr>
        <w:tc>
          <w:tcPr>
            <w:tcW w:w="348" w:type="pct"/>
            <w:tcBorders>
              <w:top w:val="nil"/>
              <w:left w:val="single" w:sz="4" w:space="0" w:color="auto"/>
              <w:bottom w:val="single" w:sz="4" w:space="0" w:color="auto"/>
              <w:right w:val="single" w:sz="4" w:space="0" w:color="auto"/>
            </w:tcBorders>
            <w:hideMark/>
          </w:tcPr>
          <w:p w14:paraId="4B1C0735"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stand.</w:t>
            </w:r>
          </w:p>
        </w:tc>
        <w:tc>
          <w:tcPr>
            <w:tcW w:w="4652" w:type="pct"/>
            <w:vMerge w:val="restart"/>
            <w:tcBorders>
              <w:top w:val="single" w:sz="4" w:space="0" w:color="auto"/>
              <w:left w:val="single" w:sz="4" w:space="0" w:color="auto"/>
              <w:bottom w:val="single" w:sz="4" w:space="0" w:color="auto"/>
              <w:right w:val="single" w:sz="4" w:space="0" w:color="auto"/>
            </w:tcBorders>
          </w:tcPr>
          <w:p w14:paraId="69547AC1" w14:textId="6DB5FDB3" w:rsidR="007A25BF" w:rsidRPr="00766925" w:rsidRDefault="007A25BF" w:rsidP="007A25BF">
            <w:pPr>
              <w:jc w:val="both"/>
              <w:rPr>
                <w:rFonts w:asciiTheme="majorHAnsi" w:hAnsiTheme="majorHAnsi" w:cstheme="majorHAnsi"/>
                <w:bCs/>
              </w:rPr>
            </w:pPr>
            <w:r w:rsidRPr="00766925">
              <w:rPr>
                <w:rFonts w:asciiTheme="majorHAnsi" w:hAnsiTheme="majorHAnsi" w:cstheme="majorHAnsi"/>
                <w:bCs/>
              </w:rPr>
              <w:t xml:space="preserve">Uvid u pedagošku dokumentaciju za predmet </w:t>
            </w:r>
            <w:r>
              <w:rPr>
                <w:rFonts w:asciiTheme="majorHAnsi" w:hAnsiTheme="majorHAnsi" w:cstheme="majorHAnsi"/>
                <w:bCs/>
              </w:rPr>
              <w:t>F</w:t>
            </w:r>
            <w:r w:rsidRPr="00766925">
              <w:rPr>
                <w:rFonts w:asciiTheme="majorHAnsi" w:hAnsiTheme="majorHAnsi" w:cstheme="majorHAnsi"/>
                <w:bCs/>
              </w:rPr>
              <w:t>lauta pokazuje da sva tri nastavnika planiraju nastavu u skladu sa osnovnim zahtjevima predmeta, ali uz određene razlike u urednosti i detaljnosti dokumentacije.</w:t>
            </w:r>
          </w:p>
          <w:p w14:paraId="45662D47" w14:textId="79D2A094" w:rsidR="007A25BF" w:rsidRPr="00766925" w:rsidRDefault="007A25BF" w:rsidP="007A25BF">
            <w:pPr>
              <w:jc w:val="both"/>
              <w:rPr>
                <w:rFonts w:asciiTheme="majorHAnsi" w:hAnsiTheme="majorHAnsi" w:cstheme="majorHAnsi"/>
                <w:bCs/>
              </w:rPr>
            </w:pPr>
            <w:r w:rsidRPr="00766925">
              <w:rPr>
                <w:rFonts w:asciiTheme="majorHAnsi" w:hAnsiTheme="majorHAnsi" w:cstheme="majorHAnsi"/>
                <w:bCs/>
              </w:rPr>
              <w:t>Kod jednog nastavnika uočeno je da priprema časa nije dovoljno precizna, jer se navodi kompletna dostupna literatura umjesto konkretne literature predviđene za rad na tom času. Takođe, dnevnik rada nije dostavljen, što otežava uvid u kontinuitet realizacije i praćenje napretka učenika tokom školske godine.</w:t>
            </w:r>
          </w:p>
          <w:p w14:paraId="6CC52C82" w14:textId="206744FB" w:rsidR="007A25BF" w:rsidRPr="00766925" w:rsidRDefault="007A25BF" w:rsidP="007A25BF">
            <w:pPr>
              <w:jc w:val="both"/>
              <w:rPr>
                <w:rFonts w:asciiTheme="majorHAnsi" w:hAnsiTheme="majorHAnsi" w:cstheme="majorHAnsi"/>
                <w:bCs/>
              </w:rPr>
            </w:pPr>
            <w:r w:rsidRPr="00766925">
              <w:rPr>
                <w:rFonts w:asciiTheme="majorHAnsi" w:hAnsiTheme="majorHAnsi" w:cstheme="majorHAnsi"/>
                <w:bCs/>
              </w:rPr>
              <w:t>Drugi nastavnik ima uredniju i jasnije strukturiranu dokumentaciju. Pripreme časa su precizne, sa jasno navedenim sadržajima, metodama rada i ostvarenim ishodima, što omogućava potpuniji uvid u nastavni proces i predstavlja primjer pažljivog pedagoškog planiranja.</w:t>
            </w:r>
          </w:p>
          <w:p w14:paraId="1027BA5F" w14:textId="5E8A1995" w:rsidR="007A25BF" w:rsidRPr="00766925" w:rsidRDefault="007A25BF" w:rsidP="007A25BF">
            <w:pPr>
              <w:jc w:val="both"/>
              <w:rPr>
                <w:rFonts w:asciiTheme="majorHAnsi" w:hAnsiTheme="majorHAnsi" w:cstheme="majorHAnsi"/>
                <w:bCs/>
              </w:rPr>
            </w:pPr>
            <w:r w:rsidRPr="00766925">
              <w:rPr>
                <w:rFonts w:asciiTheme="majorHAnsi" w:hAnsiTheme="majorHAnsi" w:cstheme="majorHAnsi"/>
                <w:bCs/>
              </w:rPr>
              <w:t>Kod trećeg nastavnika čas nije mogao biti posmatran zbog odsustva učenika usljed bolesti, pa je umjesto toga obavljen intervju. Na osnovu razgovora jasno je da nastavnik poznaje ciljeve predmeta i planira rad u skladu sa programom, ali nije bilo moguće sagledati praktičnu realizaciju i dinamiku časa.</w:t>
            </w:r>
          </w:p>
          <w:p w14:paraId="3F629CC7" w14:textId="34CE045C" w:rsidR="007A25BF" w:rsidRPr="00766925" w:rsidRDefault="007A25BF" w:rsidP="007A25BF">
            <w:pPr>
              <w:jc w:val="both"/>
              <w:rPr>
                <w:rFonts w:asciiTheme="majorHAnsi" w:hAnsiTheme="majorHAnsi" w:cstheme="majorHAnsi"/>
                <w:bCs/>
              </w:rPr>
            </w:pPr>
            <w:r>
              <w:rPr>
                <w:rFonts w:asciiTheme="majorHAnsi" w:hAnsiTheme="majorHAnsi" w:cstheme="majorHAnsi"/>
                <w:bCs/>
              </w:rPr>
              <w:t>Nastavnici ne dostavljaju</w:t>
            </w:r>
            <w:r w:rsidRPr="00766925">
              <w:rPr>
                <w:rFonts w:asciiTheme="majorHAnsi" w:hAnsiTheme="majorHAnsi" w:cstheme="majorHAnsi"/>
                <w:bCs/>
              </w:rPr>
              <w:t xml:space="preserve"> plan dopunske i dodatne nastave, iako ovaj dokument predstavlja obavezan segment pedagoškog planiranja i važan alat za praćenje podrške učenicima.</w:t>
            </w:r>
          </w:p>
          <w:p w14:paraId="4414C923" w14:textId="01367B5A" w:rsidR="007A25BF" w:rsidRPr="00766925" w:rsidRDefault="007A25BF" w:rsidP="007A25BF">
            <w:pPr>
              <w:jc w:val="both"/>
              <w:rPr>
                <w:rFonts w:asciiTheme="majorHAnsi" w:hAnsiTheme="majorHAnsi" w:cstheme="majorHAnsi"/>
                <w:bCs/>
              </w:rPr>
            </w:pPr>
            <w:r w:rsidRPr="00766925">
              <w:rPr>
                <w:rFonts w:asciiTheme="majorHAnsi" w:hAnsiTheme="majorHAnsi" w:cstheme="majorHAnsi"/>
                <w:bCs/>
              </w:rPr>
              <w:t xml:space="preserve">Tokom uvida u dokumentaciju, za potrebe poređenja načina vođenja dnevnika, dodatno su u </w:t>
            </w:r>
            <w:r w:rsidR="00D401B2">
              <w:rPr>
                <w:rFonts w:asciiTheme="majorHAnsi" w:hAnsiTheme="majorHAnsi" w:cstheme="majorHAnsi"/>
                <w:bCs/>
              </w:rPr>
              <w:t>z</w:t>
            </w:r>
            <w:r w:rsidRPr="00766925">
              <w:rPr>
                <w:rFonts w:asciiTheme="majorHAnsi" w:hAnsiTheme="majorHAnsi" w:cstheme="majorHAnsi"/>
                <w:bCs/>
              </w:rPr>
              <w:t>bornici škole pregledani dnevnici i drugih predavača. Tom prilikom uočeno je da su neki dnevnici neuredno vođeni, dok pojedini nijesu mogli biti pronađeni. Ovakvo stanje ukazuje na potrebu da pedagoška služba škole obrati posebnu pažnju na ujednačavanje i kontrolu vođenja pedagoške dokumentacije, kako bi se obezbijedila dosljednost i kvalitet evidencija na nivou cijele ustanove.</w:t>
            </w:r>
          </w:p>
          <w:p w14:paraId="6C751995" w14:textId="77777777" w:rsidR="007A25BF" w:rsidRPr="008D5F3B" w:rsidRDefault="007A25BF" w:rsidP="007A25BF">
            <w:pPr>
              <w:jc w:val="both"/>
              <w:rPr>
                <w:rFonts w:asciiTheme="majorHAnsi" w:hAnsiTheme="majorHAnsi" w:cstheme="majorHAnsi"/>
                <w:bCs/>
              </w:rPr>
            </w:pPr>
            <w:r w:rsidRPr="00766925">
              <w:rPr>
                <w:rFonts w:asciiTheme="majorHAnsi" w:hAnsiTheme="majorHAnsi" w:cstheme="majorHAnsi"/>
                <w:bCs/>
              </w:rPr>
              <w:t xml:space="preserve">U cjelini, dokumentacija nastavnika </w:t>
            </w:r>
            <w:r>
              <w:rPr>
                <w:rFonts w:asciiTheme="majorHAnsi" w:hAnsiTheme="majorHAnsi" w:cstheme="majorHAnsi"/>
                <w:bCs/>
              </w:rPr>
              <w:t>Flauta</w:t>
            </w:r>
            <w:r w:rsidRPr="00766925">
              <w:rPr>
                <w:rFonts w:asciiTheme="majorHAnsi" w:hAnsiTheme="majorHAnsi" w:cstheme="majorHAnsi"/>
                <w:bCs/>
              </w:rPr>
              <w:t xml:space="preserve"> pokazuje postojanje osnovnog nivoa organizacije i usmjerenosti na ostvarivanje ishoda učenja, ali je potrebno unaprijediti preciznost priprema, urednost evidencija i sistemsko vođenje dopunske i dodatne nastave, uz jaču institucionalnu kontrolu ovog segmenta.</w:t>
            </w:r>
          </w:p>
        </w:tc>
      </w:tr>
      <w:tr w:rsidR="007A25BF" w:rsidRPr="008D5F3B" w14:paraId="228F64F7" w14:textId="77777777" w:rsidTr="007A25BF">
        <w:trPr>
          <w:trHeight w:val="20"/>
        </w:trPr>
        <w:tc>
          <w:tcPr>
            <w:tcW w:w="348" w:type="pct"/>
            <w:tcBorders>
              <w:top w:val="single" w:sz="4" w:space="0" w:color="auto"/>
              <w:left w:val="single" w:sz="4" w:space="0" w:color="auto"/>
              <w:bottom w:val="nil"/>
              <w:right w:val="single" w:sz="4" w:space="0" w:color="auto"/>
            </w:tcBorders>
            <w:hideMark/>
          </w:tcPr>
          <w:p w14:paraId="72F8AB3C" w14:textId="77777777" w:rsidR="007A25BF" w:rsidRPr="008D5F3B" w:rsidRDefault="007A25BF" w:rsidP="007A25BF">
            <w:pPr>
              <w:spacing w:line="276" w:lineRule="auto"/>
              <w:jc w:val="both"/>
              <w:rPr>
                <w:rFonts w:asciiTheme="majorHAnsi" w:hAnsiTheme="majorHAnsi" w:cstheme="majorHAnsi"/>
              </w:rPr>
            </w:pPr>
            <w:r w:rsidRPr="008D5F3B">
              <w:rPr>
                <w:rFonts w:asciiTheme="majorHAnsi" w:hAnsiTheme="majorHAnsi" w:cstheme="majorHAnsi"/>
                <w:bCs/>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E047F" w14:textId="77777777" w:rsidR="007A25BF" w:rsidRPr="008D5F3B" w:rsidRDefault="007A25BF" w:rsidP="007A25BF">
            <w:pPr>
              <w:rPr>
                <w:rFonts w:asciiTheme="majorHAnsi" w:hAnsiTheme="majorHAnsi" w:cstheme="majorHAnsi"/>
                <w:bCs/>
              </w:rPr>
            </w:pPr>
          </w:p>
        </w:tc>
      </w:tr>
      <w:tr w:rsidR="007A25BF" w:rsidRPr="008D5F3B" w14:paraId="26D1E21D" w14:textId="77777777" w:rsidTr="007A25BF">
        <w:trPr>
          <w:trHeight w:val="20"/>
        </w:trPr>
        <w:tc>
          <w:tcPr>
            <w:tcW w:w="348" w:type="pct"/>
            <w:tcBorders>
              <w:top w:val="nil"/>
              <w:left w:val="single" w:sz="4" w:space="0" w:color="auto"/>
              <w:bottom w:val="nil"/>
              <w:right w:val="single" w:sz="4" w:space="0" w:color="auto"/>
            </w:tcBorders>
          </w:tcPr>
          <w:p w14:paraId="72210FA0" w14:textId="77777777" w:rsidR="007A25BF" w:rsidRPr="008D5F3B" w:rsidRDefault="007A25BF" w:rsidP="007A25BF">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79615A4B" w14:textId="77777777" w:rsidR="007A25BF" w:rsidRPr="008D5F3B" w:rsidRDefault="007A25BF" w:rsidP="007A25BF">
            <w:pPr>
              <w:rPr>
                <w:rFonts w:asciiTheme="majorHAnsi" w:hAnsiTheme="majorHAnsi" w:cstheme="majorHAnsi"/>
              </w:rPr>
            </w:pPr>
            <w:r w:rsidRPr="008D5F3B">
              <w:rPr>
                <w:rFonts w:asciiTheme="majorHAnsi" w:eastAsia="Calibri" w:hAnsiTheme="majorHAnsi" w:cstheme="majorHAnsi"/>
                <w:b/>
                <w:i/>
              </w:rPr>
              <w:t>Preporuke:</w:t>
            </w:r>
          </w:p>
        </w:tc>
      </w:tr>
      <w:tr w:rsidR="007A25BF" w:rsidRPr="008D5F3B" w14:paraId="1C3F68A5" w14:textId="77777777" w:rsidTr="007A25BF">
        <w:trPr>
          <w:trHeight w:val="199"/>
        </w:trPr>
        <w:tc>
          <w:tcPr>
            <w:tcW w:w="348" w:type="pct"/>
            <w:tcBorders>
              <w:top w:val="nil"/>
              <w:left w:val="single" w:sz="4" w:space="0" w:color="auto"/>
              <w:bottom w:val="single" w:sz="4" w:space="0" w:color="auto"/>
              <w:right w:val="single" w:sz="4" w:space="0" w:color="auto"/>
            </w:tcBorders>
          </w:tcPr>
          <w:p w14:paraId="5CDC378B" w14:textId="77777777" w:rsidR="007A25BF" w:rsidRPr="008D5F3B" w:rsidRDefault="007A25BF" w:rsidP="007A25BF">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074BB481" w14:textId="77777777" w:rsidR="007A25BF" w:rsidRPr="00766925" w:rsidRDefault="007A25BF" w:rsidP="0084585C">
            <w:pPr>
              <w:pStyle w:val="ListParagraph"/>
              <w:numPr>
                <w:ilvl w:val="0"/>
                <w:numId w:val="19"/>
              </w:numPr>
              <w:jc w:val="both"/>
              <w:rPr>
                <w:rFonts w:asciiTheme="majorHAnsi" w:eastAsia="Calibri" w:hAnsiTheme="majorHAnsi" w:cstheme="majorHAnsi"/>
                <w:noProof/>
              </w:rPr>
            </w:pPr>
            <w:r w:rsidRPr="00766925">
              <w:rPr>
                <w:rFonts w:asciiTheme="majorHAnsi" w:eastAsia="Calibri" w:hAnsiTheme="majorHAnsi" w:cstheme="majorHAnsi"/>
                <w:noProof/>
              </w:rPr>
              <w:t xml:space="preserve">Na nivou Stručnog aktiva potrebno je uspostaviti jedinstven standard za vođenje pedagoške dokumentacije, uključujući način izrade priprema za čas, evidenciju rada u </w:t>
            </w:r>
            <w:r w:rsidRPr="00766925">
              <w:rPr>
                <w:rFonts w:asciiTheme="majorHAnsi" w:eastAsia="Calibri" w:hAnsiTheme="majorHAnsi" w:cstheme="majorHAnsi"/>
                <w:noProof/>
              </w:rPr>
              <w:lastRenderedPageBreak/>
              <w:t>dnevniku i obavezne elemente praćenja napretka, kako bi dokumentacija bila ujednačena i metodološki dosljedna kod svih nastavnika.</w:t>
            </w:r>
          </w:p>
          <w:p w14:paraId="7E5866A4" w14:textId="07F11A18" w:rsidR="007A25BF" w:rsidRPr="00766925" w:rsidRDefault="007A25BF" w:rsidP="0084585C">
            <w:pPr>
              <w:pStyle w:val="ListParagraph"/>
              <w:numPr>
                <w:ilvl w:val="0"/>
                <w:numId w:val="19"/>
              </w:numPr>
              <w:jc w:val="both"/>
              <w:rPr>
                <w:rFonts w:asciiTheme="majorHAnsi" w:eastAsia="Calibri" w:hAnsiTheme="majorHAnsi" w:cstheme="majorHAnsi"/>
                <w:noProof/>
              </w:rPr>
            </w:pPr>
            <w:r w:rsidRPr="00766925">
              <w:rPr>
                <w:rFonts w:asciiTheme="majorHAnsi" w:eastAsia="Calibri" w:hAnsiTheme="majorHAnsi" w:cstheme="majorHAnsi"/>
                <w:noProof/>
              </w:rPr>
              <w:t xml:space="preserve"> Izraditi i uvesti u praksu zajednički model plana dopunske i dodatne nastave, sa jasno definisanim ciljevima, sadržajima i načinima praćenja, čime bi se obezbijedila sistematična i transparentna podrška učenicima u skladu sa zahtjevima programa.</w:t>
            </w:r>
          </w:p>
          <w:p w14:paraId="2066A11C" w14:textId="77777777" w:rsidR="007A25BF" w:rsidRPr="009E05AB" w:rsidRDefault="007A25BF" w:rsidP="0084585C">
            <w:pPr>
              <w:pStyle w:val="ListParagraph"/>
              <w:numPr>
                <w:ilvl w:val="0"/>
                <w:numId w:val="19"/>
              </w:numPr>
              <w:jc w:val="both"/>
              <w:rPr>
                <w:rFonts w:asciiTheme="majorHAnsi" w:eastAsia="Calibri" w:hAnsiTheme="majorHAnsi" w:cstheme="majorHAnsi"/>
                <w:noProof/>
              </w:rPr>
            </w:pPr>
            <w:r w:rsidRPr="00766925">
              <w:rPr>
                <w:rFonts w:asciiTheme="majorHAnsi" w:eastAsia="Calibri" w:hAnsiTheme="majorHAnsi" w:cstheme="majorHAnsi"/>
                <w:noProof/>
              </w:rPr>
              <w:t>Pedagoška služba škole treba da pojača praćenje urednosti i dostupnosti dnevnika, jer je tokom uvida u zbornici uočeno da su pojedini dnevnici neuredno vođeni ili nijesu bili dostupni. Kontinuirana kontrola i ujednačavanje ovih procedura doprinijeli bi boljoj organizaciji rada i kvalitetnijem praćenju nastavnog procesa.</w:t>
            </w:r>
          </w:p>
        </w:tc>
      </w:tr>
      <w:tr w:rsidR="007A25BF" w:rsidRPr="008D5F3B" w14:paraId="03B0A5F0" w14:textId="77777777" w:rsidTr="007A25BF">
        <w:trPr>
          <w:cantSplit/>
          <w:trHeight w:val="1268"/>
        </w:trPr>
        <w:tc>
          <w:tcPr>
            <w:tcW w:w="348" w:type="pct"/>
            <w:tcBorders>
              <w:top w:val="single" w:sz="4" w:space="0" w:color="auto"/>
              <w:left w:val="single" w:sz="4" w:space="0" w:color="auto"/>
              <w:bottom w:val="nil"/>
              <w:right w:val="single" w:sz="4" w:space="0" w:color="auto"/>
            </w:tcBorders>
            <w:shd w:val="clear" w:color="auto" w:fill="FFFFFF" w:themeFill="background1"/>
            <w:hideMark/>
          </w:tcPr>
          <w:p w14:paraId="479E41A1"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1.2.</w:t>
            </w:r>
          </w:p>
        </w:tc>
        <w:tc>
          <w:tcPr>
            <w:tcW w:w="4652" w:type="pct"/>
            <w:tcBorders>
              <w:top w:val="single" w:sz="4" w:space="0" w:color="auto"/>
              <w:left w:val="single" w:sz="4" w:space="0" w:color="auto"/>
              <w:bottom w:val="single" w:sz="4" w:space="0" w:color="auto"/>
              <w:right w:val="single" w:sz="4" w:space="0" w:color="auto"/>
            </w:tcBorders>
            <w:shd w:val="clear" w:color="auto" w:fill="FFFFFF" w:themeFill="background1"/>
          </w:tcPr>
          <w:p w14:paraId="1D48A677" w14:textId="7B8802A6" w:rsidR="007A25BF" w:rsidRPr="004E290D" w:rsidRDefault="007C555E" w:rsidP="007A25BF">
            <w:pPr>
              <w:jc w:val="both"/>
              <w:rPr>
                <w:rFonts w:asciiTheme="majorHAnsi" w:hAnsiTheme="majorHAnsi" w:cstheme="majorHAnsi"/>
                <w:bCs/>
              </w:rPr>
            </w:pPr>
            <w:r>
              <w:rPr>
                <w:rFonts w:asciiTheme="majorHAnsi" w:hAnsiTheme="majorHAnsi" w:cstheme="majorHAnsi"/>
                <w:bCs/>
              </w:rPr>
              <w:t>O</w:t>
            </w:r>
            <w:r w:rsidR="007A25BF" w:rsidRPr="004E290D">
              <w:rPr>
                <w:rFonts w:asciiTheme="majorHAnsi" w:hAnsiTheme="majorHAnsi" w:cstheme="majorHAnsi"/>
                <w:bCs/>
              </w:rPr>
              <w:t>kom posmatranih časova flaut</w:t>
            </w:r>
            <w:r>
              <w:rPr>
                <w:rFonts w:asciiTheme="majorHAnsi" w:hAnsiTheme="majorHAnsi" w:cstheme="majorHAnsi"/>
                <w:bCs/>
              </w:rPr>
              <w:t>e</w:t>
            </w:r>
            <w:r w:rsidR="007A25BF" w:rsidRPr="004E290D">
              <w:rPr>
                <w:rFonts w:asciiTheme="majorHAnsi" w:hAnsiTheme="majorHAnsi" w:cstheme="majorHAnsi"/>
                <w:bCs/>
              </w:rPr>
              <w:t xml:space="preserve"> uočeno je da svi nastavnici rade u pozitivnoj i podsticajnoj atmosferi, uz jasne korektivne smjernice i kontinuirano vođenje učenika kroz tehničke i muzičke zadatke. U svim slučajevima rad na času obuhvatao je osnovne tehničke elemente, rad na tonu, artikulaciji i frazi, u skladu sa zahtjevima predmeta.</w:t>
            </w:r>
          </w:p>
          <w:p w14:paraId="0726E911" w14:textId="2226E5B1" w:rsidR="007A25BF" w:rsidRPr="004E290D" w:rsidRDefault="007A25BF" w:rsidP="007A25BF">
            <w:pPr>
              <w:jc w:val="both"/>
              <w:rPr>
                <w:rFonts w:asciiTheme="majorHAnsi" w:hAnsiTheme="majorHAnsi" w:cstheme="majorHAnsi"/>
                <w:bCs/>
              </w:rPr>
            </w:pPr>
            <w:r w:rsidRPr="004E290D">
              <w:rPr>
                <w:rFonts w:asciiTheme="majorHAnsi" w:hAnsiTheme="majorHAnsi" w:cstheme="majorHAnsi"/>
                <w:bCs/>
              </w:rPr>
              <w:t xml:space="preserve">Posebno se ističe rad </w:t>
            </w:r>
            <w:r w:rsidR="00D401B2">
              <w:rPr>
                <w:rFonts w:asciiTheme="majorHAnsi" w:hAnsiTheme="majorHAnsi" w:cstheme="majorHAnsi"/>
                <w:bCs/>
              </w:rPr>
              <w:t>n</w:t>
            </w:r>
            <w:r w:rsidRPr="004E290D">
              <w:rPr>
                <w:rFonts w:asciiTheme="majorHAnsi" w:hAnsiTheme="majorHAnsi" w:cstheme="majorHAnsi"/>
                <w:bCs/>
              </w:rPr>
              <w:t>astavnika 2, čiji je čas bio izuzetno jasno strukturiran, metodički dosljedan i precizno organizovan. Instrukcije su bile jasne, stručne i dobro tempirane, a način na koji je nastavnik gradio dinamiku časa pokazuje visok nivo pedagoške promišljenosti. Nastavnik 2 je uspješno kombinovao tehnički rad sa muzičkom interpretacijom, pri čemu je učenik imao dovoljno vremena i prostora da primijeni date korekcije. Komunikacija je bila izuzetno profesionalna i podsticajna, a atmosfera na času radna i motivišuća.</w:t>
            </w:r>
          </w:p>
          <w:p w14:paraId="7AC7EFBD" w14:textId="49468168" w:rsidR="007A25BF" w:rsidRPr="004E290D" w:rsidRDefault="007A25BF" w:rsidP="007A25BF">
            <w:pPr>
              <w:jc w:val="both"/>
              <w:rPr>
                <w:rFonts w:asciiTheme="majorHAnsi" w:hAnsiTheme="majorHAnsi" w:cstheme="majorHAnsi"/>
                <w:bCs/>
              </w:rPr>
            </w:pPr>
            <w:r w:rsidRPr="004E290D">
              <w:rPr>
                <w:rFonts w:asciiTheme="majorHAnsi" w:hAnsiTheme="majorHAnsi" w:cstheme="majorHAnsi"/>
                <w:bCs/>
              </w:rPr>
              <w:t xml:space="preserve">Kod </w:t>
            </w:r>
            <w:r w:rsidR="00D401B2">
              <w:rPr>
                <w:rFonts w:asciiTheme="majorHAnsi" w:hAnsiTheme="majorHAnsi" w:cstheme="majorHAnsi"/>
                <w:bCs/>
              </w:rPr>
              <w:t>n</w:t>
            </w:r>
            <w:r w:rsidRPr="004E290D">
              <w:rPr>
                <w:rFonts w:asciiTheme="majorHAnsi" w:hAnsiTheme="majorHAnsi" w:cstheme="majorHAnsi"/>
                <w:bCs/>
              </w:rPr>
              <w:t>astavnika 1 čas je vođen angažovano i uz dobar odnos prema učeniku, ali je uočeno da pripreme nisu uvijek precizno povezane sa sadržajem časa. Ipak, nastava je bila kvalitetna u praktičnom dijelu, a učenik je dobro reagovao na date upute. Metodički pristup pokazuje posvećenost, iako bi jasnija struktura priprema doprinijela povezivanju planiranog i realizovanog rada.</w:t>
            </w:r>
          </w:p>
          <w:p w14:paraId="63451933" w14:textId="30DF4A69" w:rsidR="007A25BF" w:rsidRPr="004E290D" w:rsidRDefault="007A25BF" w:rsidP="007A25BF">
            <w:pPr>
              <w:jc w:val="both"/>
              <w:rPr>
                <w:rFonts w:asciiTheme="majorHAnsi" w:hAnsiTheme="majorHAnsi" w:cstheme="majorHAnsi"/>
                <w:bCs/>
              </w:rPr>
            </w:pPr>
            <w:r w:rsidRPr="004E290D">
              <w:rPr>
                <w:rFonts w:asciiTheme="majorHAnsi" w:hAnsiTheme="majorHAnsi" w:cstheme="majorHAnsi"/>
                <w:bCs/>
              </w:rPr>
              <w:t xml:space="preserve">Za </w:t>
            </w:r>
            <w:r w:rsidR="00B0210A">
              <w:rPr>
                <w:rFonts w:asciiTheme="majorHAnsi" w:hAnsiTheme="majorHAnsi" w:cstheme="majorHAnsi"/>
                <w:bCs/>
              </w:rPr>
              <w:t>n</w:t>
            </w:r>
            <w:r w:rsidRPr="004E290D">
              <w:rPr>
                <w:rFonts w:asciiTheme="majorHAnsi" w:hAnsiTheme="majorHAnsi" w:cstheme="majorHAnsi"/>
                <w:bCs/>
              </w:rPr>
              <w:t>astavnika 3 čas nije mogao biti posmatran zbog odsustva učenika usljed bolesti. Na osnovu intervjua stiče se utisak da nastavnik poznaje ciljeve predmeta i način organizacije časa, ali procjena praktičnog izvođenja nije bila moguća u realnim uslovima.</w:t>
            </w:r>
          </w:p>
          <w:p w14:paraId="6CE496F6" w14:textId="77777777" w:rsidR="007A25BF" w:rsidRDefault="007A25BF" w:rsidP="007A25BF">
            <w:pPr>
              <w:jc w:val="both"/>
              <w:rPr>
                <w:rFonts w:asciiTheme="majorHAnsi" w:hAnsiTheme="majorHAnsi" w:cstheme="majorHAnsi"/>
                <w:bCs/>
              </w:rPr>
            </w:pPr>
            <w:r w:rsidRPr="004E290D">
              <w:rPr>
                <w:rFonts w:asciiTheme="majorHAnsi" w:hAnsiTheme="majorHAnsi" w:cstheme="majorHAnsi"/>
                <w:bCs/>
              </w:rPr>
              <w:t>U cjelini, nastava flaute odvija se profesionalno i u skladu sa ciljevima predmeta</w:t>
            </w:r>
            <w:r>
              <w:rPr>
                <w:rFonts w:asciiTheme="majorHAnsi" w:hAnsiTheme="majorHAnsi" w:cstheme="majorHAnsi"/>
                <w:bCs/>
              </w:rPr>
              <w:t xml:space="preserve">. </w:t>
            </w:r>
          </w:p>
          <w:p w14:paraId="1880489E" w14:textId="77777777" w:rsidR="007A25BF" w:rsidRPr="00963342" w:rsidRDefault="007A25BF" w:rsidP="007A25BF">
            <w:pPr>
              <w:jc w:val="both"/>
              <w:rPr>
                <w:rFonts w:asciiTheme="majorHAnsi" w:hAnsiTheme="majorHAnsi" w:cstheme="majorHAnsi"/>
                <w:bCs/>
              </w:rPr>
            </w:pPr>
            <w:r w:rsidRPr="00963342">
              <w:rPr>
                <w:rFonts w:asciiTheme="majorHAnsi" w:hAnsiTheme="majorHAnsi" w:cstheme="majorHAnsi"/>
                <w:bCs/>
              </w:rPr>
              <w:t>Realizaciju časa dodatno bi unaprijedila dostupnost digitalnih didaktičkih sredstava kao što su elektronski metronom, tuner, uređaj za audio reprodukciju ili analiza snimaka izvođenja, jer bi učenici imali jasnije modele tona, stabilniju kontrolu intonacije i precizniji uvid u sopstvene interpretativne mogućnosti. Ovi resursi bi naročito koristili kod flaute, gdje je auditivna preciznost ključna za razvoj zvuka, disanja i artikulacije, posebno u srednjem nivou obrazovanja.</w:t>
            </w:r>
          </w:p>
          <w:p w14:paraId="0C6E8295" w14:textId="77777777" w:rsidR="007A25BF" w:rsidRPr="00963342" w:rsidRDefault="007A25BF" w:rsidP="007A25BF">
            <w:pPr>
              <w:jc w:val="both"/>
              <w:rPr>
                <w:rFonts w:asciiTheme="majorHAnsi" w:hAnsiTheme="majorHAnsi" w:cstheme="majorHAnsi"/>
                <w:bCs/>
              </w:rPr>
            </w:pPr>
            <w:r w:rsidRPr="00963342">
              <w:rPr>
                <w:rFonts w:asciiTheme="majorHAnsi" w:hAnsiTheme="majorHAnsi" w:cstheme="majorHAnsi"/>
                <w:bCs/>
              </w:rPr>
              <w:t>Takođe, važno je istaći da bi učionice za nastavu flaute trebalo da budu opremljene velikim ogledalom, koje omogućava vizuelnu samokorekciju držanja tijela, položaja instrumenta, ramena i usta (ambisure). Upotreba ogledala značajno doprinosi razvoju ergonomskog i zdravog načina sviranja, prevenciji loših navika i većem nivou samosvjesnosti učenika u procesu učenja.</w:t>
            </w:r>
          </w:p>
          <w:p w14:paraId="069455EA" w14:textId="77777777" w:rsidR="007A25BF" w:rsidRPr="008D5F3B" w:rsidRDefault="007A25BF" w:rsidP="007A25BF">
            <w:pPr>
              <w:jc w:val="both"/>
              <w:rPr>
                <w:rFonts w:asciiTheme="majorHAnsi" w:hAnsiTheme="majorHAnsi" w:cstheme="majorHAnsi"/>
                <w:bCs/>
              </w:rPr>
            </w:pPr>
          </w:p>
        </w:tc>
      </w:tr>
      <w:tr w:rsidR="007A25BF" w:rsidRPr="008D5F3B" w14:paraId="32E7383D" w14:textId="77777777" w:rsidTr="007A25BF">
        <w:trPr>
          <w:trHeight w:val="20"/>
        </w:trPr>
        <w:tc>
          <w:tcPr>
            <w:tcW w:w="348" w:type="pct"/>
            <w:tcBorders>
              <w:top w:val="nil"/>
              <w:left w:val="single" w:sz="4" w:space="0" w:color="auto"/>
              <w:bottom w:val="nil"/>
              <w:right w:val="single" w:sz="4" w:space="0" w:color="auto"/>
            </w:tcBorders>
          </w:tcPr>
          <w:p w14:paraId="2ADA96F2" w14:textId="77777777" w:rsidR="007A25BF" w:rsidRPr="008D5F3B" w:rsidRDefault="007A25BF" w:rsidP="007A25BF">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1EDD8294" w14:textId="77777777" w:rsidR="007A25BF" w:rsidRPr="008D5F3B" w:rsidRDefault="007A25BF" w:rsidP="007A25BF">
            <w:pPr>
              <w:rPr>
                <w:rFonts w:asciiTheme="majorHAnsi" w:hAnsiTheme="majorHAnsi" w:cstheme="majorHAnsi"/>
              </w:rPr>
            </w:pPr>
            <w:r w:rsidRPr="008D5F3B">
              <w:rPr>
                <w:rFonts w:asciiTheme="majorHAnsi" w:eastAsia="Calibri" w:hAnsiTheme="majorHAnsi" w:cstheme="majorHAnsi"/>
                <w:b/>
                <w:i/>
              </w:rPr>
              <w:t>Preporuke:</w:t>
            </w:r>
          </w:p>
        </w:tc>
      </w:tr>
      <w:tr w:rsidR="007A25BF" w:rsidRPr="008D5F3B" w14:paraId="6A0CDA32" w14:textId="77777777" w:rsidTr="007A25BF">
        <w:trPr>
          <w:trHeight w:val="20"/>
        </w:trPr>
        <w:tc>
          <w:tcPr>
            <w:tcW w:w="348" w:type="pct"/>
            <w:tcBorders>
              <w:top w:val="nil"/>
              <w:left w:val="single" w:sz="4" w:space="0" w:color="auto"/>
              <w:bottom w:val="single" w:sz="4" w:space="0" w:color="auto"/>
              <w:right w:val="single" w:sz="4" w:space="0" w:color="auto"/>
            </w:tcBorders>
          </w:tcPr>
          <w:p w14:paraId="6B655925" w14:textId="77777777" w:rsidR="007A25BF" w:rsidRPr="008D5F3B" w:rsidRDefault="007A25BF" w:rsidP="007A25BF">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tcPr>
          <w:p w14:paraId="2A19CA3E" w14:textId="77777777" w:rsidR="007A25BF" w:rsidRPr="00963342" w:rsidRDefault="007A25BF" w:rsidP="0084585C">
            <w:pPr>
              <w:pStyle w:val="ListParagraph"/>
              <w:numPr>
                <w:ilvl w:val="0"/>
                <w:numId w:val="20"/>
              </w:numPr>
              <w:jc w:val="both"/>
              <w:rPr>
                <w:rFonts w:asciiTheme="majorHAnsi" w:eastAsia="Calibri" w:hAnsiTheme="majorHAnsi" w:cstheme="majorHAnsi"/>
                <w:noProof/>
                <w:lang w:val="hr-HR"/>
              </w:rPr>
            </w:pPr>
            <w:r w:rsidRPr="00963342">
              <w:rPr>
                <w:rFonts w:asciiTheme="majorHAnsi" w:eastAsia="Calibri" w:hAnsiTheme="majorHAnsi" w:cstheme="majorHAnsi"/>
                <w:noProof/>
                <w:lang w:val="hr-HR"/>
              </w:rPr>
              <w:t>Na nivou Stručnog aktiva potrebno je usaglasiti standarde za vođenje pedagoške dokumentacije, uključujući jasno definisane modele priprema za čas, obavezne elemente evidencije napretka i jedinstvenu formu plana dopunske i dodatne nastave. Time bi se obezbijedila ujednačenost dokumentacije i lakše praćenje ostvarenih ishoda učenja kod svih nastavnika.</w:t>
            </w:r>
          </w:p>
          <w:p w14:paraId="3A707248" w14:textId="77777777" w:rsidR="007A25BF" w:rsidRPr="00963342" w:rsidRDefault="007A25BF" w:rsidP="0084585C">
            <w:pPr>
              <w:pStyle w:val="ListParagraph"/>
              <w:numPr>
                <w:ilvl w:val="0"/>
                <w:numId w:val="20"/>
              </w:numPr>
              <w:jc w:val="both"/>
              <w:rPr>
                <w:rFonts w:asciiTheme="majorHAnsi" w:eastAsia="Calibri" w:hAnsiTheme="majorHAnsi" w:cstheme="majorHAnsi"/>
                <w:noProof/>
                <w:lang w:val="hr-HR"/>
              </w:rPr>
            </w:pPr>
            <w:r w:rsidRPr="00963342">
              <w:rPr>
                <w:rFonts w:asciiTheme="majorHAnsi" w:eastAsia="Calibri" w:hAnsiTheme="majorHAnsi" w:cstheme="majorHAnsi"/>
                <w:noProof/>
                <w:lang w:val="hr-HR"/>
              </w:rPr>
              <w:t>Unaprijediti nastavu uvođenjem osnovnih digitalnih didaktičkih sredstava (elektronski metronom, tuner, audio reprodukcija, analiza snimaka), kako bi učenici imali jasniji auditivni model tona, stabilniju kontrolu intonacije i bolje uslove za formativno praćenje, naročito u oblasti razrade artikulacije, disanja i stilskih nijansi.</w:t>
            </w:r>
          </w:p>
          <w:p w14:paraId="06DD121F" w14:textId="77777777" w:rsidR="007A25BF" w:rsidRPr="009E05AB" w:rsidRDefault="007A25BF" w:rsidP="0084585C">
            <w:pPr>
              <w:pStyle w:val="ListParagraph"/>
              <w:numPr>
                <w:ilvl w:val="0"/>
                <w:numId w:val="20"/>
              </w:numPr>
              <w:jc w:val="both"/>
              <w:rPr>
                <w:rFonts w:asciiTheme="majorHAnsi" w:eastAsia="Calibri" w:hAnsiTheme="majorHAnsi" w:cstheme="majorHAnsi"/>
                <w:noProof/>
                <w:lang w:val="hr-HR"/>
              </w:rPr>
            </w:pPr>
            <w:r w:rsidRPr="00963342">
              <w:rPr>
                <w:rFonts w:asciiTheme="majorHAnsi" w:eastAsia="Calibri" w:hAnsiTheme="majorHAnsi" w:cstheme="majorHAnsi"/>
                <w:noProof/>
                <w:lang w:val="hr-HR"/>
              </w:rPr>
              <w:lastRenderedPageBreak/>
              <w:t>Opremiti učionice ogledalima za nastavu flaute, jer ogledalo predstavlja ključni alat za praćenje držanja tijela, položaja instrumenta i ambisure. Omogućavanje vizuelne samokontrole doprinosi pravilnoj tehnici, ergonomiji sviranja, prevenciji loših navika i bržem napretku učenika.</w:t>
            </w:r>
          </w:p>
        </w:tc>
      </w:tr>
      <w:tr w:rsidR="007A25BF" w:rsidRPr="008D5F3B" w14:paraId="18422B19" w14:textId="77777777" w:rsidTr="007A25BF">
        <w:trPr>
          <w:cantSplit/>
          <w:trHeight w:val="1277"/>
        </w:trPr>
        <w:tc>
          <w:tcPr>
            <w:tcW w:w="348" w:type="pct"/>
            <w:tcBorders>
              <w:top w:val="single" w:sz="4" w:space="0" w:color="auto"/>
              <w:left w:val="single" w:sz="4" w:space="0" w:color="auto"/>
              <w:bottom w:val="nil"/>
              <w:right w:val="single" w:sz="4" w:space="0" w:color="auto"/>
            </w:tcBorders>
            <w:shd w:val="clear" w:color="auto" w:fill="FFFFFF" w:themeFill="background1"/>
            <w:hideMark/>
          </w:tcPr>
          <w:p w14:paraId="0A1B8D14" w14:textId="77777777" w:rsidR="007A25BF" w:rsidRPr="008D5F3B" w:rsidRDefault="007A25BF" w:rsidP="007A25BF">
            <w:pPr>
              <w:spacing w:line="276" w:lineRule="auto"/>
              <w:jc w:val="both"/>
              <w:rPr>
                <w:rFonts w:asciiTheme="majorHAnsi" w:hAnsiTheme="majorHAnsi" w:cstheme="majorHAnsi"/>
                <w:bCs/>
              </w:rPr>
            </w:pPr>
            <w:r w:rsidRPr="008D5F3B">
              <w:rPr>
                <w:rFonts w:asciiTheme="majorHAnsi" w:hAnsiTheme="majorHAnsi" w:cstheme="majorHAnsi"/>
                <w:bCs/>
              </w:rPr>
              <w:t xml:space="preserve">1.3. </w:t>
            </w:r>
          </w:p>
        </w:tc>
        <w:tc>
          <w:tcPr>
            <w:tcW w:w="4652" w:type="pct"/>
            <w:tcBorders>
              <w:top w:val="single" w:sz="4" w:space="0" w:color="auto"/>
              <w:left w:val="single" w:sz="4" w:space="0" w:color="auto"/>
              <w:bottom w:val="single" w:sz="4" w:space="0" w:color="auto"/>
              <w:right w:val="single" w:sz="4" w:space="0" w:color="auto"/>
            </w:tcBorders>
            <w:shd w:val="clear" w:color="auto" w:fill="FFFFFF" w:themeFill="background1"/>
          </w:tcPr>
          <w:p w14:paraId="5DFFF4BB" w14:textId="77777777" w:rsidR="007A25BF" w:rsidRPr="00963342" w:rsidRDefault="007A25BF" w:rsidP="007A25BF">
            <w:pPr>
              <w:jc w:val="both"/>
              <w:rPr>
                <w:rFonts w:asciiTheme="majorHAnsi" w:hAnsiTheme="majorHAnsi" w:cstheme="majorHAnsi"/>
                <w:bCs/>
              </w:rPr>
            </w:pPr>
            <w:r w:rsidRPr="00963342">
              <w:rPr>
                <w:rFonts w:asciiTheme="majorHAnsi" w:hAnsiTheme="majorHAnsi" w:cstheme="majorHAnsi"/>
                <w:bCs/>
              </w:rPr>
              <w:t>Na osnovu uvida u rad tri nastavnika može se zaključiti da evaluacija učenika u predmetu flauta funkcioniše kroz kontinuirano slušanje izvođenja, davanje konkretnih korektivnih smjernica i praćenje tehničkog i muzičkog napretka iz časa u čas. Nastavnici pružaju jasne verbalne povratne informacije, usmjerene na ton, disanje, artikulaciju, ritam i interpretaciju, što pozitivno utiče na razumijevanje zadataka i razvoj instrumentalnih vještina učenika.</w:t>
            </w:r>
          </w:p>
          <w:p w14:paraId="3F5C9A2D" w14:textId="77777777" w:rsidR="007A25BF" w:rsidRPr="00963342" w:rsidRDefault="007A25BF" w:rsidP="007A25BF">
            <w:pPr>
              <w:jc w:val="both"/>
              <w:rPr>
                <w:rFonts w:asciiTheme="majorHAnsi" w:hAnsiTheme="majorHAnsi" w:cstheme="majorHAnsi"/>
                <w:bCs/>
              </w:rPr>
            </w:pPr>
            <w:r w:rsidRPr="00963342">
              <w:rPr>
                <w:rFonts w:asciiTheme="majorHAnsi" w:hAnsiTheme="majorHAnsi" w:cstheme="majorHAnsi"/>
                <w:bCs/>
              </w:rPr>
              <w:t>Kod jednog nastavnika evaluacija je izrazito pedantna i jasno strukturirana, uz preciznije praćenje sadržaja i segmentisanje tehničkih ciljeva. Ovaj pristup doprinosi većoj transparentnosti procesa učenja i boljoj komunikaciji sa učenikom. Kod drugog nastavnika evaluacija je funkcionalna i profesionalna u praktičnom dijelu časa, iako se povratne informacije oslanjaju isključivo na usmenu formu, bez pisanih tragova. Kod trećeg nastavnika, zbog odsustva učenika usljed bolesti, nije bilo moguće procijeniti evaluaciju u realnom nastavnom kontekstu, ali intervju ukazuje na razumijevanje ciljeva i principa formativnog praćenja.</w:t>
            </w:r>
          </w:p>
          <w:p w14:paraId="5E938DEE" w14:textId="77777777" w:rsidR="007A25BF" w:rsidRPr="00963342" w:rsidRDefault="007A25BF" w:rsidP="007A25BF">
            <w:pPr>
              <w:jc w:val="both"/>
              <w:rPr>
                <w:rFonts w:asciiTheme="majorHAnsi" w:hAnsiTheme="majorHAnsi" w:cstheme="majorHAnsi"/>
                <w:bCs/>
              </w:rPr>
            </w:pPr>
            <w:r w:rsidRPr="00963342">
              <w:rPr>
                <w:rFonts w:asciiTheme="majorHAnsi" w:hAnsiTheme="majorHAnsi" w:cstheme="majorHAnsi"/>
                <w:bCs/>
              </w:rPr>
              <w:t>Zajedničko svim nastavnicima jeste motivišuća i podržavajuća komunikacija, jasna korektivna uputstva i fokus na razvoj tehničke sigurnosti i muzičkog izraza. Razlike se uglavnom odnose na formalni dio dokumentacije i stepene urednosti u praćenju ostvarenih ishoda, što se može unaprijediti sistemskim pristupom na nivou aktiva i škole.</w:t>
            </w:r>
          </w:p>
          <w:p w14:paraId="5DB8DEA4" w14:textId="77777777" w:rsidR="007A25BF" w:rsidRPr="008D5F3B" w:rsidRDefault="007A25BF" w:rsidP="007A25BF">
            <w:pPr>
              <w:jc w:val="both"/>
              <w:rPr>
                <w:rFonts w:asciiTheme="majorHAnsi" w:hAnsiTheme="majorHAnsi" w:cstheme="majorHAnsi"/>
                <w:bCs/>
                <w:lang w:val="hr-BA"/>
              </w:rPr>
            </w:pPr>
          </w:p>
        </w:tc>
      </w:tr>
      <w:tr w:rsidR="007A25BF" w:rsidRPr="008D5F3B" w14:paraId="060734C5" w14:textId="77777777" w:rsidTr="007A25BF">
        <w:trPr>
          <w:trHeight w:val="20"/>
        </w:trPr>
        <w:tc>
          <w:tcPr>
            <w:tcW w:w="348" w:type="pct"/>
            <w:tcBorders>
              <w:top w:val="nil"/>
              <w:left w:val="single" w:sz="4" w:space="0" w:color="auto"/>
              <w:bottom w:val="nil"/>
              <w:right w:val="single" w:sz="4" w:space="0" w:color="auto"/>
            </w:tcBorders>
          </w:tcPr>
          <w:p w14:paraId="3D7C18AD" w14:textId="77777777" w:rsidR="007A25BF" w:rsidRPr="008D5F3B" w:rsidRDefault="007A25BF" w:rsidP="007A25BF">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5CCB8055" w14:textId="7B552B2E" w:rsidR="007A25BF" w:rsidRPr="008D5F3B" w:rsidRDefault="007A25BF" w:rsidP="007A25BF">
            <w:pPr>
              <w:rPr>
                <w:rFonts w:asciiTheme="majorHAnsi" w:hAnsiTheme="majorHAnsi" w:cstheme="majorHAnsi"/>
              </w:rPr>
            </w:pPr>
            <w:r w:rsidRPr="008D5F3B">
              <w:rPr>
                <w:rFonts w:asciiTheme="majorHAnsi" w:eastAsia="Calibri" w:hAnsiTheme="majorHAnsi" w:cstheme="majorHAnsi"/>
                <w:b/>
                <w:i/>
              </w:rPr>
              <w:t>Preporuk</w:t>
            </w:r>
            <w:r w:rsidR="007C555E">
              <w:rPr>
                <w:rFonts w:asciiTheme="majorHAnsi" w:eastAsia="Calibri" w:hAnsiTheme="majorHAnsi" w:cstheme="majorHAnsi"/>
                <w:b/>
                <w:i/>
              </w:rPr>
              <w:t>a</w:t>
            </w:r>
            <w:r w:rsidRPr="008D5F3B">
              <w:rPr>
                <w:rFonts w:asciiTheme="majorHAnsi" w:eastAsia="Calibri" w:hAnsiTheme="majorHAnsi" w:cstheme="majorHAnsi"/>
                <w:b/>
                <w:i/>
              </w:rPr>
              <w:t>:</w:t>
            </w:r>
          </w:p>
        </w:tc>
      </w:tr>
      <w:tr w:rsidR="007A25BF" w:rsidRPr="008D5F3B" w14:paraId="3B333DE2" w14:textId="77777777" w:rsidTr="007A25BF">
        <w:trPr>
          <w:trHeight w:val="20"/>
        </w:trPr>
        <w:tc>
          <w:tcPr>
            <w:tcW w:w="348" w:type="pct"/>
            <w:tcBorders>
              <w:top w:val="nil"/>
              <w:left w:val="single" w:sz="4" w:space="0" w:color="auto"/>
              <w:bottom w:val="single" w:sz="4" w:space="0" w:color="auto"/>
              <w:right w:val="single" w:sz="4" w:space="0" w:color="auto"/>
            </w:tcBorders>
          </w:tcPr>
          <w:p w14:paraId="5D800EA8" w14:textId="77777777" w:rsidR="007A25BF" w:rsidRPr="008D5F3B" w:rsidRDefault="007A25BF" w:rsidP="007A25BF">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14BF1980" w14:textId="77777777" w:rsidR="007A25BF" w:rsidRPr="008D5F3B" w:rsidRDefault="007A25BF" w:rsidP="0084585C">
            <w:pPr>
              <w:pStyle w:val="ListParagraph"/>
              <w:numPr>
                <w:ilvl w:val="0"/>
                <w:numId w:val="4"/>
              </w:numPr>
              <w:jc w:val="both"/>
              <w:rPr>
                <w:rFonts w:asciiTheme="majorHAnsi" w:hAnsiTheme="majorHAnsi" w:cstheme="majorHAnsi"/>
              </w:rPr>
            </w:pPr>
            <w:r w:rsidRPr="008D5F3B">
              <w:rPr>
                <w:rFonts w:asciiTheme="majorHAnsi" w:hAnsiTheme="majorHAnsi" w:cstheme="majorHAnsi"/>
              </w:rPr>
              <w:t xml:space="preserve">Detaljno, na nivou Aktiva, analizirati postignuća učenika i predlagati mjere za poboljšanje. </w:t>
            </w:r>
          </w:p>
          <w:p w14:paraId="02420E82" w14:textId="77777777" w:rsidR="007A25BF" w:rsidRPr="008D5F3B" w:rsidRDefault="007A25BF" w:rsidP="007A25BF">
            <w:pPr>
              <w:pStyle w:val="ListParagraph"/>
              <w:jc w:val="both"/>
              <w:rPr>
                <w:rFonts w:asciiTheme="majorHAnsi" w:hAnsiTheme="majorHAnsi" w:cstheme="majorHAnsi"/>
              </w:rPr>
            </w:pPr>
          </w:p>
        </w:tc>
      </w:tr>
      <w:bookmarkEnd w:id="20"/>
    </w:tbl>
    <w:p w14:paraId="17A43AC7" w14:textId="7FF7D931" w:rsidR="00651690" w:rsidRDefault="00651690">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000" w:type="pct"/>
        <w:tblLook w:val="04A0" w:firstRow="1" w:lastRow="0" w:firstColumn="1" w:lastColumn="0" w:noHBand="0" w:noVBand="1"/>
      </w:tblPr>
      <w:tblGrid>
        <w:gridCol w:w="4531"/>
        <w:gridCol w:w="4531"/>
      </w:tblGrid>
      <w:tr w:rsidR="007C555E" w:rsidRPr="008D5F3B" w14:paraId="4E9F9EEE" w14:textId="77777777" w:rsidTr="005C2695">
        <w:tc>
          <w:tcPr>
            <w:tcW w:w="5000" w:type="pct"/>
            <w:gridSpan w:val="2"/>
            <w:tcBorders>
              <w:top w:val="single" w:sz="4" w:space="0" w:color="auto"/>
              <w:left w:val="single" w:sz="4" w:space="0" w:color="auto"/>
              <w:bottom w:val="single" w:sz="4" w:space="0" w:color="auto"/>
              <w:right w:val="single" w:sz="4" w:space="0" w:color="auto"/>
            </w:tcBorders>
            <w:hideMark/>
          </w:tcPr>
          <w:p w14:paraId="60CDB4D8" w14:textId="444159E9" w:rsidR="007C555E" w:rsidRPr="008D5F3B" w:rsidRDefault="007C555E" w:rsidP="005C2695">
            <w:pPr>
              <w:autoSpaceDE w:val="0"/>
              <w:autoSpaceDN w:val="0"/>
              <w:adjustRightInd w:val="0"/>
              <w:rPr>
                <w:rFonts w:asciiTheme="majorHAnsi" w:hAnsiTheme="majorHAnsi" w:cstheme="majorHAnsi"/>
                <w:b/>
              </w:rPr>
            </w:pPr>
            <w:r w:rsidRPr="008D5F3B">
              <w:rPr>
                <w:rFonts w:asciiTheme="majorHAnsi" w:hAnsiTheme="majorHAnsi" w:cstheme="majorHAnsi"/>
                <w:b/>
              </w:rPr>
              <w:lastRenderedPageBreak/>
              <w:t xml:space="preserve">Prosvjetni nadzornik: </w:t>
            </w:r>
            <w:r>
              <w:rPr>
                <w:rFonts w:asciiTheme="majorHAnsi" w:hAnsiTheme="majorHAnsi" w:cstheme="majorHAnsi"/>
                <w:b/>
              </w:rPr>
              <w:t>Nina Perović</w:t>
            </w:r>
          </w:p>
        </w:tc>
      </w:tr>
      <w:tr w:rsidR="007C555E" w:rsidRPr="008D5F3B" w14:paraId="251E1414" w14:textId="77777777" w:rsidTr="005C2695">
        <w:tc>
          <w:tcPr>
            <w:tcW w:w="5000" w:type="pct"/>
            <w:gridSpan w:val="2"/>
            <w:tcBorders>
              <w:top w:val="single" w:sz="4" w:space="0" w:color="auto"/>
              <w:left w:val="single" w:sz="4" w:space="0" w:color="auto"/>
              <w:bottom w:val="single" w:sz="4" w:space="0" w:color="auto"/>
              <w:right w:val="single" w:sz="4" w:space="0" w:color="auto"/>
            </w:tcBorders>
            <w:hideMark/>
          </w:tcPr>
          <w:p w14:paraId="5CA0EFD8" w14:textId="07D09602" w:rsidR="007C555E" w:rsidRPr="008D5F3B" w:rsidRDefault="007C555E" w:rsidP="005C2695">
            <w:pPr>
              <w:autoSpaceDE w:val="0"/>
              <w:autoSpaceDN w:val="0"/>
              <w:adjustRightInd w:val="0"/>
              <w:rPr>
                <w:rFonts w:asciiTheme="majorHAnsi" w:hAnsiTheme="majorHAnsi" w:cstheme="majorHAnsi"/>
                <w:b/>
              </w:rPr>
            </w:pPr>
            <w:r>
              <w:rPr>
                <w:rFonts w:asciiTheme="majorHAnsi" w:hAnsiTheme="majorHAnsi" w:cstheme="majorHAnsi"/>
                <w:b/>
              </w:rPr>
              <w:t>Solo pjevanje</w:t>
            </w:r>
          </w:p>
        </w:tc>
      </w:tr>
      <w:tr w:rsidR="007C555E" w:rsidRPr="008D5F3B" w14:paraId="09E4261D" w14:textId="77777777" w:rsidTr="005C2695">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0DF4F83E" w14:textId="77777777" w:rsidR="007C555E" w:rsidRPr="008D5F3B" w:rsidRDefault="007C555E" w:rsidP="005C2695">
            <w:pPr>
              <w:autoSpaceDE w:val="0"/>
              <w:autoSpaceDN w:val="0"/>
              <w:adjustRightInd w:val="0"/>
              <w:rPr>
                <w:rFonts w:asciiTheme="majorHAnsi" w:hAnsiTheme="majorHAnsi" w:cstheme="majorHAnsi"/>
              </w:rPr>
            </w:pPr>
            <w:r w:rsidRPr="008D5F3B">
              <w:rPr>
                <w:rFonts w:asciiTheme="majorHAnsi" w:hAnsiTheme="majorHAnsi" w:cstheme="majorHAnsi"/>
                <w:vertAlign w:val="superscript"/>
              </w:rPr>
              <w:t xml:space="preserve">                (naziv obrazovnog programa)     </w:t>
            </w:r>
          </w:p>
        </w:tc>
      </w:tr>
      <w:tr w:rsidR="007C555E" w:rsidRPr="008D5F3B" w14:paraId="1FE90532" w14:textId="77777777" w:rsidTr="005C2695">
        <w:tc>
          <w:tcPr>
            <w:tcW w:w="2500" w:type="pct"/>
            <w:tcBorders>
              <w:top w:val="single" w:sz="4" w:space="0" w:color="auto"/>
              <w:left w:val="single" w:sz="4" w:space="0" w:color="auto"/>
              <w:bottom w:val="nil"/>
              <w:right w:val="nil"/>
            </w:tcBorders>
            <w:hideMark/>
          </w:tcPr>
          <w:p w14:paraId="1096D3DF" w14:textId="77777777" w:rsidR="007C555E" w:rsidRPr="008D5F3B" w:rsidRDefault="007C555E" w:rsidP="005C2695">
            <w:pPr>
              <w:autoSpaceDE w:val="0"/>
              <w:autoSpaceDN w:val="0"/>
              <w:adjustRightInd w:val="0"/>
              <w:rPr>
                <w:rFonts w:asciiTheme="majorHAnsi" w:hAnsiTheme="majorHAnsi" w:cstheme="majorHAnsi"/>
              </w:rPr>
            </w:pPr>
            <w:r w:rsidRPr="008D5F3B">
              <w:rPr>
                <w:rFonts w:asciiTheme="majorHAnsi" w:hAnsiTheme="majorHAnsi" w:cstheme="majorHAnsi"/>
              </w:rPr>
              <w:t xml:space="preserve">Ukupan broj nastavnika po datom programu: </w:t>
            </w:r>
          </w:p>
        </w:tc>
        <w:tc>
          <w:tcPr>
            <w:tcW w:w="2500" w:type="pct"/>
            <w:tcBorders>
              <w:top w:val="single" w:sz="4" w:space="0" w:color="auto"/>
              <w:left w:val="nil"/>
              <w:bottom w:val="nil"/>
              <w:right w:val="single" w:sz="4" w:space="0" w:color="auto"/>
            </w:tcBorders>
            <w:hideMark/>
          </w:tcPr>
          <w:p w14:paraId="054AC15F" w14:textId="77777777" w:rsidR="007C555E" w:rsidRPr="008D5F3B" w:rsidRDefault="007C555E" w:rsidP="005C2695">
            <w:pPr>
              <w:autoSpaceDE w:val="0"/>
              <w:autoSpaceDN w:val="0"/>
              <w:adjustRightInd w:val="0"/>
              <w:rPr>
                <w:rFonts w:asciiTheme="majorHAnsi" w:hAnsiTheme="majorHAnsi" w:cstheme="majorHAnsi"/>
              </w:rPr>
            </w:pPr>
            <w:r>
              <w:rPr>
                <w:rFonts w:asciiTheme="majorHAnsi" w:hAnsiTheme="majorHAnsi" w:cstheme="majorHAnsi"/>
              </w:rPr>
              <w:t>4</w:t>
            </w:r>
          </w:p>
        </w:tc>
      </w:tr>
      <w:tr w:rsidR="007C555E" w:rsidRPr="008D5F3B" w14:paraId="41668F74" w14:textId="77777777" w:rsidTr="005C2695">
        <w:tc>
          <w:tcPr>
            <w:tcW w:w="2500" w:type="pct"/>
            <w:tcBorders>
              <w:top w:val="nil"/>
              <w:left w:val="single" w:sz="4" w:space="0" w:color="auto"/>
              <w:bottom w:val="nil"/>
              <w:right w:val="nil"/>
            </w:tcBorders>
            <w:hideMark/>
          </w:tcPr>
          <w:p w14:paraId="49792508" w14:textId="77777777" w:rsidR="007C555E" w:rsidRPr="008D5F3B" w:rsidRDefault="007C555E" w:rsidP="005C2695">
            <w:pPr>
              <w:autoSpaceDE w:val="0"/>
              <w:autoSpaceDN w:val="0"/>
              <w:adjustRightInd w:val="0"/>
              <w:rPr>
                <w:rFonts w:asciiTheme="majorHAnsi" w:hAnsiTheme="majorHAnsi" w:cstheme="majorHAnsi"/>
              </w:rPr>
            </w:pPr>
            <w:r w:rsidRPr="008D5F3B">
              <w:rPr>
                <w:rFonts w:asciiTheme="majorHAnsi" w:hAnsiTheme="majorHAnsi" w:cstheme="majorHAnsi"/>
              </w:rPr>
              <w:t xml:space="preserve">Broj nastavnika kod kojih je izvršen nadzor: </w:t>
            </w:r>
          </w:p>
        </w:tc>
        <w:tc>
          <w:tcPr>
            <w:tcW w:w="2500" w:type="pct"/>
            <w:tcBorders>
              <w:top w:val="nil"/>
              <w:left w:val="nil"/>
              <w:bottom w:val="nil"/>
              <w:right w:val="single" w:sz="4" w:space="0" w:color="auto"/>
            </w:tcBorders>
            <w:hideMark/>
          </w:tcPr>
          <w:p w14:paraId="478E83E4" w14:textId="6AB5A704" w:rsidR="007C555E" w:rsidRPr="008D5F3B" w:rsidRDefault="007C555E" w:rsidP="005C2695">
            <w:pPr>
              <w:autoSpaceDE w:val="0"/>
              <w:autoSpaceDN w:val="0"/>
              <w:adjustRightInd w:val="0"/>
              <w:rPr>
                <w:rFonts w:asciiTheme="majorHAnsi" w:hAnsiTheme="majorHAnsi" w:cstheme="majorHAnsi"/>
              </w:rPr>
            </w:pPr>
            <w:r>
              <w:rPr>
                <w:rFonts w:asciiTheme="majorHAnsi" w:hAnsiTheme="majorHAnsi" w:cstheme="majorHAnsi"/>
              </w:rPr>
              <w:t>2</w:t>
            </w:r>
          </w:p>
        </w:tc>
      </w:tr>
      <w:tr w:rsidR="007C555E" w:rsidRPr="008D5F3B" w14:paraId="7F25CCE3" w14:textId="77777777" w:rsidTr="005C2695">
        <w:tc>
          <w:tcPr>
            <w:tcW w:w="2500" w:type="pct"/>
            <w:tcBorders>
              <w:top w:val="nil"/>
              <w:left w:val="single" w:sz="4" w:space="0" w:color="auto"/>
              <w:bottom w:val="nil"/>
              <w:right w:val="nil"/>
            </w:tcBorders>
            <w:hideMark/>
          </w:tcPr>
          <w:p w14:paraId="169A35E0" w14:textId="77777777" w:rsidR="007C555E" w:rsidRPr="008D5F3B" w:rsidRDefault="007C555E" w:rsidP="005C2695">
            <w:pPr>
              <w:autoSpaceDE w:val="0"/>
              <w:autoSpaceDN w:val="0"/>
              <w:adjustRightInd w:val="0"/>
              <w:rPr>
                <w:rFonts w:asciiTheme="majorHAnsi" w:hAnsiTheme="majorHAnsi" w:cstheme="majorHAnsi"/>
              </w:rPr>
            </w:pPr>
            <w:r w:rsidRPr="008D5F3B">
              <w:rPr>
                <w:rFonts w:asciiTheme="majorHAnsi" w:hAnsiTheme="majorHAnsi" w:cstheme="majorHAnsi"/>
              </w:rPr>
              <w:t xml:space="preserve">Posjećena odjeljenja: </w:t>
            </w:r>
          </w:p>
        </w:tc>
        <w:tc>
          <w:tcPr>
            <w:tcW w:w="2500" w:type="pct"/>
            <w:tcBorders>
              <w:top w:val="nil"/>
              <w:left w:val="nil"/>
              <w:bottom w:val="nil"/>
              <w:right w:val="single" w:sz="4" w:space="0" w:color="auto"/>
            </w:tcBorders>
            <w:hideMark/>
          </w:tcPr>
          <w:p w14:paraId="351198F5" w14:textId="13AA787A" w:rsidR="007C555E" w:rsidRPr="008D5F3B" w:rsidRDefault="007C555E" w:rsidP="005C2695">
            <w:pPr>
              <w:autoSpaceDE w:val="0"/>
              <w:autoSpaceDN w:val="0"/>
              <w:adjustRightInd w:val="0"/>
              <w:rPr>
                <w:rFonts w:asciiTheme="majorHAnsi" w:hAnsiTheme="majorHAnsi" w:cstheme="majorHAnsi"/>
              </w:rPr>
            </w:pPr>
            <w:r>
              <w:rPr>
                <w:rFonts w:asciiTheme="majorHAnsi" w:hAnsiTheme="majorHAnsi" w:cstheme="majorHAnsi"/>
              </w:rPr>
              <w:t>III-1,individualna nastava</w:t>
            </w:r>
          </w:p>
        </w:tc>
      </w:tr>
      <w:tr w:rsidR="007C555E" w:rsidRPr="008D5F3B" w14:paraId="32F3D2C5" w14:textId="77777777" w:rsidTr="005C2695">
        <w:tc>
          <w:tcPr>
            <w:tcW w:w="2500" w:type="pct"/>
            <w:tcBorders>
              <w:top w:val="nil"/>
              <w:left w:val="single" w:sz="4" w:space="0" w:color="auto"/>
              <w:bottom w:val="single" w:sz="4" w:space="0" w:color="auto"/>
              <w:right w:val="nil"/>
            </w:tcBorders>
            <w:hideMark/>
          </w:tcPr>
          <w:p w14:paraId="68321128" w14:textId="77777777" w:rsidR="007C555E" w:rsidRPr="008D5F3B" w:rsidRDefault="007C555E" w:rsidP="005C2695">
            <w:pPr>
              <w:autoSpaceDE w:val="0"/>
              <w:autoSpaceDN w:val="0"/>
              <w:adjustRightInd w:val="0"/>
              <w:rPr>
                <w:rFonts w:asciiTheme="majorHAnsi" w:hAnsiTheme="majorHAnsi" w:cstheme="majorHAnsi"/>
              </w:rPr>
            </w:pPr>
            <w:r w:rsidRPr="008D5F3B">
              <w:rPr>
                <w:rFonts w:asciiTheme="majorHAnsi" w:hAnsiTheme="majorHAnsi" w:cstheme="majorHAnsi"/>
              </w:rPr>
              <w:t xml:space="preserve">Broj posjećenih časova: </w:t>
            </w:r>
          </w:p>
        </w:tc>
        <w:tc>
          <w:tcPr>
            <w:tcW w:w="2500" w:type="pct"/>
            <w:tcBorders>
              <w:top w:val="nil"/>
              <w:left w:val="nil"/>
              <w:bottom w:val="single" w:sz="4" w:space="0" w:color="auto"/>
              <w:right w:val="single" w:sz="4" w:space="0" w:color="auto"/>
            </w:tcBorders>
            <w:hideMark/>
          </w:tcPr>
          <w:p w14:paraId="63C90C90" w14:textId="6263C7AD" w:rsidR="007C555E" w:rsidRPr="008D5F3B" w:rsidRDefault="007C555E" w:rsidP="005C2695">
            <w:pPr>
              <w:spacing w:line="276" w:lineRule="auto"/>
              <w:rPr>
                <w:rFonts w:asciiTheme="majorHAnsi" w:hAnsiTheme="majorHAnsi" w:cstheme="majorHAnsi"/>
              </w:rPr>
            </w:pPr>
            <w:r>
              <w:rPr>
                <w:rFonts w:asciiTheme="majorHAnsi" w:hAnsiTheme="majorHAnsi" w:cstheme="majorHAnsi"/>
              </w:rPr>
              <w:t>2</w:t>
            </w:r>
          </w:p>
        </w:tc>
      </w:tr>
    </w:tbl>
    <w:p w14:paraId="4EE99CF7" w14:textId="77777777" w:rsidR="007C555E" w:rsidRPr="008D5F3B" w:rsidRDefault="007C555E" w:rsidP="007C555E">
      <w:pPr>
        <w:spacing w:after="0" w:line="276" w:lineRule="auto"/>
        <w:rPr>
          <w:rFonts w:asciiTheme="majorHAnsi" w:hAnsiTheme="majorHAnsi" w:cstheme="majorHAnsi"/>
        </w:rPr>
      </w:pPr>
    </w:p>
    <w:bookmarkStart w:id="22" w:name="_GoBack"/>
    <w:bookmarkStart w:id="23" w:name="_MON_1829901485"/>
    <w:bookmarkEnd w:id="23"/>
    <w:p w14:paraId="7337A1EB" w14:textId="65F6E538" w:rsidR="007C555E" w:rsidRPr="008D5F3B" w:rsidRDefault="00122CFA" w:rsidP="007C555E">
      <w:pPr>
        <w:spacing w:after="0" w:line="276" w:lineRule="auto"/>
        <w:rPr>
          <w:rFonts w:asciiTheme="majorHAnsi" w:hAnsiTheme="majorHAnsi" w:cstheme="majorHAnsi"/>
        </w:rPr>
      </w:pPr>
      <w:r w:rsidRPr="008D5F3B">
        <w:rPr>
          <w:rFonts w:asciiTheme="majorHAnsi" w:hAnsiTheme="majorHAnsi" w:cstheme="majorHAnsi"/>
        </w:rPr>
        <w:object w:dxaOrig="13770" w:dyaOrig="3420" w14:anchorId="438502EA">
          <v:shape id="_x0000_i1044" type="#_x0000_t75" style="width:456.75pt;height:123.75pt" o:ole="" o:bordertopcolor="red" o:borderleftcolor="red" o:borderbottomcolor="red" o:borderrightcolor="red">
            <v:imagedata r:id="rId48" o:title=""/>
            <w10:bordertop type="single" width="18"/>
            <w10:borderleft type="single" width="18"/>
            <w10:borderbottom type="single" width="18"/>
            <w10:borderright type="single" width="18"/>
          </v:shape>
          <o:OLEObject Type="Embed" ProgID="Excel.Sheet.8" ShapeID="_x0000_i1044" DrawAspect="Content" ObjectID="_1831007103" r:id="rId49"/>
        </w:object>
      </w:r>
      <w:bookmarkEnd w:id="22"/>
    </w:p>
    <w:p w14:paraId="384BADAE" w14:textId="77777777" w:rsidR="007C555E" w:rsidRPr="008D5F3B" w:rsidRDefault="007C555E" w:rsidP="007C555E">
      <w:pPr>
        <w:spacing w:after="0" w:line="276" w:lineRule="auto"/>
        <w:rPr>
          <w:rFonts w:asciiTheme="majorHAnsi" w:hAnsiTheme="majorHAnsi" w:cstheme="majorHAnsi"/>
        </w:rPr>
      </w:pPr>
    </w:p>
    <w:tbl>
      <w:tblPr>
        <w:tblStyle w:val="TableGrid"/>
        <w:tblW w:w="5099" w:type="pct"/>
        <w:tblLook w:val="04A0" w:firstRow="1" w:lastRow="0" w:firstColumn="1" w:lastColumn="0" w:noHBand="0" w:noVBand="1"/>
      </w:tblPr>
      <w:tblGrid>
        <w:gridCol w:w="760"/>
        <w:gridCol w:w="8481"/>
      </w:tblGrid>
      <w:tr w:rsidR="007C555E" w:rsidRPr="008D5F3B" w14:paraId="0CBD31B6" w14:textId="77777777" w:rsidTr="005C2695">
        <w:trPr>
          <w:cantSplit/>
          <w:trHeight w:val="20"/>
        </w:trPr>
        <w:tc>
          <w:tcPr>
            <w:tcW w:w="411" w:type="pct"/>
            <w:tcBorders>
              <w:top w:val="single" w:sz="4" w:space="0" w:color="auto"/>
              <w:left w:val="single" w:sz="4" w:space="0" w:color="auto"/>
              <w:bottom w:val="nil"/>
              <w:right w:val="single" w:sz="4" w:space="0" w:color="auto"/>
            </w:tcBorders>
            <w:hideMark/>
          </w:tcPr>
          <w:p w14:paraId="4A52C90C" w14:textId="77777777" w:rsidR="007C555E" w:rsidRPr="008D5F3B" w:rsidRDefault="007C555E" w:rsidP="005C2695">
            <w:pPr>
              <w:spacing w:line="276" w:lineRule="auto"/>
              <w:jc w:val="both"/>
              <w:rPr>
                <w:rFonts w:asciiTheme="majorHAnsi" w:hAnsiTheme="majorHAnsi" w:cstheme="majorHAnsi"/>
                <w:bCs/>
              </w:rPr>
            </w:pPr>
            <w:r w:rsidRPr="008D5F3B">
              <w:rPr>
                <w:rFonts w:asciiTheme="majorHAnsi" w:hAnsiTheme="majorHAnsi" w:cstheme="majorHAnsi"/>
                <w:bCs/>
              </w:rPr>
              <w:t xml:space="preserve">R.br. </w:t>
            </w:r>
          </w:p>
        </w:tc>
        <w:tc>
          <w:tcPr>
            <w:tcW w:w="4589" w:type="pct"/>
            <w:tcBorders>
              <w:top w:val="single" w:sz="4" w:space="0" w:color="auto"/>
              <w:left w:val="single" w:sz="4" w:space="0" w:color="auto"/>
              <w:bottom w:val="single" w:sz="4" w:space="0" w:color="auto"/>
              <w:right w:val="single" w:sz="4" w:space="0" w:color="auto"/>
            </w:tcBorders>
            <w:hideMark/>
          </w:tcPr>
          <w:p w14:paraId="64F7AD38" w14:textId="77777777" w:rsidR="007C555E" w:rsidRPr="008D5F3B" w:rsidRDefault="007C555E" w:rsidP="005C2695">
            <w:pPr>
              <w:spacing w:line="276" w:lineRule="auto"/>
              <w:jc w:val="both"/>
              <w:rPr>
                <w:rFonts w:asciiTheme="majorHAnsi" w:hAnsiTheme="majorHAnsi" w:cstheme="majorHAnsi"/>
                <w:bCs/>
              </w:rPr>
            </w:pPr>
            <w:r w:rsidRPr="008D5F3B">
              <w:rPr>
                <w:rFonts w:asciiTheme="majorHAnsi" w:hAnsiTheme="majorHAnsi" w:cstheme="majorHAnsi"/>
                <w:bCs/>
              </w:rPr>
              <w:t>Obrazloženje</w:t>
            </w:r>
          </w:p>
        </w:tc>
      </w:tr>
      <w:tr w:rsidR="007C555E" w:rsidRPr="008D5F3B" w14:paraId="1B6C4EEC" w14:textId="77777777" w:rsidTr="005C2695">
        <w:trPr>
          <w:cantSplit/>
          <w:trHeight w:val="20"/>
        </w:trPr>
        <w:tc>
          <w:tcPr>
            <w:tcW w:w="411" w:type="pct"/>
            <w:tcBorders>
              <w:top w:val="nil"/>
              <w:left w:val="single" w:sz="4" w:space="0" w:color="auto"/>
              <w:bottom w:val="single" w:sz="4" w:space="0" w:color="auto"/>
              <w:right w:val="single" w:sz="4" w:space="0" w:color="auto"/>
            </w:tcBorders>
            <w:hideMark/>
          </w:tcPr>
          <w:p w14:paraId="5128C9F7" w14:textId="77777777" w:rsidR="007C555E" w:rsidRPr="008D5F3B" w:rsidRDefault="007C555E" w:rsidP="005C2695">
            <w:pPr>
              <w:spacing w:line="276" w:lineRule="auto"/>
              <w:jc w:val="both"/>
              <w:rPr>
                <w:rFonts w:asciiTheme="majorHAnsi" w:hAnsiTheme="majorHAnsi" w:cstheme="majorHAnsi"/>
                <w:bCs/>
              </w:rPr>
            </w:pPr>
            <w:r w:rsidRPr="008D5F3B">
              <w:rPr>
                <w:rFonts w:asciiTheme="majorHAnsi" w:hAnsiTheme="majorHAnsi" w:cstheme="majorHAnsi"/>
                <w:bCs/>
              </w:rPr>
              <w:t>stand.</w:t>
            </w:r>
          </w:p>
        </w:tc>
        <w:tc>
          <w:tcPr>
            <w:tcW w:w="4589" w:type="pct"/>
            <w:vMerge w:val="restart"/>
            <w:tcBorders>
              <w:top w:val="single" w:sz="4" w:space="0" w:color="auto"/>
              <w:left w:val="single" w:sz="4" w:space="0" w:color="auto"/>
              <w:bottom w:val="single" w:sz="4" w:space="0" w:color="auto"/>
              <w:right w:val="single" w:sz="4" w:space="0" w:color="auto"/>
            </w:tcBorders>
          </w:tcPr>
          <w:p w14:paraId="4C0431AF" w14:textId="01367537" w:rsidR="007C555E" w:rsidRPr="007C555E" w:rsidRDefault="007C555E" w:rsidP="007C555E">
            <w:pPr>
              <w:jc w:val="both"/>
              <w:rPr>
                <w:rFonts w:asciiTheme="majorHAnsi" w:hAnsiTheme="majorHAnsi" w:cstheme="majorHAnsi"/>
                <w:bCs/>
              </w:rPr>
            </w:pPr>
            <w:r w:rsidRPr="007C555E">
              <w:rPr>
                <w:rFonts w:asciiTheme="majorHAnsi" w:hAnsiTheme="majorHAnsi" w:cstheme="majorHAnsi"/>
                <w:bCs/>
              </w:rPr>
              <w:t xml:space="preserve">Nastavnici solo pjevanja osiguravaju da su planovi rada usklađeni sa zvaničnim </w:t>
            </w:r>
            <w:r w:rsidR="002604B5">
              <w:rPr>
                <w:rFonts w:asciiTheme="majorHAnsi" w:hAnsiTheme="majorHAnsi" w:cstheme="majorHAnsi"/>
                <w:bCs/>
              </w:rPr>
              <w:t>m</w:t>
            </w:r>
            <w:r w:rsidRPr="007C555E">
              <w:rPr>
                <w:rFonts w:asciiTheme="majorHAnsi" w:hAnsiTheme="majorHAnsi" w:cstheme="majorHAnsi"/>
                <w:bCs/>
              </w:rPr>
              <w:t xml:space="preserve">odulom. Pisane pripreme časa sadrže jasne elemente: jasno definisane ishode, načine njihovog dostizanja i plan realizacije, kao i detaljno razrađenu strukturu časa.  Aktivnosti su prilagođene ishodu i detaljno razrađene. Na uvid su pored Pripreme za čas, Plana realizacije ishoda učenja, kao i Godišnjeg plana rada, dati: Lični plan profesionalnog razvoja, Kriterijumi ocjenjivanja, te Obaveze i prava učenika. </w:t>
            </w:r>
          </w:p>
          <w:p w14:paraId="6D52C569" w14:textId="213B7502" w:rsidR="007C555E" w:rsidRPr="008D5F3B" w:rsidRDefault="007C555E" w:rsidP="007C555E">
            <w:pPr>
              <w:jc w:val="both"/>
              <w:rPr>
                <w:rFonts w:asciiTheme="majorHAnsi" w:hAnsiTheme="majorHAnsi" w:cstheme="majorHAnsi"/>
                <w:bCs/>
              </w:rPr>
            </w:pPr>
            <w:r w:rsidRPr="007C555E">
              <w:rPr>
                <w:rFonts w:asciiTheme="majorHAnsi" w:hAnsiTheme="majorHAnsi" w:cstheme="majorHAnsi"/>
                <w:bCs/>
              </w:rPr>
              <w:t>Prostor za rad je funkcionalan. Nastavnik planira upotrebu dostupnih sredstava škole (iako detaljan plan nije dat u pismenom vidu), te organizuje vannastavne aktivnosti u vidu radionica za đake sa gostujućim predavačima iz inostranstva.</w:t>
            </w:r>
          </w:p>
        </w:tc>
      </w:tr>
      <w:tr w:rsidR="007C555E" w:rsidRPr="008D5F3B" w14:paraId="2D55DA99" w14:textId="77777777" w:rsidTr="005C2695">
        <w:trPr>
          <w:trHeight w:val="20"/>
        </w:trPr>
        <w:tc>
          <w:tcPr>
            <w:tcW w:w="411" w:type="pct"/>
            <w:tcBorders>
              <w:top w:val="single" w:sz="4" w:space="0" w:color="auto"/>
              <w:left w:val="single" w:sz="4" w:space="0" w:color="auto"/>
              <w:bottom w:val="nil"/>
              <w:right w:val="single" w:sz="4" w:space="0" w:color="auto"/>
            </w:tcBorders>
            <w:hideMark/>
          </w:tcPr>
          <w:p w14:paraId="251C7E4A" w14:textId="77777777" w:rsidR="007C555E" w:rsidRPr="008D5F3B" w:rsidRDefault="007C555E" w:rsidP="005C2695">
            <w:pPr>
              <w:spacing w:line="276" w:lineRule="auto"/>
              <w:jc w:val="both"/>
              <w:rPr>
                <w:rFonts w:asciiTheme="majorHAnsi" w:hAnsiTheme="majorHAnsi" w:cstheme="majorHAnsi"/>
              </w:rPr>
            </w:pPr>
            <w:r w:rsidRPr="008D5F3B">
              <w:rPr>
                <w:rFonts w:asciiTheme="majorHAnsi" w:hAnsiTheme="majorHAnsi" w:cstheme="majorHAnsi"/>
                <w:bCs/>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5AC75" w14:textId="77777777" w:rsidR="007C555E" w:rsidRPr="008D5F3B" w:rsidRDefault="007C555E" w:rsidP="005C2695">
            <w:pPr>
              <w:rPr>
                <w:rFonts w:asciiTheme="majorHAnsi" w:hAnsiTheme="majorHAnsi" w:cstheme="majorHAnsi"/>
                <w:bCs/>
              </w:rPr>
            </w:pPr>
          </w:p>
        </w:tc>
      </w:tr>
      <w:tr w:rsidR="007C555E" w:rsidRPr="008D5F3B" w14:paraId="2F9946E8" w14:textId="77777777" w:rsidTr="005C2695">
        <w:trPr>
          <w:cantSplit/>
          <w:trHeight w:val="1268"/>
        </w:trPr>
        <w:tc>
          <w:tcPr>
            <w:tcW w:w="411" w:type="pct"/>
            <w:tcBorders>
              <w:top w:val="single" w:sz="4" w:space="0" w:color="auto"/>
              <w:left w:val="single" w:sz="4" w:space="0" w:color="auto"/>
              <w:bottom w:val="nil"/>
              <w:right w:val="single" w:sz="4" w:space="0" w:color="auto"/>
            </w:tcBorders>
            <w:shd w:val="clear" w:color="auto" w:fill="FFFFFF" w:themeFill="background1"/>
            <w:hideMark/>
          </w:tcPr>
          <w:p w14:paraId="33EFF59E" w14:textId="77777777" w:rsidR="007C555E" w:rsidRPr="008D5F3B" w:rsidRDefault="007C555E" w:rsidP="005C2695">
            <w:pPr>
              <w:spacing w:line="276" w:lineRule="auto"/>
              <w:jc w:val="both"/>
              <w:rPr>
                <w:rFonts w:asciiTheme="majorHAnsi" w:hAnsiTheme="majorHAnsi" w:cstheme="majorHAnsi"/>
                <w:bCs/>
              </w:rPr>
            </w:pPr>
            <w:r w:rsidRPr="008D5F3B">
              <w:rPr>
                <w:rFonts w:asciiTheme="majorHAnsi" w:hAnsiTheme="majorHAnsi" w:cstheme="majorHAnsi"/>
                <w:bCs/>
              </w:rPr>
              <w:t>1.2.</w:t>
            </w:r>
          </w:p>
        </w:tc>
        <w:tc>
          <w:tcPr>
            <w:tcW w:w="4589" w:type="pct"/>
            <w:tcBorders>
              <w:top w:val="single" w:sz="4" w:space="0" w:color="auto"/>
              <w:left w:val="single" w:sz="4" w:space="0" w:color="auto"/>
              <w:bottom w:val="single" w:sz="4" w:space="0" w:color="auto"/>
              <w:right w:val="single" w:sz="4" w:space="0" w:color="auto"/>
            </w:tcBorders>
            <w:shd w:val="clear" w:color="auto" w:fill="FFFFFF" w:themeFill="background1"/>
          </w:tcPr>
          <w:p w14:paraId="423969B6" w14:textId="01047FC9" w:rsidR="007C555E" w:rsidRPr="008D5F3B" w:rsidRDefault="00146D0C" w:rsidP="007C555E">
            <w:pPr>
              <w:jc w:val="both"/>
              <w:rPr>
                <w:rFonts w:asciiTheme="majorHAnsi" w:hAnsiTheme="majorHAnsi" w:cstheme="majorHAnsi"/>
                <w:bCs/>
              </w:rPr>
            </w:pPr>
            <w:r w:rsidRPr="00146D0C">
              <w:rPr>
                <w:rFonts w:asciiTheme="majorHAnsi" w:hAnsiTheme="majorHAnsi" w:cstheme="majorHAnsi"/>
                <w:bCs/>
              </w:rPr>
              <w:t xml:space="preserve">Posmatrani čas bio je jasno strukturisan i vođen u skladu sa zahtjevima </w:t>
            </w:r>
            <w:r w:rsidR="000B4373">
              <w:rPr>
                <w:rFonts w:asciiTheme="majorHAnsi" w:hAnsiTheme="majorHAnsi" w:cstheme="majorHAnsi"/>
                <w:bCs/>
              </w:rPr>
              <w:t>m</w:t>
            </w:r>
            <w:r w:rsidRPr="00146D0C">
              <w:rPr>
                <w:rFonts w:asciiTheme="majorHAnsi" w:hAnsiTheme="majorHAnsi" w:cstheme="majorHAnsi"/>
                <w:bCs/>
              </w:rPr>
              <w:t>odula i nivoom postignuća učenika. Nastavnici su uspostavili otvorenu i podržavajuću komunikaciju s učenicima. Davali su jasnu i konstruktivnu povratnu informaciju, usmjeravajući učenike na konkretne korake za poboljšanje izvođenja, tehnika disanja ili muzičkog izražavanja.  Pokazali su uvažavanje individualnih preferenci učenika i prilagodili zadatke i tempo rada kako bi učenici osjećali sigurnost, motivaciju i kontinuirani napredak. Učenici su bili aktivni i motivisani, postavljali su pitanja, uz vidljiv osjećaj sigurnosti i podržavajuće atmosfere.  U učionicama je atmosfera bila topla, profesionalna i podsticajna, uz međusobno jasno poštovanje. Glavna učionica je vizuelno i sadržajno podsticajna (diplome učenika, fotografije izvođača solo pjevanja i dr.). Tokom časa nisu bila primijenjena digitalna nastavna sredstva jer učionica ne posjeduje adekvatnu digitalnu opremu (računar, projektor ili ekran, zvučnike), što umanjuje mogućnost vizuelne i zvučne podrške učenicima.</w:t>
            </w:r>
          </w:p>
        </w:tc>
      </w:tr>
      <w:tr w:rsidR="007C555E" w:rsidRPr="008D5F3B" w14:paraId="29BA21A9" w14:textId="77777777" w:rsidTr="005C2695">
        <w:trPr>
          <w:trHeight w:val="20"/>
        </w:trPr>
        <w:tc>
          <w:tcPr>
            <w:tcW w:w="411" w:type="pct"/>
            <w:tcBorders>
              <w:top w:val="nil"/>
              <w:left w:val="single" w:sz="4" w:space="0" w:color="auto"/>
              <w:bottom w:val="nil"/>
              <w:right w:val="single" w:sz="4" w:space="0" w:color="auto"/>
            </w:tcBorders>
          </w:tcPr>
          <w:p w14:paraId="2641F951" w14:textId="77777777" w:rsidR="007C555E" w:rsidRPr="008D5F3B" w:rsidRDefault="007C555E" w:rsidP="005C2695">
            <w:pPr>
              <w:spacing w:line="276" w:lineRule="auto"/>
              <w:jc w:val="both"/>
              <w:rPr>
                <w:rFonts w:asciiTheme="majorHAnsi" w:hAnsiTheme="majorHAnsi" w:cstheme="majorHAnsi"/>
              </w:rPr>
            </w:pPr>
          </w:p>
        </w:tc>
        <w:tc>
          <w:tcPr>
            <w:tcW w:w="4589" w:type="pct"/>
            <w:tcBorders>
              <w:top w:val="single" w:sz="4" w:space="0" w:color="auto"/>
              <w:left w:val="single" w:sz="4" w:space="0" w:color="auto"/>
              <w:bottom w:val="single" w:sz="4" w:space="0" w:color="auto"/>
              <w:right w:val="single" w:sz="4" w:space="0" w:color="auto"/>
            </w:tcBorders>
            <w:hideMark/>
          </w:tcPr>
          <w:p w14:paraId="4C065365" w14:textId="0B2E71BE" w:rsidR="007C555E" w:rsidRPr="008D5F3B" w:rsidRDefault="007C555E" w:rsidP="005C2695">
            <w:pPr>
              <w:rPr>
                <w:rFonts w:asciiTheme="majorHAnsi" w:hAnsiTheme="majorHAnsi" w:cstheme="majorHAnsi"/>
              </w:rPr>
            </w:pPr>
            <w:r w:rsidRPr="008D5F3B">
              <w:rPr>
                <w:rFonts w:asciiTheme="majorHAnsi" w:eastAsia="Calibri" w:hAnsiTheme="majorHAnsi" w:cstheme="majorHAnsi"/>
                <w:b/>
                <w:i/>
              </w:rPr>
              <w:t>Preporuk</w:t>
            </w:r>
            <w:r w:rsidR="00146D0C">
              <w:rPr>
                <w:rFonts w:asciiTheme="majorHAnsi" w:eastAsia="Calibri" w:hAnsiTheme="majorHAnsi" w:cstheme="majorHAnsi"/>
                <w:b/>
                <w:i/>
              </w:rPr>
              <w:t>a</w:t>
            </w:r>
            <w:r w:rsidRPr="008D5F3B">
              <w:rPr>
                <w:rFonts w:asciiTheme="majorHAnsi" w:eastAsia="Calibri" w:hAnsiTheme="majorHAnsi" w:cstheme="majorHAnsi"/>
                <w:b/>
                <w:i/>
              </w:rPr>
              <w:t>:</w:t>
            </w:r>
          </w:p>
        </w:tc>
      </w:tr>
      <w:tr w:rsidR="007C555E" w:rsidRPr="008D5F3B" w14:paraId="4D3D111F" w14:textId="77777777" w:rsidTr="005C2695">
        <w:trPr>
          <w:trHeight w:val="20"/>
        </w:trPr>
        <w:tc>
          <w:tcPr>
            <w:tcW w:w="411" w:type="pct"/>
            <w:tcBorders>
              <w:top w:val="nil"/>
              <w:left w:val="single" w:sz="4" w:space="0" w:color="auto"/>
              <w:bottom w:val="single" w:sz="4" w:space="0" w:color="auto"/>
              <w:right w:val="single" w:sz="4" w:space="0" w:color="auto"/>
            </w:tcBorders>
          </w:tcPr>
          <w:p w14:paraId="64AA0D4F" w14:textId="77777777" w:rsidR="007C555E" w:rsidRPr="008D5F3B" w:rsidRDefault="007C555E" w:rsidP="005C2695">
            <w:pPr>
              <w:spacing w:line="276" w:lineRule="auto"/>
              <w:jc w:val="both"/>
              <w:rPr>
                <w:rFonts w:asciiTheme="majorHAnsi" w:hAnsiTheme="majorHAnsi" w:cstheme="majorHAnsi"/>
              </w:rPr>
            </w:pPr>
          </w:p>
        </w:tc>
        <w:tc>
          <w:tcPr>
            <w:tcW w:w="4589" w:type="pct"/>
            <w:tcBorders>
              <w:top w:val="single" w:sz="4" w:space="0" w:color="auto"/>
              <w:left w:val="single" w:sz="4" w:space="0" w:color="auto"/>
              <w:bottom w:val="single" w:sz="4" w:space="0" w:color="auto"/>
              <w:right w:val="single" w:sz="4" w:space="0" w:color="auto"/>
            </w:tcBorders>
          </w:tcPr>
          <w:p w14:paraId="64E20094" w14:textId="6E6E3D77" w:rsidR="007C555E" w:rsidRPr="009E05AB" w:rsidRDefault="00146D0C" w:rsidP="0084585C">
            <w:pPr>
              <w:pStyle w:val="ListParagraph"/>
              <w:numPr>
                <w:ilvl w:val="0"/>
                <w:numId w:val="20"/>
              </w:numPr>
              <w:jc w:val="both"/>
              <w:rPr>
                <w:rFonts w:asciiTheme="majorHAnsi" w:eastAsia="Calibri" w:hAnsiTheme="majorHAnsi" w:cstheme="majorHAnsi"/>
                <w:noProof/>
                <w:lang w:val="hr-HR"/>
              </w:rPr>
            </w:pPr>
            <w:r w:rsidRPr="00146D0C">
              <w:rPr>
                <w:rFonts w:asciiTheme="majorHAnsi" w:hAnsiTheme="majorHAnsi" w:cstheme="majorHAnsi"/>
                <w:bCs/>
              </w:rPr>
              <w:t>Nabavka osnovne digitalne opreme za učionicu kako bi se poboljšala vizuelna i auditivna podrška učenju.</w:t>
            </w:r>
          </w:p>
        </w:tc>
      </w:tr>
      <w:tr w:rsidR="007C555E" w:rsidRPr="008D5F3B" w14:paraId="420F73E4" w14:textId="77777777" w:rsidTr="005C2695">
        <w:trPr>
          <w:cantSplit/>
          <w:trHeight w:val="1277"/>
        </w:trPr>
        <w:tc>
          <w:tcPr>
            <w:tcW w:w="411" w:type="pct"/>
            <w:tcBorders>
              <w:top w:val="single" w:sz="4" w:space="0" w:color="auto"/>
              <w:left w:val="single" w:sz="4" w:space="0" w:color="auto"/>
              <w:bottom w:val="nil"/>
              <w:right w:val="single" w:sz="4" w:space="0" w:color="auto"/>
            </w:tcBorders>
            <w:shd w:val="clear" w:color="auto" w:fill="FFFFFF" w:themeFill="background1"/>
            <w:hideMark/>
          </w:tcPr>
          <w:p w14:paraId="3AC6A68F" w14:textId="77777777" w:rsidR="007C555E" w:rsidRPr="008D5F3B" w:rsidRDefault="007C555E" w:rsidP="005C2695">
            <w:pPr>
              <w:spacing w:line="276" w:lineRule="auto"/>
              <w:jc w:val="both"/>
              <w:rPr>
                <w:rFonts w:asciiTheme="majorHAnsi" w:hAnsiTheme="majorHAnsi" w:cstheme="majorHAnsi"/>
                <w:bCs/>
              </w:rPr>
            </w:pPr>
            <w:r w:rsidRPr="008D5F3B">
              <w:rPr>
                <w:rFonts w:asciiTheme="majorHAnsi" w:hAnsiTheme="majorHAnsi" w:cstheme="majorHAnsi"/>
                <w:bCs/>
              </w:rPr>
              <w:lastRenderedPageBreak/>
              <w:t xml:space="preserve">1.3. </w:t>
            </w:r>
          </w:p>
        </w:tc>
        <w:tc>
          <w:tcPr>
            <w:tcW w:w="4589" w:type="pct"/>
            <w:tcBorders>
              <w:top w:val="single" w:sz="4" w:space="0" w:color="auto"/>
              <w:left w:val="single" w:sz="4" w:space="0" w:color="auto"/>
              <w:bottom w:val="single" w:sz="4" w:space="0" w:color="auto"/>
              <w:right w:val="single" w:sz="4" w:space="0" w:color="auto"/>
            </w:tcBorders>
            <w:shd w:val="clear" w:color="auto" w:fill="FFFFFF" w:themeFill="background1"/>
          </w:tcPr>
          <w:p w14:paraId="1BB347A3" w14:textId="77777777" w:rsidR="00146D0C" w:rsidRPr="00146D0C" w:rsidRDefault="00146D0C" w:rsidP="00146D0C">
            <w:pPr>
              <w:jc w:val="both"/>
              <w:rPr>
                <w:rFonts w:asciiTheme="majorHAnsi" w:hAnsiTheme="majorHAnsi" w:cstheme="majorHAnsi"/>
                <w:bCs/>
                <w:lang w:val="sr-Latn-ME"/>
              </w:rPr>
            </w:pPr>
            <w:r w:rsidRPr="00146D0C">
              <w:rPr>
                <w:rFonts w:asciiTheme="majorHAnsi" w:hAnsiTheme="majorHAnsi" w:cstheme="majorHAnsi"/>
                <w:bCs/>
                <w:lang w:val="sr-Latn-ME"/>
              </w:rPr>
              <w:t>Iako zapisnik Aktiva ne potvrđuje detaljno bavljenje kriterijumima ocjenjivanja i analizom postignuća, vidljivo je da se učenici redovno prate i podržavaju u razvoju svojih sposobnosti. Jasni kriterijumi ocjenjivanja su dati na uvid. Učenici dobijaju blagovremenu i argumentovanu povratnu informaciju koja im pomaže da prepoznaju napredak i identifikuju oblasti za unapređivanje. Ocjenjivanje ima razvojni i motivacioni karakter: nastavnici podstiču samostalnu procjenu rada i prepoznavanje vlastitog napretka kod učenika, čime se jača profesionalna odgovornost, samopouzdanje i umjetnička samostalnost.</w:t>
            </w:r>
          </w:p>
          <w:p w14:paraId="2189E47E" w14:textId="47D003D1" w:rsidR="007C555E" w:rsidRPr="008D5F3B" w:rsidRDefault="00146D0C" w:rsidP="00146D0C">
            <w:pPr>
              <w:jc w:val="both"/>
              <w:rPr>
                <w:rFonts w:asciiTheme="majorHAnsi" w:hAnsiTheme="majorHAnsi" w:cstheme="majorHAnsi"/>
                <w:bCs/>
                <w:lang w:val="hr-BA"/>
              </w:rPr>
            </w:pPr>
            <w:r w:rsidRPr="00146D0C">
              <w:rPr>
                <w:rFonts w:asciiTheme="majorHAnsi" w:hAnsiTheme="majorHAnsi" w:cstheme="majorHAnsi"/>
                <w:bCs/>
                <w:lang w:val="sr-Latn-ME"/>
              </w:rPr>
              <w:t>Postoji jasna povezanost između ciljeva, koraka u nastavi i očekivanog napretka, uz redovnu provjeru razumijevanja i motivacije učenika. U skladu sa tim skrenuta je pažnja na potrebu smanjivanja količine obaveza učenika, čiji kapaciteti opadaju dolaskom novih generacija. Kriterijumi ocjenjivanja, kao i Obaveze i prava učenika, koji su dati na uvid, olakšavaju praćenje napretka kroz različite razvojne faze.</w:t>
            </w:r>
          </w:p>
        </w:tc>
      </w:tr>
      <w:tr w:rsidR="007C555E" w:rsidRPr="008D5F3B" w14:paraId="3EC8C6A5" w14:textId="77777777" w:rsidTr="005C2695">
        <w:trPr>
          <w:trHeight w:val="20"/>
        </w:trPr>
        <w:tc>
          <w:tcPr>
            <w:tcW w:w="411" w:type="pct"/>
            <w:tcBorders>
              <w:top w:val="nil"/>
              <w:left w:val="single" w:sz="4" w:space="0" w:color="auto"/>
              <w:bottom w:val="nil"/>
              <w:right w:val="single" w:sz="4" w:space="0" w:color="auto"/>
            </w:tcBorders>
          </w:tcPr>
          <w:p w14:paraId="65DDBB8E" w14:textId="77777777" w:rsidR="007C555E" w:rsidRPr="008D5F3B" w:rsidRDefault="007C555E" w:rsidP="005C2695">
            <w:pPr>
              <w:spacing w:line="276" w:lineRule="auto"/>
              <w:jc w:val="both"/>
              <w:rPr>
                <w:rFonts w:asciiTheme="majorHAnsi" w:hAnsiTheme="majorHAnsi" w:cstheme="majorHAnsi"/>
              </w:rPr>
            </w:pPr>
          </w:p>
        </w:tc>
        <w:tc>
          <w:tcPr>
            <w:tcW w:w="4589" w:type="pct"/>
            <w:tcBorders>
              <w:top w:val="single" w:sz="4" w:space="0" w:color="auto"/>
              <w:left w:val="single" w:sz="4" w:space="0" w:color="auto"/>
              <w:bottom w:val="single" w:sz="4" w:space="0" w:color="auto"/>
              <w:right w:val="single" w:sz="4" w:space="0" w:color="auto"/>
            </w:tcBorders>
            <w:hideMark/>
          </w:tcPr>
          <w:p w14:paraId="06712C9A" w14:textId="77777777" w:rsidR="007C555E" w:rsidRPr="008D5F3B" w:rsidRDefault="007C555E" w:rsidP="005C2695">
            <w:pPr>
              <w:rPr>
                <w:rFonts w:asciiTheme="majorHAnsi" w:hAnsiTheme="majorHAnsi" w:cstheme="majorHAnsi"/>
              </w:rPr>
            </w:pPr>
            <w:r w:rsidRPr="008D5F3B">
              <w:rPr>
                <w:rFonts w:asciiTheme="majorHAnsi" w:eastAsia="Calibri" w:hAnsiTheme="majorHAnsi" w:cstheme="majorHAnsi"/>
                <w:b/>
                <w:i/>
              </w:rPr>
              <w:t>Preporuk</w:t>
            </w:r>
            <w:r>
              <w:rPr>
                <w:rFonts w:asciiTheme="majorHAnsi" w:eastAsia="Calibri" w:hAnsiTheme="majorHAnsi" w:cstheme="majorHAnsi"/>
                <w:b/>
                <w:i/>
              </w:rPr>
              <w:t>a</w:t>
            </w:r>
            <w:r w:rsidRPr="008D5F3B">
              <w:rPr>
                <w:rFonts w:asciiTheme="majorHAnsi" w:eastAsia="Calibri" w:hAnsiTheme="majorHAnsi" w:cstheme="majorHAnsi"/>
                <w:b/>
                <w:i/>
              </w:rPr>
              <w:t>:</w:t>
            </w:r>
          </w:p>
        </w:tc>
      </w:tr>
      <w:tr w:rsidR="007C555E" w:rsidRPr="008D5F3B" w14:paraId="09607ABD" w14:textId="77777777" w:rsidTr="005C2695">
        <w:trPr>
          <w:trHeight w:val="20"/>
        </w:trPr>
        <w:tc>
          <w:tcPr>
            <w:tcW w:w="411" w:type="pct"/>
            <w:tcBorders>
              <w:top w:val="nil"/>
              <w:left w:val="single" w:sz="4" w:space="0" w:color="auto"/>
              <w:bottom w:val="single" w:sz="4" w:space="0" w:color="auto"/>
              <w:right w:val="single" w:sz="4" w:space="0" w:color="auto"/>
            </w:tcBorders>
          </w:tcPr>
          <w:p w14:paraId="37797259" w14:textId="77777777" w:rsidR="007C555E" w:rsidRPr="008D5F3B" w:rsidRDefault="007C555E" w:rsidP="005C2695">
            <w:pPr>
              <w:spacing w:line="276" w:lineRule="auto"/>
              <w:jc w:val="both"/>
              <w:rPr>
                <w:rFonts w:asciiTheme="majorHAnsi" w:hAnsiTheme="majorHAnsi" w:cstheme="majorHAnsi"/>
              </w:rPr>
            </w:pPr>
          </w:p>
        </w:tc>
        <w:tc>
          <w:tcPr>
            <w:tcW w:w="4589" w:type="pct"/>
            <w:tcBorders>
              <w:top w:val="single" w:sz="4" w:space="0" w:color="auto"/>
              <w:left w:val="single" w:sz="4" w:space="0" w:color="auto"/>
              <w:bottom w:val="single" w:sz="4" w:space="0" w:color="auto"/>
              <w:right w:val="single" w:sz="4" w:space="0" w:color="auto"/>
            </w:tcBorders>
            <w:hideMark/>
          </w:tcPr>
          <w:p w14:paraId="189AE56E" w14:textId="3DDD4BBE" w:rsidR="007C555E" w:rsidRPr="00146D0C" w:rsidRDefault="00146D0C" w:rsidP="0084585C">
            <w:pPr>
              <w:pStyle w:val="ListParagraph"/>
              <w:numPr>
                <w:ilvl w:val="0"/>
                <w:numId w:val="20"/>
              </w:numPr>
              <w:jc w:val="both"/>
              <w:rPr>
                <w:rFonts w:asciiTheme="majorHAnsi" w:hAnsiTheme="majorHAnsi" w:cstheme="majorHAnsi"/>
              </w:rPr>
            </w:pPr>
            <w:r w:rsidRPr="00146D0C">
              <w:rPr>
                <w:rFonts w:asciiTheme="majorHAnsi" w:hAnsiTheme="majorHAnsi" w:cstheme="majorHAnsi"/>
                <w:bCs/>
                <w:lang w:val="sr-Latn-ME"/>
              </w:rPr>
              <w:t>Detaljno, na nivou Aktiva, analizirati postignuća pojedinačnih učenika i predlagati mjere za poboljšanje.</w:t>
            </w:r>
          </w:p>
        </w:tc>
      </w:tr>
    </w:tbl>
    <w:p w14:paraId="687DC6FB" w14:textId="77777777" w:rsidR="007C555E" w:rsidRDefault="007C555E">
      <w:pPr>
        <w:rPr>
          <w:rFonts w:cstheme="majorHAnsi"/>
          <w:b/>
          <w:color w:val="000000" w:themeColor="text1"/>
          <w:sz w:val="28"/>
          <w:szCs w:val="28"/>
          <w:lang w:val="sr-Latn-RS"/>
        </w:rPr>
      </w:pPr>
    </w:p>
    <w:p w14:paraId="1BCA3408" w14:textId="77777777" w:rsidR="007C555E" w:rsidRDefault="007C555E">
      <w:pPr>
        <w:rPr>
          <w:rFonts w:cstheme="majorHAnsi"/>
          <w:b/>
          <w:color w:val="000000" w:themeColor="text1"/>
          <w:sz w:val="28"/>
          <w:szCs w:val="28"/>
          <w:lang w:val="sr-Latn-RS"/>
        </w:rPr>
      </w:pPr>
    </w:p>
    <w:p w14:paraId="696F555C" w14:textId="77777777" w:rsidR="007C555E" w:rsidRDefault="007C555E">
      <w:pPr>
        <w:rPr>
          <w:rFonts w:cstheme="majorHAnsi"/>
          <w:b/>
          <w:color w:val="000000" w:themeColor="text1"/>
          <w:sz w:val="28"/>
          <w:szCs w:val="28"/>
          <w:lang w:val="sr-Latn-RS"/>
        </w:rPr>
      </w:pPr>
    </w:p>
    <w:p w14:paraId="5208F77F" w14:textId="77777777" w:rsidR="007C555E" w:rsidRDefault="007C555E">
      <w:pPr>
        <w:rPr>
          <w:rFonts w:cstheme="majorHAnsi"/>
          <w:b/>
          <w:color w:val="000000" w:themeColor="text1"/>
          <w:sz w:val="28"/>
          <w:szCs w:val="28"/>
          <w:lang w:val="sr-Latn-RS"/>
        </w:rPr>
      </w:pPr>
    </w:p>
    <w:p w14:paraId="01D6F164" w14:textId="77777777" w:rsidR="007C555E" w:rsidRDefault="007C555E">
      <w:pPr>
        <w:rPr>
          <w:rFonts w:cstheme="majorHAnsi"/>
          <w:b/>
          <w:color w:val="000000" w:themeColor="text1"/>
          <w:sz w:val="28"/>
          <w:szCs w:val="28"/>
          <w:lang w:val="sr-Latn-RS"/>
        </w:rPr>
      </w:pPr>
    </w:p>
    <w:p w14:paraId="17F53A4A" w14:textId="35C9E281" w:rsidR="007C555E" w:rsidRDefault="00146D0C">
      <w:pPr>
        <w:rPr>
          <w:rFonts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000" w:type="pct"/>
        <w:tblLook w:val="04A0" w:firstRow="1" w:lastRow="0" w:firstColumn="1" w:lastColumn="0" w:noHBand="0" w:noVBand="1"/>
      </w:tblPr>
      <w:tblGrid>
        <w:gridCol w:w="4531"/>
        <w:gridCol w:w="4531"/>
      </w:tblGrid>
      <w:tr w:rsidR="007C555E" w:rsidRPr="008D5F3B" w14:paraId="1FC593CE" w14:textId="77777777" w:rsidTr="005C2695">
        <w:tc>
          <w:tcPr>
            <w:tcW w:w="5000" w:type="pct"/>
            <w:gridSpan w:val="2"/>
            <w:tcBorders>
              <w:top w:val="single" w:sz="4" w:space="0" w:color="auto"/>
              <w:left w:val="single" w:sz="4" w:space="0" w:color="auto"/>
              <w:bottom w:val="single" w:sz="4" w:space="0" w:color="auto"/>
              <w:right w:val="single" w:sz="4" w:space="0" w:color="auto"/>
            </w:tcBorders>
            <w:hideMark/>
          </w:tcPr>
          <w:p w14:paraId="61589E81" w14:textId="77777777" w:rsidR="007C555E" w:rsidRPr="008D5F3B" w:rsidRDefault="007C555E" w:rsidP="005C2695">
            <w:pPr>
              <w:autoSpaceDE w:val="0"/>
              <w:autoSpaceDN w:val="0"/>
              <w:adjustRightInd w:val="0"/>
              <w:rPr>
                <w:rFonts w:asciiTheme="majorHAnsi" w:hAnsiTheme="majorHAnsi" w:cstheme="majorHAnsi"/>
                <w:b/>
              </w:rPr>
            </w:pPr>
            <w:bookmarkStart w:id="24" w:name="_Hlk219288950"/>
            <w:r w:rsidRPr="008D5F3B">
              <w:rPr>
                <w:rFonts w:asciiTheme="majorHAnsi" w:hAnsiTheme="majorHAnsi" w:cstheme="majorHAnsi"/>
                <w:b/>
              </w:rPr>
              <w:lastRenderedPageBreak/>
              <w:t xml:space="preserve">Prosvjetni nadzornik: </w:t>
            </w:r>
            <w:r>
              <w:rPr>
                <w:rFonts w:asciiTheme="majorHAnsi" w:hAnsiTheme="majorHAnsi" w:cstheme="majorHAnsi"/>
                <w:b/>
              </w:rPr>
              <w:t>Nina Perović</w:t>
            </w:r>
          </w:p>
        </w:tc>
      </w:tr>
      <w:tr w:rsidR="007C555E" w:rsidRPr="008D5F3B" w14:paraId="71BE3B83" w14:textId="77777777" w:rsidTr="005C2695">
        <w:tc>
          <w:tcPr>
            <w:tcW w:w="5000" w:type="pct"/>
            <w:gridSpan w:val="2"/>
            <w:tcBorders>
              <w:top w:val="single" w:sz="4" w:space="0" w:color="auto"/>
              <w:left w:val="single" w:sz="4" w:space="0" w:color="auto"/>
              <w:bottom w:val="single" w:sz="4" w:space="0" w:color="auto"/>
              <w:right w:val="single" w:sz="4" w:space="0" w:color="auto"/>
            </w:tcBorders>
            <w:hideMark/>
          </w:tcPr>
          <w:p w14:paraId="79C4109C" w14:textId="4CCC060A" w:rsidR="007C555E" w:rsidRPr="008D5F3B" w:rsidRDefault="00146D0C" w:rsidP="005C2695">
            <w:pPr>
              <w:autoSpaceDE w:val="0"/>
              <w:autoSpaceDN w:val="0"/>
              <w:adjustRightInd w:val="0"/>
              <w:rPr>
                <w:rFonts w:asciiTheme="majorHAnsi" w:hAnsiTheme="majorHAnsi" w:cstheme="majorHAnsi"/>
                <w:b/>
              </w:rPr>
            </w:pPr>
            <w:r>
              <w:rPr>
                <w:rFonts w:asciiTheme="majorHAnsi" w:hAnsiTheme="majorHAnsi" w:cstheme="majorHAnsi"/>
                <w:b/>
              </w:rPr>
              <w:t>Gitara (Muzički izvođač)</w:t>
            </w:r>
          </w:p>
        </w:tc>
      </w:tr>
      <w:tr w:rsidR="007C555E" w:rsidRPr="008D5F3B" w14:paraId="106FE92C" w14:textId="77777777" w:rsidTr="005C2695">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29FE00C2" w14:textId="77777777" w:rsidR="007C555E" w:rsidRPr="008D5F3B" w:rsidRDefault="007C555E" w:rsidP="005C2695">
            <w:pPr>
              <w:autoSpaceDE w:val="0"/>
              <w:autoSpaceDN w:val="0"/>
              <w:adjustRightInd w:val="0"/>
              <w:rPr>
                <w:rFonts w:asciiTheme="majorHAnsi" w:hAnsiTheme="majorHAnsi" w:cstheme="majorHAnsi"/>
              </w:rPr>
            </w:pPr>
            <w:r w:rsidRPr="008D5F3B">
              <w:rPr>
                <w:rFonts w:asciiTheme="majorHAnsi" w:hAnsiTheme="majorHAnsi" w:cstheme="majorHAnsi"/>
                <w:vertAlign w:val="superscript"/>
              </w:rPr>
              <w:t xml:space="preserve">                (naziv obrazovnog programa)     </w:t>
            </w:r>
          </w:p>
        </w:tc>
      </w:tr>
      <w:tr w:rsidR="007C555E" w:rsidRPr="008D5F3B" w14:paraId="2139F8AB" w14:textId="77777777" w:rsidTr="005C2695">
        <w:tc>
          <w:tcPr>
            <w:tcW w:w="2500" w:type="pct"/>
            <w:tcBorders>
              <w:top w:val="single" w:sz="4" w:space="0" w:color="auto"/>
              <w:left w:val="single" w:sz="4" w:space="0" w:color="auto"/>
              <w:bottom w:val="nil"/>
              <w:right w:val="nil"/>
            </w:tcBorders>
            <w:hideMark/>
          </w:tcPr>
          <w:p w14:paraId="3050F688" w14:textId="77777777" w:rsidR="007C555E" w:rsidRPr="008D5F3B" w:rsidRDefault="007C555E" w:rsidP="005C2695">
            <w:pPr>
              <w:autoSpaceDE w:val="0"/>
              <w:autoSpaceDN w:val="0"/>
              <w:adjustRightInd w:val="0"/>
              <w:rPr>
                <w:rFonts w:asciiTheme="majorHAnsi" w:hAnsiTheme="majorHAnsi" w:cstheme="majorHAnsi"/>
              </w:rPr>
            </w:pPr>
            <w:r w:rsidRPr="008D5F3B">
              <w:rPr>
                <w:rFonts w:asciiTheme="majorHAnsi" w:hAnsiTheme="majorHAnsi" w:cstheme="majorHAnsi"/>
              </w:rPr>
              <w:t xml:space="preserve">Ukupan broj nastavnika po datom programu: </w:t>
            </w:r>
          </w:p>
        </w:tc>
        <w:tc>
          <w:tcPr>
            <w:tcW w:w="2500" w:type="pct"/>
            <w:tcBorders>
              <w:top w:val="single" w:sz="4" w:space="0" w:color="auto"/>
              <w:left w:val="nil"/>
              <w:bottom w:val="nil"/>
              <w:right w:val="single" w:sz="4" w:space="0" w:color="auto"/>
            </w:tcBorders>
            <w:hideMark/>
          </w:tcPr>
          <w:p w14:paraId="2D0E8611" w14:textId="79C200C0" w:rsidR="007C555E" w:rsidRPr="008D5F3B" w:rsidRDefault="00146D0C" w:rsidP="005C2695">
            <w:pPr>
              <w:autoSpaceDE w:val="0"/>
              <w:autoSpaceDN w:val="0"/>
              <w:adjustRightInd w:val="0"/>
              <w:rPr>
                <w:rFonts w:asciiTheme="majorHAnsi" w:hAnsiTheme="majorHAnsi" w:cstheme="majorHAnsi"/>
              </w:rPr>
            </w:pPr>
            <w:r>
              <w:rPr>
                <w:rFonts w:asciiTheme="majorHAnsi" w:hAnsiTheme="majorHAnsi" w:cstheme="majorHAnsi"/>
              </w:rPr>
              <w:t>5</w:t>
            </w:r>
          </w:p>
        </w:tc>
      </w:tr>
      <w:tr w:rsidR="007C555E" w:rsidRPr="008D5F3B" w14:paraId="577065AB" w14:textId="77777777" w:rsidTr="005C2695">
        <w:tc>
          <w:tcPr>
            <w:tcW w:w="2500" w:type="pct"/>
            <w:tcBorders>
              <w:top w:val="nil"/>
              <w:left w:val="single" w:sz="4" w:space="0" w:color="auto"/>
              <w:bottom w:val="nil"/>
              <w:right w:val="nil"/>
            </w:tcBorders>
            <w:hideMark/>
          </w:tcPr>
          <w:p w14:paraId="48057E54" w14:textId="77777777" w:rsidR="007C555E" w:rsidRPr="008D5F3B" w:rsidRDefault="007C555E" w:rsidP="005C2695">
            <w:pPr>
              <w:autoSpaceDE w:val="0"/>
              <w:autoSpaceDN w:val="0"/>
              <w:adjustRightInd w:val="0"/>
              <w:rPr>
                <w:rFonts w:asciiTheme="majorHAnsi" w:hAnsiTheme="majorHAnsi" w:cstheme="majorHAnsi"/>
              </w:rPr>
            </w:pPr>
            <w:r w:rsidRPr="008D5F3B">
              <w:rPr>
                <w:rFonts w:asciiTheme="majorHAnsi" w:hAnsiTheme="majorHAnsi" w:cstheme="majorHAnsi"/>
              </w:rPr>
              <w:t xml:space="preserve">Broj nastavnika kod kojih je izvršen nadzor: </w:t>
            </w:r>
          </w:p>
        </w:tc>
        <w:tc>
          <w:tcPr>
            <w:tcW w:w="2500" w:type="pct"/>
            <w:tcBorders>
              <w:top w:val="nil"/>
              <w:left w:val="nil"/>
              <w:bottom w:val="nil"/>
              <w:right w:val="single" w:sz="4" w:space="0" w:color="auto"/>
            </w:tcBorders>
            <w:hideMark/>
          </w:tcPr>
          <w:p w14:paraId="15CC3DED" w14:textId="00EDC7CE" w:rsidR="007C555E" w:rsidRPr="008D5F3B" w:rsidRDefault="00146D0C" w:rsidP="005C2695">
            <w:pPr>
              <w:autoSpaceDE w:val="0"/>
              <w:autoSpaceDN w:val="0"/>
              <w:adjustRightInd w:val="0"/>
              <w:rPr>
                <w:rFonts w:asciiTheme="majorHAnsi" w:hAnsiTheme="majorHAnsi" w:cstheme="majorHAnsi"/>
              </w:rPr>
            </w:pPr>
            <w:r>
              <w:rPr>
                <w:rFonts w:asciiTheme="majorHAnsi" w:hAnsiTheme="majorHAnsi" w:cstheme="majorHAnsi"/>
              </w:rPr>
              <w:t>3</w:t>
            </w:r>
          </w:p>
        </w:tc>
      </w:tr>
      <w:tr w:rsidR="007C555E" w:rsidRPr="008D5F3B" w14:paraId="34404443" w14:textId="77777777" w:rsidTr="005C2695">
        <w:tc>
          <w:tcPr>
            <w:tcW w:w="2500" w:type="pct"/>
            <w:tcBorders>
              <w:top w:val="nil"/>
              <w:left w:val="single" w:sz="4" w:space="0" w:color="auto"/>
              <w:bottom w:val="nil"/>
              <w:right w:val="nil"/>
            </w:tcBorders>
            <w:hideMark/>
          </w:tcPr>
          <w:p w14:paraId="0DF93049" w14:textId="77777777" w:rsidR="007C555E" w:rsidRPr="008D5F3B" w:rsidRDefault="007C555E" w:rsidP="005C2695">
            <w:pPr>
              <w:autoSpaceDE w:val="0"/>
              <w:autoSpaceDN w:val="0"/>
              <w:adjustRightInd w:val="0"/>
              <w:rPr>
                <w:rFonts w:asciiTheme="majorHAnsi" w:hAnsiTheme="majorHAnsi" w:cstheme="majorHAnsi"/>
              </w:rPr>
            </w:pPr>
            <w:r w:rsidRPr="008D5F3B">
              <w:rPr>
                <w:rFonts w:asciiTheme="majorHAnsi" w:hAnsiTheme="majorHAnsi" w:cstheme="majorHAnsi"/>
              </w:rPr>
              <w:t xml:space="preserve">Posjećena odjeljenja: </w:t>
            </w:r>
          </w:p>
        </w:tc>
        <w:tc>
          <w:tcPr>
            <w:tcW w:w="2500" w:type="pct"/>
            <w:tcBorders>
              <w:top w:val="nil"/>
              <w:left w:val="nil"/>
              <w:bottom w:val="nil"/>
              <w:right w:val="single" w:sz="4" w:space="0" w:color="auto"/>
            </w:tcBorders>
            <w:hideMark/>
          </w:tcPr>
          <w:p w14:paraId="2BBE07DC" w14:textId="1FBC6498" w:rsidR="007C555E" w:rsidRPr="008D5F3B" w:rsidRDefault="007C555E" w:rsidP="005C2695">
            <w:pPr>
              <w:autoSpaceDE w:val="0"/>
              <w:autoSpaceDN w:val="0"/>
              <w:adjustRightInd w:val="0"/>
              <w:rPr>
                <w:rFonts w:asciiTheme="majorHAnsi" w:hAnsiTheme="majorHAnsi" w:cstheme="majorHAnsi"/>
              </w:rPr>
            </w:pPr>
            <w:r>
              <w:rPr>
                <w:rFonts w:asciiTheme="majorHAnsi" w:hAnsiTheme="majorHAnsi" w:cstheme="majorHAnsi"/>
              </w:rPr>
              <w:t>III-</w:t>
            </w:r>
            <w:r w:rsidR="00146D0C">
              <w:rPr>
                <w:rFonts w:asciiTheme="majorHAnsi" w:hAnsiTheme="majorHAnsi" w:cstheme="majorHAnsi"/>
              </w:rPr>
              <w:t>2, II-1,II-2</w:t>
            </w:r>
          </w:p>
        </w:tc>
      </w:tr>
      <w:tr w:rsidR="007C555E" w:rsidRPr="008D5F3B" w14:paraId="0625F11C" w14:textId="77777777" w:rsidTr="005C2695">
        <w:tc>
          <w:tcPr>
            <w:tcW w:w="2500" w:type="pct"/>
            <w:tcBorders>
              <w:top w:val="nil"/>
              <w:left w:val="single" w:sz="4" w:space="0" w:color="auto"/>
              <w:bottom w:val="single" w:sz="4" w:space="0" w:color="auto"/>
              <w:right w:val="nil"/>
            </w:tcBorders>
            <w:hideMark/>
          </w:tcPr>
          <w:p w14:paraId="208780CE" w14:textId="77777777" w:rsidR="007C555E" w:rsidRPr="008D5F3B" w:rsidRDefault="007C555E" w:rsidP="005C2695">
            <w:pPr>
              <w:autoSpaceDE w:val="0"/>
              <w:autoSpaceDN w:val="0"/>
              <w:adjustRightInd w:val="0"/>
              <w:rPr>
                <w:rFonts w:asciiTheme="majorHAnsi" w:hAnsiTheme="majorHAnsi" w:cstheme="majorHAnsi"/>
              </w:rPr>
            </w:pPr>
            <w:r w:rsidRPr="008D5F3B">
              <w:rPr>
                <w:rFonts w:asciiTheme="majorHAnsi" w:hAnsiTheme="majorHAnsi" w:cstheme="majorHAnsi"/>
              </w:rPr>
              <w:t xml:space="preserve">Broj posjećenih časova: </w:t>
            </w:r>
          </w:p>
        </w:tc>
        <w:tc>
          <w:tcPr>
            <w:tcW w:w="2500" w:type="pct"/>
            <w:tcBorders>
              <w:top w:val="nil"/>
              <w:left w:val="nil"/>
              <w:bottom w:val="single" w:sz="4" w:space="0" w:color="auto"/>
              <w:right w:val="single" w:sz="4" w:space="0" w:color="auto"/>
            </w:tcBorders>
            <w:hideMark/>
          </w:tcPr>
          <w:p w14:paraId="096516BC" w14:textId="33AA9B6A" w:rsidR="007C555E" w:rsidRPr="008D5F3B" w:rsidRDefault="00146D0C" w:rsidP="005C2695">
            <w:pPr>
              <w:spacing w:line="276" w:lineRule="auto"/>
              <w:rPr>
                <w:rFonts w:asciiTheme="majorHAnsi" w:hAnsiTheme="majorHAnsi" w:cstheme="majorHAnsi"/>
              </w:rPr>
            </w:pPr>
            <w:r>
              <w:rPr>
                <w:rFonts w:asciiTheme="majorHAnsi" w:hAnsiTheme="majorHAnsi" w:cstheme="majorHAnsi"/>
              </w:rPr>
              <w:t>3</w:t>
            </w:r>
          </w:p>
        </w:tc>
      </w:tr>
    </w:tbl>
    <w:p w14:paraId="789F653B" w14:textId="77777777" w:rsidR="007C555E" w:rsidRPr="008D5F3B" w:rsidRDefault="007C555E" w:rsidP="007C555E">
      <w:pPr>
        <w:spacing w:after="0" w:line="276" w:lineRule="auto"/>
        <w:rPr>
          <w:rFonts w:asciiTheme="majorHAnsi" w:hAnsiTheme="majorHAnsi" w:cstheme="majorHAnsi"/>
        </w:rPr>
      </w:pPr>
    </w:p>
    <w:bookmarkStart w:id="25" w:name="_MON_1829901865"/>
    <w:bookmarkEnd w:id="25"/>
    <w:p w14:paraId="15FB9321" w14:textId="04316499" w:rsidR="007C555E" w:rsidRPr="008D5F3B" w:rsidRDefault="00146D0C" w:rsidP="007C555E">
      <w:pPr>
        <w:spacing w:after="0" w:line="276" w:lineRule="auto"/>
        <w:rPr>
          <w:rFonts w:asciiTheme="majorHAnsi" w:hAnsiTheme="majorHAnsi" w:cstheme="majorHAnsi"/>
        </w:rPr>
      </w:pPr>
      <w:r w:rsidRPr="008D5F3B">
        <w:rPr>
          <w:rFonts w:asciiTheme="majorHAnsi" w:hAnsiTheme="majorHAnsi" w:cstheme="majorHAnsi"/>
        </w:rPr>
        <w:object w:dxaOrig="14753" w:dyaOrig="3372" w14:anchorId="4E4C54A8">
          <v:shape id="_x0000_i1045" type="#_x0000_t75" style="width:460.5pt;height:132.75pt" o:ole="" o:bordertopcolor="red" o:borderleftcolor="red" o:borderbottomcolor="red" o:borderrightcolor="red">
            <v:imagedata r:id="rId50" o:title=""/>
            <w10:bordertop type="single" width="18"/>
            <w10:borderleft type="single" width="18"/>
            <w10:borderbottom type="single" width="18"/>
            <w10:borderright type="single" width="18"/>
          </v:shape>
          <o:OLEObject Type="Embed" ProgID="Excel.Sheet.8" ShapeID="_x0000_i1045" DrawAspect="Content" ObjectID="_1831007104" r:id="rId51"/>
        </w:object>
      </w:r>
    </w:p>
    <w:p w14:paraId="6F4814DA" w14:textId="77777777" w:rsidR="007C555E" w:rsidRPr="008D5F3B" w:rsidRDefault="007C555E" w:rsidP="007C555E">
      <w:pPr>
        <w:spacing w:after="0" w:line="276" w:lineRule="auto"/>
        <w:rPr>
          <w:rFonts w:asciiTheme="majorHAnsi" w:hAnsiTheme="majorHAnsi" w:cstheme="majorHAnsi"/>
        </w:rPr>
      </w:pPr>
    </w:p>
    <w:tbl>
      <w:tblPr>
        <w:tblStyle w:val="TableGrid"/>
        <w:tblW w:w="5099" w:type="pct"/>
        <w:tblLook w:val="04A0" w:firstRow="1" w:lastRow="0" w:firstColumn="1" w:lastColumn="0" w:noHBand="0" w:noVBand="1"/>
      </w:tblPr>
      <w:tblGrid>
        <w:gridCol w:w="760"/>
        <w:gridCol w:w="8481"/>
      </w:tblGrid>
      <w:tr w:rsidR="007C555E" w:rsidRPr="008D5F3B" w14:paraId="17D04861" w14:textId="77777777" w:rsidTr="005C2695">
        <w:trPr>
          <w:cantSplit/>
          <w:trHeight w:val="20"/>
        </w:trPr>
        <w:tc>
          <w:tcPr>
            <w:tcW w:w="348" w:type="pct"/>
            <w:tcBorders>
              <w:top w:val="single" w:sz="4" w:space="0" w:color="auto"/>
              <w:left w:val="single" w:sz="4" w:space="0" w:color="auto"/>
              <w:bottom w:val="nil"/>
              <w:right w:val="single" w:sz="4" w:space="0" w:color="auto"/>
            </w:tcBorders>
            <w:hideMark/>
          </w:tcPr>
          <w:p w14:paraId="3B54F46B" w14:textId="77777777" w:rsidR="007C555E" w:rsidRPr="008D5F3B" w:rsidRDefault="007C555E" w:rsidP="005C2695">
            <w:pPr>
              <w:spacing w:line="276" w:lineRule="auto"/>
              <w:jc w:val="both"/>
              <w:rPr>
                <w:rFonts w:asciiTheme="majorHAnsi" w:hAnsiTheme="majorHAnsi" w:cstheme="majorHAnsi"/>
                <w:bCs/>
              </w:rPr>
            </w:pPr>
            <w:r w:rsidRPr="008D5F3B">
              <w:rPr>
                <w:rFonts w:asciiTheme="majorHAnsi" w:hAnsiTheme="majorHAnsi" w:cstheme="majorHAnsi"/>
                <w:bCs/>
              </w:rPr>
              <w:t xml:space="preserve">R.br. </w:t>
            </w:r>
          </w:p>
        </w:tc>
        <w:tc>
          <w:tcPr>
            <w:tcW w:w="4652" w:type="pct"/>
            <w:tcBorders>
              <w:top w:val="single" w:sz="4" w:space="0" w:color="auto"/>
              <w:left w:val="single" w:sz="4" w:space="0" w:color="auto"/>
              <w:bottom w:val="single" w:sz="4" w:space="0" w:color="auto"/>
              <w:right w:val="single" w:sz="4" w:space="0" w:color="auto"/>
            </w:tcBorders>
            <w:hideMark/>
          </w:tcPr>
          <w:p w14:paraId="45318536" w14:textId="77777777" w:rsidR="007C555E" w:rsidRPr="008D5F3B" w:rsidRDefault="007C555E" w:rsidP="005C2695">
            <w:pPr>
              <w:spacing w:line="276" w:lineRule="auto"/>
              <w:jc w:val="both"/>
              <w:rPr>
                <w:rFonts w:asciiTheme="majorHAnsi" w:hAnsiTheme="majorHAnsi" w:cstheme="majorHAnsi"/>
                <w:bCs/>
              </w:rPr>
            </w:pPr>
            <w:r w:rsidRPr="008D5F3B">
              <w:rPr>
                <w:rFonts w:asciiTheme="majorHAnsi" w:hAnsiTheme="majorHAnsi" w:cstheme="majorHAnsi"/>
                <w:bCs/>
              </w:rPr>
              <w:t>Obrazloženje</w:t>
            </w:r>
          </w:p>
        </w:tc>
      </w:tr>
      <w:tr w:rsidR="007C555E" w:rsidRPr="008D5F3B" w14:paraId="4825AFE7" w14:textId="77777777" w:rsidTr="005C2695">
        <w:trPr>
          <w:cantSplit/>
          <w:trHeight w:val="20"/>
        </w:trPr>
        <w:tc>
          <w:tcPr>
            <w:tcW w:w="348" w:type="pct"/>
            <w:tcBorders>
              <w:top w:val="nil"/>
              <w:left w:val="single" w:sz="4" w:space="0" w:color="auto"/>
              <w:bottom w:val="single" w:sz="4" w:space="0" w:color="auto"/>
              <w:right w:val="single" w:sz="4" w:space="0" w:color="auto"/>
            </w:tcBorders>
            <w:hideMark/>
          </w:tcPr>
          <w:p w14:paraId="2C7569F6" w14:textId="77777777" w:rsidR="007C555E" w:rsidRPr="008D5F3B" w:rsidRDefault="007C555E" w:rsidP="005C2695">
            <w:pPr>
              <w:spacing w:line="276" w:lineRule="auto"/>
              <w:jc w:val="both"/>
              <w:rPr>
                <w:rFonts w:asciiTheme="majorHAnsi" w:hAnsiTheme="majorHAnsi" w:cstheme="majorHAnsi"/>
                <w:bCs/>
              </w:rPr>
            </w:pPr>
            <w:r w:rsidRPr="008D5F3B">
              <w:rPr>
                <w:rFonts w:asciiTheme="majorHAnsi" w:hAnsiTheme="majorHAnsi" w:cstheme="majorHAnsi"/>
                <w:bCs/>
              </w:rPr>
              <w:t>stand.</w:t>
            </w:r>
          </w:p>
        </w:tc>
        <w:tc>
          <w:tcPr>
            <w:tcW w:w="4652" w:type="pct"/>
            <w:vMerge w:val="restart"/>
            <w:tcBorders>
              <w:top w:val="single" w:sz="4" w:space="0" w:color="auto"/>
              <w:left w:val="single" w:sz="4" w:space="0" w:color="auto"/>
              <w:bottom w:val="single" w:sz="4" w:space="0" w:color="auto"/>
              <w:right w:val="single" w:sz="4" w:space="0" w:color="auto"/>
            </w:tcBorders>
          </w:tcPr>
          <w:p w14:paraId="45C35316" w14:textId="24A6E786" w:rsidR="00146D0C" w:rsidRPr="00146D0C" w:rsidRDefault="00146D0C" w:rsidP="00146D0C">
            <w:pPr>
              <w:jc w:val="both"/>
              <w:rPr>
                <w:rFonts w:asciiTheme="majorHAnsi" w:hAnsiTheme="majorHAnsi" w:cstheme="majorHAnsi"/>
                <w:bCs/>
                <w:lang w:val="sr-Latn-ME"/>
              </w:rPr>
            </w:pPr>
            <w:r w:rsidRPr="00146D0C">
              <w:rPr>
                <w:rFonts w:asciiTheme="majorHAnsi" w:hAnsiTheme="majorHAnsi" w:cstheme="majorHAnsi"/>
                <w:bCs/>
                <w:lang w:val="sr-Latn-ME"/>
              </w:rPr>
              <w:t xml:space="preserve">Na odsjeku za gitaru </w:t>
            </w:r>
            <w:r w:rsidRPr="00146D0C">
              <w:rPr>
                <w:rFonts w:asciiTheme="majorHAnsi" w:hAnsiTheme="majorHAnsi" w:cstheme="majorHAnsi"/>
                <w:bCs/>
              </w:rPr>
              <w:t>planovi</w:t>
            </w:r>
            <w:r w:rsidRPr="00146D0C">
              <w:rPr>
                <w:rFonts w:asciiTheme="majorHAnsi" w:hAnsiTheme="majorHAnsi" w:cstheme="majorHAnsi"/>
                <w:bCs/>
                <w:lang w:val="sr-Latn-ME"/>
              </w:rPr>
              <w:t xml:space="preserve"> </w:t>
            </w:r>
            <w:r w:rsidRPr="00146D0C">
              <w:rPr>
                <w:rFonts w:asciiTheme="majorHAnsi" w:hAnsiTheme="majorHAnsi" w:cstheme="majorHAnsi"/>
                <w:bCs/>
              </w:rPr>
              <w:t>rada</w:t>
            </w:r>
            <w:r w:rsidRPr="00146D0C">
              <w:rPr>
                <w:rFonts w:asciiTheme="majorHAnsi" w:hAnsiTheme="majorHAnsi" w:cstheme="majorHAnsi"/>
                <w:bCs/>
                <w:lang w:val="sr-Latn-ME"/>
              </w:rPr>
              <w:t xml:space="preserve"> </w:t>
            </w:r>
            <w:r w:rsidRPr="00146D0C">
              <w:rPr>
                <w:rFonts w:asciiTheme="majorHAnsi" w:hAnsiTheme="majorHAnsi" w:cstheme="majorHAnsi"/>
                <w:bCs/>
              </w:rPr>
              <w:t>uskla</w:t>
            </w:r>
            <w:r w:rsidRPr="00146D0C">
              <w:rPr>
                <w:rFonts w:asciiTheme="majorHAnsi" w:hAnsiTheme="majorHAnsi" w:cstheme="majorHAnsi"/>
                <w:bCs/>
                <w:lang w:val="sr-Latn-ME"/>
              </w:rPr>
              <w:t>đ</w:t>
            </w:r>
            <w:r w:rsidRPr="00146D0C">
              <w:rPr>
                <w:rFonts w:asciiTheme="majorHAnsi" w:hAnsiTheme="majorHAnsi" w:cstheme="majorHAnsi"/>
                <w:bCs/>
              </w:rPr>
              <w:t>eni</w:t>
            </w:r>
            <w:r w:rsidRPr="00146D0C">
              <w:rPr>
                <w:rFonts w:asciiTheme="majorHAnsi" w:hAnsiTheme="majorHAnsi" w:cstheme="majorHAnsi"/>
                <w:bCs/>
                <w:lang w:val="sr-Latn-ME"/>
              </w:rPr>
              <w:t xml:space="preserve"> su </w:t>
            </w:r>
            <w:r w:rsidRPr="00146D0C">
              <w:rPr>
                <w:rFonts w:asciiTheme="majorHAnsi" w:hAnsiTheme="majorHAnsi" w:cstheme="majorHAnsi"/>
                <w:bCs/>
              </w:rPr>
              <w:t>sa</w:t>
            </w:r>
            <w:r w:rsidRPr="00146D0C">
              <w:rPr>
                <w:rFonts w:asciiTheme="majorHAnsi" w:hAnsiTheme="majorHAnsi" w:cstheme="majorHAnsi"/>
                <w:bCs/>
                <w:lang w:val="sr-Latn-ME"/>
              </w:rPr>
              <w:t xml:space="preserve"> </w:t>
            </w:r>
            <w:r w:rsidRPr="00146D0C">
              <w:rPr>
                <w:rFonts w:asciiTheme="majorHAnsi" w:hAnsiTheme="majorHAnsi" w:cstheme="majorHAnsi"/>
                <w:bCs/>
              </w:rPr>
              <w:t>zvani</w:t>
            </w:r>
            <w:r w:rsidRPr="00146D0C">
              <w:rPr>
                <w:rFonts w:asciiTheme="majorHAnsi" w:hAnsiTheme="majorHAnsi" w:cstheme="majorHAnsi"/>
                <w:bCs/>
                <w:lang w:val="sr-Latn-ME"/>
              </w:rPr>
              <w:t>č</w:t>
            </w:r>
            <w:r w:rsidRPr="00146D0C">
              <w:rPr>
                <w:rFonts w:asciiTheme="majorHAnsi" w:hAnsiTheme="majorHAnsi" w:cstheme="majorHAnsi"/>
                <w:bCs/>
              </w:rPr>
              <w:t>nim</w:t>
            </w:r>
            <w:r w:rsidRPr="00146D0C">
              <w:rPr>
                <w:rFonts w:asciiTheme="majorHAnsi" w:hAnsiTheme="majorHAnsi" w:cstheme="majorHAnsi"/>
                <w:bCs/>
                <w:lang w:val="sr-Latn-ME"/>
              </w:rPr>
              <w:t xml:space="preserve"> </w:t>
            </w:r>
            <w:r w:rsidR="000312F8">
              <w:rPr>
                <w:rFonts w:asciiTheme="majorHAnsi" w:hAnsiTheme="majorHAnsi" w:cstheme="majorHAnsi"/>
                <w:bCs/>
              </w:rPr>
              <w:t>m</w:t>
            </w:r>
            <w:r w:rsidRPr="00146D0C">
              <w:rPr>
                <w:rFonts w:asciiTheme="majorHAnsi" w:hAnsiTheme="majorHAnsi" w:cstheme="majorHAnsi"/>
                <w:bCs/>
              </w:rPr>
              <w:t>odu</w:t>
            </w:r>
            <w:r w:rsidRPr="00146D0C">
              <w:rPr>
                <w:rFonts w:asciiTheme="majorHAnsi" w:hAnsiTheme="majorHAnsi" w:cstheme="majorHAnsi"/>
                <w:bCs/>
                <w:lang w:val="sr-Latn-ME"/>
              </w:rPr>
              <w:t xml:space="preserve">lom. </w:t>
            </w:r>
            <w:r w:rsidRPr="00146D0C">
              <w:rPr>
                <w:rFonts w:asciiTheme="majorHAnsi" w:hAnsiTheme="majorHAnsi" w:cstheme="majorHAnsi"/>
                <w:bCs/>
              </w:rPr>
              <w:t>Pisane</w:t>
            </w:r>
            <w:r w:rsidRPr="00146D0C">
              <w:rPr>
                <w:rFonts w:asciiTheme="majorHAnsi" w:hAnsiTheme="majorHAnsi" w:cstheme="majorHAnsi"/>
                <w:bCs/>
                <w:lang w:val="sr-Latn-ME"/>
              </w:rPr>
              <w:t xml:space="preserve"> </w:t>
            </w:r>
            <w:r w:rsidRPr="00146D0C">
              <w:rPr>
                <w:rFonts w:asciiTheme="majorHAnsi" w:hAnsiTheme="majorHAnsi" w:cstheme="majorHAnsi"/>
                <w:bCs/>
              </w:rPr>
              <w:t>pripreme</w:t>
            </w:r>
            <w:r w:rsidRPr="00146D0C">
              <w:rPr>
                <w:rFonts w:asciiTheme="majorHAnsi" w:hAnsiTheme="majorHAnsi" w:cstheme="majorHAnsi"/>
                <w:bCs/>
                <w:lang w:val="sr-Latn-ME"/>
              </w:rPr>
              <w:t xml:space="preserve"> č</w:t>
            </w:r>
            <w:r w:rsidRPr="00146D0C">
              <w:rPr>
                <w:rFonts w:asciiTheme="majorHAnsi" w:hAnsiTheme="majorHAnsi" w:cstheme="majorHAnsi"/>
                <w:bCs/>
              </w:rPr>
              <w:t>asa</w:t>
            </w:r>
            <w:r w:rsidRPr="00146D0C">
              <w:rPr>
                <w:rFonts w:asciiTheme="majorHAnsi" w:hAnsiTheme="majorHAnsi" w:cstheme="majorHAnsi"/>
                <w:bCs/>
                <w:lang w:val="sr-Latn-ME"/>
              </w:rPr>
              <w:t xml:space="preserve"> </w:t>
            </w:r>
            <w:r w:rsidRPr="00146D0C">
              <w:rPr>
                <w:rFonts w:asciiTheme="majorHAnsi" w:hAnsiTheme="majorHAnsi" w:cstheme="majorHAnsi"/>
                <w:bCs/>
              </w:rPr>
              <w:t>za</w:t>
            </w:r>
            <w:r w:rsidRPr="00146D0C">
              <w:rPr>
                <w:rFonts w:asciiTheme="majorHAnsi" w:hAnsiTheme="majorHAnsi" w:cstheme="majorHAnsi"/>
                <w:bCs/>
                <w:lang w:val="sr-Latn-ME"/>
              </w:rPr>
              <w:t xml:space="preserve"> </w:t>
            </w:r>
            <w:r w:rsidRPr="00146D0C">
              <w:rPr>
                <w:rFonts w:asciiTheme="majorHAnsi" w:hAnsiTheme="majorHAnsi" w:cstheme="majorHAnsi"/>
                <w:bCs/>
              </w:rPr>
              <w:t>gitaru</w:t>
            </w:r>
            <w:r w:rsidRPr="00146D0C">
              <w:rPr>
                <w:rFonts w:asciiTheme="majorHAnsi" w:hAnsiTheme="majorHAnsi" w:cstheme="majorHAnsi"/>
                <w:bCs/>
                <w:lang w:val="sr-Latn-ME"/>
              </w:rPr>
              <w:t xml:space="preserve"> uglavnom </w:t>
            </w:r>
            <w:r w:rsidRPr="00146D0C">
              <w:rPr>
                <w:rFonts w:asciiTheme="majorHAnsi" w:hAnsiTheme="majorHAnsi" w:cstheme="majorHAnsi"/>
                <w:bCs/>
              </w:rPr>
              <w:t>sadr</w:t>
            </w:r>
            <w:r w:rsidRPr="00146D0C">
              <w:rPr>
                <w:rFonts w:asciiTheme="majorHAnsi" w:hAnsiTheme="majorHAnsi" w:cstheme="majorHAnsi"/>
                <w:bCs/>
                <w:lang w:val="sr-Latn-ME"/>
              </w:rPr>
              <w:t>ž</w:t>
            </w:r>
            <w:r w:rsidRPr="00146D0C">
              <w:rPr>
                <w:rFonts w:asciiTheme="majorHAnsi" w:hAnsiTheme="majorHAnsi" w:cstheme="majorHAnsi"/>
                <w:bCs/>
              </w:rPr>
              <w:t>e</w:t>
            </w:r>
            <w:r w:rsidRPr="00146D0C">
              <w:rPr>
                <w:rFonts w:asciiTheme="majorHAnsi" w:hAnsiTheme="majorHAnsi" w:cstheme="majorHAnsi"/>
                <w:bCs/>
                <w:lang w:val="sr-Latn-ME"/>
              </w:rPr>
              <w:t xml:space="preserve"> </w:t>
            </w:r>
            <w:r w:rsidRPr="00146D0C">
              <w:rPr>
                <w:rFonts w:asciiTheme="majorHAnsi" w:hAnsiTheme="majorHAnsi" w:cstheme="majorHAnsi"/>
                <w:bCs/>
              </w:rPr>
              <w:t>klju</w:t>
            </w:r>
            <w:r w:rsidRPr="00146D0C">
              <w:rPr>
                <w:rFonts w:asciiTheme="majorHAnsi" w:hAnsiTheme="majorHAnsi" w:cstheme="majorHAnsi"/>
                <w:bCs/>
                <w:lang w:val="sr-Latn-ME"/>
              </w:rPr>
              <w:t>č</w:t>
            </w:r>
            <w:r w:rsidRPr="00146D0C">
              <w:rPr>
                <w:rFonts w:asciiTheme="majorHAnsi" w:hAnsiTheme="majorHAnsi" w:cstheme="majorHAnsi"/>
                <w:bCs/>
              </w:rPr>
              <w:t>ne</w:t>
            </w:r>
            <w:r w:rsidRPr="00146D0C">
              <w:rPr>
                <w:rFonts w:asciiTheme="majorHAnsi" w:hAnsiTheme="majorHAnsi" w:cstheme="majorHAnsi"/>
                <w:bCs/>
                <w:lang w:val="sr-Latn-ME"/>
              </w:rPr>
              <w:t xml:space="preserve"> </w:t>
            </w:r>
            <w:r w:rsidRPr="00146D0C">
              <w:rPr>
                <w:rFonts w:asciiTheme="majorHAnsi" w:hAnsiTheme="majorHAnsi" w:cstheme="majorHAnsi"/>
                <w:bCs/>
              </w:rPr>
              <w:t>elemente</w:t>
            </w:r>
            <w:r w:rsidRPr="00146D0C">
              <w:rPr>
                <w:rFonts w:asciiTheme="majorHAnsi" w:hAnsiTheme="majorHAnsi" w:cstheme="majorHAnsi"/>
                <w:bCs/>
                <w:lang w:val="sr-Latn-ME"/>
              </w:rPr>
              <w:t xml:space="preserve">: </w:t>
            </w:r>
            <w:r w:rsidRPr="00146D0C">
              <w:rPr>
                <w:rFonts w:asciiTheme="majorHAnsi" w:hAnsiTheme="majorHAnsi" w:cstheme="majorHAnsi"/>
                <w:bCs/>
              </w:rPr>
              <w:t>jasno</w:t>
            </w:r>
            <w:r w:rsidRPr="00146D0C">
              <w:rPr>
                <w:rFonts w:asciiTheme="majorHAnsi" w:hAnsiTheme="majorHAnsi" w:cstheme="majorHAnsi"/>
                <w:bCs/>
                <w:lang w:val="sr-Latn-ME"/>
              </w:rPr>
              <w:t xml:space="preserve"> </w:t>
            </w:r>
            <w:r w:rsidRPr="00146D0C">
              <w:rPr>
                <w:rFonts w:asciiTheme="majorHAnsi" w:hAnsiTheme="majorHAnsi" w:cstheme="majorHAnsi"/>
                <w:bCs/>
              </w:rPr>
              <w:t>definisane</w:t>
            </w:r>
            <w:r w:rsidRPr="00146D0C">
              <w:rPr>
                <w:rFonts w:asciiTheme="majorHAnsi" w:hAnsiTheme="majorHAnsi" w:cstheme="majorHAnsi"/>
                <w:bCs/>
                <w:lang w:val="sr-Latn-ME"/>
              </w:rPr>
              <w:t xml:space="preserve"> </w:t>
            </w:r>
            <w:r w:rsidRPr="00146D0C">
              <w:rPr>
                <w:rFonts w:asciiTheme="majorHAnsi" w:hAnsiTheme="majorHAnsi" w:cstheme="majorHAnsi"/>
                <w:bCs/>
              </w:rPr>
              <w:t>ishode</w:t>
            </w:r>
            <w:r w:rsidRPr="00146D0C">
              <w:rPr>
                <w:rFonts w:asciiTheme="majorHAnsi" w:hAnsiTheme="majorHAnsi" w:cstheme="majorHAnsi"/>
                <w:bCs/>
                <w:lang w:val="sr-Latn-ME"/>
              </w:rPr>
              <w:t xml:space="preserve">, </w:t>
            </w:r>
            <w:r w:rsidRPr="00146D0C">
              <w:rPr>
                <w:rFonts w:asciiTheme="majorHAnsi" w:hAnsiTheme="majorHAnsi" w:cstheme="majorHAnsi"/>
                <w:bCs/>
              </w:rPr>
              <w:t>na</w:t>
            </w:r>
            <w:r w:rsidRPr="00146D0C">
              <w:rPr>
                <w:rFonts w:asciiTheme="majorHAnsi" w:hAnsiTheme="majorHAnsi" w:cstheme="majorHAnsi"/>
                <w:bCs/>
                <w:lang w:val="sr-Latn-ME"/>
              </w:rPr>
              <w:t>č</w:t>
            </w:r>
            <w:r w:rsidRPr="00146D0C">
              <w:rPr>
                <w:rFonts w:asciiTheme="majorHAnsi" w:hAnsiTheme="majorHAnsi" w:cstheme="majorHAnsi"/>
                <w:bCs/>
              </w:rPr>
              <w:t>ine</w:t>
            </w:r>
            <w:r w:rsidRPr="00146D0C">
              <w:rPr>
                <w:rFonts w:asciiTheme="majorHAnsi" w:hAnsiTheme="majorHAnsi" w:cstheme="majorHAnsi"/>
                <w:bCs/>
                <w:lang w:val="sr-Latn-ME"/>
              </w:rPr>
              <w:t xml:space="preserve"> </w:t>
            </w:r>
            <w:r w:rsidRPr="00146D0C">
              <w:rPr>
                <w:rFonts w:asciiTheme="majorHAnsi" w:hAnsiTheme="majorHAnsi" w:cstheme="majorHAnsi"/>
                <w:bCs/>
              </w:rPr>
              <w:t>njihovog</w:t>
            </w:r>
            <w:r w:rsidRPr="00146D0C">
              <w:rPr>
                <w:rFonts w:asciiTheme="majorHAnsi" w:hAnsiTheme="majorHAnsi" w:cstheme="majorHAnsi"/>
                <w:bCs/>
                <w:lang w:val="sr-Latn-ME"/>
              </w:rPr>
              <w:t xml:space="preserve"> </w:t>
            </w:r>
            <w:r w:rsidRPr="00146D0C">
              <w:rPr>
                <w:rFonts w:asciiTheme="majorHAnsi" w:hAnsiTheme="majorHAnsi" w:cstheme="majorHAnsi"/>
                <w:bCs/>
              </w:rPr>
              <w:t>dostizanja</w:t>
            </w:r>
            <w:r w:rsidRPr="00146D0C">
              <w:rPr>
                <w:rFonts w:asciiTheme="majorHAnsi" w:hAnsiTheme="majorHAnsi" w:cstheme="majorHAnsi"/>
                <w:bCs/>
                <w:lang w:val="sr-Latn-ME"/>
              </w:rPr>
              <w:t xml:space="preserve"> </w:t>
            </w:r>
            <w:r w:rsidRPr="00146D0C">
              <w:rPr>
                <w:rFonts w:asciiTheme="majorHAnsi" w:hAnsiTheme="majorHAnsi" w:cstheme="majorHAnsi"/>
                <w:bCs/>
              </w:rPr>
              <w:t>i</w:t>
            </w:r>
            <w:r w:rsidRPr="00146D0C">
              <w:rPr>
                <w:rFonts w:asciiTheme="majorHAnsi" w:hAnsiTheme="majorHAnsi" w:cstheme="majorHAnsi"/>
                <w:bCs/>
                <w:lang w:val="sr-Latn-ME"/>
              </w:rPr>
              <w:t xml:space="preserve"> </w:t>
            </w:r>
            <w:r w:rsidRPr="00146D0C">
              <w:rPr>
                <w:rFonts w:asciiTheme="majorHAnsi" w:hAnsiTheme="majorHAnsi" w:cstheme="majorHAnsi"/>
                <w:bCs/>
              </w:rPr>
              <w:t>plan</w:t>
            </w:r>
            <w:r w:rsidRPr="00146D0C">
              <w:rPr>
                <w:rFonts w:asciiTheme="majorHAnsi" w:hAnsiTheme="majorHAnsi" w:cstheme="majorHAnsi"/>
                <w:bCs/>
                <w:lang w:val="sr-Latn-ME"/>
              </w:rPr>
              <w:t xml:space="preserve"> </w:t>
            </w:r>
            <w:r w:rsidRPr="00146D0C">
              <w:rPr>
                <w:rFonts w:asciiTheme="majorHAnsi" w:hAnsiTheme="majorHAnsi" w:cstheme="majorHAnsi"/>
                <w:bCs/>
              </w:rPr>
              <w:t>realizacije</w:t>
            </w:r>
            <w:r w:rsidRPr="00146D0C">
              <w:rPr>
                <w:rFonts w:asciiTheme="majorHAnsi" w:hAnsiTheme="majorHAnsi" w:cstheme="majorHAnsi"/>
                <w:bCs/>
                <w:lang w:val="sr-Latn-ME"/>
              </w:rPr>
              <w:t xml:space="preserve">, </w:t>
            </w:r>
            <w:r w:rsidRPr="00146D0C">
              <w:rPr>
                <w:rFonts w:asciiTheme="majorHAnsi" w:hAnsiTheme="majorHAnsi" w:cstheme="majorHAnsi"/>
                <w:bCs/>
              </w:rPr>
              <w:t>uz</w:t>
            </w:r>
            <w:r w:rsidRPr="00146D0C">
              <w:rPr>
                <w:rFonts w:asciiTheme="majorHAnsi" w:hAnsiTheme="majorHAnsi" w:cstheme="majorHAnsi"/>
                <w:bCs/>
                <w:lang w:val="sr-Latn-ME"/>
              </w:rPr>
              <w:t xml:space="preserve"> datu </w:t>
            </w:r>
            <w:r w:rsidRPr="00146D0C">
              <w:rPr>
                <w:rFonts w:asciiTheme="majorHAnsi" w:hAnsiTheme="majorHAnsi" w:cstheme="majorHAnsi"/>
                <w:bCs/>
              </w:rPr>
              <w:t>osnovnu</w:t>
            </w:r>
            <w:r w:rsidRPr="00146D0C">
              <w:rPr>
                <w:rFonts w:asciiTheme="majorHAnsi" w:hAnsiTheme="majorHAnsi" w:cstheme="majorHAnsi"/>
                <w:bCs/>
                <w:lang w:val="sr-Latn-ME"/>
              </w:rPr>
              <w:t xml:space="preserve"> </w:t>
            </w:r>
            <w:r w:rsidRPr="00146D0C">
              <w:rPr>
                <w:rFonts w:asciiTheme="majorHAnsi" w:hAnsiTheme="majorHAnsi" w:cstheme="majorHAnsi"/>
                <w:bCs/>
              </w:rPr>
              <w:t>strukturu</w:t>
            </w:r>
            <w:r w:rsidRPr="00146D0C">
              <w:rPr>
                <w:rFonts w:asciiTheme="majorHAnsi" w:hAnsiTheme="majorHAnsi" w:cstheme="majorHAnsi"/>
                <w:bCs/>
                <w:lang w:val="sr-Latn-ME"/>
              </w:rPr>
              <w:t xml:space="preserve"> č</w:t>
            </w:r>
            <w:r w:rsidRPr="00146D0C">
              <w:rPr>
                <w:rFonts w:asciiTheme="majorHAnsi" w:hAnsiTheme="majorHAnsi" w:cstheme="majorHAnsi"/>
                <w:bCs/>
              </w:rPr>
              <w:t>asa</w:t>
            </w:r>
            <w:r w:rsidRPr="00146D0C">
              <w:rPr>
                <w:rFonts w:asciiTheme="majorHAnsi" w:hAnsiTheme="majorHAnsi" w:cstheme="majorHAnsi"/>
                <w:bCs/>
                <w:lang w:val="sr-Latn-ME"/>
              </w:rPr>
              <w:t xml:space="preserve">. U slučaju pojedinih odjeljenja (II1, II2) izostalo je preciznije definisanje IU-a u pismenoj formi, ali je u okviru oba časa sprovedeno ono što je potrebno. </w:t>
            </w:r>
          </w:p>
          <w:p w14:paraId="715750A6" w14:textId="320CC2EE" w:rsidR="00146D0C" w:rsidRPr="00146D0C" w:rsidRDefault="00146D0C" w:rsidP="00146D0C">
            <w:pPr>
              <w:jc w:val="both"/>
              <w:rPr>
                <w:rFonts w:asciiTheme="majorHAnsi" w:hAnsiTheme="majorHAnsi" w:cstheme="majorHAnsi"/>
                <w:bCs/>
                <w:lang w:val="sr-Latn-ME"/>
              </w:rPr>
            </w:pPr>
            <w:r w:rsidRPr="00146D0C">
              <w:rPr>
                <w:rFonts w:asciiTheme="majorHAnsi" w:hAnsiTheme="majorHAnsi" w:cstheme="majorHAnsi"/>
                <w:bCs/>
              </w:rPr>
              <w:t>Aktivnosti</w:t>
            </w:r>
            <w:r w:rsidRPr="00146D0C">
              <w:rPr>
                <w:rFonts w:asciiTheme="majorHAnsi" w:hAnsiTheme="majorHAnsi" w:cstheme="majorHAnsi"/>
                <w:bCs/>
                <w:lang w:val="sr-Latn-ME"/>
              </w:rPr>
              <w:t xml:space="preserve"> </w:t>
            </w:r>
            <w:r w:rsidRPr="00146D0C">
              <w:rPr>
                <w:rFonts w:asciiTheme="majorHAnsi" w:hAnsiTheme="majorHAnsi" w:cstheme="majorHAnsi"/>
                <w:bCs/>
              </w:rPr>
              <w:t>su</w:t>
            </w:r>
            <w:r w:rsidRPr="00146D0C">
              <w:rPr>
                <w:rFonts w:asciiTheme="majorHAnsi" w:hAnsiTheme="majorHAnsi" w:cstheme="majorHAnsi"/>
                <w:bCs/>
                <w:lang w:val="sr-Latn-ME"/>
              </w:rPr>
              <w:t xml:space="preserve"> </w:t>
            </w:r>
            <w:r w:rsidRPr="00146D0C">
              <w:rPr>
                <w:rFonts w:asciiTheme="majorHAnsi" w:hAnsiTheme="majorHAnsi" w:cstheme="majorHAnsi"/>
                <w:bCs/>
              </w:rPr>
              <w:t>prilago</w:t>
            </w:r>
            <w:r w:rsidRPr="00146D0C">
              <w:rPr>
                <w:rFonts w:asciiTheme="majorHAnsi" w:hAnsiTheme="majorHAnsi" w:cstheme="majorHAnsi"/>
                <w:bCs/>
                <w:lang w:val="sr-Latn-ME"/>
              </w:rPr>
              <w:t>đ</w:t>
            </w:r>
            <w:r w:rsidRPr="00146D0C">
              <w:rPr>
                <w:rFonts w:asciiTheme="majorHAnsi" w:hAnsiTheme="majorHAnsi" w:cstheme="majorHAnsi"/>
                <w:bCs/>
              </w:rPr>
              <w:t>ene</w:t>
            </w:r>
            <w:r w:rsidRPr="00146D0C">
              <w:rPr>
                <w:rFonts w:asciiTheme="majorHAnsi" w:hAnsiTheme="majorHAnsi" w:cstheme="majorHAnsi"/>
                <w:bCs/>
                <w:lang w:val="sr-Latn-ME"/>
              </w:rPr>
              <w:t xml:space="preserve"> </w:t>
            </w:r>
            <w:r w:rsidRPr="00146D0C">
              <w:rPr>
                <w:rFonts w:asciiTheme="majorHAnsi" w:hAnsiTheme="majorHAnsi" w:cstheme="majorHAnsi"/>
                <w:bCs/>
              </w:rPr>
              <w:t>ishodu</w:t>
            </w:r>
            <w:r w:rsidRPr="00146D0C">
              <w:rPr>
                <w:rFonts w:asciiTheme="majorHAnsi" w:hAnsiTheme="majorHAnsi" w:cstheme="majorHAnsi"/>
                <w:bCs/>
                <w:lang w:val="sr-Latn-ME"/>
              </w:rPr>
              <w:t xml:space="preserve"> </w:t>
            </w:r>
            <w:r w:rsidRPr="00146D0C">
              <w:rPr>
                <w:rFonts w:asciiTheme="majorHAnsi" w:hAnsiTheme="majorHAnsi" w:cstheme="majorHAnsi"/>
                <w:bCs/>
              </w:rPr>
              <w:t>i</w:t>
            </w:r>
            <w:r w:rsidRPr="00146D0C">
              <w:rPr>
                <w:rFonts w:asciiTheme="majorHAnsi" w:hAnsiTheme="majorHAnsi" w:cstheme="majorHAnsi"/>
                <w:bCs/>
                <w:lang w:val="sr-Latn-ME"/>
              </w:rPr>
              <w:t xml:space="preserve"> </w:t>
            </w:r>
            <w:r w:rsidRPr="00146D0C">
              <w:rPr>
                <w:rFonts w:asciiTheme="majorHAnsi" w:hAnsiTheme="majorHAnsi" w:cstheme="majorHAnsi"/>
                <w:bCs/>
              </w:rPr>
              <w:t>pa</w:t>
            </w:r>
            <w:r w:rsidRPr="00146D0C">
              <w:rPr>
                <w:rFonts w:asciiTheme="majorHAnsi" w:hAnsiTheme="majorHAnsi" w:cstheme="majorHAnsi"/>
                <w:bCs/>
                <w:lang w:val="sr-Latn-ME"/>
              </w:rPr>
              <w:t>ž</w:t>
            </w:r>
            <w:r w:rsidRPr="00146D0C">
              <w:rPr>
                <w:rFonts w:asciiTheme="majorHAnsi" w:hAnsiTheme="majorHAnsi" w:cstheme="majorHAnsi"/>
                <w:bCs/>
              </w:rPr>
              <w:t>ljivo</w:t>
            </w:r>
            <w:r w:rsidRPr="00146D0C">
              <w:rPr>
                <w:rFonts w:asciiTheme="majorHAnsi" w:hAnsiTheme="majorHAnsi" w:cstheme="majorHAnsi"/>
                <w:bCs/>
                <w:lang w:val="sr-Latn-ME"/>
              </w:rPr>
              <w:t xml:space="preserve"> </w:t>
            </w:r>
            <w:r w:rsidRPr="00146D0C">
              <w:rPr>
                <w:rFonts w:asciiTheme="majorHAnsi" w:hAnsiTheme="majorHAnsi" w:cstheme="majorHAnsi"/>
                <w:bCs/>
              </w:rPr>
              <w:t>su</w:t>
            </w:r>
            <w:r w:rsidRPr="00146D0C">
              <w:rPr>
                <w:rFonts w:asciiTheme="majorHAnsi" w:hAnsiTheme="majorHAnsi" w:cstheme="majorHAnsi"/>
                <w:bCs/>
                <w:lang w:val="sr-Latn-ME"/>
              </w:rPr>
              <w:t xml:space="preserve"> </w:t>
            </w:r>
            <w:r w:rsidRPr="00146D0C">
              <w:rPr>
                <w:rFonts w:asciiTheme="majorHAnsi" w:hAnsiTheme="majorHAnsi" w:cstheme="majorHAnsi"/>
                <w:bCs/>
              </w:rPr>
              <w:t>planirane</w:t>
            </w:r>
            <w:r w:rsidRPr="00146D0C">
              <w:rPr>
                <w:rFonts w:asciiTheme="majorHAnsi" w:hAnsiTheme="majorHAnsi" w:cstheme="majorHAnsi"/>
                <w:bCs/>
                <w:lang w:val="sr-Latn-ME"/>
              </w:rPr>
              <w:t xml:space="preserve"> </w:t>
            </w:r>
            <w:r w:rsidRPr="00146D0C">
              <w:rPr>
                <w:rFonts w:asciiTheme="majorHAnsi" w:hAnsiTheme="majorHAnsi" w:cstheme="majorHAnsi"/>
                <w:bCs/>
              </w:rPr>
              <w:t>kako</w:t>
            </w:r>
            <w:r w:rsidRPr="00146D0C">
              <w:rPr>
                <w:rFonts w:asciiTheme="majorHAnsi" w:hAnsiTheme="majorHAnsi" w:cstheme="majorHAnsi"/>
                <w:bCs/>
                <w:lang w:val="sr-Latn-ME"/>
              </w:rPr>
              <w:t xml:space="preserve"> </w:t>
            </w:r>
            <w:r w:rsidRPr="00146D0C">
              <w:rPr>
                <w:rFonts w:asciiTheme="majorHAnsi" w:hAnsiTheme="majorHAnsi" w:cstheme="majorHAnsi"/>
                <w:bCs/>
              </w:rPr>
              <w:t>bi</w:t>
            </w:r>
            <w:r w:rsidRPr="00146D0C">
              <w:rPr>
                <w:rFonts w:asciiTheme="majorHAnsi" w:hAnsiTheme="majorHAnsi" w:cstheme="majorHAnsi"/>
                <w:bCs/>
                <w:lang w:val="sr-Latn-ME"/>
              </w:rPr>
              <w:t xml:space="preserve"> </w:t>
            </w:r>
            <w:r w:rsidRPr="00146D0C">
              <w:rPr>
                <w:rFonts w:asciiTheme="majorHAnsi" w:hAnsiTheme="majorHAnsi" w:cstheme="majorHAnsi"/>
                <w:bCs/>
              </w:rPr>
              <w:t>podr</w:t>
            </w:r>
            <w:r w:rsidRPr="00146D0C">
              <w:rPr>
                <w:rFonts w:asciiTheme="majorHAnsi" w:hAnsiTheme="majorHAnsi" w:cstheme="majorHAnsi"/>
                <w:bCs/>
                <w:lang w:val="sr-Latn-ME"/>
              </w:rPr>
              <w:t>ž</w:t>
            </w:r>
            <w:r w:rsidRPr="00146D0C">
              <w:rPr>
                <w:rFonts w:asciiTheme="majorHAnsi" w:hAnsiTheme="majorHAnsi" w:cstheme="majorHAnsi"/>
                <w:bCs/>
              </w:rPr>
              <w:t>ale</w:t>
            </w:r>
            <w:r w:rsidRPr="00146D0C">
              <w:rPr>
                <w:rFonts w:asciiTheme="majorHAnsi" w:hAnsiTheme="majorHAnsi" w:cstheme="majorHAnsi"/>
                <w:bCs/>
                <w:lang w:val="sr-Latn-ME"/>
              </w:rPr>
              <w:t xml:space="preserve"> </w:t>
            </w:r>
            <w:r w:rsidRPr="00146D0C">
              <w:rPr>
                <w:rFonts w:asciiTheme="majorHAnsi" w:hAnsiTheme="majorHAnsi" w:cstheme="majorHAnsi"/>
                <w:bCs/>
              </w:rPr>
              <w:t>razvoj</w:t>
            </w:r>
            <w:r w:rsidRPr="00146D0C">
              <w:rPr>
                <w:rFonts w:asciiTheme="majorHAnsi" w:hAnsiTheme="majorHAnsi" w:cstheme="majorHAnsi"/>
                <w:bCs/>
                <w:lang w:val="sr-Latn-ME"/>
              </w:rPr>
              <w:t xml:space="preserve"> </w:t>
            </w:r>
            <w:r w:rsidRPr="00146D0C">
              <w:rPr>
                <w:rFonts w:asciiTheme="majorHAnsi" w:hAnsiTheme="majorHAnsi" w:cstheme="majorHAnsi"/>
                <w:bCs/>
              </w:rPr>
              <w:t>tehni</w:t>
            </w:r>
            <w:r w:rsidRPr="00146D0C">
              <w:rPr>
                <w:rFonts w:asciiTheme="majorHAnsi" w:hAnsiTheme="majorHAnsi" w:cstheme="majorHAnsi"/>
                <w:bCs/>
                <w:lang w:val="sr-Latn-ME"/>
              </w:rPr>
              <w:t>č</w:t>
            </w:r>
            <w:r w:rsidRPr="00146D0C">
              <w:rPr>
                <w:rFonts w:asciiTheme="majorHAnsi" w:hAnsiTheme="majorHAnsi" w:cstheme="majorHAnsi"/>
                <w:bCs/>
              </w:rPr>
              <w:t>kih</w:t>
            </w:r>
            <w:r w:rsidRPr="00146D0C">
              <w:rPr>
                <w:rFonts w:asciiTheme="majorHAnsi" w:hAnsiTheme="majorHAnsi" w:cstheme="majorHAnsi"/>
                <w:bCs/>
                <w:lang w:val="sr-Latn-ME"/>
              </w:rPr>
              <w:t xml:space="preserve"> </w:t>
            </w:r>
            <w:r w:rsidRPr="00146D0C">
              <w:rPr>
                <w:rFonts w:asciiTheme="majorHAnsi" w:hAnsiTheme="majorHAnsi" w:cstheme="majorHAnsi"/>
                <w:bCs/>
              </w:rPr>
              <w:t>i</w:t>
            </w:r>
            <w:r w:rsidRPr="00146D0C">
              <w:rPr>
                <w:rFonts w:asciiTheme="majorHAnsi" w:hAnsiTheme="majorHAnsi" w:cstheme="majorHAnsi"/>
                <w:bCs/>
                <w:lang w:val="sr-Latn-ME"/>
              </w:rPr>
              <w:t xml:space="preserve"> </w:t>
            </w:r>
            <w:r w:rsidRPr="00146D0C">
              <w:rPr>
                <w:rFonts w:asciiTheme="majorHAnsi" w:hAnsiTheme="majorHAnsi" w:cstheme="majorHAnsi"/>
                <w:bCs/>
              </w:rPr>
              <w:t>muzi</w:t>
            </w:r>
            <w:r w:rsidRPr="00146D0C">
              <w:rPr>
                <w:rFonts w:asciiTheme="majorHAnsi" w:hAnsiTheme="majorHAnsi" w:cstheme="majorHAnsi"/>
                <w:bCs/>
                <w:lang w:val="sr-Latn-ME"/>
              </w:rPr>
              <w:t>č</w:t>
            </w:r>
            <w:r w:rsidRPr="00146D0C">
              <w:rPr>
                <w:rFonts w:asciiTheme="majorHAnsi" w:hAnsiTheme="majorHAnsi" w:cstheme="majorHAnsi"/>
                <w:bCs/>
              </w:rPr>
              <w:t>kih</w:t>
            </w:r>
            <w:r w:rsidRPr="00146D0C">
              <w:rPr>
                <w:rFonts w:asciiTheme="majorHAnsi" w:hAnsiTheme="majorHAnsi" w:cstheme="majorHAnsi"/>
                <w:bCs/>
                <w:lang w:val="sr-Latn-ME"/>
              </w:rPr>
              <w:t xml:space="preserve"> </w:t>
            </w:r>
            <w:r w:rsidRPr="00146D0C">
              <w:rPr>
                <w:rFonts w:asciiTheme="majorHAnsi" w:hAnsiTheme="majorHAnsi" w:cstheme="majorHAnsi"/>
                <w:bCs/>
              </w:rPr>
              <w:t>vje</w:t>
            </w:r>
            <w:r w:rsidRPr="00146D0C">
              <w:rPr>
                <w:rFonts w:asciiTheme="majorHAnsi" w:hAnsiTheme="majorHAnsi" w:cstheme="majorHAnsi"/>
                <w:bCs/>
                <w:lang w:val="sr-Latn-ME"/>
              </w:rPr>
              <w:t>š</w:t>
            </w:r>
            <w:r w:rsidRPr="00146D0C">
              <w:rPr>
                <w:rFonts w:asciiTheme="majorHAnsi" w:hAnsiTheme="majorHAnsi" w:cstheme="majorHAnsi"/>
                <w:bCs/>
              </w:rPr>
              <w:t>tina</w:t>
            </w:r>
            <w:r w:rsidRPr="00146D0C">
              <w:rPr>
                <w:rFonts w:asciiTheme="majorHAnsi" w:hAnsiTheme="majorHAnsi" w:cstheme="majorHAnsi"/>
                <w:bCs/>
                <w:lang w:val="sr-Latn-ME"/>
              </w:rPr>
              <w:t xml:space="preserve">, </w:t>
            </w:r>
            <w:r w:rsidRPr="00146D0C">
              <w:rPr>
                <w:rFonts w:asciiTheme="majorHAnsi" w:hAnsiTheme="majorHAnsi" w:cstheme="majorHAnsi"/>
                <w:bCs/>
              </w:rPr>
              <w:t>uz</w:t>
            </w:r>
            <w:r w:rsidRPr="00146D0C">
              <w:rPr>
                <w:rFonts w:asciiTheme="majorHAnsi" w:hAnsiTheme="majorHAnsi" w:cstheme="majorHAnsi"/>
                <w:bCs/>
                <w:lang w:val="sr-Latn-ME"/>
              </w:rPr>
              <w:t xml:space="preserve"> </w:t>
            </w:r>
            <w:r w:rsidRPr="00146D0C">
              <w:rPr>
                <w:rFonts w:asciiTheme="majorHAnsi" w:hAnsiTheme="majorHAnsi" w:cstheme="majorHAnsi"/>
                <w:bCs/>
              </w:rPr>
              <w:t>istovremeno</w:t>
            </w:r>
            <w:r w:rsidRPr="00146D0C">
              <w:rPr>
                <w:rFonts w:asciiTheme="majorHAnsi" w:hAnsiTheme="majorHAnsi" w:cstheme="majorHAnsi"/>
                <w:bCs/>
                <w:lang w:val="sr-Latn-ME"/>
              </w:rPr>
              <w:t xml:space="preserve"> </w:t>
            </w:r>
            <w:r w:rsidRPr="00146D0C">
              <w:rPr>
                <w:rFonts w:asciiTheme="majorHAnsi" w:hAnsiTheme="majorHAnsi" w:cstheme="majorHAnsi"/>
                <w:bCs/>
              </w:rPr>
              <w:t>prilago</w:t>
            </w:r>
            <w:r w:rsidRPr="00146D0C">
              <w:rPr>
                <w:rFonts w:asciiTheme="majorHAnsi" w:hAnsiTheme="majorHAnsi" w:cstheme="majorHAnsi"/>
                <w:bCs/>
                <w:lang w:val="sr-Latn-ME"/>
              </w:rPr>
              <w:t>đ</w:t>
            </w:r>
            <w:r w:rsidRPr="00146D0C">
              <w:rPr>
                <w:rFonts w:asciiTheme="majorHAnsi" w:hAnsiTheme="majorHAnsi" w:cstheme="majorHAnsi"/>
                <w:bCs/>
              </w:rPr>
              <w:t>avanje</w:t>
            </w:r>
            <w:r w:rsidRPr="00146D0C">
              <w:rPr>
                <w:rFonts w:asciiTheme="majorHAnsi" w:hAnsiTheme="majorHAnsi" w:cstheme="majorHAnsi"/>
                <w:bCs/>
                <w:lang w:val="sr-Latn-ME"/>
              </w:rPr>
              <w:t xml:space="preserve"> </w:t>
            </w:r>
            <w:r w:rsidRPr="00146D0C">
              <w:rPr>
                <w:rFonts w:asciiTheme="majorHAnsi" w:hAnsiTheme="majorHAnsi" w:cstheme="majorHAnsi"/>
                <w:bCs/>
              </w:rPr>
              <w:t>nivou</w:t>
            </w:r>
            <w:r w:rsidRPr="00146D0C">
              <w:rPr>
                <w:rFonts w:asciiTheme="majorHAnsi" w:hAnsiTheme="majorHAnsi" w:cstheme="majorHAnsi"/>
                <w:bCs/>
                <w:lang w:val="sr-Latn-ME"/>
              </w:rPr>
              <w:t xml:space="preserve"> </w:t>
            </w:r>
            <w:r w:rsidRPr="00146D0C">
              <w:rPr>
                <w:rFonts w:asciiTheme="majorHAnsi" w:hAnsiTheme="majorHAnsi" w:cstheme="majorHAnsi"/>
                <w:bCs/>
              </w:rPr>
              <w:t>u</w:t>
            </w:r>
            <w:r w:rsidRPr="00146D0C">
              <w:rPr>
                <w:rFonts w:asciiTheme="majorHAnsi" w:hAnsiTheme="majorHAnsi" w:cstheme="majorHAnsi"/>
                <w:bCs/>
                <w:lang w:val="sr-Latn-ME"/>
              </w:rPr>
              <w:t>č</w:t>
            </w:r>
            <w:r w:rsidRPr="00146D0C">
              <w:rPr>
                <w:rFonts w:asciiTheme="majorHAnsi" w:hAnsiTheme="majorHAnsi" w:cstheme="majorHAnsi"/>
                <w:bCs/>
              </w:rPr>
              <w:t>enika</w:t>
            </w:r>
            <w:r w:rsidRPr="00146D0C">
              <w:rPr>
                <w:rFonts w:asciiTheme="majorHAnsi" w:hAnsiTheme="majorHAnsi" w:cstheme="majorHAnsi"/>
                <w:bCs/>
                <w:lang w:val="sr-Latn-ME"/>
              </w:rPr>
              <w:t>. Ono što je izostalo u Pripremi za čas je detaljnija razrada sadržaja koji su sprovedeni u sklopu samog časa. Pretpostavlja se da je ovakav pristup posljedica odabira nastavne metode (kooperativno učenje učenik-nastave), koja ukazuje na to da je reakcija učenika, kao i njegova spremnost za taj dan glavni uslov za formiranje plana časa. Ipak, deta</w:t>
            </w:r>
            <w:r w:rsidR="006D084F">
              <w:rPr>
                <w:rFonts w:asciiTheme="majorHAnsi" w:hAnsiTheme="majorHAnsi" w:cstheme="majorHAnsi"/>
                <w:bCs/>
                <w:lang w:val="sr-Latn-ME"/>
              </w:rPr>
              <w:t>l</w:t>
            </w:r>
            <w:r w:rsidRPr="00146D0C">
              <w:rPr>
                <w:rFonts w:asciiTheme="majorHAnsi" w:hAnsiTheme="majorHAnsi" w:cstheme="majorHAnsi"/>
                <w:bCs/>
                <w:lang w:val="sr-Latn-ME"/>
              </w:rPr>
              <w:t>jnija razrada časa je preporuka za izradu priprema u daljem radu.</w:t>
            </w:r>
          </w:p>
          <w:p w14:paraId="2F6EC91A" w14:textId="5E32B84B" w:rsidR="007C555E" w:rsidRPr="00146D0C" w:rsidRDefault="00146D0C" w:rsidP="005C2695">
            <w:pPr>
              <w:jc w:val="both"/>
              <w:rPr>
                <w:rFonts w:asciiTheme="majorHAnsi" w:hAnsiTheme="majorHAnsi" w:cstheme="majorHAnsi"/>
                <w:bCs/>
                <w:lang w:val="sr-Latn-ME"/>
              </w:rPr>
            </w:pPr>
            <w:r w:rsidRPr="00146D0C">
              <w:rPr>
                <w:rFonts w:asciiTheme="majorHAnsi" w:hAnsiTheme="majorHAnsi" w:cstheme="majorHAnsi"/>
                <w:bCs/>
                <w:lang w:val="de-DE"/>
              </w:rPr>
              <w:t>Uvid</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u</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sedmi</w:t>
            </w:r>
            <w:r w:rsidRPr="00146D0C">
              <w:rPr>
                <w:rFonts w:asciiTheme="majorHAnsi" w:hAnsiTheme="majorHAnsi" w:cstheme="majorHAnsi"/>
                <w:bCs/>
                <w:lang w:val="sr-Latn-ME"/>
              </w:rPr>
              <w:t>č</w:t>
            </w:r>
            <w:r w:rsidRPr="00146D0C">
              <w:rPr>
                <w:rFonts w:asciiTheme="majorHAnsi" w:hAnsiTheme="majorHAnsi" w:cstheme="majorHAnsi"/>
                <w:bCs/>
                <w:lang w:val="de-DE"/>
              </w:rPr>
              <w:t>ne</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pripreme</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dopunsku</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i</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dodatnu</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nastavu</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evidenciju</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o</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zahtjevima</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za</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nastavna</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sredstva</w:t>
            </w:r>
            <w:r w:rsidRPr="00146D0C">
              <w:rPr>
                <w:rFonts w:asciiTheme="majorHAnsi" w:hAnsiTheme="majorHAnsi" w:cstheme="majorHAnsi"/>
                <w:bCs/>
                <w:lang w:val="sr-Latn-ME"/>
              </w:rPr>
              <w:t xml:space="preserve"> i drugi </w:t>
            </w:r>
            <w:r w:rsidRPr="00146D0C">
              <w:rPr>
                <w:rFonts w:asciiTheme="majorHAnsi" w:hAnsiTheme="majorHAnsi" w:cstheme="majorHAnsi"/>
                <w:bCs/>
                <w:lang w:val="de-DE"/>
              </w:rPr>
              <w:t>interni</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materijali</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su</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izostali</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me</w:t>
            </w:r>
            <w:r w:rsidRPr="00146D0C">
              <w:rPr>
                <w:rFonts w:asciiTheme="majorHAnsi" w:hAnsiTheme="majorHAnsi" w:cstheme="majorHAnsi"/>
                <w:bCs/>
                <w:lang w:val="sr-Latn-ME"/>
              </w:rPr>
              <w:t>đ</w:t>
            </w:r>
            <w:r w:rsidRPr="00146D0C">
              <w:rPr>
                <w:rFonts w:asciiTheme="majorHAnsi" w:hAnsiTheme="majorHAnsi" w:cstheme="majorHAnsi"/>
                <w:bCs/>
                <w:lang w:val="de-DE"/>
              </w:rPr>
              <w:t>utim</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ne</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mo</w:t>
            </w:r>
            <w:r w:rsidRPr="00146D0C">
              <w:rPr>
                <w:rFonts w:asciiTheme="majorHAnsi" w:hAnsiTheme="majorHAnsi" w:cstheme="majorHAnsi"/>
                <w:bCs/>
                <w:lang w:val="sr-Latn-ME"/>
              </w:rPr>
              <w:t>ž</w:t>
            </w:r>
            <w:r w:rsidRPr="00146D0C">
              <w:rPr>
                <w:rFonts w:asciiTheme="majorHAnsi" w:hAnsiTheme="majorHAnsi" w:cstheme="majorHAnsi"/>
                <w:bCs/>
                <w:lang w:val="de-DE"/>
              </w:rPr>
              <w:t>e</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se</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re</w:t>
            </w:r>
            <w:r w:rsidRPr="00146D0C">
              <w:rPr>
                <w:rFonts w:asciiTheme="majorHAnsi" w:hAnsiTheme="majorHAnsi" w:cstheme="majorHAnsi"/>
                <w:bCs/>
                <w:lang w:val="sr-Latn-ME"/>
              </w:rPr>
              <w:t>ć</w:t>
            </w:r>
            <w:r w:rsidRPr="00146D0C">
              <w:rPr>
                <w:rFonts w:asciiTheme="majorHAnsi" w:hAnsiTheme="majorHAnsi" w:cstheme="majorHAnsi"/>
                <w:bCs/>
                <w:lang w:val="de-DE"/>
              </w:rPr>
              <w:t>i</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da</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je</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to</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uticalo</w:t>
            </w:r>
            <w:r w:rsidRPr="00146D0C">
              <w:rPr>
                <w:rFonts w:asciiTheme="majorHAnsi" w:hAnsiTheme="majorHAnsi" w:cstheme="majorHAnsi"/>
                <w:bCs/>
                <w:lang w:val="sr-Latn-ME"/>
              </w:rPr>
              <w:t xml:space="preserve"> </w:t>
            </w:r>
            <w:r w:rsidRPr="00146D0C">
              <w:rPr>
                <w:rFonts w:asciiTheme="majorHAnsi" w:hAnsiTheme="majorHAnsi" w:cstheme="majorHAnsi"/>
                <w:bCs/>
                <w:lang w:val="de-DE"/>
              </w:rPr>
              <w:t>na</w:t>
            </w:r>
            <w:r w:rsidRPr="00146D0C">
              <w:rPr>
                <w:rFonts w:asciiTheme="majorHAnsi" w:hAnsiTheme="majorHAnsi" w:cstheme="majorHAnsi"/>
                <w:bCs/>
                <w:lang w:val="sr-Latn-ME"/>
              </w:rPr>
              <w:t xml:space="preserve"> opšti utisak posvećenosti nastavnika radu i učenicima. Sa pravom je od strane jednog nastavnika skrenuta pažnja na nedostatke sistema kao takvog.</w:t>
            </w:r>
          </w:p>
        </w:tc>
      </w:tr>
      <w:tr w:rsidR="007C555E" w:rsidRPr="008D5F3B" w14:paraId="7358E1DF" w14:textId="77777777" w:rsidTr="005C2695">
        <w:trPr>
          <w:trHeight w:val="20"/>
        </w:trPr>
        <w:tc>
          <w:tcPr>
            <w:tcW w:w="348" w:type="pct"/>
            <w:tcBorders>
              <w:top w:val="single" w:sz="4" w:space="0" w:color="auto"/>
              <w:left w:val="single" w:sz="4" w:space="0" w:color="auto"/>
              <w:bottom w:val="nil"/>
              <w:right w:val="single" w:sz="4" w:space="0" w:color="auto"/>
            </w:tcBorders>
            <w:hideMark/>
          </w:tcPr>
          <w:p w14:paraId="68DA195E" w14:textId="77777777" w:rsidR="007C555E" w:rsidRPr="008D5F3B" w:rsidRDefault="007C555E" w:rsidP="005C2695">
            <w:pPr>
              <w:spacing w:line="276" w:lineRule="auto"/>
              <w:jc w:val="both"/>
              <w:rPr>
                <w:rFonts w:asciiTheme="majorHAnsi" w:hAnsiTheme="majorHAnsi" w:cstheme="majorHAnsi"/>
              </w:rPr>
            </w:pPr>
            <w:r w:rsidRPr="008D5F3B">
              <w:rPr>
                <w:rFonts w:asciiTheme="majorHAnsi" w:hAnsiTheme="majorHAnsi" w:cstheme="majorHAnsi"/>
                <w:bCs/>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C0CEF" w14:textId="77777777" w:rsidR="007C555E" w:rsidRPr="008D5F3B" w:rsidRDefault="007C555E" w:rsidP="005C2695">
            <w:pPr>
              <w:rPr>
                <w:rFonts w:asciiTheme="majorHAnsi" w:hAnsiTheme="majorHAnsi" w:cstheme="majorHAnsi"/>
                <w:bCs/>
              </w:rPr>
            </w:pPr>
          </w:p>
        </w:tc>
      </w:tr>
      <w:tr w:rsidR="007C555E" w:rsidRPr="008D5F3B" w14:paraId="46E2393C" w14:textId="77777777" w:rsidTr="005C2695">
        <w:trPr>
          <w:trHeight w:val="20"/>
        </w:trPr>
        <w:tc>
          <w:tcPr>
            <w:tcW w:w="348" w:type="pct"/>
            <w:tcBorders>
              <w:top w:val="nil"/>
              <w:left w:val="single" w:sz="4" w:space="0" w:color="auto"/>
              <w:bottom w:val="nil"/>
              <w:right w:val="single" w:sz="4" w:space="0" w:color="auto"/>
            </w:tcBorders>
          </w:tcPr>
          <w:p w14:paraId="33DE18EE" w14:textId="77777777" w:rsidR="007C555E" w:rsidRPr="008D5F3B" w:rsidRDefault="007C555E" w:rsidP="005C2695">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6A6F321C" w14:textId="77777777" w:rsidR="007C555E" w:rsidRPr="008D5F3B" w:rsidRDefault="007C555E" w:rsidP="005C2695">
            <w:pPr>
              <w:rPr>
                <w:rFonts w:asciiTheme="majorHAnsi" w:hAnsiTheme="majorHAnsi" w:cstheme="majorHAnsi"/>
              </w:rPr>
            </w:pPr>
            <w:r w:rsidRPr="008D5F3B">
              <w:rPr>
                <w:rFonts w:asciiTheme="majorHAnsi" w:eastAsia="Calibri" w:hAnsiTheme="majorHAnsi" w:cstheme="majorHAnsi"/>
                <w:b/>
                <w:i/>
              </w:rPr>
              <w:t>Preporuke:</w:t>
            </w:r>
          </w:p>
        </w:tc>
      </w:tr>
      <w:tr w:rsidR="007C555E" w:rsidRPr="008D5F3B" w14:paraId="29151A61" w14:textId="77777777" w:rsidTr="005C2695">
        <w:trPr>
          <w:trHeight w:val="199"/>
        </w:trPr>
        <w:tc>
          <w:tcPr>
            <w:tcW w:w="348" w:type="pct"/>
            <w:tcBorders>
              <w:top w:val="nil"/>
              <w:left w:val="single" w:sz="4" w:space="0" w:color="auto"/>
              <w:bottom w:val="single" w:sz="4" w:space="0" w:color="auto"/>
              <w:right w:val="single" w:sz="4" w:space="0" w:color="auto"/>
            </w:tcBorders>
          </w:tcPr>
          <w:p w14:paraId="6FBA7D33" w14:textId="77777777" w:rsidR="007C555E" w:rsidRPr="008D5F3B" w:rsidRDefault="007C555E" w:rsidP="005C2695">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3A71EB7D" w14:textId="3734B98B" w:rsidR="00146D0C" w:rsidRPr="00146D0C" w:rsidRDefault="00146D0C" w:rsidP="0084585C">
            <w:pPr>
              <w:pStyle w:val="ListParagraph"/>
              <w:numPr>
                <w:ilvl w:val="0"/>
                <w:numId w:val="19"/>
              </w:numPr>
              <w:jc w:val="both"/>
              <w:rPr>
                <w:rFonts w:asciiTheme="majorHAnsi" w:eastAsia="Calibri" w:hAnsiTheme="majorHAnsi" w:cstheme="majorHAnsi"/>
                <w:noProof/>
              </w:rPr>
            </w:pPr>
            <w:r w:rsidRPr="00146D0C">
              <w:rPr>
                <w:rFonts w:asciiTheme="majorHAnsi" w:eastAsia="Calibri" w:hAnsiTheme="majorHAnsi" w:cstheme="majorHAnsi"/>
                <w:noProof/>
              </w:rPr>
              <w:t>Detaljnije planirati Strukturu časa</w:t>
            </w:r>
            <w:r>
              <w:rPr>
                <w:rFonts w:asciiTheme="majorHAnsi" w:eastAsia="Calibri" w:hAnsiTheme="majorHAnsi" w:cstheme="majorHAnsi"/>
                <w:noProof/>
              </w:rPr>
              <w:t>.</w:t>
            </w:r>
          </w:p>
          <w:p w14:paraId="3F63EE7B" w14:textId="77777777" w:rsidR="00146D0C" w:rsidRPr="00146D0C" w:rsidRDefault="00146D0C" w:rsidP="0084585C">
            <w:pPr>
              <w:pStyle w:val="ListParagraph"/>
              <w:numPr>
                <w:ilvl w:val="0"/>
                <w:numId w:val="19"/>
              </w:numPr>
              <w:jc w:val="both"/>
              <w:rPr>
                <w:rFonts w:asciiTheme="majorHAnsi" w:eastAsia="Calibri" w:hAnsiTheme="majorHAnsi" w:cstheme="majorHAnsi"/>
                <w:noProof/>
              </w:rPr>
            </w:pPr>
            <w:r w:rsidRPr="00146D0C">
              <w:rPr>
                <w:rFonts w:asciiTheme="majorHAnsi" w:eastAsia="Calibri" w:hAnsiTheme="majorHAnsi" w:cstheme="majorHAnsi"/>
                <w:noProof/>
              </w:rPr>
              <w:t>Formalizovati osvrt na realizaciju ishoda učenja u planovima i izvještajima, radi jasnijeg praćenja napretka i evaluacije postignuća.</w:t>
            </w:r>
          </w:p>
          <w:p w14:paraId="6061F587" w14:textId="77C0B6E0" w:rsidR="007C555E" w:rsidRPr="009E05AB" w:rsidRDefault="00146D0C" w:rsidP="0084585C">
            <w:pPr>
              <w:pStyle w:val="ListParagraph"/>
              <w:numPr>
                <w:ilvl w:val="0"/>
                <w:numId w:val="19"/>
              </w:numPr>
              <w:jc w:val="both"/>
              <w:rPr>
                <w:rFonts w:asciiTheme="majorHAnsi" w:eastAsia="Calibri" w:hAnsiTheme="majorHAnsi" w:cstheme="majorHAnsi"/>
                <w:noProof/>
              </w:rPr>
            </w:pPr>
            <w:r w:rsidRPr="00146D0C">
              <w:rPr>
                <w:rFonts w:asciiTheme="majorHAnsi" w:eastAsia="Calibri" w:hAnsiTheme="majorHAnsi" w:cstheme="majorHAnsi"/>
                <w:noProof/>
              </w:rPr>
              <w:t>Voditi urednu evidenciju o realizaciji dopunske i dodatne nastave/planiranih aktivnosti i  pratiti uticaj na učenička postignuća.</w:t>
            </w:r>
          </w:p>
        </w:tc>
      </w:tr>
      <w:tr w:rsidR="007C555E" w:rsidRPr="008D5F3B" w14:paraId="03D8052F" w14:textId="77777777" w:rsidTr="005C2695">
        <w:trPr>
          <w:cantSplit/>
          <w:trHeight w:val="1268"/>
        </w:trPr>
        <w:tc>
          <w:tcPr>
            <w:tcW w:w="348" w:type="pct"/>
            <w:tcBorders>
              <w:top w:val="single" w:sz="4" w:space="0" w:color="auto"/>
              <w:left w:val="single" w:sz="4" w:space="0" w:color="auto"/>
              <w:bottom w:val="nil"/>
              <w:right w:val="single" w:sz="4" w:space="0" w:color="auto"/>
            </w:tcBorders>
            <w:shd w:val="clear" w:color="auto" w:fill="FFFFFF" w:themeFill="background1"/>
            <w:hideMark/>
          </w:tcPr>
          <w:p w14:paraId="29A1C904" w14:textId="77777777" w:rsidR="007C555E" w:rsidRPr="008D5F3B" w:rsidRDefault="007C555E" w:rsidP="005C2695">
            <w:pPr>
              <w:spacing w:line="276" w:lineRule="auto"/>
              <w:jc w:val="both"/>
              <w:rPr>
                <w:rFonts w:asciiTheme="majorHAnsi" w:hAnsiTheme="majorHAnsi" w:cstheme="majorHAnsi"/>
                <w:bCs/>
              </w:rPr>
            </w:pPr>
            <w:r w:rsidRPr="008D5F3B">
              <w:rPr>
                <w:rFonts w:asciiTheme="majorHAnsi" w:hAnsiTheme="majorHAnsi" w:cstheme="majorHAnsi"/>
                <w:bCs/>
              </w:rPr>
              <w:lastRenderedPageBreak/>
              <w:t>1.2.</w:t>
            </w:r>
          </w:p>
        </w:tc>
        <w:tc>
          <w:tcPr>
            <w:tcW w:w="4652" w:type="pct"/>
            <w:tcBorders>
              <w:top w:val="single" w:sz="4" w:space="0" w:color="auto"/>
              <w:left w:val="single" w:sz="4" w:space="0" w:color="auto"/>
              <w:bottom w:val="single" w:sz="4" w:space="0" w:color="auto"/>
              <w:right w:val="single" w:sz="4" w:space="0" w:color="auto"/>
            </w:tcBorders>
            <w:shd w:val="clear" w:color="auto" w:fill="FFFFFF" w:themeFill="background1"/>
          </w:tcPr>
          <w:p w14:paraId="57792D96" w14:textId="5BD46C47" w:rsidR="00146D0C" w:rsidRPr="00146D0C" w:rsidRDefault="00146D0C" w:rsidP="00146D0C">
            <w:pPr>
              <w:jc w:val="both"/>
              <w:rPr>
                <w:rFonts w:asciiTheme="majorHAnsi" w:hAnsiTheme="majorHAnsi" w:cstheme="majorHAnsi"/>
                <w:bCs/>
                <w:lang w:val="sr-Latn-ME"/>
              </w:rPr>
            </w:pPr>
            <w:r w:rsidRPr="00146D0C">
              <w:rPr>
                <w:rFonts w:asciiTheme="majorHAnsi" w:hAnsiTheme="majorHAnsi" w:cstheme="majorHAnsi"/>
                <w:bCs/>
                <w:lang w:val="sr-Latn-ME"/>
              </w:rPr>
              <w:t>Časovi gitare su jasno strukturisani i u skladu sa didaktičko-metodičkim zahtjevima. U okviru svakog časa koraci izvođenja i vremenski okvir, kao i praćenje logičnog reda aktivnosti usmjerenih ka ostvarenju ishoda, dosljedno su sprovedeni. Instrukcije i objašnjenja nastavnika su jasna i kreativna. U toku časa primjenjuju se raznovrsne metode i oblici rada s naglaskom na aktivno učenje— demonstracije, praktične vježbe, samoprocjenu i neposrednu povratn</w:t>
            </w:r>
            <w:r w:rsidR="00E81657">
              <w:rPr>
                <w:rFonts w:asciiTheme="majorHAnsi" w:hAnsiTheme="majorHAnsi" w:cstheme="majorHAnsi"/>
                <w:bCs/>
                <w:lang w:val="sr-Latn-ME"/>
              </w:rPr>
              <w:t>u</w:t>
            </w:r>
            <w:r w:rsidRPr="00146D0C">
              <w:rPr>
                <w:rFonts w:asciiTheme="majorHAnsi" w:hAnsiTheme="majorHAnsi" w:cstheme="majorHAnsi"/>
                <w:bCs/>
                <w:lang w:val="sr-Latn-ME"/>
              </w:rPr>
              <w:t xml:space="preserve"> informacij</w:t>
            </w:r>
            <w:r w:rsidR="00EB4550">
              <w:rPr>
                <w:rFonts w:asciiTheme="majorHAnsi" w:hAnsiTheme="majorHAnsi" w:cstheme="majorHAnsi"/>
                <w:bCs/>
                <w:lang w:val="sr-Latn-ME"/>
              </w:rPr>
              <w:t>u</w:t>
            </w:r>
            <w:r w:rsidRPr="00146D0C">
              <w:rPr>
                <w:rFonts w:asciiTheme="majorHAnsi" w:hAnsiTheme="majorHAnsi" w:cstheme="majorHAnsi"/>
                <w:bCs/>
                <w:lang w:val="sr-Latn-ME"/>
              </w:rPr>
              <w:t xml:space="preserve">. Svaki od nastavnika takođe je imao svoj instrument na kom je učenicima demonstrirao sve o čemu je bilo riječi. </w:t>
            </w:r>
          </w:p>
          <w:p w14:paraId="5ED6B127" w14:textId="7F4AD8A6" w:rsidR="00146D0C" w:rsidRPr="00146D0C" w:rsidRDefault="00146D0C" w:rsidP="00146D0C">
            <w:pPr>
              <w:jc w:val="both"/>
              <w:rPr>
                <w:rFonts w:asciiTheme="majorHAnsi" w:hAnsiTheme="majorHAnsi" w:cstheme="majorHAnsi"/>
                <w:bCs/>
                <w:lang w:val="sr-Latn-ME"/>
              </w:rPr>
            </w:pPr>
            <w:r w:rsidRPr="00146D0C">
              <w:rPr>
                <w:rFonts w:asciiTheme="majorHAnsi" w:hAnsiTheme="majorHAnsi" w:cstheme="majorHAnsi"/>
                <w:bCs/>
                <w:lang w:val="sr-Latn-ME"/>
              </w:rPr>
              <w:t>Svaki od nastavnika prilagođava pristup prema individualnim potrebama i razvojni</w:t>
            </w:r>
            <w:r w:rsidR="00616D36">
              <w:rPr>
                <w:rFonts w:asciiTheme="majorHAnsi" w:hAnsiTheme="majorHAnsi" w:cstheme="majorHAnsi"/>
                <w:bCs/>
                <w:lang w:val="sr-Latn-ME"/>
              </w:rPr>
              <w:t>m</w:t>
            </w:r>
            <w:r w:rsidRPr="00146D0C">
              <w:rPr>
                <w:rFonts w:asciiTheme="majorHAnsi" w:hAnsiTheme="majorHAnsi" w:cstheme="majorHAnsi"/>
                <w:bCs/>
                <w:lang w:val="sr-Latn-ME"/>
              </w:rPr>
              <w:t xml:space="preserve"> karakteristikama učenika, čime se podržava razvoj tehničkih vještina, interpretacije i muzičkog izraza. Učenici su podsticani da povezuju znanja iz različitih predmeta modula i da primjenjuju stečeno u svakodnevnom životu kroz specifične primjere. </w:t>
            </w:r>
          </w:p>
          <w:p w14:paraId="6D5700F4" w14:textId="77777777" w:rsidR="00146D0C" w:rsidRPr="00146D0C" w:rsidRDefault="00146D0C" w:rsidP="00146D0C">
            <w:pPr>
              <w:jc w:val="both"/>
              <w:rPr>
                <w:rFonts w:asciiTheme="majorHAnsi" w:hAnsiTheme="majorHAnsi" w:cstheme="majorHAnsi"/>
                <w:bCs/>
                <w:lang w:val="sr-Latn-ME"/>
              </w:rPr>
            </w:pPr>
            <w:r w:rsidRPr="00146D0C">
              <w:rPr>
                <w:rFonts w:asciiTheme="majorHAnsi" w:hAnsiTheme="majorHAnsi" w:cstheme="majorHAnsi"/>
                <w:bCs/>
                <w:lang w:val="sr-Latn-ME"/>
              </w:rPr>
              <w:t xml:space="preserve">Iako nastava uzima u obzir razlike u saznajnim, afektivnim, socijalnim i psihomotornim potencijalima učenika, od koristi bi bilo obezbijediti </w:t>
            </w:r>
            <w:r w:rsidRPr="00146D0C">
              <w:rPr>
                <w:rFonts w:asciiTheme="majorHAnsi" w:hAnsiTheme="majorHAnsi" w:cstheme="majorHAnsi"/>
                <w:bCs/>
                <w:lang w:val="sr-Latn-RS"/>
              </w:rPr>
              <w:t>digitalna nastavna sredstva (učionica ne posjeduje adekvatnu digitalnu opremu), u kom slučaju bi nastavnicima bilo omogućeno puštanje zvučnih primjera sa interneta.</w:t>
            </w:r>
          </w:p>
          <w:p w14:paraId="3EA966C2" w14:textId="3DCC7E09" w:rsidR="007C555E" w:rsidRPr="008D5F3B" w:rsidRDefault="00146D0C" w:rsidP="00146D0C">
            <w:pPr>
              <w:jc w:val="both"/>
              <w:rPr>
                <w:rFonts w:asciiTheme="majorHAnsi" w:hAnsiTheme="majorHAnsi" w:cstheme="majorHAnsi"/>
                <w:bCs/>
              </w:rPr>
            </w:pPr>
            <w:r w:rsidRPr="00146D0C">
              <w:rPr>
                <w:rFonts w:asciiTheme="majorHAnsi" w:hAnsiTheme="majorHAnsi" w:cstheme="majorHAnsi"/>
                <w:bCs/>
                <w:lang w:val="sr-Latn-ME"/>
              </w:rPr>
              <w:t>Generalno, podsticajna klima u sklopu individualne nastave, kroz međusobno povjerenje i saradnju, sprovedena je tako da učenicima pomaže da razvijaju ključne kompetencije za dalji profesionalni razvoj.</w:t>
            </w:r>
          </w:p>
        </w:tc>
      </w:tr>
      <w:tr w:rsidR="007C555E" w:rsidRPr="008D5F3B" w14:paraId="1FF0D496" w14:textId="77777777" w:rsidTr="005C2695">
        <w:trPr>
          <w:trHeight w:val="20"/>
        </w:trPr>
        <w:tc>
          <w:tcPr>
            <w:tcW w:w="348" w:type="pct"/>
            <w:tcBorders>
              <w:top w:val="nil"/>
              <w:left w:val="single" w:sz="4" w:space="0" w:color="auto"/>
              <w:bottom w:val="nil"/>
              <w:right w:val="single" w:sz="4" w:space="0" w:color="auto"/>
            </w:tcBorders>
          </w:tcPr>
          <w:p w14:paraId="114B9459" w14:textId="77777777" w:rsidR="007C555E" w:rsidRPr="008D5F3B" w:rsidRDefault="007C555E" w:rsidP="005C2695">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1B86DD9F" w14:textId="641C8B1F" w:rsidR="007C555E" w:rsidRPr="008D5F3B" w:rsidRDefault="007C555E" w:rsidP="005C2695">
            <w:pPr>
              <w:rPr>
                <w:rFonts w:asciiTheme="majorHAnsi" w:hAnsiTheme="majorHAnsi" w:cstheme="majorHAnsi"/>
              </w:rPr>
            </w:pPr>
            <w:r w:rsidRPr="008D5F3B">
              <w:rPr>
                <w:rFonts w:asciiTheme="majorHAnsi" w:eastAsia="Calibri" w:hAnsiTheme="majorHAnsi" w:cstheme="majorHAnsi"/>
                <w:b/>
                <w:i/>
              </w:rPr>
              <w:t>Preporuk</w:t>
            </w:r>
            <w:r w:rsidR="00146D0C">
              <w:rPr>
                <w:rFonts w:asciiTheme="majorHAnsi" w:eastAsia="Calibri" w:hAnsiTheme="majorHAnsi" w:cstheme="majorHAnsi"/>
                <w:b/>
                <w:i/>
              </w:rPr>
              <w:t>a</w:t>
            </w:r>
            <w:r w:rsidRPr="008D5F3B">
              <w:rPr>
                <w:rFonts w:asciiTheme="majorHAnsi" w:eastAsia="Calibri" w:hAnsiTheme="majorHAnsi" w:cstheme="majorHAnsi"/>
                <w:b/>
                <w:i/>
              </w:rPr>
              <w:t>:</w:t>
            </w:r>
          </w:p>
        </w:tc>
      </w:tr>
      <w:tr w:rsidR="007C555E" w:rsidRPr="008D5F3B" w14:paraId="562220A0" w14:textId="77777777" w:rsidTr="005C2695">
        <w:trPr>
          <w:trHeight w:val="20"/>
        </w:trPr>
        <w:tc>
          <w:tcPr>
            <w:tcW w:w="348" w:type="pct"/>
            <w:tcBorders>
              <w:top w:val="nil"/>
              <w:left w:val="single" w:sz="4" w:space="0" w:color="auto"/>
              <w:bottom w:val="single" w:sz="4" w:space="0" w:color="auto"/>
              <w:right w:val="single" w:sz="4" w:space="0" w:color="auto"/>
            </w:tcBorders>
          </w:tcPr>
          <w:p w14:paraId="75183E54" w14:textId="77777777" w:rsidR="007C555E" w:rsidRPr="008D5F3B" w:rsidRDefault="007C555E" w:rsidP="005C2695">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tcPr>
          <w:p w14:paraId="3E1C136D" w14:textId="0CB0CFF0" w:rsidR="007C555E" w:rsidRPr="00146D0C" w:rsidRDefault="00146D0C" w:rsidP="0084585C">
            <w:pPr>
              <w:pStyle w:val="ListParagraph"/>
              <w:numPr>
                <w:ilvl w:val="0"/>
                <w:numId w:val="22"/>
              </w:numPr>
              <w:jc w:val="both"/>
              <w:rPr>
                <w:rFonts w:asciiTheme="majorHAnsi" w:eastAsia="Calibri" w:hAnsiTheme="majorHAnsi" w:cstheme="majorHAnsi"/>
                <w:noProof/>
                <w:lang w:val="hr-HR"/>
              </w:rPr>
            </w:pPr>
            <w:r w:rsidRPr="00146D0C">
              <w:rPr>
                <w:rFonts w:asciiTheme="majorHAnsi" w:hAnsiTheme="majorHAnsi" w:cstheme="majorHAnsi"/>
                <w:bCs/>
                <w:lang w:val="sr-Latn-ME"/>
              </w:rPr>
              <w:t>Nabavka osnovne digitalne opreme za učionicu kako bi se poboljšala vizuelna i auditivna podrška učenju.</w:t>
            </w:r>
          </w:p>
        </w:tc>
      </w:tr>
      <w:tr w:rsidR="007C555E" w:rsidRPr="008D5F3B" w14:paraId="2539C771" w14:textId="77777777" w:rsidTr="005C2695">
        <w:trPr>
          <w:cantSplit/>
          <w:trHeight w:val="1277"/>
        </w:trPr>
        <w:tc>
          <w:tcPr>
            <w:tcW w:w="348" w:type="pct"/>
            <w:tcBorders>
              <w:top w:val="single" w:sz="4" w:space="0" w:color="auto"/>
              <w:left w:val="single" w:sz="4" w:space="0" w:color="auto"/>
              <w:bottom w:val="nil"/>
              <w:right w:val="single" w:sz="4" w:space="0" w:color="auto"/>
            </w:tcBorders>
            <w:shd w:val="clear" w:color="auto" w:fill="FFFFFF" w:themeFill="background1"/>
            <w:hideMark/>
          </w:tcPr>
          <w:p w14:paraId="764A86C5" w14:textId="77777777" w:rsidR="007C555E" w:rsidRPr="008D5F3B" w:rsidRDefault="007C555E" w:rsidP="005C2695">
            <w:pPr>
              <w:spacing w:line="276" w:lineRule="auto"/>
              <w:jc w:val="both"/>
              <w:rPr>
                <w:rFonts w:asciiTheme="majorHAnsi" w:hAnsiTheme="majorHAnsi" w:cstheme="majorHAnsi"/>
                <w:bCs/>
              </w:rPr>
            </w:pPr>
            <w:r w:rsidRPr="008D5F3B">
              <w:rPr>
                <w:rFonts w:asciiTheme="majorHAnsi" w:hAnsiTheme="majorHAnsi" w:cstheme="majorHAnsi"/>
                <w:bCs/>
              </w:rPr>
              <w:t xml:space="preserve">1.3. </w:t>
            </w:r>
          </w:p>
        </w:tc>
        <w:tc>
          <w:tcPr>
            <w:tcW w:w="4652" w:type="pct"/>
            <w:tcBorders>
              <w:top w:val="single" w:sz="4" w:space="0" w:color="auto"/>
              <w:left w:val="single" w:sz="4" w:space="0" w:color="auto"/>
              <w:bottom w:val="single" w:sz="4" w:space="0" w:color="auto"/>
              <w:right w:val="single" w:sz="4" w:space="0" w:color="auto"/>
            </w:tcBorders>
            <w:shd w:val="clear" w:color="auto" w:fill="FFFFFF" w:themeFill="background1"/>
          </w:tcPr>
          <w:p w14:paraId="24211BF2" w14:textId="756657FB" w:rsidR="007C555E" w:rsidRPr="008D5F3B" w:rsidRDefault="00146D0C" w:rsidP="005C2695">
            <w:pPr>
              <w:jc w:val="both"/>
              <w:rPr>
                <w:rFonts w:asciiTheme="majorHAnsi" w:hAnsiTheme="majorHAnsi" w:cstheme="majorHAnsi"/>
                <w:bCs/>
                <w:lang w:val="hr-BA"/>
              </w:rPr>
            </w:pPr>
            <w:r w:rsidRPr="00146D0C">
              <w:rPr>
                <w:rFonts w:asciiTheme="majorHAnsi" w:hAnsiTheme="majorHAnsi" w:cstheme="majorHAnsi"/>
                <w:bCs/>
                <w:lang w:val="sr-Latn-ME"/>
              </w:rPr>
              <w:t>Praćenje i ocjenjivanje učenika na odsjeku za gitaru ne zasniva se na jasnim kriterijumima ocjenjivanja koji su usklađeni sa zapisnikom Aktiva – bar ne na nivou onoga što je dato u pismenoj formi na uvid. Sa druge strane, s obzirom na ažurnost profesora koja je evidentirana u okviru časa, može se reći da su učenici upoznati s kriterijumima i očekivanjima nastavnika. Dakle, pružanje razvojne povratne informacije učenicima nije izostalo, što podstiče napredak i samostalnu procjenu učenika. Ipak, kontinuitet praćenja znanja trebalo bi bilježiti u odjeljen</w:t>
            </w:r>
            <w:r w:rsidR="004D6BAC">
              <w:rPr>
                <w:rFonts w:asciiTheme="majorHAnsi" w:hAnsiTheme="majorHAnsi" w:cstheme="majorHAnsi"/>
                <w:bCs/>
                <w:lang w:val="sr-Latn-ME"/>
              </w:rPr>
              <w:t>j</w:t>
            </w:r>
            <w:r w:rsidRPr="00146D0C">
              <w:rPr>
                <w:rFonts w:asciiTheme="majorHAnsi" w:hAnsiTheme="majorHAnsi" w:cstheme="majorHAnsi"/>
                <w:bCs/>
                <w:lang w:val="sr-Latn-ME"/>
              </w:rPr>
              <w:t>skim knjigama i bilježnicama. Objašnjeno je i da se u toku sastanaka Aktiva razmatraju postignuća, planiraju mjere za unapređenje uspjeha i praćenje njihove realizacij</w:t>
            </w:r>
            <w:r w:rsidR="00027B10">
              <w:rPr>
                <w:rFonts w:asciiTheme="majorHAnsi" w:hAnsiTheme="majorHAnsi" w:cstheme="majorHAnsi"/>
                <w:bCs/>
                <w:lang w:val="sr-Latn-ME"/>
              </w:rPr>
              <w:t>e</w:t>
            </w:r>
            <w:r w:rsidRPr="00146D0C">
              <w:rPr>
                <w:rFonts w:asciiTheme="majorHAnsi" w:hAnsiTheme="majorHAnsi" w:cstheme="majorHAnsi"/>
                <w:bCs/>
                <w:lang w:val="sr-Latn-ME"/>
              </w:rPr>
              <w:t>.</w:t>
            </w:r>
          </w:p>
        </w:tc>
      </w:tr>
      <w:tr w:rsidR="007C555E" w:rsidRPr="008D5F3B" w14:paraId="15E49E65" w14:textId="77777777" w:rsidTr="005C2695">
        <w:trPr>
          <w:trHeight w:val="20"/>
        </w:trPr>
        <w:tc>
          <w:tcPr>
            <w:tcW w:w="348" w:type="pct"/>
            <w:tcBorders>
              <w:top w:val="nil"/>
              <w:left w:val="single" w:sz="4" w:space="0" w:color="auto"/>
              <w:bottom w:val="nil"/>
              <w:right w:val="single" w:sz="4" w:space="0" w:color="auto"/>
            </w:tcBorders>
          </w:tcPr>
          <w:p w14:paraId="34A4FA31" w14:textId="77777777" w:rsidR="007C555E" w:rsidRPr="008D5F3B" w:rsidRDefault="007C555E" w:rsidP="005C2695">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381EEFDC" w14:textId="77777777" w:rsidR="007C555E" w:rsidRPr="008D5F3B" w:rsidRDefault="007C555E" w:rsidP="005C2695">
            <w:pPr>
              <w:rPr>
                <w:rFonts w:asciiTheme="majorHAnsi" w:hAnsiTheme="majorHAnsi" w:cstheme="majorHAnsi"/>
              </w:rPr>
            </w:pPr>
            <w:r w:rsidRPr="008D5F3B">
              <w:rPr>
                <w:rFonts w:asciiTheme="majorHAnsi" w:eastAsia="Calibri" w:hAnsiTheme="majorHAnsi" w:cstheme="majorHAnsi"/>
                <w:b/>
                <w:i/>
              </w:rPr>
              <w:t>Preporuk</w:t>
            </w:r>
            <w:r>
              <w:rPr>
                <w:rFonts w:asciiTheme="majorHAnsi" w:eastAsia="Calibri" w:hAnsiTheme="majorHAnsi" w:cstheme="majorHAnsi"/>
                <w:b/>
                <w:i/>
              </w:rPr>
              <w:t>a</w:t>
            </w:r>
            <w:r w:rsidRPr="008D5F3B">
              <w:rPr>
                <w:rFonts w:asciiTheme="majorHAnsi" w:eastAsia="Calibri" w:hAnsiTheme="majorHAnsi" w:cstheme="majorHAnsi"/>
                <w:b/>
                <w:i/>
              </w:rPr>
              <w:t>:</w:t>
            </w:r>
          </w:p>
        </w:tc>
      </w:tr>
      <w:tr w:rsidR="007C555E" w:rsidRPr="008D5F3B" w14:paraId="3CBF2A2D" w14:textId="77777777" w:rsidTr="005C2695">
        <w:trPr>
          <w:trHeight w:val="20"/>
        </w:trPr>
        <w:tc>
          <w:tcPr>
            <w:tcW w:w="348" w:type="pct"/>
            <w:tcBorders>
              <w:top w:val="nil"/>
              <w:left w:val="single" w:sz="4" w:space="0" w:color="auto"/>
              <w:bottom w:val="single" w:sz="4" w:space="0" w:color="auto"/>
              <w:right w:val="single" w:sz="4" w:space="0" w:color="auto"/>
            </w:tcBorders>
          </w:tcPr>
          <w:p w14:paraId="7E9D4980" w14:textId="77777777" w:rsidR="007C555E" w:rsidRPr="008D5F3B" w:rsidRDefault="007C555E" w:rsidP="005C2695">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7319B845" w14:textId="183041D5" w:rsidR="007C555E" w:rsidRPr="00146D0C" w:rsidRDefault="00146D0C" w:rsidP="0084585C">
            <w:pPr>
              <w:pStyle w:val="ListParagraph"/>
              <w:numPr>
                <w:ilvl w:val="0"/>
                <w:numId w:val="4"/>
              </w:numPr>
              <w:jc w:val="both"/>
              <w:rPr>
                <w:rFonts w:asciiTheme="majorHAnsi" w:hAnsiTheme="majorHAnsi" w:cstheme="majorHAnsi"/>
              </w:rPr>
            </w:pPr>
            <w:r w:rsidRPr="00146D0C">
              <w:rPr>
                <w:rFonts w:asciiTheme="majorHAnsi" w:hAnsiTheme="majorHAnsi" w:cstheme="majorHAnsi"/>
                <w:iCs/>
                <w:lang w:val="sr-Latn-ME"/>
              </w:rPr>
              <w:t>Detaljno, na nivou Aktiva, analizirati postignuća učenika i predlagati mjere za poboljšanje.</w:t>
            </w:r>
          </w:p>
        </w:tc>
      </w:tr>
    </w:tbl>
    <w:p w14:paraId="1D6CFC0E" w14:textId="77777777" w:rsidR="00146D0C" w:rsidRDefault="00146D0C">
      <w:pPr>
        <w:rPr>
          <w:rFonts w:cstheme="majorHAnsi"/>
          <w:b/>
          <w:color w:val="000000" w:themeColor="text1"/>
          <w:sz w:val="28"/>
          <w:szCs w:val="28"/>
          <w:lang w:val="sr-Latn-RS"/>
        </w:rPr>
      </w:pPr>
    </w:p>
    <w:bookmarkEnd w:id="24"/>
    <w:p w14:paraId="35DB8452" w14:textId="77777777" w:rsidR="00146D0C" w:rsidRDefault="00146D0C">
      <w:pPr>
        <w:rPr>
          <w:rFonts w:cstheme="majorHAnsi"/>
          <w:b/>
          <w:color w:val="000000" w:themeColor="text1"/>
          <w:sz w:val="28"/>
          <w:szCs w:val="28"/>
          <w:lang w:val="sr-Latn-RS"/>
        </w:rPr>
      </w:pPr>
    </w:p>
    <w:p w14:paraId="05BCFC5A" w14:textId="77777777" w:rsidR="00146D0C" w:rsidRDefault="00146D0C">
      <w:pPr>
        <w:rPr>
          <w:rFonts w:cstheme="majorHAnsi"/>
          <w:b/>
          <w:color w:val="000000" w:themeColor="text1"/>
          <w:sz w:val="28"/>
          <w:szCs w:val="28"/>
          <w:lang w:val="sr-Latn-RS"/>
        </w:rPr>
      </w:pPr>
    </w:p>
    <w:p w14:paraId="6247341A" w14:textId="77777777" w:rsidR="00146D0C" w:rsidRDefault="00146D0C">
      <w:pPr>
        <w:rPr>
          <w:rFonts w:cstheme="majorHAnsi"/>
          <w:b/>
          <w:color w:val="000000" w:themeColor="text1"/>
          <w:sz w:val="28"/>
          <w:szCs w:val="28"/>
          <w:lang w:val="sr-Latn-RS"/>
        </w:rPr>
      </w:pPr>
    </w:p>
    <w:p w14:paraId="77D80AE4" w14:textId="77777777" w:rsidR="00146D0C" w:rsidRDefault="00146D0C">
      <w:pPr>
        <w:rPr>
          <w:rFonts w:cstheme="majorHAnsi"/>
          <w:b/>
          <w:color w:val="000000" w:themeColor="text1"/>
          <w:sz w:val="28"/>
          <w:szCs w:val="28"/>
          <w:lang w:val="sr-Latn-RS"/>
        </w:rPr>
      </w:pPr>
    </w:p>
    <w:p w14:paraId="06E29CB2" w14:textId="77777777" w:rsidR="00146D0C" w:rsidRDefault="00146D0C">
      <w:pPr>
        <w:rPr>
          <w:rFonts w:cstheme="majorHAnsi"/>
          <w:b/>
          <w:color w:val="000000" w:themeColor="text1"/>
          <w:sz w:val="28"/>
          <w:szCs w:val="28"/>
          <w:lang w:val="sr-Latn-RS"/>
        </w:rPr>
      </w:pPr>
    </w:p>
    <w:p w14:paraId="6970B5FB" w14:textId="77777777" w:rsidR="00146D0C" w:rsidRDefault="00146D0C">
      <w:pPr>
        <w:rPr>
          <w:rFonts w:cstheme="majorHAnsi"/>
          <w:b/>
          <w:color w:val="000000" w:themeColor="text1"/>
          <w:sz w:val="28"/>
          <w:szCs w:val="28"/>
          <w:lang w:val="sr-Latn-RS"/>
        </w:rPr>
      </w:pPr>
    </w:p>
    <w:p w14:paraId="080BC33D" w14:textId="77777777" w:rsidR="00146D0C" w:rsidRDefault="00146D0C">
      <w:pPr>
        <w:rPr>
          <w:rFonts w:cstheme="majorHAnsi"/>
          <w:b/>
          <w:color w:val="000000" w:themeColor="text1"/>
          <w:sz w:val="28"/>
          <w:szCs w:val="28"/>
          <w:lang w:val="sr-Latn-RS"/>
        </w:rPr>
      </w:pPr>
    </w:p>
    <w:p w14:paraId="2CC719AC" w14:textId="77777777" w:rsidR="00146D0C" w:rsidRDefault="00146D0C">
      <w:pPr>
        <w:rPr>
          <w:rFonts w:cstheme="majorHAnsi"/>
          <w:b/>
          <w:color w:val="000000" w:themeColor="text1"/>
          <w:sz w:val="28"/>
          <w:szCs w:val="28"/>
          <w:lang w:val="sr-Latn-RS"/>
        </w:rPr>
      </w:pPr>
    </w:p>
    <w:p w14:paraId="3B5BC1A1" w14:textId="77777777" w:rsidR="00146D0C" w:rsidRDefault="00146D0C">
      <w:pPr>
        <w:rPr>
          <w:rFonts w:cstheme="majorHAnsi"/>
          <w:b/>
          <w:color w:val="000000" w:themeColor="text1"/>
          <w:sz w:val="28"/>
          <w:szCs w:val="28"/>
          <w:lang w:val="sr-Latn-RS"/>
        </w:rPr>
      </w:pPr>
    </w:p>
    <w:tbl>
      <w:tblPr>
        <w:tblStyle w:val="TableGrid"/>
        <w:tblW w:w="5000" w:type="pct"/>
        <w:tblLook w:val="04A0" w:firstRow="1" w:lastRow="0" w:firstColumn="1" w:lastColumn="0" w:noHBand="0" w:noVBand="1"/>
      </w:tblPr>
      <w:tblGrid>
        <w:gridCol w:w="4531"/>
        <w:gridCol w:w="4531"/>
      </w:tblGrid>
      <w:tr w:rsidR="00146D0C" w:rsidRPr="008D5F3B" w14:paraId="50F3F79B" w14:textId="77777777" w:rsidTr="005C2695">
        <w:tc>
          <w:tcPr>
            <w:tcW w:w="5000" w:type="pct"/>
            <w:gridSpan w:val="2"/>
            <w:tcBorders>
              <w:top w:val="single" w:sz="4" w:space="0" w:color="auto"/>
              <w:left w:val="single" w:sz="4" w:space="0" w:color="auto"/>
              <w:bottom w:val="single" w:sz="4" w:space="0" w:color="auto"/>
              <w:right w:val="single" w:sz="4" w:space="0" w:color="auto"/>
            </w:tcBorders>
            <w:hideMark/>
          </w:tcPr>
          <w:p w14:paraId="3AA116C9" w14:textId="77777777" w:rsidR="00146D0C" w:rsidRPr="008D5F3B" w:rsidRDefault="00146D0C" w:rsidP="005C2695">
            <w:pPr>
              <w:autoSpaceDE w:val="0"/>
              <w:autoSpaceDN w:val="0"/>
              <w:adjustRightInd w:val="0"/>
              <w:rPr>
                <w:rFonts w:asciiTheme="majorHAnsi" w:hAnsiTheme="majorHAnsi" w:cstheme="majorHAnsi"/>
                <w:b/>
              </w:rPr>
            </w:pPr>
            <w:bookmarkStart w:id="26" w:name="_Hlk219369256"/>
            <w:r w:rsidRPr="008D5F3B">
              <w:rPr>
                <w:rFonts w:asciiTheme="majorHAnsi" w:hAnsiTheme="majorHAnsi" w:cstheme="majorHAnsi"/>
                <w:b/>
              </w:rPr>
              <w:lastRenderedPageBreak/>
              <w:t xml:space="preserve">Prosvjetni nadzornik: </w:t>
            </w:r>
            <w:r>
              <w:rPr>
                <w:rFonts w:asciiTheme="majorHAnsi" w:hAnsiTheme="majorHAnsi" w:cstheme="majorHAnsi"/>
                <w:b/>
              </w:rPr>
              <w:t>Nina Perović</w:t>
            </w:r>
          </w:p>
        </w:tc>
      </w:tr>
      <w:tr w:rsidR="00146D0C" w:rsidRPr="008D5F3B" w14:paraId="4B85EE84" w14:textId="77777777" w:rsidTr="005C2695">
        <w:tc>
          <w:tcPr>
            <w:tcW w:w="5000" w:type="pct"/>
            <w:gridSpan w:val="2"/>
            <w:tcBorders>
              <w:top w:val="single" w:sz="4" w:space="0" w:color="auto"/>
              <w:left w:val="single" w:sz="4" w:space="0" w:color="auto"/>
              <w:bottom w:val="single" w:sz="4" w:space="0" w:color="auto"/>
              <w:right w:val="single" w:sz="4" w:space="0" w:color="auto"/>
            </w:tcBorders>
            <w:hideMark/>
          </w:tcPr>
          <w:p w14:paraId="3A6EE64D" w14:textId="5095D795" w:rsidR="00146D0C" w:rsidRPr="008D5F3B" w:rsidRDefault="00146D0C" w:rsidP="005C2695">
            <w:pPr>
              <w:autoSpaceDE w:val="0"/>
              <w:autoSpaceDN w:val="0"/>
              <w:adjustRightInd w:val="0"/>
              <w:rPr>
                <w:rFonts w:asciiTheme="majorHAnsi" w:hAnsiTheme="majorHAnsi" w:cstheme="majorHAnsi"/>
                <w:b/>
              </w:rPr>
            </w:pPr>
            <w:r>
              <w:rPr>
                <w:rFonts w:asciiTheme="majorHAnsi" w:hAnsiTheme="majorHAnsi" w:cstheme="majorHAnsi"/>
                <w:b/>
              </w:rPr>
              <w:t>Harmonika (Muzički izvođač)</w:t>
            </w:r>
          </w:p>
        </w:tc>
      </w:tr>
      <w:tr w:rsidR="00146D0C" w:rsidRPr="008D5F3B" w14:paraId="0B9BC600" w14:textId="77777777" w:rsidTr="005C2695">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6C1C0FEC" w14:textId="77777777" w:rsidR="00146D0C" w:rsidRPr="008D5F3B" w:rsidRDefault="00146D0C" w:rsidP="005C2695">
            <w:pPr>
              <w:autoSpaceDE w:val="0"/>
              <w:autoSpaceDN w:val="0"/>
              <w:adjustRightInd w:val="0"/>
              <w:rPr>
                <w:rFonts w:asciiTheme="majorHAnsi" w:hAnsiTheme="majorHAnsi" w:cstheme="majorHAnsi"/>
              </w:rPr>
            </w:pPr>
            <w:r w:rsidRPr="008D5F3B">
              <w:rPr>
                <w:rFonts w:asciiTheme="majorHAnsi" w:hAnsiTheme="majorHAnsi" w:cstheme="majorHAnsi"/>
                <w:vertAlign w:val="superscript"/>
              </w:rPr>
              <w:t xml:space="preserve">                (naziv obrazovnog programa)     </w:t>
            </w:r>
          </w:p>
        </w:tc>
      </w:tr>
      <w:tr w:rsidR="00146D0C" w:rsidRPr="008D5F3B" w14:paraId="4E047C93" w14:textId="77777777" w:rsidTr="005C2695">
        <w:tc>
          <w:tcPr>
            <w:tcW w:w="2500" w:type="pct"/>
            <w:tcBorders>
              <w:top w:val="single" w:sz="4" w:space="0" w:color="auto"/>
              <w:left w:val="single" w:sz="4" w:space="0" w:color="auto"/>
              <w:bottom w:val="nil"/>
              <w:right w:val="nil"/>
            </w:tcBorders>
            <w:hideMark/>
          </w:tcPr>
          <w:p w14:paraId="7207ABD0" w14:textId="77777777" w:rsidR="00146D0C" w:rsidRPr="008D5F3B" w:rsidRDefault="00146D0C" w:rsidP="005C2695">
            <w:pPr>
              <w:autoSpaceDE w:val="0"/>
              <w:autoSpaceDN w:val="0"/>
              <w:adjustRightInd w:val="0"/>
              <w:rPr>
                <w:rFonts w:asciiTheme="majorHAnsi" w:hAnsiTheme="majorHAnsi" w:cstheme="majorHAnsi"/>
              </w:rPr>
            </w:pPr>
            <w:r w:rsidRPr="008D5F3B">
              <w:rPr>
                <w:rFonts w:asciiTheme="majorHAnsi" w:hAnsiTheme="majorHAnsi" w:cstheme="majorHAnsi"/>
              </w:rPr>
              <w:t xml:space="preserve">Ukupan broj nastavnika po datom programu: </w:t>
            </w:r>
          </w:p>
        </w:tc>
        <w:tc>
          <w:tcPr>
            <w:tcW w:w="2500" w:type="pct"/>
            <w:tcBorders>
              <w:top w:val="single" w:sz="4" w:space="0" w:color="auto"/>
              <w:left w:val="nil"/>
              <w:bottom w:val="nil"/>
              <w:right w:val="single" w:sz="4" w:space="0" w:color="auto"/>
            </w:tcBorders>
            <w:hideMark/>
          </w:tcPr>
          <w:p w14:paraId="2B574526" w14:textId="77777777" w:rsidR="00146D0C" w:rsidRPr="008D5F3B" w:rsidRDefault="00146D0C" w:rsidP="005C2695">
            <w:pPr>
              <w:autoSpaceDE w:val="0"/>
              <w:autoSpaceDN w:val="0"/>
              <w:adjustRightInd w:val="0"/>
              <w:rPr>
                <w:rFonts w:asciiTheme="majorHAnsi" w:hAnsiTheme="majorHAnsi" w:cstheme="majorHAnsi"/>
              </w:rPr>
            </w:pPr>
            <w:r>
              <w:rPr>
                <w:rFonts w:asciiTheme="majorHAnsi" w:hAnsiTheme="majorHAnsi" w:cstheme="majorHAnsi"/>
              </w:rPr>
              <w:t>4</w:t>
            </w:r>
          </w:p>
        </w:tc>
      </w:tr>
      <w:tr w:rsidR="00146D0C" w:rsidRPr="008D5F3B" w14:paraId="4B0E1C0A" w14:textId="77777777" w:rsidTr="005C2695">
        <w:tc>
          <w:tcPr>
            <w:tcW w:w="2500" w:type="pct"/>
            <w:tcBorders>
              <w:top w:val="nil"/>
              <w:left w:val="single" w:sz="4" w:space="0" w:color="auto"/>
              <w:bottom w:val="nil"/>
              <w:right w:val="nil"/>
            </w:tcBorders>
            <w:hideMark/>
          </w:tcPr>
          <w:p w14:paraId="1D2BEEF8" w14:textId="77777777" w:rsidR="00146D0C" w:rsidRPr="008D5F3B" w:rsidRDefault="00146D0C" w:rsidP="005C2695">
            <w:pPr>
              <w:autoSpaceDE w:val="0"/>
              <w:autoSpaceDN w:val="0"/>
              <w:adjustRightInd w:val="0"/>
              <w:rPr>
                <w:rFonts w:asciiTheme="majorHAnsi" w:hAnsiTheme="majorHAnsi" w:cstheme="majorHAnsi"/>
              </w:rPr>
            </w:pPr>
            <w:r w:rsidRPr="008D5F3B">
              <w:rPr>
                <w:rFonts w:asciiTheme="majorHAnsi" w:hAnsiTheme="majorHAnsi" w:cstheme="majorHAnsi"/>
              </w:rPr>
              <w:t xml:space="preserve">Broj nastavnika kod kojih je izvršen nadzor: </w:t>
            </w:r>
          </w:p>
        </w:tc>
        <w:tc>
          <w:tcPr>
            <w:tcW w:w="2500" w:type="pct"/>
            <w:tcBorders>
              <w:top w:val="nil"/>
              <w:left w:val="nil"/>
              <w:bottom w:val="nil"/>
              <w:right w:val="single" w:sz="4" w:space="0" w:color="auto"/>
            </w:tcBorders>
            <w:hideMark/>
          </w:tcPr>
          <w:p w14:paraId="397B5239" w14:textId="77777777" w:rsidR="00146D0C" w:rsidRPr="008D5F3B" w:rsidRDefault="00146D0C" w:rsidP="005C2695">
            <w:pPr>
              <w:autoSpaceDE w:val="0"/>
              <w:autoSpaceDN w:val="0"/>
              <w:adjustRightInd w:val="0"/>
              <w:rPr>
                <w:rFonts w:asciiTheme="majorHAnsi" w:hAnsiTheme="majorHAnsi" w:cstheme="majorHAnsi"/>
              </w:rPr>
            </w:pPr>
            <w:r>
              <w:rPr>
                <w:rFonts w:asciiTheme="majorHAnsi" w:hAnsiTheme="majorHAnsi" w:cstheme="majorHAnsi"/>
              </w:rPr>
              <w:t>2</w:t>
            </w:r>
          </w:p>
        </w:tc>
      </w:tr>
      <w:tr w:rsidR="00146D0C" w:rsidRPr="008D5F3B" w14:paraId="20942267" w14:textId="77777777" w:rsidTr="005C2695">
        <w:tc>
          <w:tcPr>
            <w:tcW w:w="2500" w:type="pct"/>
            <w:tcBorders>
              <w:top w:val="nil"/>
              <w:left w:val="single" w:sz="4" w:space="0" w:color="auto"/>
              <w:bottom w:val="nil"/>
              <w:right w:val="nil"/>
            </w:tcBorders>
            <w:hideMark/>
          </w:tcPr>
          <w:p w14:paraId="77568279" w14:textId="77777777" w:rsidR="00146D0C" w:rsidRPr="008D5F3B" w:rsidRDefault="00146D0C" w:rsidP="005C2695">
            <w:pPr>
              <w:autoSpaceDE w:val="0"/>
              <w:autoSpaceDN w:val="0"/>
              <w:adjustRightInd w:val="0"/>
              <w:rPr>
                <w:rFonts w:asciiTheme="majorHAnsi" w:hAnsiTheme="majorHAnsi" w:cstheme="majorHAnsi"/>
              </w:rPr>
            </w:pPr>
            <w:r w:rsidRPr="008D5F3B">
              <w:rPr>
                <w:rFonts w:asciiTheme="majorHAnsi" w:hAnsiTheme="majorHAnsi" w:cstheme="majorHAnsi"/>
              </w:rPr>
              <w:t xml:space="preserve">Posjećena odjeljenja: </w:t>
            </w:r>
          </w:p>
        </w:tc>
        <w:tc>
          <w:tcPr>
            <w:tcW w:w="2500" w:type="pct"/>
            <w:tcBorders>
              <w:top w:val="nil"/>
              <w:left w:val="nil"/>
              <w:bottom w:val="nil"/>
              <w:right w:val="single" w:sz="4" w:space="0" w:color="auto"/>
            </w:tcBorders>
            <w:hideMark/>
          </w:tcPr>
          <w:p w14:paraId="4CD849CD" w14:textId="76D7D398" w:rsidR="00146D0C" w:rsidRPr="008D5F3B" w:rsidRDefault="00146D0C" w:rsidP="005C2695">
            <w:pPr>
              <w:autoSpaceDE w:val="0"/>
              <w:autoSpaceDN w:val="0"/>
              <w:adjustRightInd w:val="0"/>
              <w:rPr>
                <w:rFonts w:asciiTheme="majorHAnsi" w:hAnsiTheme="majorHAnsi" w:cstheme="majorHAnsi"/>
              </w:rPr>
            </w:pPr>
            <w:r>
              <w:rPr>
                <w:rFonts w:asciiTheme="majorHAnsi" w:hAnsiTheme="majorHAnsi" w:cstheme="majorHAnsi"/>
              </w:rPr>
              <w:t>II-2,III-2</w:t>
            </w:r>
          </w:p>
        </w:tc>
      </w:tr>
      <w:tr w:rsidR="00146D0C" w:rsidRPr="008D5F3B" w14:paraId="0A568E40" w14:textId="77777777" w:rsidTr="005C2695">
        <w:tc>
          <w:tcPr>
            <w:tcW w:w="2500" w:type="pct"/>
            <w:tcBorders>
              <w:top w:val="nil"/>
              <w:left w:val="single" w:sz="4" w:space="0" w:color="auto"/>
              <w:bottom w:val="single" w:sz="4" w:space="0" w:color="auto"/>
              <w:right w:val="nil"/>
            </w:tcBorders>
            <w:hideMark/>
          </w:tcPr>
          <w:p w14:paraId="6DF89697" w14:textId="77777777" w:rsidR="00146D0C" w:rsidRPr="008D5F3B" w:rsidRDefault="00146D0C" w:rsidP="005C2695">
            <w:pPr>
              <w:autoSpaceDE w:val="0"/>
              <w:autoSpaceDN w:val="0"/>
              <w:adjustRightInd w:val="0"/>
              <w:rPr>
                <w:rFonts w:asciiTheme="majorHAnsi" w:hAnsiTheme="majorHAnsi" w:cstheme="majorHAnsi"/>
              </w:rPr>
            </w:pPr>
            <w:r w:rsidRPr="008D5F3B">
              <w:rPr>
                <w:rFonts w:asciiTheme="majorHAnsi" w:hAnsiTheme="majorHAnsi" w:cstheme="majorHAnsi"/>
              </w:rPr>
              <w:t xml:space="preserve">Broj posjećenih časova: </w:t>
            </w:r>
          </w:p>
        </w:tc>
        <w:tc>
          <w:tcPr>
            <w:tcW w:w="2500" w:type="pct"/>
            <w:tcBorders>
              <w:top w:val="nil"/>
              <w:left w:val="nil"/>
              <w:bottom w:val="single" w:sz="4" w:space="0" w:color="auto"/>
              <w:right w:val="single" w:sz="4" w:space="0" w:color="auto"/>
            </w:tcBorders>
            <w:hideMark/>
          </w:tcPr>
          <w:p w14:paraId="74B62280" w14:textId="77777777" w:rsidR="00146D0C" w:rsidRPr="008D5F3B" w:rsidRDefault="00146D0C" w:rsidP="005C2695">
            <w:pPr>
              <w:spacing w:line="276" w:lineRule="auto"/>
              <w:rPr>
                <w:rFonts w:asciiTheme="majorHAnsi" w:hAnsiTheme="majorHAnsi" w:cstheme="majorHAnsi"/>
              </w:rPr>
            </w:pPr>
            <w:r>
              <w:rPr>
                <w:rFonts w:asciiTheme="majorHAnsi" w:hAnsiTheme="majorHAnsi" w:cstheme="majorHAnsi"/>
              </w:rPr>
              <w:t>2</w:t>
            </w:r>
          </w:p>
        </w:tc>
      </w:tr>
    </w:tbl>
    <w:p w14:paraId="359BE991" w14:textId="77777777" w:rsidR="00146D0C" w:rsidRPr="008D5F3B" w:rsidRDefault="00146D0C" w:rsidP="00146D0C">
      <w:pPr>
        <w:spacing w:after="0" w:line="276" w:lineRule="auto"/>
        <w:rPr>
          <w:rFonts w:asciiTheme="majorHAnsi" w:hAnsiTheme="majorHAnsi" w:cstheme="majorHAnsi"/>
        </w:rPr>
      </w:pPr>
    </w:p>
    <w:bookmarkStart w:id="27" w:name="_MON_1829902153"/>
    <w:bookmarkEnd w:id="27"/>
    <w:p w14:paraId="395C41FC" w14:textId="05BF722E" w:rsidR="00146D0C" w:rsidRPr="008D5F3B" w:rsidRDefault="00146D0C" w:rsidP="00146D0C">
      <w:pPr>
        <w:spacing w:after="0" w:line="276" w:lineRule="auto"/>
        <w:rPr>
          <w:rFonts w:asciiTheme="majorHAnsi" w:hAnsiTheme="majorHAnsi" w:cstheme="majorHAnsi"/>
        </w:rPr>
      </w:pPr>
      <w:r w:rsidRPr="008D5F3B">
        <w:rPr>
          <w:rFonts w:asciiTheme="majorHAnsi" w:hAnsiTheme="majorHAnsi" w:cstheme="majorHAnsi"/>
        </w:rPr>
        <w:object w:dxaOrig="14753" w:dyaOrig="4052" w14:anchorId="10AC3CB1">
          <v:shape id="_x0000_i1046" type="#_x0000_t75" style="width:460.5pt;height:159pt" o:ole="" o:bordertopcolor="red" o:borderleftcolor="red" o:borderbottomcolor="red" o:borderrightcolor="red">
            <v:imagedata r:id="rId52" o:title=""/>
            <w10:bordertop type="single" width="18"/>
            <w10:borderleft type="single" width="18"/>
            <w10:borderbottom type="single" width="18"/>
            <w10:borderright type="single" width="18"/>
          </v:shape>
          <o:OLEObject Type="Embed" ProgID="Excel.Sheet.8" ShapeID="_x0000_i1046" DrawAspect="Content" ObjectID="_1831007105" r:id="rId53"/>
        </w:object>
      </w:r>
    </w:p>
    <w:p w14:paraId="235C2003" w14:textId="77777777" w:rsidR="00146D0C" w:rsidRPr="008D5F3B" w:rsidRDefault="00146D0C" w:rsidP="00146D0C">
      <w:pPr>
        <w:spacing w:after="0" w:line="276" w:lineRule="auto"/>
        <w:rPr>
          <w:rFonts w:asciiTheme="majorHAnsi" w:hAnsiTheme="majorHAnsi" w:cstheme="majorHAnsi"/>
        </w:rPr>
      </w:pPr>
    </w:p>
    <w:tbl>
      <w:tblPr>
        <w:tblStyle w:val="TableGrid"/>
        <w:tblW w:w="5099" w:type="pct"/>
        <w:tblLook w:val="04A0" w:firstRow="1" w:lastRow="0" w:firstColumn="1" w:lastColumn="0" w:noHBand="0" w:noVBand="1"/>
      </w:tblPr>
      <w:tblGrid>
        <w:gridCol w:w="760"/>
        <w:gridCol w:w="8481"/>
      </w:tblGrid>
      <w:tr w:rsidR="00146D0C" w:rsidRPr="008D5F3B" w14:paraId="4F427029" w14:textId="77777777" w:rsidTr="005C2695">
        <w:trPr>
          <w:cantSplit/>
          <w:trHeight w:val="20"/>
        </w:trPr>
        <w:tc>
          <w:tcPr>
            <w:tcW w:w="348" w:type="pct"/>
            <w:tcBorders>
              <w:top w:val="single" w:sz="4" w:space="0" w:color="auto"/>
              <w:left w:val="single" w:sz="4" w:space="0" w:color="auto"/>
              <w:bottom w:val="nil"/>
              <w:right w:val="single" w:sz="4" w:space="0" w:color="auto"/>
            </w:tcBorders>
            <w:hideMark/>
          </w:tcPr>
          <w:p w14:paraId="2044E729" w14:textId="77777777" w:rsidR="00146D0C" w:rsidRPr="008D5F3B" w:rsidRDefault="00146D0C" w:rsidP="005C2695">
            <w:pPr>
              <w:spacing w:line="276" w:lineRule="auto"/>
              <w:jc w:val="both"/>
              <w:rPr>
                <w:rFonts w:asciiTheme="majorHAnsi" w:hAnsiTheme="majorHAnsi" w:cstheme="majorHAnsi"/>
                <w:bCs/>
              </w:rPr>
            </w:pPr>
            <w:r w:rsidRPr="008D5F3B">
              <w:rPr>
                <w:rFonts w:asciiTheme="majorHAnsi" w:hAnsiTheme="majorHAnsi" w:cstheme="majorHAnsi"/>
                <w:bCs/>
              </w:rPr>
              <w:t xml:space="preserve">R.br. </w:t>
            </w:r>
          </w:p>
        </w:tc>
        <w:tc>
          <w:tcPr>
            <w:tcW w:w="4652" w:type="pct"/>
            <w:tcBorders>
              <w:top w:val="single" w:sz="4" w:space="0" w:color="auto"/>
              <w:left w:val="single" w:sz="4" w:space="0" w:color="auto"/>
              <w:bottom w:val="single" w:sz="4" w:space="0" w:color="auto"/>
              <w:right w:val="single" w:sz="4" w:space="0" w:color="auto"/>
            </w:tcBorders>
            <w:hideMark/>
          </w:tcPr>
          <w:p w14:paraId="0E64E218" w14:textId="77777777" w:rsidR="00146D0C" w:rsidRPr="008D5F3B" w:rsidRDefault="00146D0C" w:rsidP="005C2695">
            <w:pPr>
              <w:spacing w:line="276" w:lineRule="auto"/>
              <w:jc w:val="both"/>
              <w:rPr>
                <w:rFonts w:asciiTheme="majorHAnsi" w:hAnsiTheme="majorHAnsi" w:cstheme="majorHAnsi"/>
                <w:bCs/>
              </w:rPr>
            </w:pPr>
            <w:r w:rsidRPr="008D5F3B">
              <w:rPr>
                <w:rFonts w:asciiTheme="majorHAnsi" w:hAnsiTheme="majorHAnsi" w:cstheme="majorHAnsi"/>
                <w:bCs/>
              </w:rPr>
              <w:t>Obrazloženje</w:t>
            </w:r>
          </w:p>
        </w:tc>
      </w:tr>
      <w:tr w:rsidR="00146D0C" w:rsidRPr="008D5F3B" w14:paraId="0C2BF58C" w14:textId="77777777" w:rsidTr="005C2695">
        <w:trPr>
          <w:cantSplit/>
          <w:trHeight w:val="20"/>
        </w:trPr>
        <w:tc>
          <w:tcPr>
            <w:tcW w:w="348" w:type="pct"/>
            <w:tcBorders>
              <w:top w:val="nil"/>
              <w:left w:val="single" w:sz="4" w:space="0" w:color="auto"/>
              <w:bottom w:val="single" w:sz="4" w:space="0" w:color="auto"/>
              <w:right w:val="single" w:sz="4" w:space="0" w:color="auto"/>
            </w:tcBorders>
            <w:hideMark/>
          </w:tcPr>
          <w:p w14:paraId="42D5ACA3" w14:textId="77777777" w:rsidR="00146D0C" w:rsidRPr="008D5F3B" w:rsidRDefault="00146D0C" w:rsidP="005C2695">
            <w:pPr>
              <w:spacing w:line="276" w:lineRule="auto"/>
              <w:jc w:val="both"/>
              <w:rPr>
                <w:rFonts w:asciiTheme="majorHAnsi" w:hAnsiTheme="majorHAnsi" w:cstheme="majorHAnsi"/>
                <w:bCs/>
              </w:rPr>
            </w:pPr>
            <w:r w:rsidRPr="008D5F3B">
              <w:rPr>
                <w:rFonts w:asciiTheme="majorHAnsi" w:hAnsiTheme="majorHAnsi" w:cstheme="majorHAnsi"/>
                <w:bCs/>
              </w:rPr>
              <w:t>stand.</w:t>
            </w:r>
          </w:p>
        </w:tc>
        <w:tc>
          <w:tcPr>
            <w:tcW w:w="4652" w:type="pct"/>
            <w:vMerge w:val="restart"/>
            <w:tcBorders>
              <w:top w:val="single" w:sz="4" w:space="0" w:color="auto"/>
              <w:left w:val="single" w:sz="4" w:space="0" w:color="auto"/>
              <w:bottom w:val="single" w:sz="4" w:space="0" w:color="auto"/>
              <w:right w:val="single" w:sz="4" w:space="0" w:color="auto"/>
            </w:tcBorders>
          </w:tcPr>
          <w:p w14:paraId="1A4CB798" w14:textId="21991FC9" w:rsidR="00146D0C" w:rsidRPr="008D5F3B" w:rsidRDefault="005C2695" w:rsidP="005C2695">
            <w:pPr>
              <w:jc w:val="both"/>
              <w:rPr>
                <w:rFonts w:asciiTheme="majorHAnsi" w:hAnsiTheme="majorHAnsi" w:cstheme="majorHAnsi"/>
                <w:bCs/>
              </w:rPr>
            </w:pPr>
            <w:r w:rsidRPr="005C2695">
              <w:rPr>
                <w:rFonts w:asciiTheme="majorHAnsi" w:hAnsiTheme="majorHAnsi" w:cstheme="majorHAnsi"/>
                <w:bCs/>
                <w:lang w:val="sr-Latn-ME"/>
              </w:rPr>
              <w:t xml:space="preserve">Godišnji plan i Plan realizacije su usklađeni sa </w:t>
            </w:r>
            <w:r w:rsidR="0055259B">
              <w:rPr>
                <w:rFonts w:asciiTheme="majorHAnsi" w:hAnsiTheme="majorHAnsi" w:cstheme="majorHAnsi"/>
                <w:bCs/>
                <w:lang w:val="sr-Latn-ME"/>
              </w:rPr>
              <w:t>m</w:t>
            </w:r>
            <w:r w:rsidRPr="005C2695">
              <w:rPr>
                <w:rFonts w:asciiTheme="majorHAnsi" w:hAnsiTheme="majorHAnsi" w:cstheme="majorHAnsi"/>
                <w:bCs/>
                <w:lang w:val="sr-Latn-ME"/>
              </w:rPr>
              <w:t>odulom Harmonika. Časovi su jasno usmjereni na ishode, uz korištenje teorijske osnove i povezanosti s praksom. Nastavnici odsjeka za harmoniku prilagođavaju sadržaje i koriste interne materijale kao osnovu rada, uz značaj IROP prilagođavanja i individualiziranog pristupa. Ovo pokazuje planiranje obaveznog dijela programa, pripremu, prilagođavanje resursa i ciljanu podršku učenicima, te usklađenost sa nastavnim ishodima i potrebama učenika.</w:t>
            </w:r>
          </w:p>
        </w:tc>
      </w:tr>
      <w:tr w:rsidR="00146D0C" w:rsidRPr="008D5F3B" w14:paraId="3E1977AC" w14:textId="77777777" w:rsidTr="005C2695">
        <w:trPr>
          <w:trHeight w:val="20"/>
        </w:trPr>
        <w:tc>
          <w:tcPr>
            <w:tcW w:w="348" w:type="pct"/>
            <w:tcBorders>
              <w:top w:val="single" w:sz="4" w:space="0" w:color="auto"/>
              <w:left w:val="single" w:sz="4" w:space="0" w:color="auto"/>
              <w:bottom w:val="nil"/>
              <w:right w:val="single" w:sz="4" w:space="0" w:color="auto"/>
            </w:tcBorders>
            <w:hideMark/>
          </w:tcPr>
          <w:p w14:paraId="0D77BF99" w14:textId="77777777" w:rsidR="00146D0C" w:rsidRPr="008D5F3B" w:rsidRDefault="00146D0C" w:rsidP="005C2695">
            <w:pPr>
              <w:spacing w:line="276" w:lineRule="auto"/>
              <w:jc w:val="both"/>
              <w:rPr>
                <w:rFonts w:asciiTheme="majorHAnsi" w:hAnsiTheme="majorHAnsi" w:cstheme="majorHAnsi"/>
              </w:rPr>
            </w:pPr>
            <w:r w:rsidRPr="008D5F3B">
              <w:rPr>
                <w:rFonts w:asciiTheme="majorHAnsi" w:hAnsiTheme="majorHAnsi" w:cstheme="majorHAnsi"/>
                <w:bCs/>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E0BDA" w14:textId="77777777" w:rsidR="00146D0C" w:rsidRPr="008D5F3B" w:rsidRDefault="00146D0C" w:rsidP="005C2695">
            <w:pPr>
              <w:rPr>
                <w:rFonts w:asciiTheme="majorHAnsi" w:hAnsiTheme="majorHAnsi" w:cstheme="majorHAnsi"/>
                <w:bCs/>
              </w:rPr>
            </w:pPr>
          </w:p>
        </w:tc>
      </w:tr>
      <w:tr w:rsidR="00146D0C" w:rsidRPr="008D5F3B" w14:paraId="1B0F2652" w14:textId="77777777" w:rsidTr="005C2695">
        <w:trPr>
          <w:trHeight w:val="20"/>
        </w:trPr>
        <w:tc>
          <w:tcPr>
            <w:tcW w:w="348" w:type="pct"/>
            <w:tcBorders>
              <w:top w:val="nil"/>
              <w:left w:val="single" w:sz="4" w:space="0" w:color="auto"/>
              <w:bottom w:val="nil"/>
              <w:right w:val="single" w:sz="4" w:space="0" w:color="auto"/>
            </w:tcBorders>
          </w:tcPr>
          <w:p w14:paraId="7210D447" w14:textId="77777777" w:rsidR="00146D0C" w:rsidRPr="008D5F3B" w:rsidRDefault="00146D0C" w:rsidP="005C2695">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0AAC9CFC" w14:textId="77777777" w:rsidR="00146D0C" w:rsidRPr="008D5F3B" w:rsidRDefault="00146D0C" w:rsidP="005C2695">
            <w:pPr>
              <w:rPr>
                <w:rFonts w:asciiTheme="majorHAnsi" w:hAnsiTheme="majorHAnsi" w:cstheme="majorHAnsi"/>
              </w:rPr>
            </w:pPr>
            <w:r w:rsidRPr="008D5F3B">
              <w:rPr>
                <w:rFonts w:asciiTheme="majorHAnsi" w:eastAsia="Calibri" w:hAnsiTheme="majorHAnsi" w:cstheme="majorHAnsi"/>
                <w:b/>
                <w:i/>
              </w:rPr>
              <w:t>Preporuke:</w:t>
            </w:r>
          </w:p>
        </w:tc>
      </w:tr>
      <w:tr w:rsidR="00146D0C" w:rsidRPr="008D5F3B" w14:paraId="67E563A3" w14:textId="77777777" w:rsidTr="005C2695">
        <w:trPr>
          <w:trHeight w:val="199"/>
        </w:trPr>
        <w:tc>
          <w:tcPr>
            <w:tcW w:w="348" w:type="pct"/>
            <w:tcBorders>
              <w:top w:val="nil"/>
              <w:left w:val="single" w:sz="4" w:space="0" w:color="auto"/>
              <w:bottom w:val="single" w:sz="4" w:space="0" w:color="auto"/>
              <w:right w:val="single" w:sz="4" w:space="0" w:color="auto"/>
            </w:tcBorders>
          </w:tcPr>
          <w:p w14:paraId="2F3DE92A" w14:textId="77777777" w:rsidR="00146D0C" w:rsidRPr="008D5F3B" w:rsidRDefault="00146D0C" w:rsidP="005C2695">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0B6CC976" w14:textId="77777777" w:rsidR="005C2695" w:rsidRPr="005C2695" w:rsidRDefault="005C2695" w:rsidP="005C2695">
            <w:pPr>
              <w:pStyle w:val="ListParagraph"/>
              <w:numPr>
                <w:ilvl w:val="0"/>
                <w:numId w:val="19"/>
              </w:numPr>
              <w:jc w:val="both"/>
              <w:rPr>
                <w:rFonts w:asciiTheme="majorHAnsi" w:eastAsia="Calibri" w:hAnsiTheme="majorHAnsi" w:cstheme="majorHAnsi"/>
                <w:noProof/>
              </w:rPr>
            </w:pPr>
            <w:r w:rsidRPr="005C2695">
              <w:rPr>
                <w:rFonts w:asciiTheme="majorHAnsi" w:eastAsia="Calibri" w:hAnsiTheme="majorHAnsi" w:cstheme="majorHAnsi"/>
                <w:noProof/>
              </w:rPr>
              <w:t>Formalizovati osvrt na realizaciju ishoda učenja u planovima i izvještajima, radi jasnijeg praćenja napretka i evaluacije postignuća.</w:t>
            </w:r>
          </w:p>
          <w:p w14:paraId="7526ADC5" w14:textId="677978E0" w:rsidR="00146D0C" w:rsidRPr="009E05AB" w:rsidRDefault="005C2695" w:rsidP="005C2695">
            <w:pPr>
              <w:pStyle w:val="ListParagraph"/>
              <w:numPr>
                <w:ilvl w:val="0"/>
                <w:numId w:val="19"/>
              </w:numPr>
              <w:jc w:val="both"/>
              <w:rPr>
                <w:rFonts w:asciiTheme="majorHAnsi" w:eastAsia="Calibri" w:hAnsiTheme="majorHAnsi" w:cstheme="majorHAnsi"/>
                <w:noProof/>
              </w:rPr>
            </w:pPr>
            <w:r w:rsidRPr="005C2695">
              <w:rPr>
                <w:rFonts w:asciiTheme="majorHAnsi" w:eastAsia="Calibri" w:hAnsiTheme="majorHAnsi" w:cstheme="majorHAnsi"/>
                <w:noProof/>
              </w:rPr>
              <w:t>Voditi urednu evidenciju o realizaciji dopunske i dodatne nastave/planiranih aktivnosti i  pratiti uticaj na učenička postignuća.</w:t>
            </w:r>
          </w:p>
        </w:tc>
      </w:tr>
      <w:tr w:rsidR="00146D0C" w:rsidRPr="008D5F3B" w14:paraId="3E715AA1" w14:textId="77777777" w:rsidTr="005C2695">
        <w:trPr>
          <w:cantSplit/>
          <w:trHeight w:val="1268"/>
        </w:trPr>
        <w:tc>
          <w:tcPr>
            <w:tcW w:w="348" w:type="pct"/>
            <w:tcBorders>
              <w:top w:val="single" w:sz="4" w:space="0" w:color="auto"/>
              <w:left w:val="single" w:sz="4" w:space="0" w:color="auto"/>
              <w:bottom w:val="nil"/>
              <w:right w:val="single" w:sz="4" w:space="0" w:color="auto"/>
            </w:tcBorders>
            <w:shd w:val="clear" w:color="auto" w:fill="FFFFFF" w:themeFill="background1"/>
            <w:hideMark/>
          </w:tcPr>
          <w:p w14:paraId="662C54D4" w14:textId="77777777" w:rsidR="00146D0C" w:rsidRPr="008D5F3B" w:rsidRDefault="00146D0C" w:rsidP="005C2695">
            <w:pPr>
              <w:spacing w:line="276" w:lineRule="auto"/>
              <w:jc w:val="both"/>
              <w:rPr>
                <w:rFonts w:asciiTheme="majorHAnsi" w:hAnsiTheme="majorHAnsi" w:cstheme="majorHAnsi"/>
                <w:bCs/>
              </w:rPr>
            </w:pPr>
            <w:r w:rsidRPr="008D5F3B">
              <w:rPr>
                <w:rFonts w:asciiTheme="majorHAnsi" w:hAnsiTheme="majorHAnsi" w:cstheme="majorHAnsi"/>
                <w:bCs/>
              </w:rPr>
              <w:t>1.2.</w:t>
            </w:r>
          </w:p>
        </w:tc>
        <w:tc>
          <w:tcPr>
            <w:tcW w:w="4652" w:type="pct"/>
            <w:tcBorders>
              <w:top w:val="single" w:sz="4" w:space="0" w:color="auto"/>
              <w:left w:val="single" w:sz="4" w:space="0" w:color="auto"/>
              <w:bottom w:val="single" w:sz="4" w:space="0" w:color="auto"/>
              <w:right w:val="single" w:sz="4" w:space="0" w:color="auto"/>
            </w:tcBorders>
            <w:shd w:val="clear" w:color="auto" w:fill="FFFFFF" w:themeFill="background1"/>
          </w:tcPr>
          <w:p w14:paraId="590AF1E3" w14:textId="77777777" w:rsidR="005C2695" w:rsidRPr="005C2695" w:rsidRDefault="005C2695" w:rsidP="005C2695">
            <w:pPr>
              <w:jc w:val="both"/>
              <w:rPr>
                <w:rFonts w:asciiTheme="majorHAnsi" w:hAnsiTheme="majorHAnsi" w:cstheme="majorHAnsi"/>
                <w:bCs/>
                <w:lang w:val="sr-Latn-ME"/>
              </w:rPr>
            </w:pPr>
            <w:r w:rsidRPr="005C2695">
              <w:rPr>
                <w:rFonts w:asciiTheme="majorHAnsi" w:hAnsiTheme="majorHAnsi" w:cstheme="majorHAnsi"/>
                <w:bCs/>
                <w:lang w:val="sr-Latn-ME"/>
              </w:rPr>
              <w:t xml:space="preserve">Časovi su izuzetno podsticajni uz jasne odnose povjerenja između učenika i nastavnika, što ukazuje na podržavajuću klimu i upotrebu aktivnih metoda. Učenici prihvataju sugestije, a nastavnici koriste reakcije učenika kao osnove za dalji rad, što ukazuje na fokus na aktivno učenje, raznovrsne oblike rada i individualizaciju. Struktura časova je usmjerena na povezivanje teorije i prakse, sa naglaskom na razvoj vještina kroz sviranje, analiziranje i primjenu, uz odgovarajući jezik stručnih pojmova i jasne upute. </w:t>
            </w:r>
          </w:p>
          <w:p w14:paraId="4DBF4971" w14:textId="13EE6995" w:rsidR="00146D0C" w:rsidRPr="008D5F3B" w:rsidRDefault="005C2695" w:rsidP="005C2695">
            <w:pPr>
              <w:jc w:val="both"/>
              <w:rPr>
                <w:rFonts w:asciiTheme="majorHAnsi" w:hAnsiTheme="majorHAnsi" w:cstheme="majorHAnsi"/>
                <w:bCs/>
              </w:rPr>
            </w:pPr>
            <w:r w:rsidRPr="005C2695">
              <w:rPr>
                <w:rFonts w:asciiTheme="majorHAnsi" w:hAnsiTheme="majorHAnsi" w:cstheme="majorHAnsi"/>
                <w:bCs/>
                <w:lang w:val="sr-Latn-ME"/>
              </w:rPr>
              <w:t xml:space="preserve">Glavna učionica je vizuelno i sadržajno podsticajna, što nije slučaj sa svim ostalim učionicama. </w:t>
            </w:r>
            <w:r w:rsidRPr="005C2695">
              <w:rPr>
                <w:rFonts w:asciiTheme="majorHAnsi" w:hAnsiTheme="majorHAnsi" w:cstheme="majorHAnsi"/>
                <w:bCs/>
                <w:lang w:val="sr-Latn-RS"/>
              </w:rPr>
              <w:t>Tokom časa nisu primijenjena digitalna nastavna sredstva jer učionica ne posjeduje adekvatnu digitalnu opremu (računar, projektor ili ekran, zvučnike), što umanjuje mogućnost vizuelne i zvučne podrške učenicima.</w:t>
            </w:r>
          </w:p>
        </w:tc>
      </w:tr>
      <w:tr w:rsidR="00146D0C" w:rsidRPr="008D5F3B" w14:paraId="26D72387" w14:textId="77777777" w:rsidTr="005C2695">
        <w:trPr>
          <w:trHeight w:val="20"/>
        </w:trPr>
        <w:tc>
          <w:tcPr>
            <w:tcW w:w="348" w:type="pct"/>
            <w:tcBorders>
              <w:top w:val="nil"/>
              <w:left w:val="single" w:sz="4" w:space="0" w:color="auto"/>
              <w:bottom w:val="nil"/>
              <w:right w:val="single" w:sz="4" w:space="0" w:color="auto"/>
            </w:tcBorders>
          </w:tcPr>
          <w:p w14:paraId="1DAE9F84" w14:textId="77777777" w:rsidR="00146D0C" w:rsidRPr="008D5F3B" w:rsidRDefault="00146D0C" w:rsidP="005C2695">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4F2A5A4D" w14:textId="12904DB4" w:rsidR="00146D0C" w:rsidRPr="008D5F3B" w:rsidRDefault="00146D0C" w:rsidP="005C2695">
            <w:pPr>
              <w:rPr>
                <w:rFonts w:asciiTheme="majorHAnsi" w:hAnsiTheme="majorHAnsi" w:cstheme="majorHAnsi"/>
              </w:rPr>
            </w:pPr>
            <w:r w:rsidRPr="008D5F3B">
              <w:rPr>
                <w:rFonts w:asciiTheme="majorHAnsi" w:eastAsia="Calibri" w:hAnsiTheme="majorHAnsi" w:cstheme="majorHAnsi"/>
                <w:b/>
                <w:i/>
              </w:rPr>
              <w:t>Preporuk</w:t>
            </w:r>
            <w:r w:rsidR="005C2695">
              <w:rPr>
                <w:rFonts w:asciiTheme="majorHAnsi" w:eastAsia="Calibri" w:hAnsiTheme="majorHAnsi" w:cstheme="majorHAnsi"/>
                <w:b/>
                <w:i/>
              </w:rPr>
              <w:t>a</w:t>
            </w:r>
            <w:r w:rsidRPr="008D5F3B">
              <w:rPr>
                <w:rFonts w:asciiTheme="majorHAnsi" w:eastAsia="Calibri" w:hAnsiTheme="majorHAnsi" w:cstheme="majorHAnsi"/>
                <w:b/>
                <w:i/>
              </w:rPr>
              <w:t>:</w:t>
            </w:r>
          </w:p>
        </w:tc>
      </w:tr>
      <w:tr w:rsidR="00146D0C" w:rsidRPr="008D5F3B" w14:paraId="37687DC5" w14:textId="77777777" w:rsidTr="005C2695">
        <w:trPr>
          <w:trHeight w:val="20"/>
        </w:trPr>
        <w:tc>
          <w:tcPr>
            <w:tcW w:w="348" w:type="pct"/>
            <w:tcBorders>
              <w:top w:val="nil"/>
              <w:left w:val="single" w:sz="4" w:space="0" w:color="auto"/>
              <w:bottom w:val="single" w:sz="4" w:space="0" w:color="auto"/>
              <w:right w:val="single" w:sz="4" w:space="0" w:color="auto"/>
            </w:tcBorders>
          </w:tcPr>
          <w:p w14:paraId="267AA692" w14:textId="77777777" w:rsidR="00146D0C" w:rsidRPr="008D5F3B" w:rsidRDefault="00146D0C" w:rsidP="005C2695">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tcPr>
          <w:p w14:paraId="4A54EF2D" w14:textId="6A37DDC3" w:rsidR="00146D0C" w:rsidRPr="009E05AB" w:rsidRDefault="005C2695" w:rsidP="005C2695">
            <w:pPr>
              <w:pStyle w:val="ListParagraph"/>
              <w:numPr>
                <w:ilvl w:val="0"/>
                <w:numId w:val="19"/>
              </w:numPr>
              <w:jc w:val="both"/>
              <w:rPr>
                <w:rFonts w:asciiTheme="majorHAnsi" w:eastAsia="Calibri" w:hAnsiTheme="majorHAnsi" w:cstheme="majorHAnsi"/>
                <w:noProof/>
                <w:lang w:val="hr-HR"/>
              </w:rPr>
            </w:pPr>
            <w:r>
              <w:rPr>
                <w:rFonts w:asciiTheme="majorHAnsi" w:eastAsia="Calibri" w:hAnsiTheme="majorHAnsi" w:cstheme="majorHAnsi"/>
                <w:noProof/>
              </w:rPr>
              <w:t>Izvršiti n</w:t>
            </w:r>
            <w:r w:rsidRPr="005C2695">
              <w:rPr>
                <w:rFonts w:asciiTheme="majorHAnsi" w:eastAsia="Calibri" w:hAnsiTheme="majorHAnsi" w:cstheme="majorHAnsi"/>
                <w:noProof/>
              </w:rPr>
              <w:t>abavk</w:t>
            </w:r>
            <w:r>
              <w:rPr>
                <w:rFonts w:asciiTheme="majorHAnsi" w:eastAsia="Calibri" w:hAnsiTheme="majorHAnsi" w:cstheme="majorHAnsi"/>
                <w:noProof/>
              </w:rPr>
              <w:t>u</w:t>
            </w:r>
            <w:r w:rsidRPr="005C2695">
              <w:rPr>
                <w:rFonts w:asciiTheme="majorHAnsi" w:eastAsia="Calibri" w:hAnsiTheme="majorHAnsi" w:cstheme="majorHAnsi"/>
                <w:noProof/>
              </w:rPr>
              <w:t xml:space="preserve"> osnovne digitalne opreme za učionicu kako bi se poboljšala vizuelna i auditivna podrška učenju</w:t>
            </w:r>
            <w:r>
              <w:rPr>
                <w:rFonts w:asciiTheme="majorHAnsi" w:eastAsia="Calibri" w:hAnsiTheme="majorHAnsi" w:cstheme="majorHAnsi"/>
                <w:noProof/>
              </w:rPr>
              <w:t>.</w:t>
            </w:r>
          </w:p>
        </w:tc>
      </w:tr>
      <w:tr w:rsidR="00146D0C" w:rsidRPr="008D5F3B" w14:paraId="497285D3" w14:textId="77777777" w:rsidTr="005C2695">
        <w:trPr>
          <w:cantSplit/>
          <w:trHeight w:val="1277"/>
        </w:trPr>
        <w:tc>
          <w:tcPr>
            <w:tcW w:w="348" w:type="pct"/>
            <w:tcBorders>
              <w:top w:val="single" w:sz="4" w:space="0" w:color="auto"/>
              <w:left w:val="single" w:sz="4" w:space="0" w:color="auto"/>
              <w:bottom w:val="nil"/>
              <w:right w:val="single" w:sz="4" w:space="0" w:color="auto"/>
            </w:tcBorders>
            <w:shd w:val="clear" w:color="auto" w:fill="FFFFFF" w:themeFill="background1"/>
            <w:hideMark/>
          </w:tcPr>
          <w:p w14:paraId="3EADC209" w14:textId="77777777" w:rsidR="00146D0C" w:rsidRPr="008D5F3B" w:rsidRDefault="00146D0C" w:rsidP="005C2695">
            <w:pPr>
              <w:spacing w:line="276" w:lineRule="auto"/>
              <w:jc w:val="both"/>
              <w:rPr>
                <w:rFonts w:asciiTheme="majorHAnsi" w:hAnsiTheme="majorHAnsi" w:cstheme="majorHAnsi"/>
                <w:bCs/>
              </w:rPr>
            </w:pPr>
            <w:r w:rsidRPr="008D5F3B">
              <w:rPr>
                <w:rFonts w:asciiTheme="majorHAnsi" w:hAnsiTheme="majorHAnsi" w:cstheme="majorHAnsi"/>
                <w:bCs/>
              </w:rPr>
              <w:lastRenderedPageBreak/>
              <w:t xml:space="preserve">1.3. </w:t>
            </w:r>
          </w:p>
        </w:tc>
        <w:tc>
          <w:tcPr>
            <w:tcW w:w="4652" w:type="pct"/>
            <w:tcBorders>
              <w:top w:val="single" w:sz="4" w:space="0" w:color="auto"/>
              <w:left w:val="single" w:sz="4" w:space="0" w:color="auto"/>
              <w:bottom w:val="single" w:sz="4" w:space="0" w:color="auto"/>
              <w:right w:val="single" w:sz="4" w:space="0" w:color="auto"/>
            </w:tcBorders>
            <w:shd w:val="clear" w:color="auto" w:fill="FFFFFF" w:themeFill="background1"/>
          </w:tcPr>
          <w:p w14:paraId="2AF9BA73" w14:textId="2583B407" w:rsidR="00146D0C" w:rsidRPr="008D5F3B" w:rsidRDefault="005C2695" w:rsidP="005C2695">
            <w:pPr>
              <w:jc w:val="both"/>
              <w:rPr>
                <w:rFonts w:asciiTheme="majorHAnsi" w:hAnsiTheme="majorHAnsi" w:cstheme="majorHAnsi"/>
                <w:bCs/>
                <w:lang w:val="hr-BA"/>
              </w:rPr>
            </w:pPr>
            <w:r w:rsidRPr="005C2695">
              <w:rPr>
                <w:rFonts w:asciiTheme="majorHAnsi" w:hAnsiTheme="majorHAnsi" w:cstheme="majorHAnsi"/>
                <w:bCs/>
                <w:lang w:val="sr-Latn-ME"/>
              </w:rPr>
              <w:t>Evidencija ocjena i napretka bi mogla biti jasnija i konzistentnija, s naglaskom na analizu postignuća i transparentnost; dopunska nastava se bilježi na odgovarajući način, ali zapisnici Aktiva pružaju samo osnovne informacije. Postignuća bi se mogla naći u bilježnicama nastavnika, kako bi povratne informacije tokom rada s učenicima podržale motivaciju i omogućile prepoznavanje vlastitog napretka na licu mjesta. Neki od nastavnika vode osobni dnevnik postignuća, jer takva praksa potiče transparentnost i daje dodatni podsticaj unutar grupe harmonike. Kriterijum ocjenjivan</w:t>
            </w:r>
            <w:r w:rsidR="00BB5A6C">
              <w:rPr>
                <w:rFonts w:asciiTheme="majorHAnsi" w:hAnsiTheme="majorHAnsi" w:cstheme="majorHAnsi"/>
                <w:bCs/>
                <w:lang w:val="sr-Latn-ME"/>
              </w:rPr>
              <w:t>j</w:t>
            </w:r>
            <w:r w:rsidRPr="005C2695">
              <w:rPr>
                <w:rFonts w:asciiTheme="majorHAnsi" w:hAnsiTheme="majorHAnsi" w:cstheme="majorHAnsi"/>
                <w:bCs/>
                <w:lang w:val="sr-Latn-ME"/>
              </w:rPr>
              <w:t>a i dr. nisu dati na uvid.</w:t>
            </w:r>
          </w:p>
        </w:tc>
      </w:tr>
      <w:tr w:rsidR="00146D0C" w:rsidRPr="008D5F3B" w14:paraId="1826A63E" w14:textId="77777777" w:rsidTr="005C2695">
        <w:trPr>
          <w:trHeight w:val="20"/>
        </w:trPr>
        <w:tc>
          <w:tcPr>
            <w:tcW w:w="348" w:type="pct"/>
            <w:tcBorders>
              <w:top w:val="nil"/>
              <w:left w:val="single" w:sz="4" w:space="0" w:color="auto"/>
              <w:bottom w:val="nil"/>
              <w:right w:val="single" w:sz="4" w:space="0" w:color="auto"/>
            </w:tcBorders>
          </w:tcPr>
          <w:p w14:paraId="4984C465" w14:textId="77777777" w:rsidR="00146D0C" w:rsidRPr="008D5F3B" w:rsidRDefault="00146D0C" w:rsidP="005C2695">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056F413E" w14:textId="77777777" w:rsidR="00146D0C" w:rsidRPr="008D5F3B" w:rsidRDefault="00146D0C" w:rsidP="005C2695">
            <w:pPr>
              <w:rPr>
                <w:rFonts w:asciiTheme="majorHAnsi" w:hAnsiTheme="majorHAnsi" w:cstheme="majorHAnsi"/>
              </w:rPr>
            </w:pPr>
            <w:r w:rsidRPr="008D5F3B">
              <w:rPr>
                <w:rFonts w:asciiTheme="majorHAnsi" w:eastAsia="Calibri" w:hAnsiTheme="majorHAnsi" w:cstheme="majorHAnsi"/>
                <w:b/>
                <w:i/>
              </w:rPr>
              <w:t>Preporuk</w:t>
            </w:r>
            <w:r>
              <w:rPr>
                <w:rFonts w:asciiTheme="majorHAnsi" w:eastAsia="Calibri" w:hAnsiTheme="majorHAnsi" w:cstheme="majorHAnsi"/>
                <w:b/>
                <w:i/>
              </w:rPr>
              <w:t>a</w:t>
            </w:r>
            <w:r w:rsidRPr="008D5F3B">
              <w:rPr>
                <w:rFonts w:asciiTheme="majorHAnsi" w:eastAsia="Calibri" w:hAnsiTheme="majorHAnsi" w:cstheme="majorHAnsi"/>
                <w:b/>
                <w:i/>
              </w:rPr>
              <w:t>:</w:t>
            </w:r>
          </w:p>
        </w:tc>
      </w:tr>
      <w:tr w:rsidR="00146D0C" w:rsidRPr="008D5F3B" w14:paraId="27BD4104" w14:textId="77777777" w:rsidTr="005C2695">
        <w:trPr>
          <w:trHeight w:val="20"/>
        </w:trPr>
        <w:tc>
          <w:tcPr>
            <w:tcW w:w="348" w:type="pct"/>
            <w:tcBorders>
              <w:top w:val="nil"/>
              <w:left w:val="single" w:sz="4" w:space="0" w:color="auto"/>
              <w:bottom w:val="single" w:sz="4" w:space="0" w:color="auto"/>
              <w:right w:val="single" w:sz="4" w:space="0" w:color="auto"/>
            </w:tcBorders>
          </w:tcPr>
          <w:p w14:paraId="1DC44D46" w14:textId="77777777" w:rsidR="00146D0C" w:rsidRPr="008D5F3B" w:rsidRDefault="00146D0C" w:rsidP="005C2695">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0ED54B7A" w14:textId="70CA8315" w:rsidR="00146D0C" w:rsidRPr="008D5F3B" w:rsidRDefault="005C2695" w:rsidP="0084585C">
            <w:pPr>
              <w:pStyle w:val="ListParagraph"/>
              <w:numPr>
                <w:ilvl w:val="0"/>
                <w:numId w:val="4"/>
              </w:numPr>
              <w:jc w:val="both"/>
              <w:rPr>
                <w:rFonts w:asciiTheme="majorHAnsi" w:hAnsiTheme="majorHAnsi" w:cstheme="majorHAnsi"/>
              </w:rPr>
            </w:pPr>
            <w:r w:rsidRPr="005C2695">
              <w:rPr>
                <w:rFonts w:asciiTheme="majorHAnsi" w:hAnsiTheme="majorHAnsi" w:cstheme="majorHAnsi"/>
                <w:lang w:val="sr-Latn-ME"/>
              </w:rPr>
              <w:t>Detaljno, na nivou Aktiva, analizirati postignuća učenika i predlagati mjere za poboljšanje.</w:t>
            </w:r>
          </w:p>
        </w:tc>
      </w:tr>
      <w:bookmarkEnd w:id="26"/>
    </w:tbl>
    <w:p w14:paraId="22740B0D" w14:textId="77777777" w:rsidR="00146D0C" w:rsidRDefault="00146D0C" w:rsidP="00146D0C">
      <w:pPr>
        <w:rPr>
          <w:rFonts w:cstheme="majorHAnsi"/>
          <w:b/>
          <w:color w:val="000000" w:themeColor="text1"/>
          <w:sz w:val="28"/>
          <w:szCs w:val="28"/>
          <w:lang w:val="sr-Latn-RS"/>
        </w:rPr>
      </w:pPr>
    </w:p>
    <w:p w14:paraId="6AED1E17" w14:textId="4E700AD1" w:rsidR="007C555E" w:rsidRDefault="007C555E">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000" w:type="pct"/>
        <w:tblLook w:val="04A0" w:firstRow="1" w:lastRow="0" w:firstColumn="1" w:lastColumn="0" w:noHBand="0" w:noVBand="1"/>
      </w:tblPr>
      <w:tblGrid>
        <w:gridCol w:w="4531"/>
        <w:gridCol w:w="4531"/>
      </w:tblGrid>
      <w:tr w:rsidR="005C2695" w:rsidRPr="008D5F3B" w14:paraId="21EE78F4" w14:textId="77777777" w:rsidTr="005C2695">
        <w:tc>
          <w:tcPr>
            <w:tcW w:w="5000" w:type="pct"/>
            <w:gridSpan w:val="2"/>
            <w:tcBorders>
              <w:top w:val="single" w:sz="4" w:space="0" w:color="auto"/>
              <w:left w:val="single" w:sz="4" w:space="0" w:color="auto"/>
              <w:bottom w:val="single" w:sz="4" w:space="0" w:color="auto"/>
              <w:right w:val="single" w:sz="4" w:space="0" w:color="auto"/>
            </w:tcBorders>
            <w:hideMark/>
          </w:tcPr>
          <w:p w14:paraId="271313E1" w14:textId="77777777" w:rsidR="005C2695" w:rsidRPr="008D5F3B" w:rsidRDefault="005C2695" w:rsidP="005C2695">
            <w:pPr>
              <w:autoSpaceDE w:val="0"/>
              <w:autoSpaceDN w:val="0"/>
              <w:adjustRightInd w:val="0"/>
              <w:rPr>
                <w:rFonts w:asciiTheme="majorHAnsi" w:hAnsiTheme="majorHAnsi" w:cstheme="majorHAnsi"/>
                <w:b/>
              </w:rPr>
            </w:pPr>
            <w:r w:rsidRPr="008D5F3B">
              <w:rPr>
                <w:rFonts w:asciiTheme="majorHAnsi" w:hAnsiTheme="majorHAnsi" w:cstheme="majorHAnsi"/>
                <w:b/>
              </w:rPr>
              <w:lastRenderedPageBreak/>
              <w:t xml:space="preserve">Prosvjetni nadzornik: </w:t>
            </w:r>
            <w:r>
              <w:rPr>
                <w:rFonts w:asciiTheme="majorHAnsi" w:hAnsiTheme="majorHAnsi" w:cstheme="majorHAnsi"/>
                <w:b/>
              </w:rPr>
              <w:t>Nina Perović</w:t>
            </w:r>
          </w:p>
        </w:tc>
      </w:tr>
      <w:tr w:rsidR="005C2695" w:rsidRPr="008D5F3B" w14:paraId="0AE28E89" w14:textId="77777777" w:rsidTr="005C2695">
        <w:tc>
          <w:tcPr>
            <w:tcW w:w="5000" w:type="pct"/>
            <w:gridSpan w:val="2"/>
            <w:tcBorders>
              <w:top w:val="single" w:sz="4" w:space="0" w:color="auto"/>
              <w:left w:val="single" w:sz="4" w:space="0" w:color="auto"/>
              <w:bottom w:val="single" w:sz="4" w:space="0" w:color="auto"/>
              <w:right w:val="single" w:sz="4" w:space="0" w:color="auto"/>
            </w:tcBorders>
            <w:hideMark/>
          </w:tcPr>
          <w:p w14:paraId="54A2F6CA" w14:textId="559B24F0" w:rsidR="005C2695" w:rsidRPr="008D5F3B" w:rsidRDefault="005C2695" w:rsidP="005C2695">
            <w:pPr>
              <w:autoSpaceDE w:val="0"/>
              <w:autoSpaceDN w:val="0"/>
              <w:adjustRightInd w:val="0"/>
              <w:rPr>
                <w:rFonts w:asciiTheme="majorHAnsi" w:hAnsiTheme="majorHAnsi" w:cstheme="majorHAnsi"/>
                <w:b/>
              </w:rPr>
            </w:pPr>
            <w:r>
              <w:rPr>
                <w:rFonts w:asciiTheme="majorHAnsi" w:hAnsiTheme="majorHAnsi" w:cstheme="majorHAnsi"/>
                <w:b/>
              </w:rPr>
              <w:t>Orkestar</w:t>
            </w:r>
          </w:p>
        </w:tc>
      </w:tr>
      <w:tr w:rsidR="005C2695" w:rsidRPr="008D5F3B" w14:paraId="242C805F" w14:textId="77777777" w:rsidTr="005C2695">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3082C782" w14:textId="77777777" w:rsidR="005C2695" w:rsidRPr="008D5F3B" w:rsidRDefault="005C2695" w:rsidP="005C2695">
            <w:pPr>
              <w:autoSpaceDE w:val="0"/>
              <w:autoSpaceDN w:val="0"/>
              <w:adjustRightInd w:val="0"/>
              <w:rPr>
                <w:rFonts w:asciiTheme="majorHAnsi" w:hAnsiTheme="majorHAnsi" w:cstheme="majorHAnsi"/>
              </w:rPr>
            </w:pPr>
            <w:r w:rsidRPr="008D5F3B">
              <w:rPr>
                <w:rFonts w:asciiTheme="majorHAnsi" w:hAnsiTheme="majorHAnsi" w:cstheme="majorHAnsi"/>
                <w:vertAlign w:val="superscript"/>
              </w:rPr>
              <w:t xml:space="preserve">                (naziv obrazovnog programa)     </w:t>
            </w:r>
          </w:p>
        </w:tc>
      </w:tr>
      <w:tr w:rsidR="005C2695" w:rsidRPr="008D5F3B" w14:paraId="2F041E2A" w14:textId="77777777" w:rsidTr="005C2695">
        <w:tc>
          <w:tcPr>
            <w:tcW w:w="2500" w:type="pct"/>
            <w:tcBorders>
              <w:top w:val="single" w:sz="4" w:space="0" w:color="auto"/>
              <w:left w:val="single" w:sz="4" w:space="0" w:color="auto"/>
              <w:bottom w:val="nil"/>
              <w:right w:val="nil"/>
            </w:tcBorders>
            <w:hideMark/>
          </w:tcPr>
          <w:p w14:paraId="5A45948D" w14:textId="77777777" w:rsidR="005C2695" w:rsidRPr="008D5F3B" w:rsidRDefault="005C2695" w:rsidP="005C2695">
            <w:pPr>
              <w:autoSpaceDE w:val="0"/>
              <w:autoSpaceDN w:val="0"/>
              <w:adjustRightInd w:val="0"/>
              <w:rPr>
                <w:rFonts w:asciiTheme="majorHAnsi" w:hAnsiTheme="majorHAnsi" w:cstheme="majorHAnsi"/>
              </w:rPr>
            </w:pPr>
            <w:r w:rsidRPr="008D5F3B">
              <w:rPr>
                <w:rFonts w:asciiTheme="majorHAnsi" w:hAnsiTheme="majorHAnsi" w:cstheme="majorHAnsi"/>
              </w:rPr>
              <w:t xml:space="preserve">Ukupan broj nastavnika po datom programu: </w:t>
            </w:r>
          </w:p>
        </w:tc>
        <w:tc>
          <w:tcPr>
            <w:tcW w:w="2500" w:type="pct"/>
            <w:tcBorders>
              <w:top w:val="single" w:sz="4" w:space="0" w:color="auto"/>
              <w:left w:val="nil"/>
              <w:bottom w:val="nil"/>
              <w:right w:val="single" w:sz="4" w:space="0" w:color="auto"/>
            </w:tcBorders>
            <w:hideMark/>
          </w:tcPr>
          <w:p w14:paraId="3A60CF79" w14:textId="77777777" w:rsidR="005C2695" w:rsidRPr="008D5F3B" w:rsidRDefault="005C2695" w:rsidP="005C2695">
            <w:pPr>
              <w:autoSpaceDE w:val="0"/>
              <w:autoSpaceDN w:val="0"/>
              <w:adjustRightInd w:val="0"/>
              <w:rPr>
                <w:rFonts w:asciiTheme="majorHAnsi" w:hAnsiTheme="majorHAnsi" w:cstheme="majorHAnsi"/>
              </w:rPr>
            </w:pPr>
            <w:r>
              <w:rPr>
                <w:rFonts w:asciiTheme="majorHAnsi" w:hAnsiTheme="majorHAnsi" w:cstheme="majorHAnsi"/>
              </w:rPr>
              <w:t>4</w:t>
            </w:r>
          </w:p>
        </w:tc>
      </w:tr>
      <w:tr w:rsidR="005C2695" w:rsidRPr="008D5F3B" w14:paraId="4BC7F892" w14:textId="77777777" w:rsidTr="005C2695">
        <w:tc>
          <w:tcPr>
            <w:tcW w:w="2500" w:type="pct"/>
            <w:tcBorders>
              <w:top w:val="nil"/>
              <w:left w:val="single" w:sz="4" w:space="0" w:color="auto"/>
              <w:bottom w:val="nil"/>
              <w:right w:val="nil"/>
            </w:tcBorders>
            <w:hideMark/>
          </w:tcPr>
          <w:p w14:paraId="4C05F67E" w14:textId="77777777" w:rsidR="005C2695" w:rsidRPr="008D5F3B" w:rsidRDefault="005C2695" w:rsidP="005C2695">
            <w:pPr>
              <w:autoSpaceDE w:val="0"/>
              <w:autoSpaceDN w:val="0"/>
              <w:adjustRightInd w:val="0"/>
              <w:rPr>
                <w:rFonts w:asciiTheme="majorHAnsi" w:hAnsiTheme="majorHAnsi" w:cstheme="majorHAnsi"/>
              </w:rPr>
            </w:pPr>
            <w:r w:rsidRPr="008D5F3B">
              <w:rPr>
                <w:rFonts w:asciiTheme="majorHAnsi" w:hAnsiTheme="majorHAnsi" w:cstheme="majorHAnsi"/>
              </w:rPr>
              <w:t xml:space="preserve">Broj nastavnika kod kojih je izvršen nadzor: </w:t>
            </w:r>
          </w:p>
        </w:tc>
        <w:tc>
          <w:tcPr>
            <w:tcW w:w="2500" w:type="pct"/>
            <w:tcBorders>
              <w:top w:val="nil"/>
              <w:left w:val="nil"/>
              <w:bottom w:val="nil"/>
              <w:right w:val="single" w:sz="4" w:space="0" w:color="auto"/>
            </w:tcBorders>
            <w:hideMark/>
          </w:tcPr>
          <w:p w14:paraId="1BCE1352" w14:textId="5A5ACADF" w:rsidR="005C2695" w:rsidRPr="008D5F3B" w:rsidRDefault="005C2695" w:rsidP="005C2695">
            <w:pPr>
              <w:autoSpaceDE w:val="0"/>
              <w:autoSpaceDN w:val="0"/>
              <w:adjustRightInd w:val="0"/>
              <w:rPr>
                <w:rFonts w:asciiTheme="majorHAnsi" w:hAnsiTheme="majorHAnsi" w:cstheme="majorHAnsi"/>
              </w:rPr>
            </w:pPr>
            <w:r>
              <w:rPr>
                <w:rFonts w:asciiTheme="majorHAnsi" w:hAnsiTheme="majorHAnsi" w:cstheme="majorHAnsi"/>
              </w:rPr>
              <w:t>3</w:t>
            </w:r>
          </w:p>
        </w:tc>
      </w:tr>
      <w:tr w:rsidR="005C2695" w:rsidRPr="008D5F3B" w14:paraId="4D3EB7E1" w14:textId="77777777" w:rsidTr="005C2695">
        <w:tc>
          <w:tcPr>
            <w:tcW w:w="2500" w:type="pct"/>
            <w:tcBorders>
              <w:top w:val="nil"/>
              <w:left w:val="single" w:sz="4" w:space="0" w:color="auto"/>
              <w:bottom w:val="nil"/>
              <w:right w:val="nil"/>
            </w:tcBorders>
            <w:hideMark/>
          </w:tcPr>
          <w:p w14:paraId="5197D354" w14:textId="77777777" w:rsidR="005C2695" w:rsidRPr="008D5F3B" w:rsidRDefault="005C2695" w:rsidP="005C2695">
            <w:pPr>
              <w:autoSpaceDE w:val="0"/>
              <w:autoSpaceDN w:val="0"/>
              <w:adjustRightInd w:val="0"/>
              <w:rPr>
                <w:rFonts w:asciiTheme="majorHAnsi" w:hAnsiTheme="majorHAnsi" w:cstheme="majorHAnsi"/>
              </w:rPr>
            </w:pPr>
            <w:r w:rsidRPr="008D5F3B">
              <w:rPr>
                <w:rFonts w:asciiTheme="majorHAnsi" w:hAnsiTheme="majorHAnsi" w:cstheme="majorHAnsi"/>
              </w:rPr>
              <w:t xml:space="preserve">Posjećena odjeljenja: </w:t>
            </w:r>
          </w:p>
        </w:tc>
        <w:tc>
          <w:tcPr>
            <w:tcW w:w="2500" w:type="pct"/>
            <w:tcBorders>
              <w:top w:val="nil"/>
              <w:left w:val="nil"/>
              <w:bottom w:val="nil"/>
              <w:right w:val="single" w:sz="4" w:space="0" w:color="auto"/>
            </w:tcBorders>
            <w:hideMark/>
          </w:tcPr>
          <w:p w14:paraId="489312A2" w14:textId="6B99D0A3" w:rsidR="005C2695" w:rsidRPr="005C2695" w:rsidRDefault="005C2695" w:rsidP="005C2695">
            <w:pPr>
              <w:autoSpaceDE w:val="0"/>
              <w:autoSpaceDN w:val="0"/>
              <w:adjustRightInd w:val="0"/>
              <w:rPr>
                <w:rFonts w:asciiTheme="majorHAnsi" w:hAnsiTheme="majorHAnsi" w:cstheme="majorHAnsi"/>
                <w:vertAlign w:val="superscript"/>
              </w:rPr>
            </w:pPr>
            <w:r>
              <w:rPr>
                <w:rFonts w:asciiTheme="majorHAnsi" w:hAnsiTheme="majorHAnsi" w:cstheme="majorHAnsi"/>
              </w:rPr>
              <w:t>I-1,II-2,III-2,IV-2,IX-2</w:t>
            </w:r>
            <w:r>
              <w:rPr>
                <w:rFonts w:asciiTheme="majorHAnsi" w:hAnsiTheme="majorHAnsi" w:cstheme="majorHAnsi"/>
                <w:vertAlign w:val="superscript"/>
              </w:rPr>
              <w:t>*</w:t>
            </w:r>
          </w:p>
        </w:tc>
      </w:tr>
      <w:tr w:rsidR="005C2695" w:rsidRPr="008D5F3B" w14:paraId="0E1AFCD3" w14:textId="77777777" w:rsidTr="005C2695">
        <w:tc>
          <w:tcPr>
            <w:tcW w:w="2500" w:type="pct"/>
            <w:tcBorders>
              <w:top w:val="nil"/>
              <w:left w:val="single" w:sz="4" w:space="0" w:color="auto"/>
              <w:bottom w:val="single" w:sz="4" w:space="0" w:color="auto"/>
              <w:right w:val="nil"/>
            </w:tcBorders>
            <w:hideMark/>
          </w:tcPr>
          <w:p w14:paraId="3B1EBE55" w14:textId="77777777" w:rsidR="005C2695" w:rsidRDefault="005C2695" w:rsidP="005C2695">
            <w:pPr>
              <w:autoSpaceDE w:val="0"/>
              <w:autoSpaceDN w:val="0"/>
              <w:adjustRightInd w:val="0"/>
              <w:rPr>
                <w:rFonts w:asciiTheme="majorHAnsi" w:hAnsiTheme="majorHAnsi" w:cstheme="majorHAnsi"/>
              </w:rPr>
            </w:pPr>
            <w:r w:rsidRPr="008D5F3B">
              <w:rPr>
                <w:rFonts w:asciiTheme="majorHAnsi" w:hAnsiTheme="majorHAnsi" w:cstheme="majorHAnsi"/>
              </w:rPr>
              <w:t xml:space="preserve">Broj posjećenih časova: </w:t>
            </w:r>
          </w:p>
          <w:p w14:paraId="7A210335" w14:textId="3C702703" w:rsidR="005C2695" w:rsidRPr="005C2695" w:rsidRDefault="005C2695" w:rsidP="005C2695">
            <w:pPr>
              <w:pStyle w:val="ListParagraph"/>
              <w:numPr>
                <w:ilvl w:val="3"/>
                <w:numId w:val="13"/>
              </w:numPr>
              <w:autoSpaceDE w:val="0"/>
              <w:autoSpaceDN w:val="0"/>
              <w:adjustRightInd w:val="0"/>
              <w:rPr>
                <w:rFonts w:asciiTheme="majorHAnsi" w:hAnsiTheme="majorHAnsi" w:cstheme="majorHAnsi"/>
              </w:rPr>
            </w:pPr>
            <w:r>
              <w:rPr>
                <w:rFonts w:asciiTheme="majorHAnsi" w:hAnsiTheme="majorHAnsi" w:cstheme="majorHAnsi"/>
              </w:rPr>
              <w:t>Ispomoć učenika osnovne škole</w:t>
            </w:r>
          </w:p>
        </w:tc>
        <w:tc>
          <w:tcPr>
            <w:tcW w:w="2500" w:type="pct"/>
            <w:tcBorders>
              <w:top w:val="nil"/>
              <w:left w:val="nil"/>
              <w:bottom w:val="single" w:sz="4" w:space="0" w:color="auto"/>
              <w:right w:val="single" w:sz="4" w:space="0" w:color="auto"/>
            </w:tcBorders>
            <w:hideMark/>
          </w:tcPr>
          <w:p w14:paraId="59459D54" w14:textId="77777777" w:rsidR="005C2695" w:rsidRDefault="005C2695" w:rsidP="005C2695">
            <w:pPr>
              <w:spacing w:line="276" w:lineRule="auto"/>
              <w:rPr>
                <w:rFonts w:asciiTheme="majorHAnsi" w:hAnsiTheme="majorHAnsi" w:cstheme="majorHAnsi"/>
              </w:rPr>
            </w:pPr>
            <w:r>
              <w:rPr>
                <w:rFonts w:asciiTheme="majorHAnsi" w:hAnsiTheme="majorHAnsi" w:cstheme="majorHAnsi"/>
              </w:rPr>
              <w:t>3</w:t>
            </w:r>
          </w:p>
          <w:p w14:paraId="5F850B9A" w14:textId="78791C75" w:rsidR="005C2695" w:rsidRPr="008D5F3B" w:rsidRDefault="005C2695" w:rsidP="005C2695">
            <w:pPr>
              <w:spacing w:line="276" w:lineRule="auto"/>
              <w:rPr>
                <w:rFonts w:asciiTheme="majorHAnsi" w:hAnsiTheme="majorHAnsi" w:cstheme="majorHAnsi"/>
              </w:rPr>
            </w:pPr>
          </w:p>
        </w:tc>
      </w:tr>
    </w:tbl>
    <w:p w14:paraId="3C61D104" w14:textId="77777777" w:rsidR="005C2695" w:rsidRPr="008D5F3B" w:rsidRDefault="005C2695" w:rsidP="005C2695">
      <w:pPr>
        <w:spacing w:after="0" w:line="276" w:lineRule="auto"/>
        <w:rPr>
          <w:rFonts w:asciiTheme="majorHAnsi" w:hAnsiTheme="majorHAnsi" w:cstheme="majorHAnsi"/>
        </w:rPr>
      </w:pPr>
    </w:p>
    <w:bookmarkStart w:id="28" w:name="_MON_1829982368"/>
    <w:bookmarkEnd w:id="28"/>
    <w:p w14:paraId="0F9C604C" w14:textId="3B1A48F5" w:rsidR="005C2695" w:rsidRPr="008D5F3B" w:rsidRDefault="00D93E34" w:rsidP="005C2695">
      <w:pPr>
        <w:spacing w:after="0" w:line="276" w:lineRule="auto"/>
        <w:rPr>
          <w:rFonts w:asciiTheme="majorHAnsi" w:hAnsiTheme="majorHAnsi" w:cstheme="majorHAnsi"/>
        </w:rPr>
      </w:pPr>
      <w:r w:rsidRPr="008D5F3B">
        <w:rPr>
          <w:rFonts w:asciiTheme="majorHAnsi" w:hAnsiTheme="majorHAnsi" w:cstheme="majorHAnsi"/>
        </w:rPr>
        <w:object w:dxaOrig="14753" w:dyaOrig="4052" w14:anchorId="4B8777FD">
          <v:shape id="_x0000_i1047" type="#_x0000_t75" style="width:460.5pt;height:136.5pt" o:ole="" o:bordertopcolor="red" o:borderleftcolor="red" o:borderbottomcolor="red" o:borderrightcolor="red">
            <v:imagedata r:id="rId54" o:title=""/>
            <w10:bordertop type="single" width="18"/>
            <w10:borderleft type="single" width="18"/>
            <w10:borderbottom type="single" width="18"/>
            <w10:borderright type="single" width="18"/>
          </v:shape>
          <o:OLEObject Type="Embed" ProgID="Excel.Sheet.8" ShapeID="_x0000_i1047" DrawAspect="Content" ObjectID="_1831007106" r:id="rId55"/>
        </w:object>
      </w:r>
    </w:p>
    <w:p w14:paraId="7D26EEEA" w14:textId="77777777" w:rsidR="005C2695" w:rsidRPr="008D5F3B" w:rsidRDefault="005C2695" w:rsidP="005C2695">
      <w:pPr>
        <w:spacing w:after="0" w:line="276" w:lineRule="auto"/>
        <w:rPr>
          <w:rFonts w:asciiTheme="majorHAnsi" w:hAnsiTheme="majorHAnsi" w:cstheme="majorHAnsi"/>
        </w:rPr>
      </w:pPr>
    </w:p>
    <w:tbl>
      <w:tblPr>
        <w:tblStyle w:val="TableGrid"/>
        <w:tblW w:w="5099" w:type="pct"/>
        <w:tblLook w:val="04A0" w:firstRow="1" w:lastRow="0" w:firstColumn="1" w:lastColumn="0" w:noHBand="0" w:noVBand="1"/>
      </w:tblPr>
      <w:tblGrid>
        <w:gridCol w:w="760"/>
        <w:gridCol w:w="8481"/>
      </w:tblGrid>
      <w:tr w:rsidR="005C2695" w:rsidRPr="008D5F3B" w14:paraId="009FF8CE" w14:textId="77777777" w:rsidTr="005C2695">
        <w:trPr>
          <w:cantSplit/>
          <w:trHeight w:val="20"/>
        </w:trPr>
        <w:tc>
          <w:tcPr>
            <w:tcW w:w="348" w:type="pct"/>
            <w:tcBorders>
              <w:top w:val="single" w:sz="4" w:space="0" w:color="auto"/>
              <w:left w:val="single" w:sz="4" w:space="0" w:color="auto"/>
              <w:bottom w:val="nil"/>
              <w:right w:val="single" w:sz="4" w:space="0" w:color="auto"/>
            </w:tcBorders>
            <w:hideMark/>
          </w:tcPr>
          <w:p w14:paraId="59A886C2" w14:textId="77777777" w:rsidR="005C2695" w:rsidRPr="008D5F3B" w:rsidRDefault="005C2695" w:rsidP="005C2695">
            <w:pPr>
              <w:spacing w:line="276" w:lineRule="auto"/>
              <w:jc w:val="both"/>
              <w:rPr>
                <w:rFonts w:asciiTheme="majorHAnsi" w:hAnsiTheme="majorHAnsi" w:cstheme="majorHAnsi"/>
                <w:bCs/>
              </w:rPr>
            </w:pPr>
            <w:r w:rsidRPr="008D5F3B">
              <w:rPr>
                <w:rFonts w:asciiTheme="majorHAnsi" w:hAnsiTheme="majorHAnsi" w:cstheme="majorHAnsi"/>
                <w:bCs/>
              </w:rPr>
              <w:t xml:space="preserve">R.br. </w:t>
            </w:r>
          </w:p>
        </w:tc>
        <w:tc>
          <w:tcPr>
            <w:tcW w:w="4652" w:type="pct"/>
            <w:tcBorders>
              <w:top w:val="single" w:sz="4" w:space="0" w:color="auto"/>
              <w:left w:val="single" w:sz="4" w:space="0" w:color="auto"/>
              <w:bottom w:val="single" w:sz="4" w:space="0" w:color="auto"/>
              <w:right w:val="single" w:sz="4" w:space="0" w:color="auto"/>
            </w:tcBorders>
            <w:hideMark/>
          </w:tcPr>
          <w:p w14:paraId="3146B524" w14:textId="77777777" w:rsidR="005C2695" w:rsidRPr="008D5F3B" w:rsidRDefault="005C2695" w:rsidP="005C2695">
            <w:pPr>
              <w:spacing w:line="276" w:lineRule="auto"/>
              <w:jc w:val="both"/>
              <w:rPr>
                <w:rFonts w:asciiTheme="majorHAnsi" w:hAnsiTheme="majorHAnsi" w:cstheme="majorHAnsi"/>
                <w:bCs/>
              </w:rPr>
            </w:pPr>
            <w:r w:rsidRPr="008D5F3B">
              <w:rPr>
                <w:rFonts w:asciiTheme="majorHAnsi" w:hAnsiTheme="majorHAnsi" w:cstheme="majorHAnsi"/>
                <w:bCs/>
              </w:rPr>
              <w:t>Obrazloženje</w:t>
            </w:r>
          </w:p>
        </w:tc>
      </w:tr>
      <w:tr w:rsidR="005C2695" w:rsidRPr="008D5F3B" w14:paraId="129C1B6F" w14:textId="77777777" w:rsidTr="005C2695">
        <w:trPr>
          <w:cantSplit/>
          <w:trHeight w:val="20"/>
        </w:trPr>
        <w:tc>
          <w:tcPr>
            <w:tcW w:w="348" w:type="pct"/>
            <w:tcBorders>
              <w:top w:val="nil"/>
              <w:left w:val="single" w:sz="4" w:space="0" w:color="auto"/>
              <w:bottom w:val="single" w:sz="4" w:space="0" w:color="auto"/>
              <w:right w:val="single" w:sz="4" w:space="0" w:color="auto"/>
            </w:tcBorders>
            <w:hideMark/>
          </w:tcPr>
          <w:p w14:paraId="14189855" w14:textId="77777777" w:rsidR="005C2695" w:rsidRPr="008D5F3B" w:rsidRDefault="005C2695" w:rsidP="005C2695">
            <w:pPr>
              <w:spacing w:line="276" w:lineRule="auto"/>
              <w:jc w:val="both"/>
              <w:rPr>
                <w:rFonts w:asciiTheme="majorHAnsi" w:hAnsiTheme="majorHAnsi" w:cstheme="majorHAnsi"/>
                <w:bCs/>
              </w:rPr>
            </w:pPr>
            <w:r w:rsidRPr="008D5F3B">
              <w:rPr>
                <w:rFonts w:asciiTheme="majorHAnsi" w:hAnsiTheme="majorHAnsi" w:cstheme="majorHAnsi"/>
                <w:bCs/>
              </w:rPr>
              <w:t>stand.</w:t>
            </w:r>
          </w:p>
        </w:tc>
        <w:tc>
          <w:tcPr>
            <w:tcW w:w="4652" w:type="pct"/>
            <w:vMerge w:val="restart"/>
            <w:tcBorders>
              <w:top w:val="single" w:sz="4" w:space="0" w:color="auto"/>
              <w:left w:val="single" w:sz="4" w:space="0" w:color="auto"/>
              <w:bottom w:val="single" w:sz="4" w:space="0" w:color="auto"/>
              <w:right w:val="single" w:sz="4" w:space="0" w:color="auto"/>
            </w:tcBorders>
          </w:tcPr>
          <w:p w14:paraId="3CE50F71" w14:textId="0AA1336F" w:rsidR="00D93E34" w:rsidRPr="00D93E34" w:rsidRDefault="00D93E34" w:rsidP="00D93E34">
            <w:pPr>
              <w:jc w:val="both"/>
              <w:rPr>
                <w:rFonts w:asciiTheme="majorHAnsi" w:hAnsiTheme="majorHAnsi" w:cstheme="majorHAnsi"/>
                <w:bCs/>
                <w:lang w:val="sr-Latn-ME"/>
              </w:rPr>
            </w:pPr>
            <w:r w:rsidRPr="00D93E34">
              <w:rPr>
                <w:rFonts w:asciiTheme="majorHAnsi" w:hAnsiTheme="majorHAnsi" w:cstheme="majorHAnsi"/>
                <w:bCs/>
              </w:rPr>
              <w:t>Uvid</w:t>
            </w:r>
            <w:r w:rsidRPr="00D93E34">
              <w:rPr>
                <w:rFonts w:asciiTheme="majorHAnsi" w:hAnsiTheme="majorHAnsi" w:cstheme="majorHAnsi"/>
                <w:bCs/>
                <w:lang w:val="sr-Latn-ME"/>
              </w:rPr>
              <w:t xml:space="preserve"> </w:t>
            </w:r>
            <w:r w:rsidRPr="00D93E34">
              <w:rPr>
                <w:rFonts w:asciiTheme="majorHAnsi" w:hAnsiTheme="majorHAnsi" w:cstheme="majorHAnsi"/>
                <w:bCs/>
              </w:rPr>
              <w:t>u</w:t>
            </w:r>
            <w:r w:rsidRPr="00D93E34">
              <w:rPr>
                <w:rFonts w:asciiTheme="majorHAnsi" w:hAnsiTheme="majorHAnsi" w:cstheme="majorHAnsi"/>
                <w:bCs/>
                <w:lang w:val="sr-Latn-ME"/>
              </w:rPr>
              <w:t xml:space="preserve"> </w:t>
            </w:r>
            <w:r w:rsidRPr="00D93E34">
              <w:rPr>
                <w:rFonts w:asciiTheme="majorHAnsi" w:hAnsiTheme="majorHAnsi" w:cstheme="majorHAnsi"/>
                <w:bCs/>
              </w:rPr>
              <w:t>djelovanje</w:t>
            </w:r>
            <w:r w:rsidRPr="00D93E34">
              <w:rPr>
                <w:rFonts w:asciiTheme="majorHAnsi" w:hAnsiTheme="majorHAnsi" w:cstheme="majorHAnsi"/>
                <w:bCs/>
                <w:lang w:val="sr-Latn-ME"/>
              </w:rPr>
              <w:t xml:space="preserve"> </w:t>
            </w:r>
            <w:r w:rsidRPr="00D93E34">
              <w:rPr>
                <w:rFonts w:asciiTheme="majorHAnsi" w:hAnsiTheme="majorHAnsi" w:cstheme="majorHAnsi"/>
                <w:bCs/>
              </w:rPr>
              <w:t>modula</w:t>
            </w:r>
            <w:r w:rsidRPr="00D93E34">
              <w:rPr>
                <w:rFonts w:asciiTheme="majorHAnsi" w:hAnsiTheme="majorHAnsi" w:cstheme="majorHAnsi"/>
                <w:bCs/>
                <w:lang w:val="sr-Latn-ME"/>
              </w:rPr>
              <w:t xml:space="preserve"> </w:t>
            </w:r>
            <w:r w:rsidRPr="00D93E34">
              <w:rPr>
                <w:rFonts w:asciiTheme="majorHAnsi" w:hAnsiTheme="majorHAnsi" w:cstheme="majorHAnsi"/>
                <w:bCs/>
              </w:rPr>
              <w:t>Orkestar</w:t>
            </w:r>
            <w:r w:rsidRPr="00D93E34">
              <w:rPr>
                <w:rFonts w:asciiTheme="majorHAnsi" w:hAnsiTheme="majorHAnsi" w:cstheme="majorHAnsi"/>
                <w:bCs/>
                <w:lang w:val="sr-Latn-ME"/>
              </w:rPr>
              <w:t xml:space="preserve"> </w:t>
            </w:r>
            <w:r w:rsidRPr="00D93E34">
              <w:rPr>
                <w:rFonts w:asciiTheme="majorHAnsi" w:hAnsiTheme="majorHAnsi" w:cstheme="majorHAnsi"/>
                <w:bCs/>
              </w:rPr>
              <w:t>varira</w:t>
            </w:r>
            <w:r w:rsidRPr="00D93E34">
              <w:rPr>
                <w:rFonts w:asciiTheme="majorHAnsi" w:hAnsiTheme="majorHAnsi" w:cstheme="majorHAnsi"/>
                <w:bCs/>
                <w:lang w:val="sr-Latn-ME"/>
              </w:rPr>
              <w:t xml:space="preserve"> </w:t>
            </w:r>
            <w:r w:rsidRPr="00D93E34">
              <w:rPr>
                <w:rFonts w:asciiTheme="majorHAnsi" w:hAnsiTheme="majorHAnsi" w:cstheme="majorHAnsi"/>
                <w:bCs/>
              </w:rPr>
              <w:t>u</w:t>
            </w:r>
            <w:r w:rsidRPr="00D93E34">
              <w:rPr>
                <w:rFonts w:asciiTheme="majorHAnsi" w:hAnsiTheme="majorHAnsi" w:cstheme="majorHAnsi"/>
                <w:bCs/>
                <w:lang w:val="sr-Latn-ME"/>
              </w:rPr>
              <w:t xml:space="preserve"> </w:t>
            </w:r>
            <w:r w:rsidRPr="00D93E34">
              <w:rPr>
                <w:rFonts w:asciiTheme="majorHAnsi" w:hAnsiTheme="majorHAnsi" w:cstheme="majorHAnsi"/>
                <w:bCs/>
              </w:rPr>
              <w:t>odnosu</w:t>
            </w:r>
            <w:r w:rsidRPr="00D93E34">
              <w:rPr>
                <w:rFonts w:asciiTheme="majorHAnsi" w:hAnsiTheme="majorHAnsi" w:cstheme="majorHAnsi"/>
                <w:bCs/>
                <w:lang w:val="sr-Latn-ME"/>
              </w:rPr>
              <w:t xml:space="preserve"> </w:t>
            </w:r>
            <w:r w:rsidRPr="00D93E34">
              <w:rPr>
                <w:rFonts w:asciiTheme="majorHAnsi" w:hAnsiTheme="majorHAnsi" w:cstheme="majorHAnsi"/>
                <w:bCs/>
              </w:rPr>
              <w:t>na</w:t>
            </w:r>
            <w:r w:rsidRPr="00D93E34">
              <w:rPr>
                <w:rFonts w:asciiTheme="majorHAnsi" w:hAnsiTheme="majorHAnsi" w:cstheme="majorHAnsi"/>
                <w:bCs/>
                <w:lang w:val="sr-Latn-ME"/>
              </w:rPr>
              <w:t xml:space="preserve"> </w:t>
            </w:r>
            <w:r w:rsidRPr="00D93E34">
              <w:rPr>
                <w:rFonts w:asciiTheme="majorHAnsi" w:hAnsiTheme="majorHAnsi" w:cstheme="majorHAnsi"/>
                <w:bCs/>
              </w:rPr>
              <w:t>razli</w:t>
            </w:r>
            <w:r w:rsidRPr="00D93E34">
              <w:rPr>
                <w:rFonts w:asciiTheme="majorHAnsi" w:hAnsiTheme="majorHAnsi" w:cstheme="majorHAnsi"/>
                <w:bCs/>
                <w:lang w:val="sr-Latn-ME"/>
              </w:rPr>
              <w:t>č</w:t>
            </w:r>
            <w:r w:rsidRPr="00D93E34">
              <w:rPr>
                <w:rFonts w:asciiTheme="majorHAnsi" w:hAnsiTheme="majorHAnsi" w:cstheme="majorHAnsi"/>
                <w:bCs/>
              </w:rPr>
              <w:t>ite</w:t>
            </w:r>
            <w:r w:rsidRPr="00D93E34">
              <w:rPr>
                <w:rFonts w:asciiTheme="majorHAnsi" w:hAnsiTheme="majorHAnsi" w:cstheme="majorHAnsi"/>
                <w:bCs/>
                <w:lang w:val="sr-Latn-ME"/>
              </w:rPr>
              <w:t xml:space="preserve"> pristupe nastavnika. Generalno, može se reći da je nastava usklađena sa </w:t>
            </w:r>
            <w:r w:rsidR="009B4502">
              <w:rPr>
                <w:rFonts w:asciiTheme="majorHAnsi" w:hAnsiTheme="majorHAnsi" w:cstheme="majorHAnsi"/>
                <w:bCs/>
                <w:lang w:val="sr-Latn-ME"/>
              </w:rPr>
              <w:t>m</w:t>
            </w:r>
            <w:r w:rsidRPr="00D93E34">
              <w:rPr>
                <w:rFonts w:asciiTheme="majorHAnsi" w:hAnsiTheme="majorHAnsi" w:cstheme="majorHAnsi"/>
                <w:bCs/>
                <w:lang w:val="sr-Latn-ME"/>
              </w:rPr>
              <w:t xml:space="preserve">odulima. Međutim, u nekima od Priprema za čas izostalo je preciznije navođenje </w:t>
            </w:r>
            <w:r w:rsidR="00337E0F">
              <w:rPr>
                <w:rFonts w:asciiTheme="majorHAnsi" w:hAnsiTheme="majorHAnsi" w:cstheme="majorHAnsi"/>
                <w:bCs/>
                <w:lang w:val="sr-Latn-ME"/>
              </w:rPr>
              <w:t>i</w:t>
            </w:r>
            <w:r w:rsidRPr="00D93E34">
              <w:rPr>
                <w:rFonts w:asciiTheme="majorHAnsi" w:hAnsiTheme="majorHAnsi" w:cstheme="majorHAnsi"/>
                <w:bCs/>
                <w:lang w:val="sr-Latn-ME"/>
              </w:rPr>
              <w:t>shoda učenja, a u slučaju prve grupe časova, odnosno nastavnice gudačkog orkestra, struktura časa je u pismenom vidu gotovo izostala, što se odrazilo i na način sprovođenja nastave. U okviru istog časa, evidentan je bio nedostatak stručne terminologije (možda iz opravdanih razloga, sa namjerom prilagođavanja terminologije datom uzrastu), kao što je zbog usredsređenosti na tehničke izvođačke aspekte u potpunosti  izostalo povezivanje sa drugim oblastima. To nije bio slučaj sa druga dva časa u okviru kojih su nastavnici dosljedno, kreativno i posvećeno sproveli pismeno osmišljenu strukturu časa i način funkcionisanja orkestra povezivali sa drugim oblastima. Štaviše, nastavnik duvačkog orkestra samostalno osmišljava aranžmane za svoje učenike, prilagođavajći ih potrebama orkestra i njegovih tehničkih sposobnosti. U slučaju nastavnice Orkestra harmonika, oprezno je sproveden odnos i rad sa učenikom sa oštećenjem vida, u skladu sa IROP</w:t>
            </w:r>
            <w:r>
              <w:rPr>
                <w:rFonts w:asciiTheme="majorHAnsi" w:hAnsiTheme="majorHAnsi" w:cstheme="majorHAnsi"/>
                <w:bCs/>
                <w:lang w:val="sr-Latn-ME"/>
              </w:rPr>
              <w:t>-om</w:t>
            </w:r>
            <w:r w:rsidRPr="00D93E34">
              <w:rPr>
                <w:rFonts w:asciiTheme="majorHAnsi" w:hAnsiTheme="majorHAnsi" w:cstheme="majorHAnsi"/>
                <w:bCs/>
                <w:lang w:val="sr-Latn-ME"/>
              </w:rPr>
              <w:t xml:space="preserve">. </w:t>
            </w:r>
          </w:p>
          <w:p w14:paraId="0E98AFC7" w14:textId="7148B080" w:rsidR="005C2695" w:rsidRPr="008D5F3B" w:rsidRDefault="00D93E34" w:rsidP="00D93E34">
            <w:pPr>
              <w:jc w:val="both"/>
              <w:rPr>
                <w:rFonts w:asciiTheme="majorHAnsi" w:hAnsiTheme="majorHAnsi" w:cstheme="majorHAnsi"/>
                <w:bCs/>
              </w:rPr>
            </w:pPr>
            <w:r w:rsidRPr="00D93E34">
              <w:rPr>
                <w:rFonts w:asciiTheme="majorHAnsi" w:hAnsiTheme="majorHAnsi" w:cstheme="majorHAnsi"/>
                <w:bCs/>
                <w:lang w:val="sr-Latn-ME"/>
              </w:rPr>
              <w:t>Prostor za rad je funkcionalan, ali moguća su poboljšanja, naročito u slučaju učionice za duvački orkestar.</w:t>
            </w:r>
          </w:p>
        </w:tc>
      </w:tr>
      <w:tr w:rsidR="005C2695" w:rsidRPr="008D5F3B" w14:paraId="0207BEA6" w14:textId="77777777" w:rsidTr="005C2695">
        <w:trPr>
          <w:trHeight w:val="20"/>
        </w:trPr>
        <w:tc>
          <w:tcPr>
            <w:tcW w:w="348" w:type="pct"/>
            <w:tcBorders>
              <w:top w:val="single" w:sz="4" w:space="0" w:color="auto"/>
              <w:left w:val="single" w:sz="4" w:space="0" w:color="auto"/>
              <w:bottom w:val="nil"/>
              <w:right w:val="single" w:sz="4" w:space="0" w:color="auto"/>
            </w:tcBorders>
            <w:hideMark/>
          </w:tcPr>
          <w:p w14:paraId="09D51AA7" w14:textId="77777777" w:rsidR="005C2695" w:rsidRPr="008D5F3B" w:rsidRDefault="005C2695" w:rsidP="005C2695">
            <w:pPr>
              <w:spacing w:line="276" w:lineRule="auto"/>
              <w:jc w:val="both"/>
              <w:rPr>
                <w:rFonts w:asciiTheme="majorHAnsi" w:hAnsiTheme="majorHAnsi" w:cstheme="majorHAnsi"/>
              </w:rPr>
            </w:pPr>
            <w:r w:rsidRPr="008D5F3B">
              <w:rPr>
                <w:rFonts w:asciiTheme="majorHAnsi" w:hAnsiTheme="majorHAnsi" w:cstheme="majorHAnsi"/>
                <w:bCs/>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C1FAB" w14:textId="77777777" w:rsidR="005C2695" w:rsidRPr="008D5F3B" w:rsidRDefault="005C2695" w:rsidP="005C2695">
            <w:pPr>
              <w:rPr>
                <w:rFonts w:asciiTheme="majorHAnsi" w:hAnsiTheme="majorHAnsi" w:cstheme="majorHAnsi"/>
                <w:bCs/>
              </w:rPr>
            </w:pPr>
          </w:p>
        </w:tc>
      </w:tr>
      <w:tr w:rsidR="005C2695" w:rsidRPr="008D5F3B" w14:paraId="05C80B07" w14:textId="77777777" w:rsidTr="005C2695">
        <w:trPr>
          <w:trHeight w:val="20"/>
        </w:trPr>
        <w:tc>
          <w:tcPr>
            <w:tcW w:w="348" w:type="pct"/>
            <w:tcBorders>
              <w:top w:val="nil"/>
              <w:left w:val="single" w:sz="4" w:space="0" w:color="auto"/>
              <w:bottom w:val="nil"/>
              <w:right w:val="single" w:sz="4" w:space="0" w:color="auto"/>
            </w:tcBorders>
          </w:tcPr>
          <w:p w14:paraId="7E29A817" w14:textId="77777777" w:rsidR="005C2695" w:rsidRPr="008D5F3B" w:rsidRDefault="005C2695" w:rsidP="005C2695">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1F2266A2" w14:textId="77777777" w:rsidR="005C2695" w:rsidRPr="008D5F3B" w:rsidRDefault="005C2695" w:rsidP="005C2695">
            <w:pPr>
              <w:rPr>
                <w:rFonts w:asciiTheme="majorHAnsi" w:hAnsiTheme="majorHAnsi" w:cstheme="majorHAnsi"/>
              </w:rPr>
            </w:pPr>
            <w:r w:rsidRPr="008D5F3B">
              <w:rPr>
                <w:rFonts w:asciiTheme="majorHAnsi" w:eastAsia="Calibri" w:hAnsiTheme="majorHAnsi" w:cstheme="majorHAnsi"/>
                <w:b/>
                <w:i/>
              </w:rPr>
              <w:t>Preporuke:</w:t>
            </w:r>
          </w:p>
        </w:tc>
      </w:tr>
      <w:tr w:rsidR="005C2695" w:rsidRPr="008D5F3B" w14:paraId="7D8E4C89" w14:textId="77777777" w:rsidTr="005C2695">
        <w:trPr>
          <w:trHeight w:val="199"/>
        </w:trPr>
        <w:tc>
          <w:tcPr>
            <w:tcW w:w="348" w:type="pct"/>
            <w:tcBorders>
              <w:top w:val="nil"/>
              <w:left w:val="single" w:sz="4" w:space="0" w:color="auto"/>
              <w:bottom w:val="single" w:sz="4" w:space="0" w:color="auto"/>
              <w:right w:val="single" w:sz="4" w:space="0" w:color="auto"/>
            </w:tcBorders>
          </w:tcPr>
          <w:p w14:paraId="665BCB88" w14:textId="77777777" w:rsidR="005C2695" w:rsidRPr="008D5F3B" w:rsidRDefault="005C2695" w:rsidP="005C2695">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7D329278" w14:textId="653EEDE2" w:rsidR="00D93E34" w:rsidRPr="00D93E34" w:rsidRDefault="00D93E34" w:rsidP="00D93E34">
            <w:pPr>
              <w:pStyle w:val="ListParagraph"/>
              <w:numPr>
                <w:ilvl w:val="0"/>
                <w:numId w:val="19"/>
              </w:numPr>
              <w:jc w:val="both"/>
              <w:rPr>
                <w:rFonts w:asciiTheme="majorHAnsi" w:eastAsia="Calibri" w:hAnsiTheme="majorHAnsi" w:cstheme="majorHAnsi"/>
                <w:noProof/>
              </w:rPr>
            </w:pPr>
            <w:r w:rsidRPr="00D93E34">
              <w:rPr>
                <w:rFonts w:asciiTheme="majorHAnsi" w:eastAsia="Calibri" w:hAnsiTheme="majorHAnsi" w:cstheme="majorHAnsi"/>
                <w:noProof/>
              </w:rPr>
              <w:t>Plan realizacije ishoda</w:t>
            </w:r>
            <w:r>
              <w:rPr>
                <w:rFonts w:asciiTheme="majorHAnsi" w:eastAsia="Calibri" w:hAnsiTheme="majorHAnsi" w:cstheme="majorHAnsi"/>
                <w:noProof/>
              </w:rPr>
              <w:t xml:space="preserve"> učenja</w:t>
            </w:r>
            <w:r w:rsidRPr="00D93E34">
              <w:rPr>
                <w:rFonts w:asciiTheme="majorHAnsi" w:eastAsia="Calibri" w:hAnsiTheme="majorHAnsi" w:cstheme="majorHAnsi"/>
                <w:noProof/>
              </w:rPr>
              <w:t xml:space="preserve"> izraditi u skladu sa zahtjevima </w:t>
            </w:r>
            <w:r w:rsidR="00694BDA">
              <w:rPr>
                <w:rFonts w:asciiTheme="majorHAnsi" w:eastAsia="Calibri" w:hAnsiTheme="majorHAnsi" w:cstheme="majorHAnsi"/>
                <w:noProof/>
              </w:rPr>
              <w:t>m</w:t>
            </w:r>
            <w:r w:rsidRPr="00D93E34">
              <w:rPr>
                <w:rFonts w:asciiTheme="majorHAnsi" w:eastAsia="Calibri" w:hAnsiTheme="majorHAnsi" w:cstheme="majorHAnsi"/>
                <w:noProof/>
              </w:rPr>
              <w:t>odula</w:t>
            </w:r>
            <w:r>
              <w:rPr>
                <w:rFonts w:asciiTheme="majorHAnsi" w:eastAsia="Calibri" w:hAnsiTheme="majorHAnsi" w:cstheme="majorHAnsi"/>
                <w:noProof/>
              </w:rPr>
              <w:t>.</w:t>
            </w:r>
            <w:r w:rsidRPr="00D93E34">
              <w:rPr>
                <w:rFonts w:asciiTheme="majorHAnsi" w:eastAsia="Calibri" w:hAnsiTheme="majorHAnsi" w:cstheme="majorHAnsi"/>
                <w:noProof/>
              </w:rPr>
              <w:t xml:space="preserve"> </w:t>
            </w:r>
          </w:p>
          <w:p w14:paraId="1829F910" w14:textId="77777777" w:rsidR="00D93E34" w:rsidRPr="00D93E34" w:rsidRDefault="00D93E34" w:rsidP="00D93E34">
            <w:pPr>
              <w:pStyle w:val="ListParagraph"/>
              <w:numPr>
                <w:ilvl w:val="0"/>
                <w:numId w:val="19"/>
              </w:numPr>
              <w:jc w:val="both"/>
              <w:rPr>
                <w:rFonts w:asciiTheme="majorHAnsi" w:eastAsia="Calibri" w:hAnsiTheme="majorHAnsi" w:cstheme="majorHAnsi"/>
                <w:noProof/>
              </w:rPr>
            </w:pPr>
            <w:r w:rsidRPr="00D93E34">
              <w:rPr>
                <w:rFonts w:asciiTheme="majorHAnsi" w:eastAsia="Calibri" w:hAnsiTheme="majorHAnsi" w:cstheme="majorHAnsi"/>
                <w:noProof/>
              </w:rPr>
              <w:t>Formalizovati osvrt na realizaciju ishoda učenja u planovima i izvještajima, radi jasnijeg praćenja napretka i evaluacije postignuća.</w:t>
            </w:r>
          </w:p>
          <w:p w14:paraId="6A9BFEE3" w14:textId="022321E4" w:rsidR="005C2695" w:rsidRPr="00D93E34" w:rsidRDefault="00D93E34" w:rsidP="00D93E34">
            <w:pPr>
              <w:pStyle w:val="ListParagraph"/>
              <w:numPr>
                <w:ilvl w:val="0"/>
                <w:numId w:val="19"/>
              </w:numPr>
              <w:jc w:val="both"/>
              <w:rPr>
                <w:rFonts w:asciiTheme="majorHAnsi" w:eastAsia="Calibri" w:hAnsiTheme="majorHAnsi" w:cstheme="majorHAnsi"/>
                <w:noProof/>
              </w:rPr>
            </w:pPr>
            <w:r w:rsidRPr="00D93E34">
              <w:rPr>
                <w:rFonts w:asciiTheme="majorHAnsi" w:eastAsia="Calibri" w:hAnsiTheme="majorHAnsi" w:cstheme="majorHAnsi"/>
                <w:noProof/>
              </w:rPr>
              <w:t>Voditi urednu evidenciju o realizaciji dopunske i dodatne nastave/planiranih aktivnosti i  pratiti uticaj na učenička postignuća.</w:t>
            </w:r>
          </w:p>
        </w:tc>
      </w:tr>
      <w:tr w:rsidR="005C2695" w:rsidRPr="008D5F3B" w14:paraId="55B1FDE1" w14:textId="77777777" w:rsidTr="005C2695">
        <w:trPr>
          <w:cantSplit/>
          <w:trHeight w:val="1268"/>
        </w:trPr>
        <w:tc>
          <w:tcPr>
            <w:tcW w:w="348" w:type="pct"/>
            <w:tcBorders>
              <w:top w:val="single" w:sz="4" w:space="0" w:color="auto"/>
              <w:left w:val="single" w:sz="4" w:space="0" w:color="auto"/>
              <w:bottom w:val="nil"/>
              <w:right w:val="single" w:sz="4" w:space="0" w:color="auto"/>
            </w:tcBorders>
            <w:shd w:val="clear" w:color="auto" w:fill="FFFFFF" w:themeFill="background1"/>
            <w:hideMark/>
          </w:tcPr>
          <w:p w14:paraId="571B308F" w14:textId="77777777" w:rsidR="005C2695" w:rsidRPr="008D5F3B" w:rsidRDefault="005C2695" w:rsidP="005C2695">
            <w:pPr>
              <w:spacing w:line="276" w:lineRule="auto"/>
              <w:jc w:val="both"/>
              <w:rPr>
                <w:rFonts w:asciiTheme="majorHAnsi" w:hAnsiTheme="majorHAnsi" w:cstheme="majorHAnsi"/>
                <w:bCs/>
              </w:rPr>
            </w:pPr>
            <w:r w:rsidRPr="008D5F3B">
              <w:rPr>
                <w:rFonts w:asciiTheme="majorHAnsi" w:hAnsiTheme="majorHAnsi" w:cstheme="majorHAnsi"/>
                <w:bCs/>
              </w:rPr>
              <w:lastRenderedPageBreak/>
              <w:t>1.2.</w:t>
            </w:r>
          </w:p>
        </w:tc>
        <w:tc>
          <w:tcPr>
            <w:tcW w:w="4652" w:type="pct"/>
            <w:tcBorders>
              <w:top w:val="single" w:sz="4" w:space="0" w:color="auto"/>
              <w:left w:val="single" w:sz="4" w:space="0" w:color="auto"/>
              <w:bottom w:val="single" w:sz="4" w:space="0" w:color="auto"/>
              <w:right w:val="single" w:sz="4" w:space="0" w:color="auto"/>
            </w:tcBorders>
            <w:shd w:val="clear" w:color="auto" w:fill="FFFFFF" w:themeFill="background1"/>
          </w:tcPr>
          <w:p w14:paraId="4922C37A" w14:textId="22DBD08A" w:rsidR="005C2695" w:rsidRPr="00D93E34" w:rsidRDefault="00D93E34" w:rsidP="005C2695">
            <w:pPr>
              <w:jc w:val="both"/>
              <w:rPr>
                <w:rFonts w:asciiTheme="majorHAnsi" w:hAnsiTheme="majorHAnsi" w:cstheme="majorHAnsi"/>
                <w:bCs/>
                <w:lang w:val="hr-HR"/>
              </w:rPr>
            </w:pPr>
            <w:r w:rsidRPr="00D93E34">
              <w:rPr>
                <w:rFonts w:asciiTheme="majorHAnsi" w:hAnsiTheme="majorHAnsi" w:cstheme="majorHAnsi"/>
                <w:bCs/>
                <w:lang w:val="sr-Latn-ME"/>
              </w:rPr>
              <w:t>Svi časovi su uglavnom struktu</w:t>
            </w:r>
            <w:r w:rsidR="005828FB">
              <w:rPr>
                <w:rFonts w:asciiTheme="majorHAnsi" w:hAnsiTheme="majorHAnsi" w:cstheme="majorHAnsi"/>
                <w:bCs/>
                <w:lang w:val="sr-Latn-ME"/>
              </w:rPr>
              <w:t>r</w:t>
            </w:r>
            <w:r w:rsidRPr="00D93E34">
              <w:rPr>
                <w:rFonts w:asciiTheme="majorHAnsi" w:hAnsiTheme="majorHAnsi" w:cstheme="majorHAnsi"/>
                <w:bCs/>
                <w:lang w:val="sr-Latn-ME"/>
              </w:rPr>
              <w:t>iran</w:t>
            </w:r>
            <w:r w:rsidR="005828FB">
              <w:rPr>
                <w:rFonts w:asciiTheme="majorHAnsi" w:hAnsiTheme="majorHAnsi" w:cstheme="majorHAnsi"/>
                <w:bCs/>
                <w:lang w:val="sr-Latn-ME"/>
              </w:rPr>
              <w:t>i</w:t>
            </w:r>
            <w:r w:rsidRPr="00D93E34">
              <w:rPr>
                <w:rFonts w:asciiTheme="majorHAnsi" w:hAnsiTheme="majorHAnsi" w:cstheme="majorHAnsi"/>
                <w:bCs/>
                <w:lang w:val="sr-Latn-ME"/>
              </w:rPr>
              <w:t xml:space="preserve"> u skladu sa </w:t>
            </w:r>
            <w:r w:rsidRPr="00D93E34">
              <w:rPr>
                <w:rFonts w:asciiTheme="majorHAnsi" w:hAnsiTheme="majorHAnsi" w:cstheme="majorHAnsi"/>
                <w:bCs/>
                <w:lang w:val="hr-HR"/>
              </w:rPr>
              <w:t xml:space="preserve">didaktičko-metodičkim zahtjevima. </w:t>
            </w:r>
            <w:r w:rsidRPr="00D93E34">
              <w:rPr>
                <w:rFonts w:asciiTheme="majorHAnsi" w:hAnsiTheme="majorHAnsi" w:cstheme="majorHAnsi"/>
                <w:bCs/>
                <w:lang w:val="sr-Latn-ME"/>
              </w:rPr>
              <w:t xml:space="preserve">Instrukcije, pitanja i objašnjenja nastavnika su jasna i zasnovana na stručnoj spoznaji, što učenicima olakšava razumijevanje gradiva. Aktivnosti su usmjerene na ostvarivanje ishoda časa, uglavnom uz primjenu raznovrsnih metoda i oblika rada s naglaskom na aktivno učenje, prilagođene individualnim potrebama i razvojnom profilu učenika. Nastava razvija ključne kompetencije poput strategija učenja, kritičkog mišljenja, istraživačkog duha i kreativnosti, što doprinosi sveukupnom napretku učenika. Ipak, sve ovo moglo bi biti ubjedljivije sprovedeno u okviru časa gudačkog orkestra. Autoritativan pristup nastavnice (ujedno i dirigentice), uz ograničenu verbalnu komunikaciju i nedostatak jasne povratne informacije, dovodi do manjeg angažmana učenika i nedovoljnog razumijevanja djela. U drugom dijelu časa ovo je u određenoj mjeri korigovano, ali evidentirano je jednosmjerno pružanje vrlo svedenih zahtjeva pred različite instrumentalne grupe, uz nedovoljnu podršku, pohvalu i razumijevanje. To nije bio slučaj sa preostala dva časa (orkestar harmonika i duvački orkestar).  </w:t>
            </w:r>
          </w:p>
        </w:tc>
      </w:tr>
      <w:tr w:rsidR="005C2695" w:rsidRPr="008D5F3B" w14:paraId="25E1DE2D" w14:textId="77777777" w:rsidTr="005C2695">
        <w:trPr>
          <w:trHeight w:val="20"/>
        </w:trPr>
        <w:tc>
          <w:tcPr>
            <w:tcW w:w="348" w:type="pct"/>
            <w:tcBorders>
              <w:top w:val="nil"/>
              <w:left w:val="single" w:sz="4" w:space="0" w:color="auto"/>
              <w:bottom w:val="nil"/>
              <w:right w:val="single" w:sz="4" w:space="0" w:color="auto"/>
            </w:tcBorders>
          </w:tcPr>
          <w:p w14:paraId="2865836C" w14:textId="77777777" w:rsidR="005C2695" w:rsidRPr="008D5F3B" w:rsidRDefault="005C2695" w:rsidP="005C2695">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596F822D" w14:textId="77777777" w:rsidR="005C2695" w:rsidRPr="008D5F3B" w:rsidRDefault="005C2695" w:rsidP="005C2695">
            <w:pPr>
              <w:rPr>
                <w:rFonts w:asciiTheme="majorHAnsi" w:hAnsiTheme="majorHAnsi" w:cstheme="majorHAnsi"/>
              </w:rPr>
            </w:pPr>
            <w:r w:rsidRPr="008D5F3B">
              <w:rPr>
                <w:rFonts w:asciiTheme="majorHAnsi" w:eastAsia="Calibri" w:hAnsiTheme="majorHAnsi" w:cstheme="majorHAnsi"/>
                <w:b/>
                <w:i/>
              </w:rPr>
              <w:t>Preporuke:</w:t>
            </w:r>
          </w:p>
        </w:tc>
      </w:tr>
      <w:tr w:rsidR="005C2695" w:rsidRPr="008D5F3B" w14:paraId="0D0DF6FC" w14:textId="77777777" w:rsidTr="005C2695">
        <w:trPr>
          <w:trHeight w:val="20"/>
        </w:trPr>
        <w:tc>
          <w:tcPr>
            <w:tcW w:w="348" w:type="pct"/>
            <w:tcBorders>
              <w:top w:val="nil"/>
              <w:left w:val="single" w:sz="4" w:space="0" w:color="auto"/>
              <w:bottom w:val="single" w:sz="4" w:space="0" w:color="auto"/>
              <w:right w:val="single" w:sz="4" w:space="0" w:color="auto"/>
            </w:tcBorders>
          </w:tcPr>
          <w:p w14:paraId="6515386A" w14:textId="77777777" w:rsidR="005C2695" w:rsidRPr="008D5F3B" w:rsidRDefault="005C2695" w:rsidP="005C2695">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tcPr>
          <w:p w14:paraId="4F0FF755" w14:textId="432B7054" w:rsidR="00D93E34" w:rsidRPr="00D93E34" w:rsidRDefault="00D93E34" w:rsidP="00D93E34">
            <w:pPr>
              <w:pStyle w:val="ListParagraph"/>
              <w:numPr>
                <w:ilvl w:val="0"/>
                <w:numId w:val="20"/>
              </w:numPr>
              <w:rPr>
                <w:rFonts w:asciiTheme="majorHAnsi" w:eastAsia="Calibri" w:hAnsiTheme="majorHAnsi" w:cstheme="majorHAnsi"/>
                <w:noProof/>
                <w:lang w:val="hr-HR"/>
              </w:rPr>
            </w:pPr>
            <w:r>
              <w:rPr>
                <w:rFonts w:asciiTheme="majorHAnsi" w:eastAsia="Calibri" w:hAnsiTheme="majorHAnsi" w:cstheme="majorHAnsi"/>
                <w:noProof/>
                <w:lang w:val="hr-HR"/>
              </w:rPr>
              <w:t>P</w:t>
            </w:r>
            <w:r w:rsidRPr="00D93E34">
              <w:rPr>
                <w:rFonts w:asciiTheme="majorHAnsi" w:eastAsia="Calibri" w:hAnsiTheme="majorHAnsi" w:cstheme="majorHAnsi"/>
                <w:noProof/>
                <w:lang w:val="hr-HR"/>
              </w:rPr>
              <w:t>ovećati učestalost i kvalitet povratne informacije tokom i nakon nastave kako bi učenici imali jasne korake za poboljšanje</w:t>
            </w:r>
            <w:r>
              <w:rPr>
                <w:rFonts w:asciiTheme="majorHAnsi" w:eastAsia="Calibri" w:hAnsiTheme="majorHAnsi" w:cstheme="majorHAnsi"/>
                <w:noProof/>
                <w:lang w:val="hr-HR"/>
              </w:rPr>
              <w:t>.</w:t>
            </w:r>
          </w:p>
          <w:p w14:paraId="32906427" w14:textId="1DC5B1C2" w:rsidR="00D93E34" w:rsidRPr="00D93E34" w:rsidRDefault="00D93E34" w:rsidP="00D93E34">
            <w:pPr>
              <w:pStyle w:val="ListParagraph"/>
              <w:numPr>
                <w:ilvl w:val="0"/>
                <w:numId w:val="20"/>
              </w:numPr>
              <w:jc w:val="both"/>
              <w:rPr>
                <w:rFonts w:asciiTheme="majorHAnsi" w:eastAsia="Calibri" w:hAnsiTheme="majorHAnsi" w:cstheme="majorHAnsi"/>
                <w:noProof/>
                <w:lang w:val="hr-HR"/>
              </w:rPr>
            </w:pPr>
            <w:r>
              <w:rPr>
                <w:rFonts w:asciiTheme="majorHAnsi" w:eastAsia="Calibri" w:hAnsiTheme="majorHAnsi" w:cstheme="majorHAnsi"/>
                <w:noProof/>
                <w:lang w:val="hr-HR"/>
              </w:rPr>
              <w:t>K</w:t>
            </w:r>
            <w:r w:rsidRPr="00D93E34">
              <w:rPr>
                <w:rFonts w:asciiTheme="majorHAnsi" w:eastAsia="Calibri" w:hAnsiTheme="majorHAnsi" w:cstheme="majorHAnsi"/>
                <w:noProof/>
                <w:lang w:val="hr-HR"/>
              </w:rPr>
              <w:t>oristiti raznovrsne metode i oblike rada (demonstracije, video analize, samoprocjena, vršnjačko ocjenjivanje) uz naglasak na aktivno učenje i prilagođivanje individualnim potrebama i razvojnom profilu učenika</w:t>
            </w:r>
            <w:r>
              <w:rPr>
                <w:rFonts w:asciiTheme="majorHAnsi" w:eastAsia="Calibri" w:hAnsiTheme="majorHAnsi" w:cstheme="majorHAnsi"/>
                <w:noProof/>
                <w:lang w:val="hr-HR"/>
              </w:rPr>
              <w:t>.</w:t>
            </w:r>
          </w:p>
          <w:p w14:paraId="685F0016" w14:textId="06F94C97" w:rsidR="00D93E34" w:rsidRPr="00D93E34" w:rsidRDefault="00D93E34" w:rsidP="00D93E34">
            <w:pPr>
              <w:pStyle w:val="ListParagraph"/>
              <w:numPr>
                <w:ilvl w:val="0"/>
                <w:numId w:val="20"/>
              </w:numPr>
              <w:jc w:val="both"/>
              <w:rPr>
                <w:rFonts w:asciiTheme="majorHAnsi" w:eastAsia="Calibri" w:hAnsiTheme="majorHAnsi" w:cstheme="majorHAnsi"/>
                <w:noProof/>
                <w:lang w:val="hr-HR"/>
              </w:rPr>
            </w:pPr>
            <w:r>
              <w:rPr>
                <w:rFonts w:asciiTheme="majorHAnsi" w:eastAsia="Calibri" w:hAnsiTheme="majorHAnsi" w:cstheme="majorHAnsi"/>
                <w:noProof/>
                <w:lang w:val="hr-HR"/>
              </w:rPr>
              <w:t>R</w:t>
            </w:r>
            <w:r w:rsidRPr="00D93E34">
              <w:rPr>
                <w:rFonts w:asciiTheme="majorHAnsi" w:eastAsia="Calibri" w:hAnsiTheme="majorHAnsi" w:cstheme="majorHAnsi"/>
                <w:noProof/>
                <w:lang w:val="hr-HR"/>
              </w:rPr>
              <w:t>azvijati i njegovati atmosferu podrške kroz poticajnu klimu koja podstiče povjerenje, poštovanje i saradnju među članovima ansambla</w:t>
            </w:r>
            <w:r>
              <w:rPr>
                <w:rFonts w:asciiTheme="majorHAnsi" w:eastAsia="Calibri" w:hAnsiTheme="majorHAnsi" w:cstheme="majorHAnsi"/>
                <w:noProof/>
                <w:lang w:val="hr-HR"/>
              </w:rPr>
              <w:t>.</w:t>
            </w:r>
          </w:p>
          <w:p w14:paraId="1F93369E" w14:textId="268E411E" w:rsidR="00D93E34" w:rsidRPr="00D93E34" w:rsidRDefault="00D93E34" w:rsidP="00D93E34">
            <w:pPr>
              <w:pStyle w:val="ListParagraph"/>
              <w:numPr>
                <w:ilvl w:val="0"/>
                <w:numId w:val="20"/>
              </w:numPr>
              <w:jc w:val="both"/>
              <w:rPr>
                <w:rFonts w:asciiTheme="majorHAnsi" w:eastAsia="Calibri" w:hAnsiTheme="majorHAnsi" w:cstheme="majorHAnsi"/>
                <w:noProof/>
                <w:lang w:val="hr-HR"/>
              </w:rPr>
            </w:pPr>
            <w:r>
              <w:rPr>
                <w:rFonts w:asciiTheme="majorHAnsi" w:eastAsia="Calibri" w:hAnsiTheme="majorHAnsi" w:cstheme="majorHAnsi"/>
                <w:noProof/>
                <w:lang w:val="hr-HR"/>
              </w:rPr>
              <w:t>O</w:t>
            </w:r>
            <w:r w:rsidRPr="00D93E34">
              <w:rPr>
                <w:rFonts w:asciiTheme="majorHAnsi" w:eastAsia="Calibri" w:hAnsiTheme="majorHAnsi" w:cstheme="majorHAnsi"/>
                <w:noProof/>
                <w:lang w:val="hr-HR"/>
              </w:rPr>
              <w:t>sigurati dosljedno praćenje napretka kroz dokumentovanje postignuća i javnih nastupa (najmanje dva puta godišnje) te uvođenje internih materijala i procedura prilagođenih specifičnostima predmeta i učenika</w:t>
            </w:r>
            <w:r>
              <w:rPr>
                <w:rFonts w:asciiTheme="majorHAnsi" w:eastAsia="Calibri" w:hAnsiTheme="majorHAnsi" w:cstheme="majorHAnsi"/>
                <w:noProof/>
                <w:lang w:val="hr-HR"/>
              </w:rPr>
              <w:t>.</w:t>
            </w:r>
            <w:r w:rsidRPr="00D93E34">
              <w:rPr>
                <w:rFonts w:asciiTheme="majorHAnsi" w:eastAsia="Calibri" w:hAnsiTheme="majorHAnsi" w:cstheme="majorHAnsi"/>
                <w:noProof/>
                <w:lang w:val="hr-HR"/>
              </w:rPr>
              <w:t xml:space="preserve"> </w:t>
            </w:r>
          </w:p>
          <w:p w14:paraId="7A223310" w14:textId="0AF1D54F" w:rsidR="005C2695" w:rsidRPr="009E05AB" w:rsidRDefault="00D93E34" w:rsidP="00D93E34">
            <w:pPr>
              <w:pStyle w:val="ListParagraph"/>
              <w:numPr>
                <w:ilvl w:val="0"/>
                <w:numId w:val="20"/>
              </w:numPr>
              <w:jc w:val="both"/>
              <w:rPr>
                <w:rFonts w:asciiTheme="majorHAnsi" w:eastAsia="Calibri" w:hAnsiTheme="majorHAnsi" w:cstheme="majorHAnsi"/>
                <w:noProof/>
                <w:lang w:val="hr-HR"/>
              </w:rPr>
            </w:pPr>
            <w:r>
              <w:rPr>
                <w:rFonts w:asciiTheme="majorHAnsi" w:eastAsia="Calibri" w:hAnsiTheme="majorHAnsi" w:cstheme="majorHAnsi"/>
                <w:noProof/>
                <w:lang w:val="hr-HR"/>
              </w:rPr>
              <w:t>I</w:t>
            </w:r>
            <w:r w:rsidRPr="00D93E34">
              <w:rPr>
                <w:rFonts w:asciiTheme="majorHAnsi" w:eastAsia="Calibri" w:hAnsiTheme="majorHAnsi" w:cstheme="majorHAnsi"/>
                <w:noProof/>
                <w:lang w:val="hr-HR"/>
              </w:rPr>
              <w:t>ntegrisati planiranje ishoda i aktivnosti sa modulom i IROP-om te razviti interne materijale koji podržavaju razvoj ključnih kompetencija uključujući kritičko mišljenje, kreativnost i muzički izraz</w:t>
            </w:r>
            <w:r>
              <w:rPr>
                <w:rFonts w:asciiTheme="majorHAnsi" w:eastAsia="Calibri" w:hAnsiTheme="majorHAnsi" w:cstheme="majorHAnsi"/>
                <w:noProof/>
                <w:lang w:val="hr-HR"/>
              </w:rPr>
              <w:t>.</w:t>
            </w:r>
          </w:p>
        </w:tc>
      </w:tr>
      <w:tr w:rsidR="005C2695" w:rsidRPr="008D5F3B" w14:paraId="398FA7CC" w14:textId="77777777" w:rsidTr="005C2695">
        <w:trPr>
          <w:cantSplit/>
          <w:trHeight w:val="1277"/>
        </w:trPr>
        <w:tc>
          <w:tcPr>
            <w:tcW w:w="348" w:type="pct"/>
            <w:tcBorders>
              <w:top w:val="single" w:sz="4" w:space="0" w:color="auto"/>
              <w:left w:val="single" w:sz="4" w:space="0" w:color="auto"/>
              <w:bottom w:val="nil"/>
              <w:right w:val="single" w:sz="4" w:space="0" w:color="auto"/>
            </w:tcBorders>
            <w:shd w:val="clear" w:color="auto" w:fill="FFFFFF" w:themeFill="background1"/>
            <w:hideMark/>
          </w:tcPr>
          <w:p w14:paraId="6BC8D2EC" w14:textId="77777777" w:rsidR="005C2695" w:rsidRPr="008D5F3B" w:rsidRDefault="005C2695" w:rsidP="005C2695">
            <w:pPr>
              <w:spacing w:line="276" w:lineRule="auto"/>
              <w:jc w:val="both"/>
              <w:rPr>
                <w:rFonts w:asciiTheme="majorHAnsi" w:hAnsiTheme="majorHAnsi" w:cstheme="majorHAnsi"/>
                <w:bCs/>
              </w:rPr>
            </w:pPr>
            <w:r w:rsidRPr="008D5F3B">
              <w:rPr>
                <w:rFonts w:asciiTheme="majorHAnsi" w:hAnsiTheme="majorHAnsi" w:cstheme="majorHAnsi"/>
                <w:bCs/>
              </w:rPr>
              <w:t xml:space="preserve">1.3. </w:t>
            </w:r>
          </w:p>
        </w:tc>
        <w:tc>
          <w:tcPr>
            <w:tcW w:w="4652" w:type="pct"/>
            <w:tcBorders>
              <w:top w:val="single" w:sz="4" w:space="0" w:color="auto"/>
              <w:left w:val="single" w:sz="4" w:space="0" w:color="auto"/>
              <w:bottom w:val="single" w:sz="4" w:space="0" w:color="auto"/>
              <w:right w:val="single" w:sz="4" w:space="0" w:color="auto"/>
            </w:tcBorders>
            <w:shd w:val="clear" w:color="auto" w:fill="FFFFFF" w:themeFill="background1"/>
          </w:tcPr>
          <w:p w14:paraId="52E80E5F" w14:textId="77777777" w:rsidR="00D93E34" w:rsidRPr="00D93E34" w:rsidRDefault="00D93E34" w:rsidP="00D93E34">
            <w:pPr>
              <w:jc w:val="both"/>
              <w:rPr>
                <w:rFonts w:asciiTheme="majorHAnsi" w:hAnsiTheme="majorHAnsi" w:cstheme="majorHAnsi"/>
                <w:bCs/>
                <w:lang w:val="sr-Latn-ME"/>
              </w:rPr>
            </w:pPr>
            <w:r w:rsidRPr="00D93E34">
              <w:rPr>
                <w:rFonts w:asciiTheme="majorHAnsi" w:hAnsiTheme="majorHAnsi" w:cstheme="majorHAnsi"/>
                <w:bCs/>
                <w:lang w:val="sr-Latn-ME"/>
              </w:rPr>
              <w:t xml:space="preserve">Nastavnici redovno prate i vrednuju postignuća učenika. Pružanje pravovremene i jasno objašnjene povratne informacije omogućava učenicima da prepoznaju napredak, identifikuju oblasti za unapređenje i prilagode svoj rad budućim nastupima. </w:t>
            </w:r>
          </w:p>
          <w:p w14:paraId="2B7C4228" w14:textId="77777777" w:rsidR="00D93E34" w:rsidRPr="00D93E34" w:rsidRDefault="00D93E34" w:rsidP="00D93E34">
            <w:pPr>
              <w:jc w:val="both"/>
              <w:rPr>
                <w:rFonts w:asciiTheme="majorHAnsi" w:hAnsiTheme="majorHAnsi" w:cstheme="majorHAnsi"/>
                <w:bCs/>
                <w:lang w:val="sr-Latn-RS"/>
              </w:rPr>
            </w:pPr>
            <w:r w:rsidRPr="00D93E34">
              <w:rPr>
                <w:rFonts w:asciiTheme="majorHAnsi" w:hAnsiTheme="majorHAnsi" w:cstheme="majorHAnsi"/>
                <w:bCs/>
                <w:lang w:val="sr-Latn-RS"/>
              </w:rPr>
              <w:t xml:space="preserve">Kriterijumi ocjenjivanja na nivou Stručnog aktiva nisu dovoljno jasni. </w:t>
            </w:r>
            <w:r w:rsidRPr="00D93E34">
              <w:rPr>
                <w:rFonts w:asciiTheme="majorHAnsi" w:hAnsiTheme="majorHAnsi" w:cstheme="majorHAnsi"/>
                <w:bCs/>
                <w:lang w:val="sr-Latn-ME"/>
              </w:rPr>
              <w:t>Kriterijumi ocjenjivanja, kao i Obaveze i prava učenika, nisu dati na uvid.</w:t>
            </w:r>
          </w:p>
          <w:p w14:paraId="5902C4BB" w14:textId="77777777" w:rsidR="00D93E34" w:rsidRPr="00D93E34" w:rsidRDefault="00D93E34" w:rsidP="00D93E34">
            <w:pPr>
              <w:jc w:val="both"/>
              <w:rPr>
                <w:rFonts w:asciiTheme="majorHAnsi" w:hAnsiTheme="majorHAnsi" w:cstheme="majorHAnsi"/>
                <w:bCs/>
                <w:lang w:val="sr-Latn-RS"/>
              </w:rPr>
            </w:pPr>
            <w:r w:rsidRPr="00D93E34">
              <w:rPr>
                <w:rFonts w:asciiTheme="majorHAnsi" w:hAnsiTheme="majorHAnsi" w:cstheme="majorHAnsi"/>
                <w:bCs/>
                <w:lang w:val="sr-Latn-RS"/>
              </w:rPr>
              <w:t xml:space="preserve">Evidencija javnih nastupa nije potpuna ni dosljedna, iako su izvođenja važan dio ocjenjivanja. </w:t>
            </w:r>
          </w:p>
          <w:p w14:paraId="12509C7A" w14:textId="26A1276A" w:rsidR="005C2695" w:rsidRPr="00D93E34" w:rsidRDefault="00D93E34" w:rsidP="005C2695">
            <w:pPr>
              <w:jc w:val="both"/>
              <w:rPr>
                <w:rFonts w:asciiTheme="majorHAnsi" w:hAnsiTheme="majorHAnsi" w:cstheme="majorHAnsi"/>
                <w:bCs/>
                <w:lang w:val="sr-Latn-RS"/>
              </w:rPr>
            </w:pPr>
            <w:r w:rsidRPr="00D93E34">
              <w:rPr>
                <w:rFonts w:asciiTheme="majorHAnsi" w:hAnsiTheme="majorHAnsi" w:cstheme="majorHAnsi"/>
                <w:bCs/>
                <w:lang w:val="sr-Latn-RS"/>
              </w:rPr>
              <w:t xml:space="preserve">Međutim, iako su evidentirani određeni nedostaci ovih informacija u pismenom vidu, nastavnici održavaju visok nivo pedagoške prisutnosti i otvoren i redovan dijalog o napretku koji pozitivno utiče na razvijanje učenika. U skladu s tim, postoji jasna povezanost ciljeva, koraka u nastavi i očekivanog napretka, uz kontinuiranu evaluaciju razumijevanja i motivacije učenika. </w:t>
            </w:r>
          </w:p>
        </w:tc>
      </w:tr>
      <w:tr w:rsidR="005C2695" w:rsidRPr="008D5F3B" w14:paraId="0E36E296" w14:textId="77777777" w:rsidTr="005C2695">
        <w:trPr>
          <w:trHeight w:val="20"/>
        </w:trPr>
        <w:tc>
          <w:tcPr>
            <w:tcW w:w="348" w:type="pct"/>
            <w:tcBorders>
              <w:top w:val="nil"/>
              <w:left w:val="single" w:sz="4" w:space="0" w:color="auto"/>
              <w:bottom w:val="nil"/>
              <w:right w:val="single" w:sz="4" w:space="0" w:color="auto"/>
            </w:tcBorders>
          </w:tcPr>
          <w:p w14:paraId="57250EC8" w14:textId="77777777" w:rsidR="005C2695" w:rsidRPr="008D5F3B" w:rsidRDefault="005C2695" w:rsidP="005C2695">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43B4E80C" w14:textId="0F13D578" w:rsidR="005C2695" w:rsidRPr="008D5F3B" w:rsidRDefault="005C2695" w:rsidP="005C2695">
            <w:pPr>
              <w:rPr>
                <w:rFonts w:asciiTheme="majorHAnsi" w:hAnsiTheme="majorHAnsi" w:cstheme="majorHAnsi"/>
              </w:rPr>
            </w:pPr>
            <w:r w:rsidRPr="008D5F3B">
              <w:rPr>
                <w:rFonts w:asciiTheme="majorHAnsi" w:eastAsia="Calibri" w:hAnsiTheme="majorHAnsi" w:cstheme="majorHAnsi"/>
                <w:b/>
                <w:i/>
              </w:rPr>
              <w:t>Preporuk</w:t>
            </w:r>
            <w:r w:rsidR="00D93E34">
              <w:rPr>
                <w:rFonts w:asciiTheme="majorHAnsi" w:eastAsia="Calibri" w:hAnsiTheme="majorHAnsi" w:cstheme="majorHAnsi"/>
                <w:b/>
                <w:i/>
              </w:rPr>
              <w:t>e</w:t>
            </w:r>
            <w:r w:rsidRPr="008D5F3B">
              <w:rPr>
                <w:rFonts w:asciiTheme="majorHAnsi" w:eastAsia="Calibri" w:hAnsiTheme="majorHAnsi" w:cstheme="majorHAnsi"/>
                <w:b/>
                <w:i/>
              </w:rPr>
              <w:t>:</w:t>
            </w:r>
          </w:p>
        </w:tc>
      </w:tr>
      <w:tr w:rsidR="005C2695" w:rsidRPr="008D5F3B" w14:paraId="402C2B2B" w14:textId="77777777" w:rsidTr="005C2695">
        <w:trPr>
          <w:trHeight w:val="20"/>
        </w:trPr>
        <w:tc>
          <w:tcPr>
            <w:tcW w:w="348" w:type="pct"/>
            <w:tcBorders>
              <w:top w:val="nil"/>
              <w:left w:val="single" w:sz="4" w:space="0" w:color="auto"/>
              <w:bottom w:val="single" w:sz="4" w:space="0" w:color="auto"/>
              <w:right w:val="single" w:sz="4" w:space="0" w:color="auto"/>
            </w:tcBorders>
          </w:tcPr>
          <w:p w14:paraId="6A9F603E" w14:textId="77777777" w:rsidR="005C2695" w:rsidRPr="008D5F3B" w:rsidRDefault="005C2695" w:rsidP="005C2695">
            <w:pPr>
              <w:spacing w:line="276" w:lineRule="auto"/>
              <w:jc w:val="both"/>
              <w:rPr>
                <w:rFonts w:asciiTheme="majorHAnsi" w:hAnsiTheme="majorHAnsi" w:cstheme="majorHAnsi"/>
              </w:rPr>
            </w:pPr>
          </w:p>
        </w:tc>
        <w:tc>
          <w:tcPr>
            <w:tcW w:w="4652" w:type="pct"/>
            <w:tcBorders>
              <w:top w:val="single" w:sz="4" w:space="0" w:color="auto"/>
              <w:left w:val="single" w:sz="4" w:space="0" w:color="auto"/>
              <w:bottom w:val="single" w:sz="4" w:space="0" w:color="auto"/>
              <w:right w:val="single" w:sz="4" w:space="0" w:color="auto"/>
            </w:tcBorders>
            <w:hideMark/>
          </w:tcPr>
          <w:p w14:paraId="7CE35C0D" w14:textId="7A23E3CE" w:rsidR="00D93E34" w:rsidRPr="00D93E34" w:rsidRDefault="00D93E34" w:rsidP="00D93E34">
            <w:pPr>
              <w:pStyle w:val="ListParagraph"/>
              <w:numPr>
                <w:ilvl w:val="0"/>
                <w:numId w:val="4"/>
              </w:numPr>
              <w:jc w:val="both"/>
              <w:rPr>
                <w:rFonts w:asciiTheme="majorHAnsi" w:hAnsiTheme="majorHAnsi" w:cstheme="majorHAnsi"/>
              </w:rPr>
            </w:pPr>
            <w:r w:rsidRPr="00D93E34">
              <w:rPr>
                <w:rFonts w:asciiTheme="majorHAnsi" w:hAnsiTheme="majorHAnsi" w:cstheme="majorHAnsi"/>
              </w:rPr>
              <w:t>Postaviti jasne kriterijume ocjenjivanja na nivou Stručnog aktiva</w:t>
            </w:r>
            <w:r>
              <w:rPr>
                <w:rFonts w:asciiTheme="majorHAnsi" w:hAnsiTheme="majorHAnsi" w:cstheme="majorHAnsi"/>
              </w:rPr>
              <w:t>.</w:t>
            </w:r>
            <w:r w:rsidRPr="00D93E34">
              <w:rPr>
                <w:rFonts w:asciiTheme="majorHAnsi" w:hAnsiTheme="majorHAnsi" w:cstheme="majorHAnsi"/>
              </w:rPr>
              <w:t xml:space="preserve"> </w:t>
            </w:r>
          </w:p>
          <w:p w14:paraId="394F5808" w14:textId="77777777" w:rsidR="00D93E34" w:rsidRPr="00D93E34" w:rsidRDefault="00D93E34" w:rsidP="00D93E34">
            <w:pPr>
              <w:pStyle w:val="ListParagraph"/>
              <w:numPr>
                <w:ilvl w:val="0"/>
                <w:numId w:val="4"/>
              </w:numPr>
              <w:jc w:val="both"/>
              <w:rPr>
                <w:rFonts w:asciiTheme="majorHAnsi" w:hAnsiTheme="majorHAnsi" w:cstheme="majorHAnsi"/>
              </w:rPr>
            </w:pPr>
            <w:r w:rsidRPr="00D93E34">
              <w:rPr>
                <w:rFonts w:asciiTheme="majorHAnsi" w:hAnsiTheme="majorHAnsi" w:cstheme="majorHAnsi"/>
              </w:rPr>
              <w:t>Uvesti evidentiranje javnih nastupa učenika, sa planom od najmanje dva nastupa godišnje.</w:t>
            </w:r>
          </w:p>
          <w:p w14:paraId="7F3C1CDC" w14:textId="17D8FB0D" w:rsidR="005C2695" w:rsidRPr="00D93E34" w:rsidRDefault="00D93E34" w:rsidP="00D93E34">
            <w:pPr>
              <w:pStyle w:val="ListParagraph"/>
              <w:numPr>
                <w:ilvl w:val="0"/>
                <w:numId w:val="4"/>
              </w:numPr>
              <w:jc w:val="both"/>
              <w:rPr>
                <w:rFonts w:asciiTheme="majorHAnsi" w:hAnsiTheme="majorHAnsi" w:cstheme="majorHAnsi"/>
              </w:rPr>
            </w:pPr>
            <w:r w:rsidRPr="00D93E34">
              <w:rPr>
                <w:rFonts w:asciiTheme="majorHAnsi" w:hAnsiTheme="majorHAnsi" w:cstheme="majorHAnsi"/>
              </w:rPr>
              <w:t>Definisati načine praćenja i dokumentovanja napretka kako bi ocjenjivanje bilo konzistentno, potpuno transparentno i usmjereno na razvoj vještina učenika</w:t>
            </w:r>
            <w:r>
              <w:rPr>
                <w:rFonts w:asciiTheme="majorHAnsi" w:hAnsiTheme="majorHAnsi" w:cstheme="majorHAnsi"/>
              </w:rPr>
              <w:t>.</w:t>
            </w:r>
          </w:p>
        </w:tc>
      </w:tr>
    </w:tbl>
    <w:p w14:paraId="24BEA011" w14:textId="77777777" w:rsidR="005C2695" w:rsidRDefault="005C2695">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000" w:type="pct"/>
        <w:tblLook w:val="04A0" w:firstRow="1" w:lastRow="0" w:firstColumn="1" w:lastColumn="0" w:noHBand="0" w:noVBand="1"/>
      </w:tblPr>
      <w:tblGrid>
        <w:gridCol w:w="4531"/>
        <w:gridCol w:w="4531"/>
      </w:tblGrid>
      <w:tr w:rsidR="00D93E34" w:rsidRPr="008D5F3B" w14:paraId="1D68DF2E" w14:textId="77777777" w:rsidTr="002352CA">
        <w:tc>
          <w:tcPr>
            <w:tcW w:w="5000" w:type="pct"/>
            <w:gridSpan w:val="2"/>
            <w:tcBorders>
              <w:top w:val="single" w:sz="4" w:space="0" w:color="auto"/>
              <w:left w:val="single" w:sz="4" w:space="0" w:color="auto"/>
              <w:bottom w:val="single" w:sz="4" w:space="0" w:color="auto"/>
              <w:right w:val="single" w:sz="4" w:space="0" w:color="auto"/>
            </w:tcBorders>
            <w:hideMark/>
          </w:tcPr>
          <w:p w14:paraId="517555C9" w14:textId="77777777" w:rsidR="00D93E34" w:rsidRPr="008D5F3B" w:rsidRDefault="00D93E34" w:rsidP="002352CA">
            <w:pPr>
              <w:autoSpaceDE w:val="0"/>
              <w:autoSpaceDN w:val="0"/>
              <w:adjustRightInd w:val="0"/>
              <w:rPr>
                <w:rFonts w:asciiTheme="majorHAnsi" w:hAnsiTheme="majorHAnsi" w:cstheme="majorHAnsi"/>
                <w:b/>
              </w:rPr>
            </w:pPr>
            <w:r w:rsidRPr="008D5F3B">
              <w:rPr>
                <w:rFonts w:asciiTheme="majorHAnsi" w:hAnsiTheme="majorHAnsi" w:cstheme="majorHAnsi"/>
                <w:b/>
              </w:rPr>
              <w:lastRenderedPageBreak/>
              <w:t xml:space="preserve">Prosvjetni nadzornik: </w:t>
            </w:r>
            <w:r>
              <w:rPr>
                <w:rFonts w:asciiTheme="majorHAnsi" w:hAnsiTheme="majorHAnsi" w:cstheme="majorHAnsi"/>
                <w:b/>
              </w:rPr>
              <w:t>Nina Perović</w:t>
            </w:r>
          </w:p>
        </w:tc>
      </w:tr>
      <w:tr w:rsidR="00D93E34" w:rsidRPr="008D5F3B" w14:paraId="42AA64D8" w14:textId="77777777" w:rsidTr="002352CA">
        <w:tc>
          <w:tcPr>
            <w:tcW w:w="5000" w:type="pct"/>
            <w:gridSpan w:val="2"/>
            <w:tcBorders>
              <w:top w:val="single" w:sz="4" w:space="0" w:color="auto"/>
              <w:left w:val="single" w:sz="4" w:space="0" w:color="auto"/>
              <w:bottom w:val="single" w:sz="4" w:space="0" w:color="auto"/>
              <w:right w:val="single" w:sz="4" w:space="0" w:color="auto"/>
            </w:tcBorders>
            <w:hideMark/>
          </w:tcPr>
          <w:p w14:paraId="5B46B569" w14:textId="0F4EAA29" w:rsidR="00D93E34" w:rsidRPr="008D5F3B" w:rsidRDefault="00D93E34" w:rsidP="002352CA">
            <w:pPr>
              <w:autoSpaceDE w:val="0"/>
              <w:autoSpaceDN w:val="0"/>
              <w:adjustRightInd w:val="0"/>
              <w:rPr>
                <w:rFonts w:asciiTheme="majorHAnsi" w:hAnsiTheme="majorHAnsi" w:cstheme="majorHAnsi"/>
                <w:b/>
              </w:rPr>
            </w:pPr>
            <w:r>
              <w:rPr>
                <w:rFonts w:asciiTheme="majorHAnsi" w:hAnsiTheme="majorHAnsi" w:cstheme="majorHAnsi"/>
                <w:b/>
              </w:rPr>
              <w:t>Kamerna muzika</w:t>
            </w:r>
          </w:p>
        </w:tc>
      </w:tr>
      <w:tr w:rsidR="00D93E34" w:rsidRPr="008D5F3B" w14:paraId="72B16A81" w14:textId="77777777" w:rsidTr="002352CA">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1DEB9B4C" w14:textId="77777777" w:rsidR="00D93E34" w:rsidRPr="008D5F3B" w:rsidRDefault="00D93E34" w:rsidP="002352CA">
            <w:pPr>
              <w:autoSpaceDE w:val="0"/>
              <w:autoSpaceDN w:val="0"/>
              <w:adjustRightInd w:val="0"/>
              <w:rPr>
                <w:rFonts w:asciiTheme="majorHAnsi" w:hAnsiTheme="majorHAnsi" w:cstheme="majorHAnsi"/>
              </w:rPr>
            </w:pPr>
            <w:r w:rsidRPr="008D5F3B">
              <w:rPr>
                <w:rFonts w:asciiTheme="majorHAnsi" w:hAnsiTheme="majorHAnsi" w:cstheme="majorHAnsi"/>
                <w:vertAlign w:val="superscript"/>
              </w:rPr>
              <w:t xml:space="preserve">                (naziv obrazovnog programa)     </w:t>
            </w:r>
          </w:p>
        </w:tc>
      </w:tr>
      <w:tr w:rsidR="00D93E34" w:rsidRPr="008D5F3B" w14:paraId="1A20C5DE" w14:textId="77777777" w:rsidTr="002352CA">
        <w:tc>
          <w:tcPr>
            <w:tcW w:w="2500" w:type="pct"/>
            <w:tcBorders>
              <w:top w:val="single" w:sz="4" w:space="0" w:color="auto"/>
              <w:left w:val="single" w:sz="4" w:space="0" w:color="auto"/>
              <w:bottom w:val="nil"/>
              <w:right w:val="nil"/>
            </w:tcBorders>
            <w:hideMark/>
          </w:tcPr>
          <w:p w14:paraId="1B4FC409" w14:textId="77777777" w:rsidR="00D93E34" w:rsidRPr="008D5F3B" w:rsidRDefault="00D93E34" w:rsidP="002352CA">
            <w:pPr>
              <w:autoSpaceDE w:val="0"/>
              <w:autoSpaceDN w:val="0"/>
              <w:adjustRightInd w:val="0"/>
              <w:rPr>
                <w:rFonts w:asciiTheme="majorHAnsi" w:hAnsiTheme="majorHAnsi" w:cstheme="majorHAnsi"/>
              </w:rPr>
            </w:pPr>
            <w:r w:rsidRPr="008D5F3B">
              <w:rPr>
                <w:rFonts w:asciiTheme="majorHAnsi" w:hAnsiTheme="majorHAnsi" w:cstheme="majorHAnsi"/>
              </w:rPr>
              <w:t xml:space="preserve">Ukupan broj nastavnika po datom programu: </w:t>
            </w:r>
          </w:p>
        </w:tc>
        <w:tc>
          <w:tcPr>
            <w:tcW w:w="2500" w:type="pct"/>
            <w:tcBorders>
              <w:top w:val="single" w:sz="4" w:space="0" w:color="auto"/>
              <w:left w:val="nil"/>
              <w:bottom w:val="nil"/>
              <w:right w:val="single" w:sz="4" w:space="0" w:color="auto"/>
            </w:tcBorders>
            <w:hideMark/>
          </w:tcPr>
          <w:p w14:paraId="5E2059C5" w14:textId="25E8657B" w:rsidR="00D93E34" w:rsidRPr="008D5F3B" w:rsidRDefault="00D93E34" w:rsidP="002352CA">
            <w:pPr>
              <w:autoSpaceDE w:val="0"/>
              <w:autoSpaceDN w:val="0"/>
              <w:adjustRightInd w:val="0"/>
              <w:rPr>
                <w:rFonts w:asciiTheme="majorHAnsi" w:hAnsiTheme="majorHAnsi" w:cstheme="majorHAnsi"/>
              </w:rPr>
            </w:pPr>
            <w:r>
              <w:rPr>
                <w:rFonts w:asciiTheme="majorHAnsi" w:hAnsiTheme="majorHAnsi" w:cstheme="majorHAnsi"/>
              </w:rPr>
              <w:t>4</w:t>
            </w:r>
            <w:r w:rsidR="004E7D31">
              <w:rPr>
                <w:rFonts w:asciiTheme="majorHAnsi" w:hAnsiTheme="majorHAnsi" w:cstheme="majorHAnsi"/>
              </w:rPr>
              <w:t xml:space="preserve"> </w:t>
            </w:r>
            <w:r>
              <w:rPr>
                <w:rFonts w:asciiTheme="majorHAnsi" w:hAnsiTheme="majorHAnsi" w:cstheme="majorHAnsi"/>
              </w:rPr>
              <w:t>(kamerna muzika harmonika)</w:t>
            </w:r>
          </w:p>
        </w:tc>
      </w:tr>
      <w:tr w:rsidR="00D93E34" w:rsidRPr="008D5F3B" w14:paraId="77EF0106" w14:textId="77777777" w:rsidTr="002352CA">
        <w:tc>
          <w:tcPr>
            <w:tcW w:w="2500" w:type="pct"/>
            <w:tcBorders>
              <w:top w:val="nil"/>
              <w:left w:val="single" w:sz="4" w:space="0" w:color="auto"/>
              <w:bottom w:val="nil"/>
              <w:right w:val="nil"/>
            </w:tcBorders>
            <w:hideMark/>
          </w:tcPr>
          <w:p w14:paraId="76538D51" w14:textId="77777777" w:rsidR="00D93E34" w:rsidRPr="008D5F3B" w:rsidRDefault="00D93E34" w:rsidP="002352CA">
            <w:pPr>
              <w:autoSpaceDE w:val="0"/>
              <w:autoSpaceDN w:val="0"/>
              <w:adjustRightInd w:val="0"/>
              <w:rPr>
                <w:rFonts w:asciiTheme="majorHAnsi" w:hAnsiTheme="majorHAnsi" w:cstheme="majorHAnsi"/>
              </w:rPr>
            </w:pPr>
            <w:r w:rsidRPr="008D5F3B">
              <w:rPr>
                <w:rFonts w:asciiTheme="majorHAnsi" w:hAnsiTheme="majorHAnsi" w:cstheme="majorHAnsi"/>
              </w:rPr>
              <w:t xml:space="preserve">Broj nastavnika kod kojih je izvršen nadzor: </w:t>
            </w:r>
          </w:p>
        </w:tc>
        <w:tc>
          <w:tcPr>
            <w:tcW w:w="2500" w:type="pct"/>
            <w:tcBorders>
              <w:top w:val="nil"/>
              <w:left w:val="nil"/>
              <w:bottom w:val="nil"/>
              <w:right w:val="single" w:sz="4" w:space="0" w:color="auto"/>
            </w:tcBorders>
            <w:hideMark/>
          </w:tcPr>
          <w:p w14:paraId="7E615B0D" w14:textId="67B37FC6" w:rsidR="00D93E34" w:rsidRPr="008D5F3B" w:rsidRDefault="00D93E34" w:rsidP="002352CA">
            <w:pPr>
              <w:autoSpaceDE w:val="0"/>
              <w:autoSpaceDN w:val="0"/>
              <w:adjustRightInd w:val="0"/>
              <w:rPr>
                <w:rFonts w:asciiTheme="majorHAnsi" w:hAnsiTheme="majorHAnsi" w:cstheme="majorHAnsi"/>
              </w:rPr>
            </w:pPr>
            <w:r>
              <w:rPr>
                <w:rFonts w:asciiTheme="majorHAnsi" w:hAnsiTheme="majorHAnsi" w:cstheme="majorHAnsi"/>
              </w:rPr>
              <w:t>1</w:t>
            </w:r>
          </w:p>
        </w:tc>
      </w:tr>
      <w:tr w:rsidR="00D93E34" w:rsidRPr="008D5F3B" w14:paraId="6065F48E" w14:textId="77777777" w:rsidTr="002352CA">
        <w:tc>
          <w:tcPr>
            <w:tcW w:w="2500" w:type="pct"/>
            <w:tcBorders>
              <w:top w:val="nil"/>
              <w:left w:val="single" w:sz="4" w:space="0" w:color="auto"/>
              <w:bottom w:val="nil"/>
              <w:right w:val="nil"/>
            </w:tcBorders>
            <w:hideMark/>
          </w:tcPr>
          <w:p w14:paraId="27073466" w14:textId="77777777" w:rsidR="00D93E34" w:rsidRPr="008D5F3B" w:rsidRDefault="00D93E34" w:rsidP="002352CA">
            <w:pPr>
              <w:autoSpaceDE w:val="0"/>
              <w:autoSpaceDN w:val="0"/>
              <w:adjustRightInd w:val="0"/>
              <w:rPr>
                <w:rFonts w:asciiTheme="majorHAnsi" w:hAnsiTheme="majorHAnsi" w:cstheme="majorHAnsi"/>
              </w:rPr>
            </w:pPr>
            <w:r w:rsidRPr="008D5F3B">
              <w:rPr>
                <w:rFonts w:asciiTheme="majorHAnsi" w:hAnsiTheme="majorHAnsi" w:cstheme="majorHAnsi"/>
              </w:rPr>
              <w:t xml:space="preserve">Posjećena odjeljenja: </w:t>
            </w:r>
          </w:p>
        </w:tc>
        <w:tc>
          <w:tcPr>
            <w:tcW w:w="2500" w:type="pct"/>
            <w:tcBorders>
              <w:top w:val="nil"/>
              <w:left w:val="nil"/>
              <w:bottom w:val="nil"/>
              <w:right w:val="single" w:sz="4" w:space="0" w:color="auto"/>
            </w:tcBorders>
            <w:hideMark/>
          </w:tcPr>
          <w:p w14:paraId="5A71F236" w14:textId="47C1032F" w:rsidR="00D93E34" w:rsidRPr="005C2695" w:rsidRDefault="00D93E34" w:rsidP="002352CA">
            <w:pPr>
              <w:autoSpaceDE w:val="0"/>
              <w:autoSpaceDN w:val="0"/>
              <w:adjustRightInd w:val="0"/>
              <w:rPr>
                <w:rFonts w:asciiTheme="majorHAnsi" w:hAnsiTheme="majorHAnsi" w:cstheme="majorHAnsi"/>
                <w:vertAlign w:val="superscript"/>
              </w:rPr>
            </w:pPr>
            <w:r>
              <w:rPr>
                <w:rFonts w:asciiTheme="majorHAnsi" w:hAnsiTheme="majorHAnsi" w:cstheme="majorHAnsi"/>
              </w:rPr>
              <w:t>I-2,</w:t>
            </w:r>
            <w:r w:rsidR="004E7D31">
              <w:rPr>
                <w:rFonts w:asciiTheme="majorHAnsi" w:hAnsiTheme="majorHAnsi" w:cstheme="majorHAnsi"/>
              </w:rPr>
              <w:t xml:space="preserve"> </w:t>
            </w:r>
            <w:r>
              <w:rPr>
                <w:rFonts w:asciiTheme="majorHAnsi" w:hAnsiTheme="majorHAnsi" w:cstheme="majorHAnsi"/>
              </w:rPr>
              <w:t>III-2,</w:t>
            </w:r>
            <w:r w:rsidR="004E7D31">
              <w:rPr>
                <w:rFonts w:asciiTheme="majorHAnsi" w:hAnsiTheme="majorHAnsi" w:cstheme="majorHAnsi"/>
              </w:rPr>
              <w:t xml:space="preserve"> </w:t>
            </w:r>
            <w:r>
              <w:rPr>
                <w:rFonts w:asciiTheme="majorHAnsi" w:hAnsiTheme="majorHAnsi" w:cstheme="majorHAnsi"/>
              </w:rPr>
              <w:t>III, IV</w:t>
            </w:r>
          </w:p>
        </w:tc>
      </w:tr>
      <w:tr w:rsidR="00D93E34" w:rsidRPr="008D5F3B" w14:paraId="05299A22" w14:textId="77777777" w:rsidTr="002352CA">
        <w:tc>
          <w:tcPr>
            <w:tcW w:w="2500" w:type="pct"/>
            <w:tcBorders>
              <w:top w:val="nil"/>
              <w:left w:val="single" w:sz="4" w:space="0" w:color="auto"/>
              <w:bottom w:val="single" w:sz="4" w:space="0" w:color="auto"/>
              <w:right w:val="nil"/>
            </w:tcBorders>
            <w:hideMark/>
          </w:tcPr>
          <w:p w14:paraId="0C42CE1D" w14:textId="6612B1C9" w:rsidR="00D93E34" w:rsidRPr="00D93E34" w:rsidRDefault="00D93E34" w:rsidP="00D93E34">
            <w:pPr>
              <w:autoSpaceDE w:val="0"/>
              <w:autoSpaceDN w:val="0"/>
              <w:adjustRightInd w:val="0"/>
              <w:rPr>
                <w:rFonts w:asciiTheme="majorHAnsi" w:hAnsiTheme="majorHAnsi" w:cstheme="majorHAnsi"/>
              </w:rPr>
            </w:pPr>
            <w:r w:rsidRPr="008D5F3B">
              <w:rPr>
                <w:rFonts w:asciiTheme="majorHAnsi" w:hAnsiTheme="majorHAnsi" w:cstheme="majorHAnsi"/>
              </w:rPr>
              <w:t xml:space="preserve">Broj posjećenih časova: </w:t>
            </w:r>
          </w:p>
        </w:tc>
        <w:tc>
          <w:tcPr>
            <w:tcW w:w="2500" w:type="pct"/>
            <w:tcBorders>
              <w:top w:val="nil"/>
              <w:left w:val="nil"/>
              <w:bottom w:val="single" w:sz="4" w:space="0" w:color="auto"/>
              <w:right w:val="single" w:sz="4" w:space="0" w:color="auto"/>
            </w:tcBorders>
            <w:hideMark/>
          </w:tcPr>
          <w:p w14:paraId="79E9E0CF" w14:textId="1085110F" w:rsidR="00D93E34" w:rsidRDefault="00D93E34" w:rsidP="002352CA">
            <w:pPr>
              <w:spacing w:line="276" w:lineRule="auto"/>
              <w:rPr>
                <w:rFonts w:asciiTheme="majorHAnsi" w:hAnsiTheme="majorHAnsi" w:cstheme="majorHAnsi"/>
              </w:rPr>
            </w:pPr>
            <w:r>
              <w:rPr>
                <w:rFonts w:asciiTheme="majorHAnsi" w:hAnsiTheme="majorHAnsi" w:cstheme="majorHAnsi"/>
              </w:rPr>
              <w:t>1</w:t>
            </w:r>
          </w:p>
          <w:p w14:paraId="1C6260D5" w14:textId="77777777" w:rsidR="00D93E34" w:rsidRPr="008D5F3B" w:rsidRDefault="00D93E34" w:rsidP="002352CA">
            <w:pPr>
              <w:spacing w:line="276" w:lineRule="auto"/>
              <w:rPr>
                <w:rFonts w:asciiTheme="majorHAnsi" w:hAnsiTheme="majorHAnsi" w:cstheme="majorHAnsi"/>
              </w:rPr>
            </w:pPr>
          </w:p>
        </w:tc>
      </w:tr>
    </w:tbl>
    <w:p w14:paraId="280ABA28" w14:textId="77777777" w:rsidR="00D93E34" w:rsidRPr="008D5F3B" w:rsidRDefault="00D93E34" w:rsidP="00D93E34">
      <w:pPr>
        <w:spacing w:after="0" w:line="276" w:lineRule="auto"/>
        <w:rPr>
          <w:rFonts w:asciiTheme="majorHAnsi" w:hAnsiTheme="majorHAnsi" w:cstheme="majorHAnsi"/>
        </w:rPr>
      </w:pPr>
    </w:p>
    <w:bookmarkStart w:id="29" w:name="_MON_1829983042"/>
    <w:bookmarkEnd w:id="29"/>
    <w:p w14:paraId="3E946606" w14:textId="6568E0EF" w:rsidR="00D93E34" w:rsidRPr="008D5F3B" w:rsidRDefault="00B07D57" w:rsidP="00D93E34">
      <w:pPr>
        <w:spacing w:after="0" w:line="276" w:lineRule="auto"/>
        <w:rPr>
          <w:rFonts w:asciiTheme="majorHAnsi" w:hAnsiTheme="majorHAnsi" w:cstheme="majorHAnsi"/>
        </w:rPr>
      </w:pPr>
      <w:r w:rsidRPr="008D5F3B">
        <w:rPr>
          <w:rFonts w:asciiTheme="majorHAnsi" w:hAnsiTheme="majorHAnsi" w:cstheme="majorHAnsi"/>
        </w:rPr>
        <w:object w:dxaOrig="13770" w:dyaOrig="4140" w14:anchorId="642DF0A2">
          <v:shape id="_x0000_i1048" type="#_x0000_t75" style="width:453.75pt;height:139.5pt" o:ole="" o:bordertopcolor="red" o:borderleftcolor="red" o:borderbottomcolor="red" o:borderrightcolor="red">
            <v:imagedata r:id="rId56" o:title=""/>
            <w10:bordertop type="single" width="18"/>
            <w10:borderleft type="single" width="18"/>
            <w10:borderbottom type="single" width="18"/>
            <w10:borderright type="single" width="18"/>
          </v:shape>
          <o:OLEObject Type="Embed" ProgID="Excel.Sheet.8" ShapeID="_x0000_i1048" DrawAspect="Content" ObjectID="_1831007107" r:id="rId57"/>
        </w:object>
      </w:r>
    </w:p>
    <w:p w14:paraId="5E1AD7AF" w14:textId="77777777" w:rsidR="00D93E34" w:rsidRPr="008D5F3B" w:rsidRDefault="00D93E34" w:rsidP="00D93E34">
      <w:pPr>
        <w:spacing w:after="0" w:line="276" w:lineRule="auto"/>
        <w:rPr>
          <w:rFonts w:asciiTheme="majorHAnsi" w:hAnsiTheme="majorHAnsi" w:cstheme="majorHAnsi"/>
        </w:rPr>
      </w:pPr>
    </w:p>
    <w:tbl>
      <w:tblPr>
        <w:tblStyle w:val="TableGrid"/>
        <w:tblW w:w="5099" w:type="pct"/>
        <w:tblLook w:val="04A0" w:firstRow="1" w:lastRow="0" w:firstColumn="1" w:lastColumn="0" w:noHBand="0" w:noVBand="1"/>
      </w:tblPr>
      <w:tblGrid>
        <w:gridCol w:w="760"/>
        <w:gridCol w:w="8481"/>
      </w:tblGrid>
      <w:tr w:rsidR="00D93E34" w:rsidRPr="008D5F3B" w14:paraId="513A93DB" w14:textId="77777777" w:rsidTr="00B07D57">
        <w:trPr>
          <w:cantSplit/>
          <w:trHeight w:val="20"/>
        </w:trPr>
        <w:tc>
          <w:tcPr>
            <w:tcW w:w="411" w:type="pct"/>
            <w:tcBorders>
              <w:top w:val="single" w:sz="4" w:space="0" w:color="auto"/>
              <w:left w:val="single" w:sz="4" w:space="0" w:color="auto"/>
              <w:bottom w:val="nil"/>
              <w:right w:val="single" w:sz="4" w:space="0" w:color="auto"/>
            </w:tcBorders>
            <w:hideMark/>
          </w:tcPr>
          <w:p w14:paraId="46D136CE" w14:textId="77777777" w:rsidR="00D93E34" w:rsidRPr="008D5F3B" w:rsidRDefault="00D93E34" w:rsidP="002352CA">
            <w:pPr>
              <w:spacing w:line="276" w:lineRule="auto"/>
              <w:jc w:val="both"/>
              <w:rPr>
                <w:rFonts w:asciiTheme="majorHAnsi" w:hAnsiTheme="majorHAnsi" w:cstheme="majorHAnsi"/>
                <w:bCs/>
              </w:rPr>
            </w:pPr>
            <w:r w:rsidRPr="008D5F3B">
              <w:rPr>
                <w:rFonts w:asciiTheme="majorHAnsi" w:hAnsiTheme="majorHAnsi" w:cstheme="majorHAnsi"/>
                <w:bCs/>
              </w:rPr>
              <w:t xml:space="preserve">R.br. </w:t>
            </w:r>
          </w:p>
        </w:tc>
        <w:tc>
          <w:tcPr>
            <w:tcW w:w="4589" w:type="pct"/>
            <w:tcBorders>
              <w:top w:val="single" w:sz="4" w:space="0" w:color="auto"/>
              <w:left w:val="single" w:sz="4" w:space="0" w:color="auto"/>
              <w:bottom w:val="single" w:sz="4" w:space="0" w:color="auto"/>
              <w:right w:val="single" w:sz="4" w:space="0" w:color="auto"/>
            </w:tcBorders>
            <w:hideMark/>
          </w:tcPr>
          <w:p w14:paraId="63305BB1" w14:textId="77777777" w:rsidR="00D93E34" w:rsidRPr="008D5F3B" w:rsidRDefault="00D93E34" w:rsidP="002352CA">
            <w:pPr>
              <w:spacing w:line="276" w:lineRule="auto"/>
              <w:jc w:val="both"/>
              <w:rPr>
                <w:rFonts w:asciiTheme="majorHAnsi" w:hAnsiTheme="majorHAnsi" w:cstheme="majorHAnsi"/>
                <w:bCs/>
              </w:rPr>
            </w:pPr>
            <w:r w:rsidRPr="008D5F3B">
              <w:rPr>
                <w:rFonts w:asciiTheme="majorHAnsi" w:hAnsiTheme="majorHAnsi" w:cstheme="majorHAnsi"/>
                <w:bCs/>
              </w:rPr>
              <w:t>Obrazloženje</w:t>
            </w:r>
          </w:p>
        </w:tc>
      </w:tr>
      <w:tr w:rsidR="00D93E34" w:rsidRPr="008D5F3B" w14:paraId="2DE30AA9" w14:textId="77777777" w:rsidTr="00B07D57">
        <w:trPr>
          <w:cantSplit/>
          <w:trHeight w:val="20"/>
        </w:trPr>
        <w:tc>
          <w:tcPr>
            <w:tcW w:w="411" w:type="pct"/>
            <w:tcBorders>
              <w:top w:val="nil"/>
              <w:left w:val="single" w:sz="4" w:space="0" w:color="auto"/>
              <w:bottom w:val="single" w:sz="4" w:space="0" w:color="auto"/>
              <w:right w:val="single" w:sz="4" w:space="0" w:color="auto"/>
            </w:tcBorders>
            <w:hideMark/>
          </w:tcPr>
          <w:p w14:paraId="4F470A61" w14:textId="77777777" w:rsidR="00D93E34" w:rsidRPr="008D5F3B" w:rsidRDefault="00D93E34" w:rsidP="002352CA">
            <w:pPr>
              <w:spacing w:line="276" w:lineRule="auto"/>
              <w:jc w:val="both"/>
              <w:rPr>
                <w:rFonts w:asciiTheme="majorHAnsi" w:hAnsiTheme="majorHAnsi" w:cstheme="majorHAnsi"/>
                <w:bCs/>
              </w:rPr>
            </w:pPr>
            <w:r w:rsidRPr="008D5F3B">
              <w:rPr>
                <w:rFonts w:asciiTheme="majorHAnsi" w:hAnsiTheme="majorHAnsi" w:cstheme="majorHAnsi"/>
                <w:bCs/>
              </w:rPr>
              <w:t>stand.</w:t>
            </w:r>
          </w:p>
        </w:tc>
        <w:tc>
          <w:tcPr>
            <w:tcW w:w="4589" w:type="pct"/>
            <w:vMerge w:val="restart"/>
            <w:tcBorders>
              <w:top w:val="single" w:sz="4" w:space="0" w:color="auto"/>
              <w:left w:val="single" w:sz="4" w:space="0" w:color="auto"/>
              <w:bottom w:val="single" w:sz="4" w:space="0" w:color="auto"/>
              <w:right w:val="single" w:sz="4" w:space="0" w:color="auto"/>
            </w:tcBorders>
          </w:tcPr>
          <w:p w14:paraId="66CFBF49" w14:textId="65DBFA4C" w:rsidR="00D93E34" w:rsidRDefault="00B07D57" w:rsidP="002352CA">
            <w:pPr>
              <w:jc w:val="both"/>
              <w:rPr>
                <w:rFonts w:asciiTheme="majorHAnsi" w:hAnsiTheme="majorHAnsi" w:cstheme="majorHAnsi"/>
                <w:bCs/>
                <w:lang w:val="sr-Latn-ME"/>
              </w:rPr>
            </w:pPr>
            <w:r w:rsidRPr="00B07D57">
              <w:rPr>
                <w:rFonts w:asciiTheme="majorHAnsi" w:hAnsiTheme="majorHAnsi" w:cstheme="majorHAnsi"/>
                <w:bCs/>
                <w:lang w:val="de-DE"/>
              </w:rPr>
              <w:t>Na</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uvid</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je</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dat</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Godi</w:t>
            </w:r>
            <w:r w:rsidRPr="00B07D57">
              <w:rPr>
                <w:rFonts w:asciiTheme="majorHAnsi" w:hAnsiTheme="majorHAnsi" w:cstheme="majorHAnsi"/>
                <w:bCs/>
                <w:lang w:val="sr-Latn-ME"/>
              </w:rPr>
              <w:t>š</w:t>
            </w:r>
            <w:r w:rsidRPr="00B07D57">
              <w:rPr>
                <w:rFonts w:asciiTheme="majorHAnsi" w:hAnsiTheme="majorHAnsi" w:cstheme="majorHAnsi"/>
                <w:bCs/>
                <w:lang w:val="de-DE"/>
              </w:rPr>
              <w:t>nji</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plan</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Plan</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realizacije</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ishoda</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u</w:t>
            </w:r>
            <w:r w:rsidRPr="00B07D57">
              <w:rPr>
                <w:rFonts w:asciiTheme="majorHAnsi" w:hAnsiTheme="majorHAnsi" w:cstheme="majorHAnsi"/>
                <w:bCs/>
                <w:lang w:val="sr-Latn-ME"/>
              </w:rPr>
              <w:t>č</w:t>
            </w:r>
            <w:r w:rsidRPr="00B07D57">
              <w:rPr>
                <w:rFonts w:asciiTheme="majorHAnsi" w:hAnsiTheme="majorHAnsi" w:cstheme="majorHAnsi"/>
                <w:bCs/>
                <w:lang w:val="de-DE"/>
              </w:rPr>
              <w:t>enja</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kao</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i</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Priprema</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za</w:t>
            </w:r>
            <w:r w:rsidRPr="00B07D57">
              <w:rPr>
                <w:rFonts w:asciiTheme="majorHAnsi" w:hAnsiTheme="majorHAnsi" w:cstheme="majorHAnsi"/>
                <w:bCs/>
                <w:lang w:val="sr-Latn-ME"/>
              </w:rPr>
              <w:t xml:space="preserve"> č</w:t>
            </w:r>
            <w:r w:rsidRPr="00B07D57">
              <w:rPr>
                <w:rFonts w:asciiTheme="majorHAnsi" w:hAnsiTheme="majorHAnsi" w:cstheme="majorHAnsi"/>
                <w:bCs/>
                <w:lang w:val="de-DE"/>
              </w:rPr>
              <w:t>as</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Sve</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navedeno</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uskla</w:t>
            </w:r>
            <w:r w:rsidRPr="00B07D57">
              <w:rPr>
                <w:rFonts w:asciiTheme="majorHAnsi" w:hAnsiTheme="majorHAnsi" w:cstheme="majorHAnsi"/>
                <w:bCs/>
                <w:lang w:val="sr-Latn-ME"/>
              </w:rPr>
              <w:t>đ</w:t>
            </w:r>
            <w:r w:rsidRPr="00B07D57">
              <w:rPr>
                <w:rFonts w:asciiTheme="majorHAnsi" w:hAnsiTheme="majorHAnsi" w:cstheme="majorHAnsi"/>
                <w:bCs/>
                <w:lang w:val="de-DE"/>
              </w:rPr>
              <w:t>eno</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je</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sa</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zahtjevima</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modula</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Kamerna</w:t>
            </w:r>
            <w:r w:rsidRPr="00B07D57">
              <w:rPr>
                <w:rFonts w:asciiTheme="majorHAnsi" w:hAnsiTheme="majorHAnsi" w:cstheme="majorHAnsi"/>
                <w:bCs/>
                <w:lang w:val="sr-Latn-ME"/>
              </w:rPr>
              <w:t xml:space="preserve"> </w:t>
            </w:r>
            <w:r w:rsidRPr="00B07D57">
              <w:rPr>
                <w:rFonts w:asciiTheme="majorHAnsi" w:hAnsiTheme="majorHAnsi" w:cstheme="majorHAnsi"/>
                <w:bCs/>
                <w:lang w:val="de-DE"/>
              </w:rPr>
              <w:t>muzika</w:t>
            </w:r>
            <w:r w:rsidRPr="00B07D57">
              <w:rPr>
                <w:rFonts w:asciiTheme="majorHAnsi" w:hAnsiTheme="majorHAnsi" w:cstheme="majorHAnsi"/>
                <w:bCs/>
                <w:lang w:val="sr-Latn-ME"/>
              </w:rPr>
              <w:t>.  Pojedini dnevnici su uredni i dosljedni, dok drugi nisu uredno vođeni, a neki nisu ni pronađeni. Takva situacija ukazuje na potrebu da pedagoška služba škole definiše jedinstvene predlo</w:t>
            </w:r>
            <w:r w:rsidR="007426C5">
              <w:rPr>
                <w:rFonts w:asciiTheme="majorHAnsi" w:hAnsiTheme="majorHAnsi" w:cstheme="majorHAnsi"/>
                <w:bCs/>
                <w:lang w:val="sr-Latn-ME"/>
              </w:rPr>
              <w:t>š</w:t>
            </w:r>
            <w:r w:rsidRPr="00B07D57">
              <w:rPr>
                <w:rFonts w:asciiTheme="majorHAnsi" w:hAnsiTheme="majorHAnsi" w:cstheme="majorHAnsi"/>
                <w:bCs/>
                <w:lang w:val="sr-Latn-ME"/>
              </w:rPr>
              <w:t>ke dnevnika po predmetima, uvede periodične revizije i uspostavi jasan arhivski protokol. Cilj je obezbijediti stalnu dosljednost i visoki kvalitet evidencija na nivou cijele ustanove, što podržava transparentnost i fer ocjenjivanje učenika. Dopunska nastava/ planirane aktivnosti nisu evidentirani, ali je nastavnica (Kamerna muzika harmonika) ukazala na pedantno vođen osobni dnevnik, kao i praćenje uticaja na učenička postignuća.</w:t>
            </w:r>
          </w:p>
          <w:p w14:paraId="73661290" w14:textId="363693C5" w:rsidR="00B07D57" w:rsidRPr="008D5F3B" w:rsidRDefault="00B07D57" w:rsidP="002352CA">
            <w:pPr>
              <w:jc w:val="both"/>
              <w:rPr>
                <w:rFonts w:asciiTheme="majorHAnsi" w:hAnsiTheme="majorHAnsi" w:cstheme="majorHAnsi"/>
                <w:bCs/>
              </w:rPr>
            </w:pPr>
          </w:p>
        </w:tc>
      </w:tr>
      <w:tr w:rsidR="00D93E34" w:rsidRPr="008D5F3B" w14:paraId="74CDC260" w14:textId="77777777" w:rsidTr="00B07D57">
        <w:trPr>
          <w:trHeight w:val="20"/>
        </w:trPr>
        <w:tc>
          <w:tcPr>
            <w:tcW w:w="411" w:type="pct"/>
            <w:tcBorders>
              <w:top w:val="single" w:sz="4" w:space="0" w:color="auto"/>
              <w:left w:val="single" w:sz="4" w:space="0" w:color="auto"/>
              <w:bottom w:val="nil"/>
              <w:right w:val="single" w:sz="4" w:space="0" w:color="auto"/>
            </w:tcBorders>
            <w:hideMark/>
          </w:tcPr>
          <w:p w14:paraId="7A1CC20B" w14:textId="77777777" w:rsidR="00D93E34" w:rsidRPr="008D5F3B" w:rsidRDefault="00D93E34" w:rsidP="002352CA">
            <w:pPr>
              <w:spacing w:line="276" w:lineRule="auto"/>
              <w:jc w:val="both"/>
              <w:rPr>
                <w:rFonts w:asciiTheme="majorHAnsi" w:hAnsiTheme="majorHAnsi" w:cstheme="majorHAnsi"/>
              </w:rPr>
            </w:pPr>
            <w:r w:rsidRPr="008D5F3B">
              <w:rPr>
                <w:rFonts w:asciiTheme="majorHAnsi" w:hAnsiTheme="majorHAnsi" w:cstheme="majorHAnsi"/>
                <w:bCs/>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D193B" w14:textId="77777777" w:rsidR="00D93E34" w:rsidRPr="008D5F3B" w:rsidRDefault="00D93E34" w:rsidP="002352CA">
            <w:pPr>
              <w:rPr>
                <w:rFonts w:asciiTheme="majorHAnsi" w:hAnsiTheme="majorHAnsi" w:cstheme="majorHAnsi"/>
                <w:bCs/>
              </w:rPr>
            </w:pPr>
          </w:p>
        </w:tc>
      </w:tr>
      <w:tr w:rsidR="00D93E34" w:rsidRPr="008D5F3B" w14:paraId="6950402A" w14:textId="77777777" w:rsidTr="00B07D57">
        <w:trPr>
          <w:trHeight w:val="20"/>
        </w:trPr>
        <w:tc>
          <w:tcPr>
            <w:tcW w:w="411" w:type="pct"/>
            <w:tcBorders>
              <w:top w:val="nil"/>
              <w:left w:val="single" w:sz="4" w:space="0" w:color="auto"/>
              <w:bottom w:val="nil"/>
              <w:right w:val="single" w:sz="4" w:space="0" w:color="auto"/>
            </w:tcBorders>
          </w:tcPr>
          <w:p w14:paraId="14A6C3D4" w14:textId="77777777" w:rsidR="00D93E34" w:rsidRPr="008D5F3B" w:rsidRDefault="00D93E34" w:rsidP="002352CA">
            <w:pPr>
              <w:spacing w:line="276" w:lineRule="auto"/>
              <w:jc w:val="both"/>
              <w:rPr>
                <w:rFonts w:asciiTheme="majorHAnsi" w:hAnsiTheme="majorHAnsi" w:cstheme="majorHAnsi"/>
              </w:rPr>
            </w:pPr>
          </w:p>
        </w:tc>
        <w:tc>
          <w:tcPr>
            <w:tcW w:w="4589" w:type="pct"/>
            <w:tcBorders>
              <w:top w:val="single" w:sz="4" w:space="0" w:color="auto"/>
              <w:left w:val="single" w:sz="4" w:space="0" w:color="auto"/>
              <w:bottom w:val="single" w:sz="4" w:space="0" w:color="auto"/>
              <w:right w:val="single" w:sz="4" w:space="0" w:color="auto"/>
            </w:tcBorders>
            <w:hideMark/>
          </w:tcPr>
          <w:p w14:paraId="5CB365AB" w14:textId="77777777" w:rsidR="00D93E34" w:rsidRPr="008D5F3B" w:rsidRDefault="00D93E34" w:rsidP="002352CA">
            <w:pPr>
              <w:rPr>
                <w:rFonts w:asciiTheme="majorHAnsi" w:hAnsiTheme="majorHAnsi" w:cstheme="majorHAnsi"/>
              </w:rPr>
            </w:pPr>
            <w:r w:rsidRPr="008D5F3B">
              <w:rPr>
                <w:rFonts w:asciiTheme="majorHAnsi" w:eastAsia="Calibri" w:hAnsiTheme="majorHAnsi" w:cstheme="majorHAnsi"/>
                <w:b/>
                <w:i/>
              </w:rPr>
              <w:t>Preporuke:</w:t>
            </w:r>
          </w:p>
        </w:tc>
      </w:tr>
      <w:tr w:rsidR="00D93E34" w:rsidRPr="008D5F3B" w14:paraId="1C6CEBCA" w14:textId="77777777" w:rsidTr="00B07D57">
        <w:trPr>
          <w:trHeight w:val="199"/>
        </w:trPr>
        <w:tc>
          <w:tcPr>
            <w:tcW w:w="411" w:type="pct"/>
            <w:tcBorders>
              <w:top w:val="nil"/>
              <w:left w:val="single" w:sz="4" w:space="0" w:color="auto"/>
              <w:bottom w:val="single" w:sz="4" w:space="0" w:color="auto"/>
              <w:right w:val="single" w:sz="4" w:space="0" w:color="auto"/>
            </w:tcBorders>
          </w:tcPr>
          <w:p w14:paraId="46BA6C71" w14:textId="77777777" w:rsidR="00D93E34" w:rsidRPr="008D5F3B" w:rsidRDefault="00D93E34" w:rsidP="002352CA">
            <w:pPr>
              <w:spacing w:line="276" w:lineRule="auto"/>
              <w:jc w:val="both"/>
              <w:rPr>
                <w:rFonts w:asciiTheme="majorHAnsi" w:hAnsiTheme="majorHAnsi" w:cstheme="majorHAnsi"/>
              </w:rPr>
            </w:pPr>
          </w:p>
        </w:tc>
        <w:tc>
          <w:tcPr>
            <w:tcW w:w="4589" w:type="pct"/>
            <w:tcBorders>
              <w:top w:val="single" w:sz="4" w:space="0" w:color="auto"/>
              <w:left w:val="single" w:sz="4" w:space="0" w:color="auto"/>
              <w:bottom w:val="single" w:sz="4" w:space="0" w:color="auto"/>
              <w:right w:val="single" w:sz="4" w:space="0" w:color="auto"/>
            </w:tcBorders>
            <w:hideMark/>
          </w:tcPr>
          <w:p w14:paraId="334028FB" w14:textId="77777777" w:rsidR="00B07D57" w:rsidRPr="00B07D57" w:rsidRDefault="00B07D57" w:rsidP="00B07D57">
            <w:pPr>
              <w:pStyle w:val="ListParagraph"/>
              <w:numPr>
                <w:ilvl w:val="0"/>
                <w:numId w:val="19"/>
              </w:numPr>
              <w:jc w:val="both"/>
              <w:rPr>
                <w:rFonts w:asciiTheme="majorHAnsi" w:eastAsia="Calibri" w:hAnsiTheme="majorHAnsi" w:cstheme="majorHAnsi"/>
                <w:noProof/>
              </w:rPr>
            </w:pPr>
            <w:r w:rsidRPr="00B07D57">
              <w:rPr>
                <w:rFonts w:asciiTheme="majorHAnsi" w:eastAsia="Calibri" w:hAnsiTheme="majorHAnsi" w:cstheme="majorHAnsi"/>
                <w:noProof/>
              </w:rPr>
              <w:t>Voditi urednu evidenciju o realizaciji dopunske i dodatne nastave/planiranih aktivnosti i  pratiti uticaj na učenička postignuća na nivou klase.</w:t>
            </w:r>
          </w:p>
          <w:p w14:paraId="78DEF514" w14:textId="3F70F5CF" w:rsidR="00D93E34" w:rsidRPr="009E05AB" w:rsidRDefault="00B07D57" w:rsidP="00B07D57">
            <w:pPr>
              <w:pStyle w:val="ListParagraph"/>
              <w:numPr>
                <w:ilvl w:val="0"/>
                <w:numId w:val="19"/>
              </w:numPr>
              <w:jc w:val="both"/>
              <w:rPr>
                <w:rFonts w:asciiTheme="majorHAnsi" w:eastAsia="Calibri" w:hAnsiTheme="majorHAnsi" w:cstheme="majorHAnsi"/>
                <w:noProof/>
              </w:rPr>
            </w:pPr>
            <w:r w:rsidRPr="00B07D57">
              <w:rPr>
                <w:rFonts w:asciiTheme="majorHAnsi" w:eastAsia="Calibri" w:hAnsiTheme="majorHAnsi" w:cstheme="majorHAnsi"/>
                <w:noProof/>
              </w:rPr>
              <w:t>Kako ovo nije prvi put da dolazi do otkazivanja časa planiranog u sklopu rasporeda, preporuka bi bila da se ubuduće učenicima najavi potreba za dolaskom na nastavu, te da se upute na posjetu nadzora.</w:t>
            </w:r>
          </w:p>
        </w:tc>
      </w:tr>
      <w:tr w:rsidR="00D93E34" w:rsidRPr="008D5F3B" w14:paraId="6F93EFDE" w14:textId="77777777" w:rsidTr="00B07D57">
        <w:trPr>
          <w:cantSplit/>
          <w:trHeight w:val="1268"/>
        </w:trPr>
        <w:tc>
          <w:tcPr>
            <w:tcW w:w="411" w:type="pct"/>
            <w:tcBorders>
              <w:top w:val="single" w:sz="4" w:space="0" w:color="auto"/>
              <w:left w:val="single" w:sz="4" w:space="0" w:color="auto"/>
              <w:bottom w:val="nil"/>
              <w:right w:val="single" w:sz="4" w:space="0" w:color="auto"/>
            </w:tcBorders>
            <w:shd w:val="clear" w:color="auto" w:fill="FFFFFF" w:themeFill="background1"/>
            <w:hideMark/>
          </w:tcPr>
          <w:p w14:paraId="199E710A" w14:textId="77777777" w:rsidR="00D93E34" w:rsidRPr="008D5F3B" w:rsidRDefault="00D93E34" w:rsidP="002352CA">
            <w:pPr>
              <w:spacing w:line="276" w:lineRule="auto"/>
              <w:jc w:val="both"/>
              <w:rPr>
                <w:rFonts w:asciiTheme="majorHAnsi" w:hAnsiTheme="majorHAnsi" w:cstheme="majorHAnsi"/>
                <w:bCs/>
              </w:rPr>
            </w:pPr>
            <w:r w:rsidRPr="008D5F3B">
              <w:rPr>
                <w:rFonts w:asciiTheme="majorHAnsi" w:hAnsiTheme="majorHAnsi" w:cstheme="majorHAnsi"/>
                <w:bCs/>
              </w:rPr>
              <w:t>1.2.</w:t>
            </w:r>
          </w:p>
        </w:tc>
        <w:tc>
          <w:tcPr>
            <w:tcW w:w="4589" w:type="pct"/>
            <w:tcBorders>
              <w:top w:val="single" w:sz="4" w:space="0" w:color="auto"/>
              <w:left w:val="single" w:sz="4" w:space="0" w:color="auto"/>
              <w:bottom w:val="single" w:sz="4" w:space="0" w:color="auto"/>
              <w:right w:val="single" w:sz="4" w:space="0" w:color="auto"/>
            </w:tcBorders>
            <w:shd w:val="clear" w:color="auto" w:fill="FFFFFF" w:themeFill="background1"/>
          </w:tcPr>
          <w:p w14:paraId="71292B3E" w14:textId="77777777" w:rsidR="00B07D57" w:rsidRPr="00B07D57" w:rsidRDefault="00B07D57" w:rsidP="00B07D57">
            <w:pPr>
              <w:jc w:val="both"/>
              <w:rPr>
                <w:rFonts w:asciiTheme="majorHAnsi" w:hAnsiTheme="majorHAnsi" w:cstheme="majorHAnsi"/>
                <w:bCs/>
                <w:lang w:val="sr-Latn-ME"/>
              </w:rPr>
            </w:pPr>
            <w:r w:rsidRPr="00B07D57">
              <w:rPr>
                <w:rFonts w:asciiTheme="majorHAnsi" w:hAnsiTheme="majorHAnsi" w:cstheme="majorHAnsi"/>
                <w:bCs/>
                <w:lang w:val="sr-Latn-ME"/>
              </w:rPr>
              <w:t xml:space="preserve">Nastavnik (Kamerna muzika haermonika) pokazuje stručnost i jasnu komunikaciju sa učenicima, što olakšava razumijevanje i precizno ih usmjerava ka napretku. Prisutan je istraživački pristup, uz pružanje prostora za samostalno zaključivanje i procjenu. Individualizacija je prepoznata kroz prilagođavanje zadataka različitim sposobnostima i tempa učenika (u konkretnom sastavu duo harmonika jedan je učenik značajno slabiji od drugog). </w:t>
            </w:r>
          </w:p>
          <w:p w14:paraId="17E8D0EB" w14:textId="3CFEA7AA" w:rsidR="00D93E34" w:rsidRDefault="00B07D57" w:rsidP="00B07D57">
            <w:pPr>
              <w:jc w:val="both"/>
              <w:rPr>
                <w:rFonts w:asciiTheme="majorHAnsi" w:hAnsiTheme="majorHAnsi" w:cstheme="majorHAnsi"/>
                <w:bCs/>
                <w:lang w:val="sr-Latn-ME"/>
              </w:rPr>
            </w:pPr>
            <w:r w:rsidRPr="00B07D57">
              <w:rPr>
                <w:rFonts w:asciiTheme="majorHAnsi" w:hAnsiTheme="majorHAnsi" w:cstheme="majorHAnsi"/>
                <w:bCs/>
                <w:lang w:val="sr-Latn-ME"/>
              </w:rPr>
              <w:t>Povezanost znanja i realnog života potvrđena je kroz primjere koji povezuju gradivo s drugim predmetima i svakodnevnim situacijama. Prostor i klima u razredu su podsticajni, vizuelno i sadržajno inspirativni, sa materijalima i radovima učenika koji jačaju osjećaj zajedništva, uz otvorenu, povjerljivu i međusobno poštov</w:t>
            </w:r>
            <w:r w:rsidR="002A7B16">
              <w:rPr>
                <w:rFonts w:asciiTheme="majorHAnsi" w:hAnsiTheme="majorHAnsi" w:cstheme="majorHAnsi"/>
                <w:bCs/>
                <w:lang w:val="sr-Latn-ME"/>
              </w:rPr>
              <w:t>a</w:t>
            </w:r>
            <w:r w:rsidRPr="00B07D57">
              <w:rPr>
                <w:rFonts w:asciiTheme="majorHAnsi" w:hAnsiTheme="majorHAnsi" w:cstheme="majorHAnsi"/>
                <w:bCs/>
                <w:lang w:val="sr-Latn-ME"/>
              </w:rPr>
              <w:t>nu atmosferu.</w:t>
            </w:r>
          </w:p>
          <w:p w14:paraId="6E633923" w14:textId="4AEA41BD" w:rsidR="00B07D57" w:rsidRPr="008D5F3B" w:rsidRDefault="00B07D57" w:rsidP="00B07D57">
            <w:pPr>
              <w:jc w:val="both"/>
              <w:rPr>
                <w:rFonts w:asciiTheme="majorHAnsi" w:hAnsiTheme="majorHAnsi" w:cstheme="majorHAnsi"/>
                <w:bCs/>
              </w:rPr>
            </w:pPr>
          </w:p>
        </w:tc>
      </w:tr>
      <w:tr w:rsidR="00D93E34" w:rsidRPr="008D5F3B" w14:paraId="13986779" w14:textId="77777777" w:rsidTr="00B07D57">
        <w:trPr>
          <w:cantSplit/>
          <w:trHeight w:val="868"/>
        </w:trPr>
        <w:tc>
          <w:tcPr>
            <w:tcW w:w="411" w:type="pct"/>
            <w:tcBorders>
              <w:top w:val="single" w:sz="4" w:space="0" w:color="auto"/>
              <w:left w:val="single" w:sz="4" w:space="0" w:color="auto"/>
              <w:bottom w:val="nil"/>
              <w:right w:val="single" w:sz="4" w:space="0" w:color="auto"/>
            </w:tcBorders>
            <w:shd w:val="clear" w:color="auto" w:fill="FFFFFF" w:themeFill="background1"/>
            <w:hideMark/>
          </w:tcPr>
          <w:p w14:paraId="30053DE6" w14:textId="77777777" w:rsidR="00D93E34" w:rsidRPr="008D5F3B" w:rsidRDefault="00D93E34" w:rsidP="002352CA">
            <w:pPr>
              <w:spacing w:line="276" w:lineRule="auto"/>
              <w:jc w:val="both"/>
              <w:rPr>
                <w:rFonts w:asciiTheme="majorHAnsi" w:hAnsiTheme="majorHAnsi" w:cstheme="majorHAnsi"/>
                <w:bCs/>
              </w:rPr>
            </w:pPr>
            <w:r w:rsidRPr="008D5F3B">
              <w:rPr>
                <w:rFonts w:asciiTheme="majorHAnsi" w:hAnsiTheme="majorHAnsi" w:cstheme="majorHAnsi"/>
                <w:bCs/>
              </w:rPr>
              <w:lastRenderedPageBreak/>
              <w:t xml:space="preserve">1.3. </w:t>
            </w:r>
          </w:p>
        </w:tc>
        <w:tc>
          <w:tcPr>
            <w:tcW w:w="4589" w:type="pct"/>
            <w:tcBorders>
              <w:top w:val="single" w:sz="4" w:space="0" w:color="auto"/>
              <w:left w:val="single" w:sz="4" w:space="0" w:color="auto"/>
              <w:bottom w:val="single" w:sz="4" w:space="0" w:color="auto"/>
              <w:right w:val="single" w:sz="4" w:space="0" w:color="auto"/>
            </w:tcBorders>
            <w:shd w:val="clear" w:color="auto" w:fill="FFFFFF" w:themeFill="background1"/>
          </w:tcPr>
          <w:p w14:paraId="256978AF" w14:textId="77777777" w:rsidR="00D93E34" w:rsidRDefault="00B07D57" w:rsidP="002352CA">
            <w:pPr>
              <w:jc w:val="both"/>
              <w:rPr>
                <w:rFonts w:asciiTheme="majorHAnsi" w:hAnsiTheme="majorHAnsi" w:cstheme="majorHAnsi"/>
                <w:bCs/>
                <w:lang w:val="sr-Latn-ME"/>
              </w:rPr>
            </w:pPr>
            <w:r w:rsidRPr="00B07D57">
              <w:rPr>
                <w:rFonts w:asciiTheme="majorHAnsi" w:hAnsiTheme="majorHAnsi" w:cstheme="majorHAnsi"/>
                <w:bCs/>
                <w:lang w:val="sr-Latn-ME"/>
              </w:rPr>
              <w:t>Zapisnici Aktiva uglavnom sadrže opšte smjernice za ocjenjivanje, ali nedostaje temeljna evaluacija učeničkog uspjeha i definisane mjere za njegovo poboljšanje. U mnogim zapisima nedostaje detaljna evidencija o koracima koji bi vodili ka napretku.</w:t>
            </w:r>
          </w:p>
          <w:p w14:paraId="7419358C" w14:textId="77777777" w:rsidR="00B07D57" w:rsidRDefault="00B07D57" w:rsidP="002352CA">
            <w:pPr>
              <w:jc w:val="both"/>
              <w:rPr>
                <w:rFonts w:asciiTheme="majorHAnsi" w:hAnsiTheme="majorHAnsi" w:cstheme="majorHAnsi"/>
                <w:bCs/>
                <w:lang w:val="hr-BA"/>
              </w:rPr>
            </w:pPr>
          </w:p>
          <w:p w14:paraId="54246736" w14:textId="59A3985E" w:rsidR="00B07D57" w:rsidRPr="008D5F3B" w:rsidRDefault="00B07D57" w:rsidP="002352CA">
            <w:pPr>
              <w:jc w:val="both"/>
              <w:rPr>
                <w:rFonts w:asciiTheme="majorHAnsi" w:hAnsiTheme="majorHAnsi" w:cstheme="majorHAnsi"/>
                <w:bCs/>
                <w:lang w:val="hr-BA"/>
              </w:rPr>
            </w:pPr>
          </w:p>
        </w:tc>
      </w:tr>
      <w:tr w:rsidR="00D93E34" w:rsidRPr="008D5F3B" w14:paraId="55A37FB1" w14:textId="77777777" w:rsidTr="00B07D57">
        <w:trPr>
          <w:trHeight w:val="20"/>
        </w:trPr>
        <w:tc>
          <w:tcPr>
            <w:tcW w:w="411" w:type="pct"/>
            <w:tcBorders>
              <w:top w:val="nil"/>
              <w:left w:val="single" w:sz="4" w:space="0" w:color="auto"/>
              <w:bottom w:val="nil"/>
              <w:right w:val="single" w:sz="4" w:space="0" w:color="auto"/>
            </w:tcBorders>
          </w:tcPr>
          <w:p w14:paraId="58C6532A" w14:textId="77777777" w:rsidR="00D93E34" w:rsidRPr="008D5F3B" w:rsidRDefault="00D93E34" w:rsidP="002352CA">
            <w:pPr>
              <w:spacing w:line="276" w:lineRule="auto"/>
              <w:jc w:val="both"/>
              <w:rPr>
                <w:rFonts w:asciiTheme="majorHAnsi" w:hAnsiTheme="majorHAnsi" w:cstheme="majorHAnsi"/>
              </w:rPr>
            </w:pPr>
          </w:p>
        </w:tc>
        <w:tc>
          <w:tcPr>
            <w:tcW w:w="4589" w:type="pct"/>
            <w:tcBorders>
              <w:top w:val="single" w:sz="4" w:space="0" w:color="auto"/>
              <w:left w:val="single" w:sz="4" w:space="0" w:color="auto"/>
              <w:bottom w:val="single" w:sz="4" w:space="0" w:color="auto"/>
              <w:right w:val="single" w:sz="4" w:space="0" w:color="auto"/>
            </w:tcBorders>
            <w:hideMark/>
          </w:tcPr>
          <w:p w14:paraId="4B7153AA" w14:textId="77777777" w:rsidR="00D93E34" w:rsidRPr="008D5F3B" w:rsidRDefault="00D93E34" w:rsidP="002352CA">
            <w:pPr>
              <w:rPr>
                <w:rFonts w:asciiTheme="majorHAnsi" w:hAnsiTheme="majorHAnsi" w:cstheme="majorHAnsi"/>
              </w:rPr>
            </w:pPr>
            <w:r w:rsidRPr="008D5F3B">
              <w:rPr>
                <w:rFonts w:asciiTheme="majorHAnsi" w:eastAsia="Calibri" w:hAnsiTheme="majorHAnsi" w:cstheme="majorHAnsi"/>
                <w:b/>
                <w:i/>
              </w:rPr>
              <w:t>Preporuk</w:t>
            </w:r>
            <w:r>
              <w:rPr>
                <w:rFonts w:asciiTheme="majorHAnsi" w:eastAsia="Calibri" w:hAnsiTheme="majorHAnsi" w:cstheme="majorHAnsi"/>
                <w:b/>
                <w:i/>
              </w:rPr>
              <w:t>a</w:t>
            </w:r>
            <w:r w:rsidRPr="008D5F3B">
              <w:rPr>
                <w:rFonts w:asciiTheme="majorHAnsi" w:eastAsia="Calibri" w:hAnsiTheme="majorHAnsi" w:cstheme="majorHAnsi"/>
                <w:b/>
                <w:i/>
              </w:rPr>
              <w:t>:</w:t>
            </w:r>
          </w:p>
        </w:tc>
      </w:tr>
      <w:tr w:rsidR="00D93E34" w:rsidRPr="008D5F3B" w14:paraId="52867673" w14:textId="77777777" w:rsidTr="00B07D57">
        <w:trPr>
          <w:trHeight w:val="20"/>
        </w:trPr>
        <w:tc>
          <w:tcPr>
            <w:tcW w:w="411" w:type="pct"/>
            <w:tcBorders>
              <w:top w:val="nil"/>
              <w:left w:val="single" w:sz="4" w:space="0" w:color="auto"/>
              <w:bottom w:val="single" w:sz="4" w:space="0" w:color="auto"/>
              <w:right w:val="single" w:sz="4" w:space="0" w:color="auto"/>
            </w:tcBorders>
          </w:tcPr>
          <w:p w14:paraId="7C668875" w14:textId="77777777" w:rsidR="00D93E34" w:rsidRPr="008D5F3B" w:rsidRDefault="00D93E34" w:rsidP="002352CA">
            <w:pPr>
              <w:spacing w:line="276" w:lineRule="auto"/>
              <w:jc w:val="both"/>
              <w:rPr>
                <w:rFonts w:asciiTheme="majorHAnsi" w:hAnsiTheme="majorHAnsi" w:cstheme="majorHAnsi"/>
              </w:rPr>
            </w:pPr>
          </w:p>
        </w:tc>
        <w:tc>
          <w:tcPr>
            <w:tcW w:w="4589" w:type="pct"/>
            <w:tcBorders>
              <w:top w:val="single" w:sz="4" w:space="0" w:color="auto"/>
              <w:left w:val="single" w:sz="4" w:space="0" w:color="auto"/>
              <w:bottom w:val="single" w:sz="4" w:space="0" w:color="auto"/>
              <w:right w:val="single" w:sz="4" w:space="0" w:color="auto"/>
            </w:tcBorders>
            <w:hideMark/>
          </w:tcPr>
          <w:p w14:paraId="048DE492" w14:textId="39E872DC" w:rsidR="00D93E34" w:rsidRPr="00B07D57" w:rsidRDefault="00B07D57" w:rsidP="00B07D57">
            <w:pPr>
              <w:pStyle w:val="ListParagraph"/>
              <w:numPr>
                <w:ilvl w:val="0"/>
                <w:numId w:val="24"/>
              </w:numPr>
              <w:jc w:val="both"/>
              <w:rPr>
                <w:rFonts w:asciiTheme="majorHAnsi" w:hAnsiTheme="majorHAnsi" w:cstheme="majorHAnsi"/>
              </w:rPr>
            </w:pPr>
            <w:r w:rsidRPr="00B07D57">
              <w:rPr>
                <w:rFonts w:asciiTheme="majorHAnsi" w:hAnsiTheme="majorHAnsi" w:cstheme="majorHAnsi"/>
                <w:bCs/>
                <w:lang w:val="sr-Latn-ME"/>
              </w:rPr>
              <w:t>Detaljno, na nivou Aktiva, analizirati postignuća učenika i predlagati mjere za poboljšanje.</w:t>
            </w:r>
          </w:p>
        </w:tc>
      </w:tr>
    </w:tbl>
    <w:p w14:paraId="36C2A482" w14:textId="77777777" w:rsidR="00D93E34" w:rsidRDefault="00D93E34">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p w14:paraId="2B6B1E90" w14:textId="5EA338B0" w:rsidR="00132E47" w:rsidRPr="00B57420" w:rsidRDefault="00132E47" w:rsidP="00122CFA">
      <w:pPr>
        <w:pStyle w:val="Heading1"/>
        <w:numPr>
          <w:ilvl w:val="0"/>
          <w:numId w:val="3"/>
        </w:numPr>
      </w:pPr>
      <w:bookmarkStart w:id="30" w:name="_Toc220313272"/>
      <w:r w:rsidRPr="00B57420">
        <w:lastRenderedPageBreak/>
        <w:t>UPRAVLJANJE I RUKOVOĐENJE USTANOVOM</w:t>
      </w:r>
      <w:bookmarkEnd w:id="30"/>
    </w:p>
    <w:p w14:paraId="50B5930F" w14:textId="3E2AE8BC" w:rsidR="008F32A2" w:rsidRDefault="008F32A2" w:rsidP="008F32A2">
      <w:pPr>
        <w:spacing w:after="0" w:line="240" w:lineRule="auto"/>
        <w:rPr>
          <w:rFonts w:ascii="Arial" w:hAnsi="Arial" w:cs="Arial"/>
          <w:b/>
          <w:sz w:val="20"/>
          <w:szCs w:val="20"/>
        </w:rPr>
      </w:pPr>
      <w:r w:rsidRPr="00231E25">
        <w:rPr>
          <w:rFonts w:ascii="Arial" w:hAnsi="Arial" w:cs="Arial"/>
          <w:b/>
          <w:sz w:val="20"/>
          <w:szCs w:val="20"/>
        </w:rPr>
        <w:t xml:space="preserve">Prosvjetni nadzornik: </w:t>
      </w:r>
      <w:r w:rsidR="00481B44">
        <w:rPr>
          <w:rFonts w:ascii="Arial" w:hAnsi="Arial" w:cs="Arial"/>
          <w:b/>
          <w:sz w:val="20"/>
          <w:szCs w:val="20"/>
        </w:rPr>
        <w:t>Vladislav Koprivica</w:t>
      </w:r>
    </w:p>
    <w:p w14:paraId="0B0F1BD3" w14:textId="77777777" w:rsidR="008F32A2" w:rsidRPr="00231E25" w:rsidRDefault="008F32A2" w:rsidP="008F32A2">
      <w:pPr>
        <w:spacing w:after="0" w:line="240" w:lineRule="auto"/>
        <w:rPr>
          <w:rFonts w:ascii="Arial" w:hAnsi="Arial" w:cs="Arial"/>
          <w:b/>
          <w:sz w:val="20"/>
          <w:szCs w:val="20"/>
        </w:rPr>
      </w:pPr>
    </w:p>
    <w:bookmarkStart w:id="31" w:name="_MON_1684160855"/>
    <w:bookmarkEnd w:id="31"/>
    <w:p w14:paraId="6471E7C0" w14:textId="3216C2F6" w:rsidR="008F32A2" w:rsidRPr="0044312C" w:rsidRDefault="0081771C" w:rsidP="008F32A2">
      <w:pPr>
        <w:spacing w:after="0" w:line="276" w:lineRule="auto"/>
        <w:rPr>
          <w:rFonts w:ascii="Arial" w:hAnsi="Arial" w:cs="Arial"/>
        </w:rPr>
      </w:pPr>
      <w:r w:rsidRPr="0044312C">
        <w:rPr>
          <w:rFonts w:ascii="Arial" w:hAnsi="Arial" w:cs="Arial"/>
        </w:rPr>
        <w:object w:dxaOrig="14758" w:dyaOrig="3908" w14:anchorId="213D88CB">
          <v:shape id="_x0000_i1049" type="#_x0000_t75" style="width:469.5pt;height:124.5pt" o:ole="" o:bordertopcolor="red" o:borderleftcolor="red" o:borderbottomcolor="red" o:borderrightcolor="red">
            <v:imagedata r:id="rId58" o:title=""/>
            <w10:bordertop type="single" width="18"/>
            <w10:borderleft type="single" width="18"/>
            <w10:borderbottom type="single" width="18"/>
            <w10:borderright type="single" width="18"/>
          </v:shape>
          <o:OLEObject Type="Embed" ProgID="Excel.Sheet.8" ShapeID="_x0000_i1049" DrawAspect="Content" ObjectID="_1831007108" r:id="rId59"/>
        </w:object>
      </w:r>
    </w:p>
    <w:p w14:paraId="00D48F8A" w14:textId="77777777" w:rsidR="008F32A2" w:rsidRPr="007359B4" w:rsidRDefault="008F32A2" w:rsidP="008F32A2">
      <w:pPr>
        <w:spacing w:after="0" w:line="276" w:lineRule="auto"/>
        <w:rPr>
          <w:rFonts w:ascii="Arial" w:hAnsi="Arial" w:cs="Arial"/>
          <w:sz w:val="8"/>
          <w:szCs w:val="8"/>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726"/>
      </w:tblGrid>
      <w:tr w:rsidR="008F32A2" w:rsidRPr="00EF30B5" w14:paraId="0EBBA18D" w14:textId="77777777" w:rsidTr="00EF30B5">
        <w:trPr>
          <w:cantSplit/>
          <w:trHeight w:val="20"/>
        </w:trPr>
        <w:tc>
          <w:tcPr>
            <w:tcW w:w="809" w:type="dxa"/>
            <w:shd w:val="clear" w:color="auto" w:fill="auto"/>
          </w:tcPr>
          <w:p w14:paraId="75934BFD" w14:textId="77777777" w:rsidR="008F32A2" w:rsidRPr="00EF30B5" w:rsidRDefault="008F32A2" w:rsidP="008F32A2">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 xml:space="preserve">R.br. </w:t>
            </w:r>
          </w:p>
        </w:tc>
        <w:tc>
          <w:tcPr>
            <w:tcW w:w="8726" w:type="dxa"/>
            <w:shd w:val="clear" w:color="auto" w:fill="auto"/>
          </w:tcPr>
          <w:p w14:paraId="2ED72538" w14:textId="77777777" w:rsidR="008F32A2" w:rsidRPr="00EF30B5" w:rsidRDefault="008F32A2" w:rsidP="008F32A2">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Obrazloženje</w:t>
            </w:r>
          </w:p>
        </w:tc>
      </w:tr>
      <w:tr w:rsidR="008F32A2" w:rsidRPr="00EF30B5" w14:paraId="0948F1C8" w14:textId="77777777" w:rsidTr="00EF30B5">
        <w:trPr>
          <w:cantSplit/>
          <w:trHeight w:val="20"/>
        </w:trPr>
        <w:tc>
          <w:tcPr>
            <w:tcW w:w="809" w:type="dxa"/>
            <w:shd w:val="clear" w:color="auto" w:fill="auto"/>
          </w:tcPr>
          <w:p w14:paraId="4F314748" w14:textId="7777777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stand.</w:t>
            </w:r>
          </w:p>
        </w:tc>
        <w:tc>
          <w:tcPr>
            <w:tcW w:w="8726" w:type="dxa"/>
            <w:vMerge w:val="restart"/>
            <w:shd w:val="clear" w:color="auto" w:fill="auto"/>
          </w:tcPr>
          <w:p w14:paraId="4C618F5C" w14:textId="431E3058" w:rsidR="00507493"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Na Zahtjev za dostavljanje osnovne školske dokumentacije, direktor</w:t>
            </w:r>
            <w:r w:rsidR="0054646B" w:rsidRPr="00EF30B5">
              <w:rPr>
                <w:rFonts w:asciiTheme="majorHAnsi" w:hAnsiTheme="majorHAnsi" w:cstheme="majorHAnsi"/>
                <w:sz w:val="24"/>
                <w:szCs w:val="24"/>
                <w:lang w:val="sr-Latn-ME"/>
              </w:rPr>
              <w:t>ica</w:t>
            </w:r>
            <w:r w:rsidRPr="00EF30B5">
              <w:rPr>
                <w:rFonts w:asciiTheme="majorHAnsi" w:hAnsiTheme="majorHAnsi" w:cstheme="majorHAnsi"/>
                <w:sz w:val="24"/>
                <w:szCs w:val="24"/>
                <w:lang w:val="sr-Latn-ME"/>
              </w:rPr>
              <w:t xml:space="preserve"> ustanove je dostavi</w:t>
            </w:r>
            <w:r w:rsidR="0054646B" w:rsidRPr="00EF30B5">
              <w:rPr>
                <w:rFonts w:asciiTheme="majorHAnsi" w:hAnsiTheme="majorHAnsi" w:cstheme="majorHAnsi"/>
                <w:sz w:val="24"/>
                <w:szCs w:val="24"/>
                <w:lang w:val="sr-Latn-ME"/>
              </w:rPr>
              <w:t>la</w:t>
            </w:r>
            <w:r w:rsidRPr="00EF30B5">
              <w:rPr>
                <w:rFonts w:asciiTheme="majorHAnsi" w:hAnsiTheme="majorHAnsi" w:cstheme="majorHAnsi"/>
                <w:sz w:val="24"/>
                <w:szCs w:val="24"/>
                <w:lang w:val="sr-Latn-ME"/>
              </w:rPr>
              <w:t xml:space="preserve"> </w:t>
            </w:r>
            <w:r w:rsidR="000272DF" w:rsidRPr="00EF30B5">
              <w:rPr>
                <w:rFonts w:asciiTheme="majorHAnsi" w:hAnsiTheme="majorHAnsi" w:cstheme="majorHAnsi"/>
                <w:sz w:val="24"/>
                <w:szCs w:val="24"/>
                <w:lang w:val="sr-Latn-ME"/>
              </w:rPr>
              <w:t>R</w:t>
            </w:r>
            <w:r w:rsidR="00205DB3" w:rsidRPr="00EF30B5">
              <w:rPr>
                <w:rFonts w:asciiTheme="majorHAnsi" w:hAnsiTheme="majorHAnsi" w:cstheme="majorHAnsi"/>
                <w:sz w:val="24"/>
                <w:szCs w:val="24"/>
                <w:lang w:val="sr-Latn-ME"/>
              </w:rPr>
              <w:t>az</w:t>
            </w:r>
            <w:r w:rsidR="000272DF" w:rsidRPr="00EF30B5">
              <w:rPr>
                <w:rFonts w:asciiTheme="majorHAnsi" w:hAnsiTheme="majorHAnsi" w:cstheme="majorHAnsi"/>
                <w:sz w:val="24"/>
                <w:szCs w:val="24"/>
                <w:lang w:val="sr-Latn-ME"/>
              </w:rPr>
              <w:t>vojni plan škole za period od 202</w:t>
            </w:r>
            <w:r w:rsidR="00096D72">
              <w:rPr>
                <w:rFonts w:asciiTheme="majorHAnsi" w:hAnsiTheme="majorHAnsi" w:cstheme="majorHAnsi"/>
                <w:sz w:val="24"/>
                <w:szCs w:val="24"/>
                <w:lang w:val="sr-Latn-ME"/>
              </w:rPr>
              <w:t>2</w:t>
            </w:r>
            <w:r w:rsidR="000272DF" w:rsidRPr="00EF30B5">
              <w:rPr>
                <w:rFonts w:asciiTheme="majorHAnsi" w:hAnsiTheme="majorHAnsi" w:cstheme="majorHAnsi"/>
                <w:sz w:val="24"/>
                <w:szCs w:val="24"/>
                <w:lang w:val="sr-Latn-ME"/>
              </w:rPr>
              <w:t>.</w:t>
            </w:r>
            <w:r w:rsidR="00DF672C">
              <w:rPr>
                <w:rFonts w:asciiTheme="majorHAnsi" w:hAnsiTheme="majorHAnsi" w:cstheme="majorHAnsi"/>
                <w:sz w:val="24"/>
                <w:szCs w:val="24"/>
                <w:lang w:val="sr-Latn-ME"/>
              </w:rPr>
              <w:t xml:space="preserve"> do </w:t>
            </w:r>
            <w:r w:rsidR="000272DF" w:rsidRPr="00EF30B5">
              <w:rPr>
                <w:rFonts w:asciiTheme="majorHAnsi" w:hAnsiTheme="majorHAnsi" w:cstheme="majorHAnsi"/>
                <w:sz w:val="24"/>
                <w:szCs w:val="24"/>
                <w:lang w:val="sr-Latn-ME"/>
              </w:rPr>
              <w:t>202</w:t>
            </w:r>
            <w:r w:rsidR="00096D72">
              <w:rPr>
                <w:rFonts w:asciiTheme="majorHAnsi" w:hAnsiTheme="majorHAnsi" w:cstheme="majorHAnsi"/>
                <w:sz w:val="24"/>
                <w:szCs w:val="24"/>
                <w:lang w:val="sr-Latn-ME"/>
              </w:rPr>
              <w:t>6</w:t>
            </w:r>
            <w:r w:rsidR="002C2A56">
              <w:rPr>
                <w:rFonts w:asciiTheme="majorHAnsi" w:hAnsiTheme="majorHAnsi" w:cstheme="majorHAnsi"/>
                <w:sz w:val="24"/>
                <w:szCs w:val="24"/>
                <w:lang w:val="sr-Latn-ME"/>
              </w:rPr>
              <w:t>.</w:t>
            </w:r>
            <w:r w:rsidR="00205DB3" w:rsidRPr="00EF30B5">
              <w:rPr>
                <w:rFonts w:asciiTheme="majorHAnsi" w:hAnsiTheme="majorHAnsi" w:cstheme="majorHAnsi"/>
                <w:sz w:val="24"/>
                <w:szCs w:val="24"/>
                <w:lang w:val="sr-Latn-ME"/>
              </w:rPr>
              <w:t xml:space="preserve"> godine.</w:t>
            </w:r>
            <w:r w:rsidRPr="00EF30B5">
              <w:rPr>
                <w:rFonts w:asciiTheme="majorHAnsi" w:hAnsiTheme="majorHAnsi" w:cstheme="majorHAnsi"/>
                <w:sz w:val="24"/>
                <w:szCs w:val="24"/>
                <w:lang w:val="sr-Latn-ME"/>
              </w:rPr>
              <w:t xml:space="preserve"> Razvojni plan je u skladu sa zahtjevima škole. </w:t>
            </w:r>
            <w:r w:rsidR="00507493">
              <w:rPr>
                <w:rFonts w:asciiTheme="majorHAnsi" w:hAnsiTheme="majorHAnsi" w:cstheme="majorHAnsi"/>
                <w:sz w:val="24"/>
                <w:szCs w:val="24"/>
                <w:lang w:val="sr-Latn-ME"/>
              </w:rPr>
              <w:t>Prioritetne oblasti kvaliteta koje su razrađene u programu razvoja pr</w:t>
            </w:r>
            <w:r w:rsidR="00F556F5">
              <w:rPr>
                <w:rFonts w:asciiTheme="majorHAnsi" w:hAnsiTheme="majorHAnsi" w:cstheme="majorHAnsi"/>
                <w:sz w:val="24"/>
                <w:szCs w:val="24"/>
                <w:lang w:val="sr-Latn-ME"/>
              </w:rPr>
              <w:t>o</w:t>
            </w:r>
            <w:r w:rsidR="00507493">
              <w:rPr>
                <w:rFonts w:asciiTheme="majorHAnsi" w:hAnsiTheme="majorHAnsi" w:cstheme="majorHAnsi"/>
                <w:sz w:val="24"/>
                <w:szCs w:val="24"/>
                <w:lang w:val="sr-Latn-ME"/>
              </w:rPr>
              <w:t xml:space="preserve">stiču iz procjene stanja u školi. </w:t>
            </w:r>
            <w:r w:rsidRPr="00EF30B5">
              <w:rPr>
                <w:rFonts w:asciiTheme="majorHAnsi" w:hAnsiTheme="majorHAnsi" w:cstheme="majorHAnsi"/>
                <w:sz w:val="24"/>
                <w:szCs w:val="24"/>
                <w:lang w:val="sr-Latn-ME"/>
              </w:rPr>
              <w:t xml:space="preserve">Ciljevi su jasno i adekvatno vremenski određeni. </w:t>
            </w:r>
            <w:r w:rsidR="0054646B" w:rsidRPr="00EF30B5">
              <w:rPr>
                <w:rFonts w:asciiTheme="majorHAnsi" w:hAnsiTheme="majorHAnsi" w:cstheme="majorHAnsi"/>
                <w:sz w:val="24"/>
                <w:szCs w:val="24"/>
                <w:lang w:val="sr-Latn-ME"/>
              </w:rPr>
              <w:t>Ve</w:t>
            </w:r>
            <w:r w:rsidR="008423A0">
              <w:rPr>
                <w:rFonts w:asciiTheme="majorHAnsi" w:hAnsiTheme="majorHAnsi" w:cstheme="majorHAnsi"/>
                <w:sz w:val="24"/>
                <w:szCs w:val="24"/>
                <w:lang w:val="sr-Latn-ME"/>
              </w:rPr>
              <w:t>ć</w:t>
            </w:r>
            <w:r w:rsidR="0054646B" w:rsidRPr="00EF30B5">
              <w:rPr>
                <w:rFonts w:asciiTheme="majorHAnsi" w:hAnsiTheme="majorHAnsi" w:cstheme="majorHAnsi"/>
                <w:sz w:val="24"/>
                <w:szCs w:val="24"/>
                <w:lang w:val="sr-Latn-ME"/>
              </w:rPr>
              <w:t>ina</w:t>
            </w:r>
            <w:r w:rsidRPr="00EF30B5">
              <w:rPr>
                <w:rFonts w:asciiTheme="majorHAnsi" w:hAnsiTheme="majorHAnsi" w:cstheme="majorHAnsi"/>
                <w:sz w:val="24"/>
                <w:szCs w:val="24"/>
                <w:lang w:val="sr-Latn-ME"/>
              </w:rPr>
              <w:t xml:space="preserve"> planiranih aktivnosti ima kontinuirani vremenski okvir tokom cijele godine.</w:t>
            </w:r>
            <w:r w:rsidR="008C0590" w:rsidRPr="00EF30B5">
              <w:rPr>
                <w:rFonts w:asciiTheme="majorHAnsi" w:hAnsiTheme="majorHAnsi" w:cstheme="majorHAnsi"/>
                <w:sz w:val="24"/>
                <w:szCs w:val="24"/>
                <w:lang w:val="sr-Latn-ME"/>
              </w:rPr>
              <w:t xml:space="preserve"> </w:t>
            </w:r>
            <w:r w:rsidR="001D7822">
              <w:rPr>
                <w:rFonts w:asciiTheme="majorHAnsi" w:hAnsiTheme="majorHAnsi" w:cstheme="majorHAnsi"/>
                <w:sz w:val="24"/>
                <w:szCs w:val="24"/>
                <w:lang w:val="sr-Latn-ME"/>
              </w:rPr>
              <w:t>Ciljevi su mjerljivi, realni i vremenski određeni. Programom razvoja n</w:t>
            </w:r>
            <w:r w:rsidR="00B859AD">
              <w:rPr>
                <w:rFonts w:asciiTheme="majorHAnsi" w:hAnsiTheme="majorHAnsi" w:cstheme="majorHAnsi"/>
                <w:sz w:val="24"/>
                <w:szCs w:val="24"/>
                <w:lang w:val="sr-Latn-ME"/>
              </w:rPr>
              <w:t>a</w:t>
            </w:r>
            <w:r w:rsidR="001D7822">
              <w:rPr>
                <w:rFonts w:asciiTheme="majorHAnsi" w:hAnsiTheme="majorHAnsi" w:cstheme="majorHAnsi"/>
                <w:sz w:val="24"/>
                <w:szCs w:val="24"/>
                <w:lang w:val="sr-Latn-ME"/>
              </w:rPr>
              <w:t xml:space="preserve"> precizan i operativan način utvrđeni su vrijeme, mjesto i nosioci programskih aktivnosti. </w:t>
            </w:r>
            <w:r w:rsidR="00507493">
              <w:rPr>
                <w:rFonts w:asciiTheme="majorHAnsi" w:hAnsiTheme="majorHAnsi" w:cstheme="majorHAnsi"/>
                <w:sz w:val="24"/>
                <w:szCs w:val="24"/>
                <w:lang w:val="sr-Latn-ME"/>
              </w:rPr>
              <w:t>Godišnji plan rada i Razvojni plan škole su usklađeni i odražavaju specifičnosti škole.</w:t>
            </w:r>
          </w:p>
          <w:p w14:paraId="00305A9E" w14:textId="090F5B84"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Godišnj</w:t>
            </w:r>
            <w:r w:rsidR="00770E77">
              <w:rPr>
                <w:rFonts w:asciiTheme="majorHAnsi" w:hAnsiTheme="majorHAnsi" w:cstheme="majorHAnsi"/>
                <w:sz w:val="24"/>
                <w:szCs w:val="24"/>
                <w:lang w:val="sr-Latn-ME"/>
              </w:rPr>
              <w:t>i</w:t>
            </w:r>
            <w:r w:rsidRPr="00EF30B5">
              <w:rPr>
                <w:rFonts w:asciiTheme="majorHAnsi" w:hAnsiTheme="majorHAnsi" w:cstheme="majorHAnsi"/>
                <w:sz w:val="24"/>
                <w:szCs w:val="24"/>
                <w:lang w:val="sr-Latn-ME"/>
              </w:rPr>
              <w:t xml:space="preserve"> plan i program rada </w:t>
            </w:r>
            <w:r w:rsidR="00770E77">
              <w:rPr>
                <w:rFonts w:asciiTheme="majorHAnsi" w:hAnsiTheme="majorHAnsi" w:cstheme="majorHAnsi"/>
                <w:sz w:val="24"/>
                <w:szCs w:val="24"/>
                <w:lang w:val="sr-Latn-ME"/>
              </w:rPr>
              <w:t>je lijepo osmišljen i dobro razrađen, a sadrži operativno razrađene planove za sve organe i procese koji odražavaju procese razvoja škole</w:t>
            </w:r>
            <w:r w:rsidR="001D7822">
              <w:rPr>
                <w:rFonts w:asciiTheme="majorHAnsi" w:hAnsiTheme="majorHAnsi" w:cstheme="majorHAnsi"/>
                <w:sz w:val="24"/>
                <w:szCs w:val="24"/>
                <w:lang w:val="sr-Latn-ME"/>
              </w:rPr>
              <w:t>.</w:t>
            </w:r>
            <w:r w:rsidR="00BA0EA5">
              <w:rPr>
                <w:rFonts w:asciiTheme="majorHAnsi" w:hAnsiTheme="majorHAnsi" w:cstheme="majorHAnsi"/>
                <w:sz w:val="24"/>
                <w:szCs w:val="24"/>
                <w:lang w:val="sr-Latn-ME"/>
              </w:rPr>
              <w:t xml:space="preserve"> U planir</w:t>
            </w:r>
            <w:r w:rsidR="00FD083E">
              <w:rPr>
                <w:rFonts w:asciiTheme="majorHAnsi" w:hAnsiTheme="majorHAnsi" w:cstheme="majorHAnsi"/>
                <w:sz w:val="24"/>
                <w:szCs w:val="24"/>
                <w:lang w:val="sr-Latn-ME"/>
              </w:rPr>
              <w:t>a</w:t>
            </w:r>
            <w:r w:rsidR="00BA0EA5">
              <w:rPr>
                <w:rFonts w:asciiTheme="majorHAnsi" w:hAnsiTheme="majorHAnsi" w:cstheme="majorHAnsi"/>
                <w:sz w:val="24"/>
                <w:szCs w:val="24"/>
                <w:lang w:val="sr-Latn-ME"/>
              </w:rPr>
              <w:t xml:space="preserve">nju rada škole uključeni su svi učesnici obrazovno-vaspitnog procesa u školi. U Godišnjem planu rada </w:t>
            </w:r>
            <w:r w:rsidRPr="00EF30B5">
              <w:rPr>
                <w:rFonts w:asciiTheme="majorHAnsi" w:hAnsiTheme="majorHAnsi" w:cstheme="majorHAnsi"/>
                <w:sz w:val="24"/>
                <w:szCs w:val="24"/>
                <w:lang w:val="sr-Latn-ME"/>
              </w:rPr>
              <w:t>kroz potrebe i prioritete škole definisani su prioritetni ciljevi za tekuću školsku godinu. Ciljevi su razrađeni kroz organizaciju vaspitno-obrazovnog rada,</w:t>
            </w:r>
            <w:r w:rsidR="009635AE">
              <w:rPr>
                <w:rFonts w:asciiTheme="majorHAnsi" w:hAnsiTheme="majorHAnsi" w:cstheme="majorHAnsi"/>
                <w:sz w:val="24"/>
                <w:szCs w:val="24"/>
                <w:lang w:val="sr-Latn-ME"/>
              </w:rPr>
              <w:t xml:space="preserve"> strukture upisanih učenika, kalendara značajnih događaja, internog obezbjeđenja kvaliteta,</w:t>
            </w:r>
            <w:r w:rsidRPr="00EF30B5">
              <w:rPr>
                <w:rFonts w:asciiTheme="majorHAnsi" w:hAnsiTheme="majorHAnsi" w:cstheme="majorHAnsi"/>
                <w:sz w:val="24"/>
                <w:szCs w:val="24"/>
                <w:lang w:val="sr-Latn-ME"/>
              </w:rPr>
              <w:t xml:space="preserve"> planove direktor</w:t>
            </w:r>
            <w:r w:rsidR="0054646B" w:rsidRPr="00EF30B5">
              <w:rPr>
                <w:rFonts w:asciiTheme="majorHAnsi" w:hAnsiTheme="majorHAnsi" w:cstheme="majorHAnsi"/>
                <w:sz w:val="24"/>
                <w:szCs w:val="24"/>
                <w:lang w:val="sr-Latn-ME"/>
              </w:rPr>
              <w:t>ice</w:t>
            </w:r>
            <w:r w:rsidRPr="00EF30B5">
              <w:rPr>
                <w:rFonts w:asciiTheme="majorHAnsi" w:hAnsiTheme="majorHAnsi" w:cstheme="majorHAnsi"/>
                <w:sz w:val="24"/>
                <w:szCs w:val="24"/>
                <w:lang w:val="sr-Latn-ME"/>
              </w:rPr>
              <w:t>,</w:t>
            </w:r>
            <w:r w:rsidR="00BA0EA5">
              <w:rPr>
                <w:rFonts w:asciiTheme="majorHAnsi" w:hAnsiTheme="majorHAnsi" w:cstheme="majorHAnsi"/>
                <w:sz w:val="24"/>
                <w:szCs w:val="24"/>
                <w:lang w:val="sr-Latn-ME"/>
              </w:rPr>
              <w:t xml:space="preserve"> aktiva nastavnika, </w:t>
            </w:r>
            <w:r w:rsidRPr="00EF30B5">
              <w:rPr>
                <w:rFonts w:asciiTheme="majorHAnsi" w:hAnsiTheme="majorHAnsi" w:cstheme="majorHAnsi"/>
                <w:sz w:val="24"/>
                <w:szCs w:val="24"/>
                <w:lang w:val="sr-Latn-ME"/>
              </w:rPr>
              <w:t xml:space="preserve">timova u školi, stručne službe, saradnje škole sa lokalnom zajednicom i </w:t>
            </w:r>
            <w:r w:rsidR="009635AE">
              <w:rPr>
                <w:rFonts w:asciiTheme="majorHAnsi" w:hAnsiTheme="majorHAnsi" w:cstheme="majorHAnsi"/>
                <w:sz w:val="24"/>
                <w:szCs w:val="24"/>
                <w:lang w:val="sr-Latn-ME"/>
              </w:rPr>
              <w:t>kulturnim i javnim dešavanjima</w:t>
            </w:r>
            <w:r w:rsidRPr="00EF30B5">
              <w:rPr>
                <w:rFonts w:asciiTheme="majorHAnsi" w:hAnsiTheme="majorHAnsi" w:cstheme="majorHAnsi"/>
                <w:sz w:val="24"/>
                <w:szCs w:val="24"/>
                <w:lang w:val="sr-Latn-ME"/>
              </w:rPr>
              <w:t>.</w:t>
            </w:r>
          </w:p>
          <w:p w14:paraId="5A111FE9" w14:textId="510625FE"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Godišnji plan i program rada pored elemenata propisanih zakonom sadrži</w:t>
            </w:r>
            <w:r w:rsidR="00BA0EA5">
              <w:rPr>
                <w:rFonts w:asciiTheme="majorHAnsi" w:hAnsiTheme="majorHAnsi" w:cstheme="majorHAnsi"/>
                <w:sz w:val="24"/>
                <w:szCs w:val="24"/>
                <w:lang w:val="sr-Latn-ME"/>
              </w:rPr>
              <w:t xml:space="preserve"> aktivnosti za tekuću školsku godinu koji su razrađeni kroz jasno određene korake, nosioce aktivnosti i vrijeme realizacije.</w:t>
            </w:r>
            <w:r w:rsidR="004F609A">
              <w:rPr>
                <w:rFonts w:asciiTheme="majorHAnsi" w:hAnsiTheme="majorHAnsi" w:cstheme="majorHAnsi"/>
                <w:sz w:val="24"/>
                <w:szCs w:val="24"/>
                <w:lang w:val="sr-Latn-ME"/>
              </w:rPr>
              <w:t xml:space="preserve"> </w:t>
            </w:r>
          </w:p>
          <w:p w14:paraId="08FEA4CA" w14:textId="73994BE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Godišnji plan sadrži</w:t>
            </w:r>
            <w:r w:rsidR="004F609A">
              <w:rPr>
                <w:rFonts w:asciiTheme="majorHAnsi" w:hAnsiTheme="majorHAnsi" w:cstheme="majorHAnsi"/>
                <w:sz w:val="24"/>
                <w:szCs w:val="24"/>
                <w:lang w:val="sr-Latn-ME"/>
              </w:rPr>
              <w:t xml:space="preserve"> plan vannastavnih aktivnosti</w:t>
            </w:r>
            <w:r w:rsidR="009635AE">
              <w:rPr>
                <w:rFonts w:asciiTheme="majorHAnsi" w:hAnsiTheme="majorHAnsi" w:cstheme="majorHAnsi"/>
                <w:sz w:val="24"/>
                <w:szCs w:val="24"/>
                <w:lang w:val="sr-Latn-ME"/>
              </w:rPr>
              <w:t xml:space="preserve"> i plan i program rada sa talentovanim učenicima. U</w:t>
            </w:r>
            <w:r w:rsidRPr="00EF30B5">
              <w:rPr>
                <w:rFonts w:asciiTheme="majorHAnsi" w:hAnsiTheme="majorHAnsi" w:cstheme="majorHAnsi"/>
                <w:sz w:val="24"/>
                <w:szCs w:val="24"/>
                <w:lang w:val="sr-Latn-ME"/>
              </w:rPr>
              <w:t xml:space="preserve"> Godišnjem planu su nabrojani formirani timovi i </w:t>
            </w:r>
            <w:r w:rsidR="009635AE">
              <w:rPr>
                <w:rFonts w:asciiTheme="majorHAnsi" w:hAnsiTheme="majorHAnsi" w:cstheme="majorHAnsi"/>
                <w:sz w:val="24"/>
                <w:szCs w:val="24"/>
                <w:lang w:val="sr-Latn-ME"/>
              </w:rPr>
              <w:t>komisije škole</w:t>
            </w:r>
            <w:r w:rsidRPr="00EF30B5">
              <w:rPr>
                <w:rFonts w:asciiTheme="majorHAnsi" w:hAnsiTheme="majorHAnsi" w:cstheme="majorHAnsi"/>
                <w:sz w:val="24"/>
                <w:szCs w:val="24"/>
                <w:lang w:val="sr-Latn-ME"/>
              </w:rPr>
              <w:t xml:space="preserve"> sa razrađenim planovima. Godišnji plan i program rada</w:t>
            </w:r>
            <w:r w:rsidR="008C0590" w:rsidRPr="00EF30B5">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 xml:space="preserve">sadrži razrađen plan za Profesionalni razvoj na nivou škole. </w:t>
            </w:r>
            <w:r w:rsidR="009635AE">
              <w:rPr>
                <w:rFonts w:asciiTheme="majorHAnsi" w:hAnsiTheme="majorHAnsi" w:cstheme="majorHAnsi"/>
                <w:sz w:val="24"/>
                <w:szCs w:val="24"/>
                <w:lang w:val="sr-Latn-ME"/>
              </w:rPr>
              <w:t>Većina</w:t>
            </w:r>
            <w:r w:rsidRPr="00EF30B5">
              <w:rPr>
                <w:rFonts w:asciiTheme="majorHAnsi" w:hAnsiTheme="majorHAnsi" w:cstheme="majorHAnsi"/>
                <w:sz w:val="24"/>
                <w:szCs w:val="24"/>
                <w:lang w:val="sr-Latn-ME"/>
              </w:rPr>
              <w:t xml:space="preserve"> planiranih aktivnosti sadrži tačnu dinamiku realizacije. </w:t>
            </w:r>
          </w:p>
          <w:p w14:paraId="45F001D8" w14:textId="697BE9DC"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Godišnjim planom rada se predviđa saradnja sa roditeljima i lokalnom zajednicom. U izradi Godišnjeg plana i programa rada učestvuju direktor, stručni organi i timovi Škole.</w:t>
            </w:r>
            <w:r w:rsidR="006B5734">
              <w:rPr>
                <w:rFonts w:asciiTheme="majorHAnsi" w:hAnsiTheme="majorHAnsi" w:cstheme="majorHAnsi"/>
                <w:sz w:val="24"/>
                <w:szCs w:val="24"/>
                <w:lang w:val="sr-Latn-ME"/>
              </w:rPr>
              <w:t xml:space="preserve"> Izvještaj o realizaciji </w:t>
            </w:r>
            <w:r w:rsidR="008552D7">
              <w:rPr>
                <w:rFonts w:asciiTheme="majorHAnsi" w:hAnsiTheme="majorHAnsi" w:cstheme="majorHAnsi"/>
                <w:sz w:val="24"/>
                <w:szCs w:val="24"/>
                <w:lang w:val="sr-Latn-ME"/>
              </w:rPr>
              <w:t>G</w:t>
            </w:r>
            <w:r w:rsidR="006B5734">
              <w:rPr>
                <w:rFonts w:asciiTheme="majorHAnsi" w:hAnsiTheme="majorHAnsi" w:cstheme="majorHAnsi"/>
                <w:sz w:val="24"/>
                <w:szCs w:val="24"/>
                <w:lang w:val="sr-Latn-ME"/>
              </w:rPr>
              <w:t>odišnjeg plana</w:t>
            </w:r>
            <w:r w:rsidR="00B859AD">
              <w:rPr>
                <w:rFonts w:asciiTheme="majorHAnsi" w:hAnsiTheme="majorHAnsi" w:cstheme="majorHAnsi"/>
                <w:sz w:val="24"/>
                <w:szCs w:val="24"/>
                <w:lang w:val="sr-Latn-ME"/>
              </w:rPr>
              <w:t xml:space="preserve"> je detaljan i izvještava o svim važnijim događajima i aktivnostima u godišnje</w:t>
            </w:r>
            <w:r w:rsidR="008552D7">
              <w:rPr>
                <w:rFonts w:asciiTheme="majorHAnsi" w:hAnsiTheme="majorHAnsi" w:cstheme="majorHAnsi"/>
                <w:sz w:val="24"/>
                <w:szCs w:val="24"/>
                <w:lang w:val="sr-Latn-ME"/>
              </w:rPr>
              <w:t>m</w:t>
            </w:r>
            <w:r w:rsidR="00B859AD">
              <w:rPr>
                <w:rFonts w:asciiTheme="majorHAnsi" w:hAnsiTheme="majorHAnsi" w:cstheme="majorHAnsi"/>
                <w:sz w:val="24"/>
                <w:szCs w:val="24"/>
                <w:lang w:val="sr-Latn-ME"/>
              </w:rPr>
              <w:t xml:space="preserve"> rad</w:t>
            </w:r>
            <w:r w:rsidR="008552D7">
              <w:rPr>
                <w:rFonts w:asciiTheme="majorHAnsi" w:hAnsiTheme="majorHAnsi" w:cstheme="majorHAnsi"/>
                <w:sz w:val="24"/>
                <w:szCs w:val="24"/>
                <w:lang w:val="sr-Latn-ME"/>
              </w:rPr>
              <w:t>u</w:t>
            </w:r>
            <w:r w:rsidR="00B859AD">
              <w:rPr>
                <w:rFonts w:asciiTheme="majorHAnsi" w:hAnsiTheme="majorHAnsi" w:cstheme="majorHAnsi"/>
                <w:sz w:val="24"/>
                <w:szCs w:val="24"/>
                <w:lang w:val="sr-Latn-ME"/>
              </w:rPr>
              <w:t xml:space="preserve"> škole, a</w:t>
            </w:r>
            <w:r w:rsidR="006B5734">
              <w:rPr>
                <w:rFonts w:asciiTheme="majorHAnsi" w:hAnsiTheme="majorHAnsi" w:cstheme="majorHAnsi"/>
                <w:sz w:val="24"/>
                <w:szCs w:val="24"/>
                <w:lang w:val="sr-Latn-ME"/>
              </w:rPr>
              <w:t xml:space="preserve"> odražava realizaciju sadržaja planiranih godišnjim planom rada škole. Izvještaj o realizaciji su usvojili stručni organi škole. </w:t>
            </w:r>
          </w:p>
          <w:p w14:paraId="23839071" w14:textId="084040CB" w:rsidR="008F32A2" w:rsidRPr="00EF30B5" w:rsidRDefault="008F32A2" w:rsidP="00DB1BAC">
            <w:pPr>
              <w:jc w:val="both"/>
              <w:rPr>
                <w:rFonts w:asciiTheme="majorHAnsi" w:hAnsiTheme="majorHAnsi" w:cstheme="majorHAnsi"/>
                <w:sz w:val="24"/>
                <w:szCs w:val="24"/>
                <w:lang w:val="sr-Latn-ME"/>
              </w:rPr>
            </w:pPr>
          </w:p>
        </w:tc>
      </w:tr>
      <w:tr w:rsidR="008F32A2" w:rsidRPr="00EF30B5" w14:paraId="1A5D4E36" w14:textId="77777777" w:rsidTr="00EF30B5">
        <w:trPr>
          <w:trHeight w:val="20"/>
        </w:trPr>
        <w:tc>
          <w:tcPr>
            <w:tcW w:w="809" w:type="dxa"/>
          </w:tcPr>
          <w:p w14:paraId="4E703802" w14:textId="7777777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2.1. </w:t>
            </w:r>
          </w:p>
        </w:tc>
        <w:tc>
          <w:tcPr>
            <w:tcW w:w="8726" w:type="dxa"/>
            <w:vMerge/>
          </w:tcPr>
          <w:p w14:paraId="422180F7" w14:textId="77777777" w:rsidR="008F32A2" w:rsidRPr="00EF30B5" w:rsidRDefault="008F32A2" w:rsidP="00DB1BAC">
            <w:pPr>
              <w:jc w:val="both"/>
              <w:rPr>
                <w:rFonts w:asciiTheme="majorHAnsi" w:hAnsiTheme="majorHAnsi" w:cstheme="majorHAnsi"/>
                <w:sz w:val="24"/>
                <w:szCs w:val="24"/>
                <w:lang w:val="sr-Latn-ME"/>
              </w:rPr>
            </w:pPr>
          </w:p>
        </w:tc>
      </w:tr>
      <w:tr w:rsidR="00EF30B5" w:rsidRPr="00EF30B5" w14:paraId="5F4F2A16" w14:textId="77777777" w:rsidTr="00EF30B5">
        <w:trPr>
          <w:trHeight w:val="20"/>
        </w:trPr>
        <w:tc>
          <w:tcPr>
            <w:tcW w:w="809" w:type="dxa"/>
          </w:tcPr>
          <w:p w14:paraId="46166BE4" w14:textId="78B27110" w:rsidR="00EF30B5" w:rsidRPr="00EF30B5" w:rsidRDefault="00EF30B5" w:rsidP="00DB1BAC">
            <w:pPr>
              <w:jc w:val="both"/>
              <w:rPr>
                <w:rFonts w:asciiTheme="majorHAnsi" w:hAnsiTheme="majorHAnsi" w:cstheme="majorHAnsi"/>
                <w:sz w:val="24"/>
                <w:szCs w:val="24"/>
              </w:rPr>
            </w:pPr>
            <w:r w:rsidRPr="00EF30B5">
              <w:rPr>
                <w:rFonts w:asciiTheme="majorHAnsi" w:hAnsiTheme="majorHAnsi" w:cstheme="majorHAnsi"/>
                <w:sz w:val="24"/>
                <w:szCs w:val="24"/>
                <w:lang w:val="sr-Latn-ME"/>
              </w:rPr>
              <w:t>2.2.</w:t>
            </w:r>
          </w:p>
        </w:tc>
        <w:tc>
          <w:tcPr>
            <w:tcW w:w="8726" w:type="dxa"/>
          </w:tcPr>
          <w:p w14:paraId="306B0653" w14:textId="77777777" w:rsidR="002C48F8" w:rsidRPr="00817893" w:rsidRDefault="002C48F8" w:rsidP="002C48F8">
            <w:pPr>
              <w:jc w:val="both"/>
              <w:rPr>
                <w:rFonts w:asciiTheme="majorHAnsi" w:hAnsiTheme="majorHAnsi" w:cstheme="majorHAnsi"/>
                <w:sz w:val="24"/>
                <w:szCs w:val="24"/>
                <w:lang w:val="sr-Latn-ME"/>
              </w:rPr>
            </w:pPr>
            <w:r w:rsidRPr="00817893">
              <w:rPr>
                <w:rFonts w:asciiTheme="majorHAnsi" w:hAnsiTheme="majorHAnsi" w:cstheme="majorHAnsi"/>
                <w:sz w:val="24"/>
                <w:szCs w:val="24"/>
                <w:lang w:val="sr-Latn-ME"/>
              </w:rPr>
              <w:t xml:space="preserve">Uprava Škole je pravovremeno uradila raspored časova koji omogućava efikasnu realizaciju nastave. Donešen je akt o sistematizaciji radnih mjesta. </w:t>
            </w:r>
          </w:p>
          <w:p w14:paraId="14DE5FA5" w14:textId="77777777" w:rsidR="002C48F8" w:rsidRPr="00817893" w:rsidRDefault="002C48F8" w:rsidP="002C48F8">
            <w:pPr>
              <w:jc w:val="both"/>
              <w:rPr>
                <w:rFonts w:asciiTheme="majorHAnsi" w:hAnsiTheme="majorHAnsi" w:cstheme="majorHAnsi"/>
                <w:sz w:val="24"/>
                <w:szCs w:val="24"/>
                <w:lang w:val="sr-Latn-ME"/>
              </w:rPr>
            </w:pPr>
            <w:r w:rsidRPr="00817893">
              <w:rPr>
                <w:rFonts w:asciiTheme="majorHAnsi" w:hAnsiTheme="majorHAnsi" w:cstheme="majorHAnsi"/>
                <w:sz w:val="24"/>
                <w:szCs w:val="24"/>
                <w:lang w:val="sr-Latn-ME"/>
              </w:rPr>
              <w:t xml:space="preserve">Realizacija aktivnosti iz Godišnjeg plana odvija se u skladu sa planom. Na osnovu vođenja evidencije o radu stručnih organa i izvještajima o radu vidi se njihova međusobna </w:t>
            </w:r>
            <w:r w:rsidRPr="00817893">
              <w:rPr>
                <w:rFonts w:asciiTheme="majorHAnsi" w:hAnsiTheme="majorHAnsi" w:cstheme="majorHAnsi"/>
                <w:sz w:val="24"/>
                <w:szCs w:val="24"/>
                <w:lang w:val="sr-Latn-ME"/>
              </w:rPr>
              <w:lastRenderedPageBreak/>
              <w:t xml:space="preserve">saradnja. Izvještaji o realizaciji planiranih aktivnosti prikazuju detaljno realizovane aktivnosti koje su planom predviđene. </w:t>
            </w:r>
          </w:p>
          <w:p w14:paraId="0D25F53B" w14:textId="61A47E48" w:rsidR="00EF30B5" w:rsidRPr="00EF30B5" w:rsidRDefault="002C48F8" w:rsidP="002C48F8">
            <w:pPr>
              <w:jc w:val="both"/>
              <w:rPr>
                <w:rFonts w:asciiTheme="majorHAnsi" w:hAnsiTheme="majorHAnsi" w:cstheme="majorHAnsi"/>
                <w:sz w:val="24"/>
                <w:szCs w:val="24"/>
                <w:lang w:val="sr-Latn-ME"/>
              </w:rPr>
            </w:pPr>
            <w:r w:rsidRPr="00817893">
              <w:rPr>
                <w:rFonts w:asciiTheme="majorHAnsi" w:hAnsiTheme="majorHAnsi" w:cstheme="majorHAnsi"/>
                <w:sz w:val="24"/>
                <w:szCs w:val="24"/>
                <w:lang w:val="sr-Latn-ME"/>
              </w:rPr>
              <w:t>Direktor</w:t>
            </w:r>
            <w:r w:rsidR="00402B31">
              <w:rPr>
                <w:rFonts w:asciiTheme="majorHAnsi" w:hAnsiTheme="majorHAnsi" w:cstheme="majorHAnsi"/>
                <w:sz w:val="24"/>
                <w:szCs w:val="24"/>
                <w:lang w:val="sr-Latn-ME"/>
              </w:rPr>
              <w:t>ica</w:t>
            </w:r>
            <w:r w:rsidRPr="00817893">
              <w:rPr>
                <w:rFonts w:asciiTheme="majorHAnsi" w:hAnsiTheme="majorHAnsi" w:cstheme="majorHAnsi"/>
                <w:sz w:val="24"/>
                <w:szCs w:val="24"/>
                <w:lang w:val="sr-Latn-ME"/>
              </w:rPr>
              <w:t xml:space="preserve"> predsjedava Nastavničkim vijećem i koordinira radom odjeljenjskih vijeća. Nastavničko vijeće razmatra pitanja iz svoje nadležnosti u skladu sa Statutom škole i Poslovnikom o radu. Na kraju klasifikacionih perioda vrši se analiza učeničkih postignuća. Ne priprema se Akcioni plan mjera za poboljšanje uspjeha učenika nakon klasifikacionog perioda. U knjizi Nastavničkog vijeća vode se zapisnici nakon održanih sjednica. Zapisnici </w:t>
            </w:r>
            <w:r w:rsidR="00DA389D">
              <w:rPr>
                <w:rFonts w:asciiTheme="majorHAnsi" w:hAnsiTheme="majorHAnsi" w:cstheme="majorHAnsi"/>
                <w:sz w:val="24"/>
                <w:szCs w:val="24"/>
                <w:lang w:val="sr-Latn-ME"/>
              </w:rPr>
              <w:t>N</w:t>
            </w:r>
            <w:r w:rsidRPr="00817893">
              <w:rPr>
                <w:rFonts w:asciiTheme="majorHAnsi" w:hAnsiTheme="majorHAnsi" w:cstheme="majorHAnsi"/>
                <w:sz w:val="24"/>
                <w:szCs w:val="24"/>
                <w:lang w:val="sr-Latn-ME"/>
              </w:rPr>
              <w:t>astavničkog vijeća sadrže zaključke i preporuke. Uprava Škole pruža i omogućava Savjetu roditelja efikasno funkcionisanje i dobru saradnju sa organom upravljanja i stručnim organima Škole.</w:t>
            </w:r>
            <w:r w:rsidR="00E4746A">
              <w:rPr>
                <w:rFonts w:asciiTheme="majorHAnsi" w:hAnsiTheme="majorHAnsi" w:cstheme="majorHAnsi"/>
                <w:sz w:val="24"/>
                <w:szCs w:val="24"/>
                <w:lang w:val="sr-Latn-ME"/>
              </w:rPr>
              <w:t xml:space="preserve"> </w:t>
            </w:r>
            <w:r w:rsidRPr="00817893">
              <w:rPr>
                <w:rFonts w:asciiTheme="majorHAnsi" w:hAnsiTheme="majorHAnsi" w:cstheme="majorHAnsi"/>
                <w:sz w:val="24"/>
                <w:szCs w:val="24"/>
                <w:lang w:val="sr-Latn-ME"/>
              </w:rPr>
              <w:t>Škol</w:t>
            </w:r>
            <w:r w:rsidR="00E4746A">
              <w:rPr>
                <w:rFonts w:asciiTheme="majorHAnsi" w:hAnsiTheme="majorHAnsi" w:cstheme="majorHAnsi"/>
                <w:sz w:val="24"/>
                <w:szCs w:val="24"/>
                <w:lang w:val="sr-Latn-ME"/>
              </w:rPr>
              <w:t>a</w:t>
            </w:r>
            <w:r w:rsidRPr="00817893">
              <w:rPr>
                <w:rFonts w:asciiTheme="majorHAnsi" w:hAnsiTheme="majorHAnsi" w:cstheme="majorHAnsi"/>
                <w:sz w:val="24"/>
                <w:szCs w:val="24"/>
                <w:lang w:val="sr-Latn-ME"/>
              </w:rPr>
              <w:t xml:space="preserve"> </w:t>
            </w:r>
            <w:r w:rsidR="00E4746A">
              <w:rPr>
                <w:rFonts w:asciiTheme="majorHAnsi" w:hAnsiTheme="majorHAnsi" w:cstheme="majorHAnsi"/>
                <w:sz w:val="24"/>
                <w:szCs w:val="24"/>
                <w:lang w:val="sr-Latn-ME"/>
              </w:rPr>
              <w:t>je</w:t>
            </w:r>
            <w:r w:rsidRPr="00817893">
              <w:rPr>
                <w:rFonts w:asciiTheme="majorHAnsi" w:hAnsiTheme="majorHAnsi" w:cstheme="majorHAnsi"/>
                <w:sz w:val="24"/>
                <w:szCs w:val="24"/>
                <w:lang w:val="sr-Latn-ME"/>
              </w:rPr>
              <w:t xml:space="preserve"> dobro opremljen</w:t>
            </w:r>
            <w:r w:rsidR="00E4746A">
              <w:rPr>
                <w:rFonts w:asciiTheme="majorHAnsi" w:hAnsiTheme="majorHAnsi" w:cstheme="majorHAnsi"/>
                <w:sz w:val="24"/>
                <w:szCs w:val="24"/>
                <w:lang w:val="sr-Latn-ME"/>
              </w:rPr>
              <w:t>a</w:t>
            </w:r>
            <w:r w:rsidRPr="00817893">
              <w:rPr>
                <w:rFonts w:asciiTheme="majorHAnsi" w:hAnsiTheme="majorHAnsi" w:cstheme="majorHAnsi"/>
                <w:sz w:val="24"/>
                <w:szCs w:val="24"/>
                <w:lang w:val="sr-Latn-ME"/>
              </w:rPr>
              <w:t xml:space="preserve"> kabineti</w:t>
            </w:r>
            <w:r w:rsidR="00E4746A">
              <w:rPr>
                <w:rFonts w:asciiTheme="majorHAnsi" w:hAnsiTheme="majorHAnsi" w:cstheme="majorHAnsi"/>
                <w:sz w:val="24"/>
                <w:szCs w:val="24"/>
                <w:lang w:val="sr-Latn-ME"/>
              </w:rPr>
              <w:t>ma</w:t>
            </w:r>
            <w:r w:rsidRPr="00817893">
              <w:rPr>
                <w:rFonts w:asciiTheme="majorHAnsi" w:hAnsiTheme="majorHAnsi" w:cstheme="majorHAnsi"/>
                <w:sz w:val="24"/>
                <w:szCs w:val="24"/>
                <w:lang w:val="sr-Latn-ME"/>
              </w:rPr>
              <w:t xml:space="preserve"> za izvođenje vježbi u okviru stručno-teorijskih modula. Škola </w:t>
            </w:r>
            <w:r w:rsidR="004D527B">
              <w:rPr>
                <w:rFonts w:asciiTheme="majorHAnsi" w:hAnsiTheme="majorHAnsi" w:cstheme="majorHAnsi"/>
                <w:sz w:val="24"/>
                <w:szCs w:val="24"/>
                <w:lang w:val="sr-Latn-ME"/>
              </w:rPr>
              <w:t>i</w:t>
            </w:r>
            <w:r w:rsidRPr="00817893">
              <w:rPr>
                <w:rFonts w:asciiTheme="majorHAnsi" w:hAnsiTheme="majorHAnsi" w:cstheme="majorHAnsi"/>
                <w:sz w:val="24"/>
                <w:szCs w:val="24"/>
                <w:lang w:val="sr-Latn-ME"/>
              </w:rPr>
              <w:t xml:space="preserve">ma </w:t>
            </w:r>
            <w:r w:rsidR="004D527B">
              <w:rPr>
                <w:rFonts w:asciiTheme="majorHAnsi" w:hAnsiTheme="majorHAnsi" w:cstheme="majorHAnsi"/>
                <w:sz w:val="24"/>
                <w:szCs w:val="24"/>
                <w:lang w:val="sr-Latn-ME"/>
              </w:rPr>
              <w:t xml:space="preserve">malo </w:t>
            </w:r>
            <w:r w:rsidRPr="00817893">
              <w:rPr>
                <w:rFonts w:asciiTheme="majorHAnsi" w:hAnsiTheme="majorHAnsi" w:cstheme="majorHAnsi"/>
                <w:sz w:val="24"/>
                <w:szCs w:val="24"/>
                <w:lang w:val="sr-Latn-ME"/>
              </w:rPr>
              <w:t xml:space="preserve">školsko dvorište, </w:t>
            </w:r>
            <w:r w:rsidR="004D527B">
              <w:rPr>
                <w:rFonts w:asciiTheme="majorHAnsi" w:hAnsiTheme="majorHAnsi" w:cstheme="majorHAnsi"/>
                <w:sz w:val="24"/>
                <w:szCs w:val="24"/>
                <w:lang w:val="sr-Latn-ME"/>
              </w:rPr>
              <w:t xml:space="preserve">koje se nalazi iza škole, a ulazna vrata se nalaze na samom trotoaru </w:t>
            </w:r>
            <w:r w:rsidRPr="00817893">
              <w:rPr>
                <w:rFonts w:asciiTheme="majorHAnsi" w:hAnsiTheme="majorHAnsi" w:cstheme="majorHAnsi"/>
                <w:sz w:val="24"/>
                <w:szCs w:val="24"/>
                <w:lang w:val="sr-Latn-ME"/>
              </w:rPr>
              <w:t xml:space="preserve">u </w:t>
            </w:r>
            <w:r w:rsidR="004D527B">
              <w:rPr>
                <w:rFonts w:asciiTheme="majorHAnsi" w:hAnsiTheme="majorHAnsi" w:cstheme="majorHAnsi"/>
                <w:sz w:val="24"/>
                <w:szCs w:val="24"/>
                <w:lang w:val="sr-Latn-ME"/>
              </w:rPr>
              <w:t xml:space="preserve">veoma prometnom </w:t>
            </w:r>
            <w:r w:rsidRPr="00817893">
              <w:rPr>
                <w:rFonts w:asciiTheme="majorHAnsi" w:hAnsiTheme="majorHAnsi" w:cstheme="majorHAnsi"/>
                <w:sz w:val="24"/>
                <w:szCs w:val="24"/>
                <w:lang w:val="sr-Latn-ME"/>
              </w:rPr>
              <w:t>dijelu grada</w:t>
            </w:r>
            <w:r w:rsidR="004D527B">
              <w:rPr>
                <w:rFonts w:asciiTheme="majorHAnsi" w:hAnsiTheme="majorHAnsi" w:cstheme="majorHAnsi"/>
                <w:sz w:val="24"/>
                <w:szCs w:val="24"/>
                <w:lang w:val="sr-Latn-ME"/>
              </w:rPr>
              <w:t>, pa sama</w:t>
            </w:r>
            <w:r w:rsidRPr="00817893">
              <w:rPr>
                <w:rFonts w:asciiTheme="majorHAnsi" w:hAnsiTheme="majorHAnsi" w:cstheme="majorHAnsi"/>
                <w:sz w:val="24"/>
                <w:szCs w:val="24"/>
                <w:lang w:val="sr-Latn-ME"/>
              </w:rPr>
              <w:t xml:space="preserve"> bjezbjednost učenika </w:t>
            </w:r>
            <w:r w:rsidR="004D527B">
              <w:rPr>
                <w:rFonts w:asciiTheme="majorHAnsi" w:hAnsiTheme="majorHAnsi" w:cstheme="majorHAnsi"/>
                <w:sz w:val="24"/>
                <w:szCs w:val="24"/>
                <w:lang w:val="sr-Latn-ME"/>
              </w:rPr>
              <w:t>ni</w:t>
            </w:r>
            <w:r w:rsidRPr="00817893">
              <w:rPr>
                <w:rFonts w:asciiTheme="majorHAnsi" w:hAnsiTheme="majorHAnsi" w:cstheme="majorHAnsi"/>
                <w:sz w:val="24"/>
                <w:szCs w:val="24"/>
                <w:lang w:val="sr-Latn-ME"/>
              </w:rPr>
              <w:t xml:space="preserve">je </w:t>
            </w:r>
            <w:r w:rsidR="004D527B">
              <w:rPr>
                <w:rFonts w:asciiTheme="majorHAnsi" w:hAnsiTheme="majorHAnsi" w:cstheme="majorHAnsi"/>
                <w:sz w:val="24"/>
                <w:szCs w:val="24"/>
                <w:lang w:val="sr-Latn-ME"/>
              </w:rPr>
              <w:t>na potrebnom nivou.</w:t>
            </w:r>
            <w:r w:rsidRPr="00817893">
              <w:rPr>
                <w:rFonts w:asciiTheme="majorHAnsi" w:hAnsiTheme="majorHAnsi" w:cstheme="majorHAnsi"/>
                <w:sz w:val="24"/>
                <w:szCs w:val="24"/>
                <w:lang w:val="sr-Latn-ME"/>
              </w:rPr>
              <w:t xml:space="preserve"> Na osnovu obilaska Škole primjećuje se da uprava radi na obezbjeđivanju uslova da Škola bude zdrava sredina sa dobrim higijenskim standardima. Osoblje škole i dežurni učenik nalazi se na </w:t>
            </w:r>
            <w:r w:rsidR="004D527B">
              <w:rPr>
                <w:rFonts w:asciiTheme="majorHAnsi" w:hAnsiTheme="majorHAnsi" w:cstheme="majorHAnsi"/>
                <w:sz w:val="24"/>
                <w:szCs w:val="24"/>
                <w:lang w:val="sr-Latn-ME"/>
              </w:rPr>
              <w:t>prizemlju</w:t>
            </w:r>
            <w:r w:rsidRPr="00817893">
              <w:rPr>
                <w:rFonts w:asciiTheme="majorHAnsi" w:hAnsiTheme="majorHAnsi" w:cstheme="majorHAnsi"/>
                <w:sz w:val="24"/>
                <w:szCs w:val="24"/>
                <w:lang w:val="sr-Latn-ME"/>
              </w:rPr>
              <w:t xml:space="preserve"> zgrade pa je sam ulaz u školu na </w:t>
            </w:r>
            <w:r w:rsidR="004D527B">
              <w:rPr>
                <w:rFonts w:asciiTheme="majorHAnsi" w:hAnsiTheme="majorHAnsi" w:cstheme="majorHAnsi"/>
                <w:sz w:val="24"/>
                <w:szCs w:val="24"/>
                <w:lang w:val="sr-Latn-ME"/>
              </w:rPr>
              <w:t xml:space="preserve">neki način </w:t>
            </w:r>
            <w:r w:rsidRPr="00817893">
              <w:rPr>
                <w:rFonts w:asciiTheme="majorHAnsi" w:hAnsiTheme="majorHAnsi" w:cstheme="majorHAnsi"/>
                <w:sz w:val="24"/>
                <w:szCs w:val="24"/>
                <w:lang w:val="sr-Latn-ME"/>
              </w:rPr>
              <w:t>obezbijeđen</w:t>
            </w:r>
            <w:r>
              <w:rPr>
                <w:sz w:val="24"/>
                <w:szCs w:val="24"/>
              </w:rPr>
              <w:t>.</w:t>
            </w:r>
            <w:r w:rsidR="006C5D9E">
              <w:rPr>
                <w:rFonts w:asciiTheme="majorHAnsi" w:hAnsiTheme="majorHAnsi" w:cstheme="majorHAnsi"/>
                <w:sz w:val="24"/>
                <w:szCs w:val="24"/>
                <w:lang w:val="sr-Latn-ME"/>
              </w:rPr>
              <w:t xml:space="preserve"> </w:t>
            </w:r>
            <w:r w:rsidR="00EF30B5" w:rsidRPr="00EF30B5">
              <w:rPr>
                <w:rFonts w:asciiTheme="majorHAnsi" w:hAnsiTheme="majorHAnsi" w:cstheme="majorHAnsi"/>
                <w:sz w:val="24"/>
                <w:szCs w:val="24"/>
                <w:lang w:val="sr-Latn-ME"/>
              </w:rPr>
              <w:t xml:space="preserve">Na osnovu anketiranja zaposlenih, može se konstatovati da </w:t>
            </w:r>
            <w:r w:rsidR="00026DA6">
              <w:rPr>
                <w:rFonts w:asciiTheme="majorHAnsi" w:hAnsiTheme="majorHAnsi" w:cstheme="majorHAnsi"/>
                <w:sz w:val="24"/>
                <w:szCs w:val="24"/>
                <w:lang w:val="sr-Latn-ME"/>
              </w:rPr>
              <w:t xml:space="preserve">preko </w:t>
            </w:r>
            <w:r w:rsidR="00C45202">
              <w:rPr>
                <w:rFonts w:asciiTheme="majorHAnsi" w:hAnsiTheme="majorHAnsi" w:cstheme="majorHAnsi"/>
                <w:sz w:val="24"/>
                <w:szCs w:val="24"/>
                <w:lang w:val="sr-Latn-ME"/>
              </w:rPr>
              <w:t>9</w:t>
            </w:r>
            <w:r w:rsidR="006F5E43">
              <w:rPr>
                <w:rFonts w:asciiTheme="majorHAnsi" w:hAnsiTheme="majorHAnsi" w:cstheme="majorHAnsi"/>
                <w:sz w:val="24"/>
                <w:szCs w:val="24"/>
                <w:lang w:val="sr-Latn-ME"/>
              </w:rPr>
              <w:t>5</w:t>
            </w:r>
            <w:r w:rsidR="00EF30B5" w:rsidRPr="00EF30B5">
              <w:rPr>
                <w:rFonts w:asciiTheme="majorHAnsi" w:hAnsiTheme="majorHAnsi" w:cstheme="majorHAnsi"/>
                <w:sz w:val="24"/>
                <w:szCs w:val="24"/>
                <w:lang w:val="sr-Latn-ME"/>
              </w:rPr>
              <w:t xml:space="preserve">% anketiranih nastavnika </w:t>
            </w:r>
            <w:r w:rsidR="00026DA6">
              <w:rPr>
                <w:rFonts w:asciiTheme="majorHAnsi" w:hAnsiTheme="majorHAnsi" w:cstheme="majorHAnsi"/>
                <w:sz w:val="24"/>
                <w:szCs w:val="24"/>
                <w:lang w:val="sr-Latn-ME"/>
              </w:rPr>
              <w:t xml:space="preserve">djelimično ili u potpunosti </w:t>
            </w:r>
            <w:r w:rsidR="00EF30B5" w:rsidRPr="00EF30B5">
              <w:rPr>
                <w:rFonts w:asciiTheme="majorHAnsi" w:hAnsiTheme="majorHAnsi" w:cstheme="majorHAnsi"/>
                <w:sz w:val="24"/>
                <w:szCs w:val="24"/>
                <w:lang w:val="sr-Latn-ME"/>
              </w:rPr>
              <w:t>smatra da u školi vlada saradnička i konstruktivna komunikacij</w:t>
            </w:r>
            <w:r w:rsidR="00D27CD1">
              <w:rPr>
                <w:rFonts w:asciiTheme="majorHAnsi" w:hAnsiTheme="majorHAnsi" w:cstheme="majorHAnsi"/>
                <w:sz w:val="24"/>
                <w:szCs w:val="24"/>
                <w:lang w:val="sr-Latn-ME"/>
              </w:rPr>
              <w:t>a</w:t>
            </w:r>
            <w:r w:rsidR="00EF30B5" w:rsidRPr="00EF30B5">
              <w:rPr>
                <w:rFonts w:asciiTheme="majorHAnsi" w:hAnsiTheme="majorHAnsi" w:cstheme="majorHAnsi"/>
                <w:sz w:val="24"/>
                <w:szCs w:val="24"/>
                <w:lang w:val="sr-Latn-ME"/>
              </w:rPr>
              <w:t xml:space="preserve"> sa zaposlenima. </w:t>
            </w:r>
            <w:r w:rsidR="00C27D18">
              <w:rPr>
                <w:rFonts w:asciiTheme="majorHAnsi" w:hAnsiTheme="majorHAnsi" w:cstheme="majorHAnsi"/>
                <w:sz w:val="24"/>
                <w:szCs w:val="24"/>
                <w:lang w:val="sr-Latn-ME"/>
              </w:rPr>
              <w:t>Svi o</w:t>
            </w:r>
            <w:r w:rsidR="00EF30B5" w:rsidRPr="00EF30B5">
              <w:rPr>
                <w:rFonts w:asciiTheme="majorHAnsi" w:hAnsiTheme="majorHAnsi" w:cstheme="majorHAnsi"/>
                <w:sz w:val="24"/>
                <w:szCs w:val="24"/>
                <w:lang w:val="sr-Latn-ME"/>
              </w:rPr>
              <w:t xml:space="preserve">d anketiranih nastavnika </w:t>
            </w:r>
            <w:r w:rsidR="00026DA6">
              <w:rPr>
                <w:rFonts w:asciiTheme="majorHAnsi" w:hAnsiTheme="majorHAnsi" w:cstheme="majorHAnsi"/>
                <w:sz w:val="24"/>
                <w:szCs w:val="24"/>
                <w:lang w:val="sr-Latn-ME"/>
              </w:rPr>
              <w:t xml:space="preserve">djelimično ili u potpunosti </w:t>
            </w:r>
            <w:r w:rsidR="00EF30B5" w:rsidRPr="00EF30B5">
              <w:rPr>
                <w:rFonts w:asciiTheme="majorHAnsi" w:hAnsiTheme="majorHAnsi" w:cstheme="majorHAnsi"/>
                <w:sz w:val="24"/>
                <w:szCs w:val="24"/>
                <w:lang w:val="sr-Latn-ME"/>
              </w:rPr>
              <w:t>smatra</w:t>
            </w:r>
            <w:r w:rsidR="00C27D18">
              <w:rPr>
                <w:rFonts w:asciiTheme="majorHAnsi" w:hAnsiTheme="majorHAnsi" w:cstheme="majorHAnsi"/>
                <w:sz w:val="24"/>
                <w:szCs w:val="24"/>
                <w:lang w:val="sr-Latn-ME"/>
              </w:rPr>
              <w:t>ju</w:t>
            </w:r>
            <w:r w:rsidR="00EF30B5" w:rsidRPr="00EF30B5">
              <w:rPr>
                <w:rFonts w:asciiTheme="majorHAnsi" w:hAnsiTheme="majorHAnsi" w:cstheme="majorHAnsi"/>
                <w:sz w:val="24"/>
                <w:szCs w:val="24"/>
                <w:lang w:val="sr-Latn-ME"/>
              </w:rPr>
              <w:t xml:space="preserve"> da direktor obezbjeđuje uslove za kvalitetnu realizaciju obrazovno-vaspitnog rada.</w:t>
            </w:r>
          </w:p>
          <w:p w14:paraId="6535E2EA" w14:textId="3A05A38A" w:rsidR="00EF30B5" w:rsidRPr="00EF30B5" w:rsidRDefault="00EF30B5" w:rsidP="00EF30B5">
            <w:pPr>
              <w:jc w:val="both"/>
              <w:rPr>
                <w:rFonts w:asciiTheme="majorHAnsi" w:hAnsiTheme="majorHAnsi" w:cstheme="majorHAnsi"/>
                <w:sz w:val="24"/>
                <w:szCs w:val="24"/>
              </w:rPr>
            </w:pPr>
            <w:r w:rsidRPr="00EF30B5">
              <w:rPr>
                <w:rFonts w:asciiTheme="majorHAnsi" w:hAnsiTheme="majorHAnsi" w:cstheme="majorHAnsi"/>
                <w:sz w:val="24"/>
                <w:szCs w:val="24"/>
                <w:lang w:val="sr-Latn-ME"/>
              </w:rPr>
              <w:t>Škola ima definisan određeni broj pravilnika</w:t>
            </w:r>
            <w:r w:rsidR="00753591">
              <w:rPr>
                <w:rFonts w:asciiTheme="majorHAnsi" w:hAnsiTheme="majorHAnsi" w:cstheme="majorHAnsi"/>
                <w:sz w:val="24"/>
                <w:szCs w:val="24"/>
                <w:lang w:val="sr-Latn-ME"/>
              </w:rPr>
              <w:t>,</w:t>
            </w:r>
            <w:r w:rsidRPr="00EF30B5">
              <w:rPr>
                <w:rFonts w:asciiTheme="majorHAnsi" w:hAnsiTheme="majorHAnsi" w:cstheme="majorHAnsi"/>
                <w:sz w:val="24"/>
                <w:szCs w:val="24"/>
                <w:lang w:val="sr-Latn-ME"/>
              </w:rPr>
              <w:t xml:space="preserve"> kao i poslovnika o radu pojedinih stručnih organa</w:t>
            </w:r>
            <w:r w:rsidR="0048564B">
              <w:rPr>
                <w:rFonts w:asciiTheme="majorHAnsi" w:hAnsiTheme="majorHAnsi" w:cstheme="majorHAnsi"/>
                <w:sz w:val="24"/>
                <w:szCs w:val="24"/>
                <w:lang w:val="sr-Latn-ME"/>
              </w:rPr>
              <w:t>.</w:t>
            </w:r>
          </w:p>
        </w:tc>
      </w:tr>
      <w:tr w:rsidR="008F32A2" w:rsidRPr="00EF30B5" w14:paraId="34D411B1" w14:textId="77777777" w:rsidTr="00EF30B5">
        <w:trPr>
          <w:trHeight w:val="20"/>
        </w:trPr>
        <w:tc>
          <w:tcPr>
            <w:tcW w:w="809" w:type="dxa"/>
          </w:tcPr>
          <w:p w14:paraId="581AC235" w14:textId="77777777"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14:paraId="15994AB7" w14:textId="432F1799" w:rsidR="008F32A2" w:rsidRPr="00EF30B5" w:rsidRDefault="008F32A2" w:rsidP="00DB1BAC">
            <w:pPr>
              <w:jc w:val="both"/>
              <w:rPr>
                <w:rFonts w:asciiTheme="majorHAnsi" w:hAnsiTheme="majorHAnsi" w:cstheme="majorHAnsi"/>
                <w:b/>
                <w:i/>
                <w:sz w:val="24"/>
                <w:szCs w:val="24"/>
                <w:lang w:val="sr-Latn-ME"/>
              </w:rPr>
            </w:pPr>
            <w:r w:rsidRPr="00EF30B5">
              <w:rPr>
                <w:rFonts w:asciiTheme="majorHAnsi" w:hAnsiTheme="majorHAnsi" w:cstheme="majorHAnsi"/>
                <w:b/>
                <w:i/>
                <w:sz w:val="24"/>
                <w:szCs w:val="24"/>
                <w:lang w:val="sr-Latn-ME"/>
              </w:rPr>
              <w:t>Preporuk</w:t>
            </w:r>
            <w:r w:rsidR="004F76E8">
              <w:rPr>
                <w:rFonts w:asciiTheme="majorHAnsi" w:hAnsiTheme="majorHAnsi" w:cstheme="majorHAnsi"/>
                <w:b/>
                <w:i/>
                <w:sz w:val="24"/>
                <w:szCs w:val="24"/>
                <w:lang w:val="sr-Latn-ME"/>
              </w:rPr>
              <w:t>e</w:t>
            </w:r>
            <w:r w:rsidRPr="00EF30B5">
              <w:rPr>
                <w:rFonts w:asciiTheme="majorHAnsi" w:hAnsiTheme="majorHAnsi" w:cstheme="majorHAnsi"/>
                <w:b/>
                <w:i/>
                <w:sz w:val="24"/>
                <w:szCs w:val="24"/>
                <w:lang w:val="sr-Latn-ME"/>
              </w:rPr>
              <w:t>:</w:t>
            </w:r>
          </w:p>
        </w:tc>
      </w:tr>
      <w:tr w:rsidR="008F32A2" w:rsidRPr="00EF30B5" w14:paraId="4D6CE99B" w14:textId="77777777" w:rsidTr="00EF30B5">
        <w:trPr>
          <w:trHeight w:val="20"/>
        </w:trPr>
        <w:tc>
          <w:tcPr>
            <w:tcW w:w="809" w:type="dxa"/>
          </w:tcPr>
          <w:p w14:paraId="46B78A84" w14:textId="77777777"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14:paraId="5FD1F612" w14:textId="77777777" w:rsidR="00026DA6" w:rsidRDefault="00026DA6" w:rsidP="0084585C">
            <w:pPr>
              <w:pStyle w:val="ListParagraph"/>
              <w:numPr>
                <w:ilvl w:val="0"/>
                <w:numId w:val="2"/>
              </w:numPr>
              <w:spacing w:after="120"/>
              <w:ind w:left="245" w:hanging="274"/>
              <w:contextualSpacing w:val="0"/>
              <w:jc w:val="both"/>
              <w:rPr>
                <w:rFonts w:asciiTheme="majorHAnsi" w:hAnsiTheme="majorHAnsi" w:cstheme="majorHAnsi"/>
                <w:bCs/>
                <w:sz w:val="24"/>
                <w:szCs w:val="24"/>
              </w:rPr>
            </w:pPr>
            <w:r>
              <w:rPr>
                <w:rFonts w:asciiTheme="majorHAnsi" w:hAnsiTheme="majorHAnsi" w:cstheme="majorHAnsi"/>
                <w:bCs/>
                <w:sz w:val="24"/>
                <w:szCs w:val="24"/>
              </w:rPr>
              <w:t>Olakšati organizaciju rada škole kroz interna pravila i procedure.</w:t>
            </w:r>
          </w:p>
          <w:p w14:paraId="647A932C" w14:textId="2A3987D6" w:rsidR="006C5D9E" w:rsidRPr="00725174" w:rsidRDefault="00725174" w:rsidP="00725174">
            <w:pPr>
              <w:pStyle w:val="ListParagraph"/>
              <w:numPr>
                <w:ilvl w:val="0"/>
                <w:numId w:val="2"/>
              </w:numPr>
              <w:spacing w:after="120"/>
              <w:ind w:left="245" w:hanging="274"/>
              <w:contextualSpacing w:val="0"/>
              <w:jc w:val="both"/>
              <w:rPr>
                <w:rFonts w:asciiTheme="majorHAnsi" w:hAnsiTheme="majorHAnsi" w:cstheme="majorHAnsi"/>
                <w:bCs/>
                <w:sz w:val="24"/>
                <w:szCs w:val="24"/>
              </w:rPr>
            </w:pPr>
            <w:r>
              <w:rPr>
                <w:rFonts w:asciiTheme="majorHAnsi" w:hAnsiTheme="majorHAnsi" w:cstheme="majorHAnsi"/>
                <w:bCs/>
                <w:sz w:val="24"/>
                <w:szCs w:val="24"/>
              </w:rPr>
              <w:t>Napraviti</w:t>
            </w:r>
            <w:r w:rsidR="00817893" w:rsidRPr="00817893">
              <w:rPr>
                <w:rFonts w:asciiTheme="majorHAnsi" w:hAnsiTheme="majorHAnsi" w:cstheme="majorHAnsi"/>
                <w:bCs/>
                <w:sz w:val="24"/>
                <w:szCs w:val="24"/>
              </w:rPr>
              <w:t xml:space="preserve"> plan mjera za poboljšanje uspjeha učenika na kraju klasifikacionih perioda</w:t>
            </w:r>
            <w:r>
              <w:rPr>
                <w:rFonts w:asciiTheme="majorHAnsi" w:hAnsiTheme="majorHAnsi" w:cstheme="majorHAnsi"/>
                <w:bCs/>
                <w:sz w:val="24"/>
                <w:szCs w:val="24"/>
              </w:rPr>
              <w:t xml:space="preserve"> i posle stručnog ispita</w:t>
            </w:r>
            <w:r w:rsidR="00817893">
              <w:rPr>
                <w:rFonts w:asciiTheme="majorHAnsi" w:hAnsiTheme="majorHAnsi" w:cstheme="majorHAnsi"/>
                <w:bCs/>
                <w:sz w:val="24"/>
                <w:szCs w:val="24"/>
              </w:rPr>
              <w:t>.</w:t>
            </w:r>
          </w:p>
        </w:tc>
      </w:tr>
      <w:tr w:rsidR="004B00E0" w:rsidRPr="00EF30B5" w14:paraId="761AE056" w14:textId="77777777" w:rsidTr="00EF30B5">
        <w:trPr>
          <w:trHeight w:val="20"/>
        </w:trPr>
        <w:tc>
          <w:tcPr>
            <w:tcW w:w="809" w:type="dxa"/>
          </w:tcPr>
          <w:p w14:paraId="73FED84D" w14:textId="1B1F6D99" w:rsidR="004B00E0" w:rsidRPr="00EF30B5" w:rsidRDefault="004B00E0" w:rsidP="00DB1BAC">
            <w:pPr>
              <w:jc w:val="both"/>
              <w:rPr>
                <w:rFonts w:asciiTheme="majorHAnsi" w:hAnsiTheme="majorHAnsi" w:cstheme="majorHAnsi"/>
                <w:sz w:val="24"/>
                <w:szCs w:val="24"/>
              </w:rPr>
            </w:pPr>
            <w:r w:rsidRPr="00EF30B5">
              <w:rPr>
                <w:rFonts w:asciiTheme="majorHAnsi" w:hAnsiTheme="majorHAnsi" w:cstheme="majorHAnsi"/>
                <w:sz w:val="24"/>
                <w:szCs w:val="24"/>
                <w:lang w:val="sr-Latn-ME"/>
              </w:rPr>
              <w:t>2.3.</w:t>
            </w:r>
          </w:p>
        </w:tc>
        <w:tc>
          <w:tcPr>
            <w:tcW w:w="8726" w:type="dxa"/>
            <w:shd w:val="clear" w:color="auto" w:fill="auto"/>
          </w:tcPr>
          <w:p w14:paraId="1ADDA146" w14:textId="2EB0B084" w:rsidR="0052445B" w:rsidRPr="0052445B" w:rsidRDefault="0052445B" w:rsidP="0052445B">
            <w:pPr>
              <w:jc w:val="both"/>
              <w:rPr>
                <w:rFonts w:asciiTheme="majorHAnsi" w:hAnsiTheme="majorHAnsi" w:cstheme="majorHAnsi"/>
                <w:bCs/>
                <w:sz w:val="24"/>
                <w:szCs w:val="24"/>
              </w:rPr>
            </w:pPr>
            <w:r w:rsidRPr="0052445B">
              <w:rPr>
                <w:rFonts w:asciiTheme="majorHAnsi" w:hAnsiTheme="majorHAnsi" w:cstheme="majorHAnsi"/>
                <w:bCs/>
                <w:sz w:val="24"/>
                <w:szCs w:val="24"/>
              </w:rPr>
              <w:t>Planovi rada direktora i stručne službe, kao sastavni djelovi Godišnjeg plana i programa rada škole, sadrže aktivnosti koje se odnose na pedagoško-instruktivni rad. Pedagoško-instruktivni rad obavlja se od strane direkto</w:t>
            </w:r>
            <w:r w:rsidR="00725174">
              <w:rPr>
                <w:rFonts w:asciiTheme="majorHAnsi" w:hAnsiTheme="majorHAnsi" w:cstheme="majorHAnsi"/>
                <w:bCs/>
                <w:sz w:val="24"/>
                <w:szCs w:val="24"/>
              </w:rPr>
              <w:t>rice, pomoćnice</w:t>
            </w:r>
            <w:r w:rsidRPr="0052445B">
              <w:rPr>
                <w:rFonts w:asciiTheme="majorHAnsi" w:hAnsiTheme="majorHAnsi" w:cstheme="majorHAnsi"/>
                <w:bCs/>
                <w:sz w:val="24"/>
                <w:szCs w:val="24"/>
              </w:rPr>
              <w:t xml:space="preserve"> i pedagoga. </w:t>
            </w:r>
          </w:p>
          <w:p w14:paraId="4380B759" w14:textId="77777777" w:rsidR="0052445B" w:rsidRPr="0052445B" w:rsidRDefault="0052445B" w:rsidP="0052445B">
            <w:pPr>
              <w:jc w:val="both"/>
              <w:rPr>
                <w:rFonts w:asciiTheme="majorHAnsi" w:hAnsiTheme="majorHAnsi" w:cstheme="majorHAnsi"/>
                <w:bCs/>
                <w:sz w:val="24"/>
                <w:szCs w:val="24"/>
              </w:rPr>
            </w:pPr>
            <w:r w:rsidRPr="0052445B">
              <w:rPr>
                <w:rFonts w:asciiTheme="majorHAnsi" w:hAnsiTheme="majorHAnsi" w:cstheme="majorHAnsi"/>
                <w:bCs/>
                <w:sz w:val="24"/>
                <w:szCs w:val="24"/>
              </w:rPr>
              <w:t xml:space="preserve">Uprava Škole je uradila Pravilnik o kućnom redu i isti je istaknut na vidnom mjestu kako bi zaposleni i učenici bili upoznati sa njim. U Školi se pedagoška dokumentacija vodi redovno, uredno i u skladu sa propisima. Svi pravilnici koje Škola posjeduje su u skladu sa zakonom. </w:t>
            </w:r>
          </w:p>
          <w:p w14:paraId="12BCF54A" w14:textId="14449500" w:rsidR="004B00E0" w:rsidRPr="004B00E0" w:rsidRDefault="0052445B" w:rsidP="0052445B">
            <w:pPr>
              <w:jc w:val="both"/>
              <w:rPr>
                <w:rFonts w:asciiTheme="majorHAnsi" w:hAnsiTheme="majorHAnsi" w:cstheme="majorHAnsi"/>
                <w:bCs/>
                <w:sz w:val="24"/>
                <w:szCs w:val="24"/>
              </w:rPr>
            </w:pPr>
            <w:r w:rsidRPr="0052445B">
              <w:rPr>
                <w:rFonts w:asciiTheme="majorHAnsi" w:hAnsiTheme="majorHAnsi" w:cstheme="majorHAnsi"/>
                <w:bCs/>
                <w:sz w:val="24"/>
                <w:szCs w:val="24"/>
              </w:rPr>
              <w:t>Na nivou Škole radi se samoevaluacija</w:t>
            </w:r>
            <w:r w:rsidR="005929C8">
              <w:rPr>
                <w:rFonts w:asciiTheme="majorHAnsi" w:hAnsiTheme="majorHAnsi" w:cstheme="majorHAnsi"/>
                <w:bCs/>
                <w:sz w:val="24"/>
                <w:szCs w:val="24"/>
              </w:rPr>
              <w:t>,</w:t>
            </w:r>
            <w:r w:rsidR="0081771C">
              <w:rPr>
                <w:rFonts w:asciiTheme="majorHAnsi" w:hAnsiTheme="majorHAnsi" w:cstheme="majorHAnsi"/>
                <w:bCs/>
                <w:sz w:val="24"/>
                <w:szCs w:val="24"/>
              </w:rPr>
              <w:t xml:space="preserve"> zadnji izvještaj je urađen za </w:t>
            </w:r>
            <w:r w:rsidR="00C007B5">
              <w:rPr>
                <w:rFonts w:asciiTheme="majorHAnsi" w:hAnsiTheme="majorHAnsi" w:cstheme="majorHAnsi"/>
                <w:bCs/>
                <w:sz w:val="24"/>
                <w:szCs w:val="24"/>
              </w:rPr>
              <w:t xml:space="preserve">period </w:t>
            </w:r>
            <w:r w:rsidR="0081771C">
              <w:rPr>
                <w:rFonts w:asciiTheme="majorHAnsi" w:hAnsiTheme="majorHAnsi" w:cstheme="majorHAnsi"/>
                <w:bCs/>
                <w:sz w:val="24"/>
                <w:szCs w:val="24"/>
              </w:rPr>
              <w:t xml:space="preserve">2023-2025. </w:t>
            </w:r>
            <w:r w:rsidR="00C53128">
              <w:rPr>
                <w:rFonts w:asciiTheme="majorHAnsi" w:hAnsiTheme="majorHAnsi" w:cstheme="majorHAnsi"/>
                <w:bCs/>
                <w:sz w:val="24"/>
                <w:szCs w:val="24"/>
              </w:rPr>
              <w:t>g</w:t>
            </w:r>
            <w:r w:rsidR="0081771C">
              <w:rPr>
                <w:rFonts w:asciiTheme="majorHAnsi" w:hAnsiTheme="majorHAnsi" w:cstheme="majorHAnsi"/>
                <w:bCs/>
                <w:sz w:val="24"/>
                <w:szCs w:val="24"/>
              </w:rPr>
              <w:t>odina,</w:t>
            </w:r>
            <w:r w:rsidR="005929C8">
              <w:rPr>
                <w:rFonts w:asciiTheme="majorHAnsi" w:hAnsiTheme="majorHAnsi" w:cstheme="majorHAnsi"/>
                <w:bCs/>
                <w:sz w:val="24"/>
                <w:szCs w:val="24"/>
              </w:rPr>
              <w:t xml:space="preserve"> koja nije </w:t>
            </w:r>
            <w:r w:rsidR="0081771C">
              <w:rPr>
                <w:rFonts w:asciiTheme="majorHAnsi" w:hAnsiTheme="majorHAnsi" w:cstheme="majorHAnsi"/>
                <w:bCs/>
                <w:sz w:val="24"/>
                <w:szCs w:val="24"/>
              </w:rPr>
              <w:t xml:space="preserve">u potpunosti </w:t>
            </w:r>
            <w:r w:rsidR="005929C8">
              <w:rPr>
                <w:rFonts w:asciiTheme="majorHAnsi" w:hAnsiTheme="majorHAnsi" w:cstheme="majorHAnsi"/>
                <w:bCs/>
                <w:sz w:val="24"/>
                <w:szCs w:val="24"/>
              </w:rPr>
              <w:t xml:space="preserve">usklađena sa metodologijom za obezbjeđenje </w:t>
            </w:r>
            <w:r w:rsidR="00B3366A">
              <w:rPr>
                <w:rFonts w:asciiTheme="majorHAnsi" w:hAnsiTheme="majorHAnsi" w:cstheme="majorHAnsi"/>
                <w:bCs/>
                <w:sz w:val="24"/>
                <w:szCs w:val="24"/>
              </w:rPr>
              <w:t>i</w:t>
            </w:r>
            <w:r w:rsidR="005929C8">
              <w:rPr>
                <w:rFonts w:asciiTheme="majorHAnsi" w:hAnsiTheme="majorHAnsi" w:cstheme="majorHAnsi"/>
                <w:bCs/>
                <w:sz w:val="24"/>
                <w:szCs w:val="24"/>
              </w:rPr>
              <w:t xml:space="preserve"> unapređenje kvaliteta obrazovno-vaspitnog rada</w:t>
            </w:r>
            <w:r w:rsidRPr="0052445B">
              <w:rPr>
                <w:rFonts w:asciiTheme="majorHAnsi" w:hAnsiTheme="majorHAnsi" w:cstheme="majorHAnsi"/>
                <w:bCs/>
                <w:sz w:val="24"/>
                <w:szCs w:val="24"/>
              </w:rPr>
              <w:t>. Tim je odredio</w:t>
            </w:r>
            <w:r w:rsidR="00B3366A">
              <w:rPr>
                <w:rFonts w:asciiTheme="majorHAnsi" w:hAnsiTheme="majorHAnsi" w:cstheme="majorHAnsi"/>
                <w:bCs/>
                <w:sz w:val="24"/>
                <w:szCs w:val="24"/>
              </w:rPr>
              <w:t xml:space="preserve"> oblasti evaluacije, </w:t>
            </w:r>
            <w:r w:rsidRPr="0052445B">
              <w:rPr>
                <w:rFonts w:asciiTheme="majorHAnsi" w:hAnsiTheme="majorHAnsi" w:cstheme="majorHAnsi"/>
                <w:bCs/>
                <w:sz w:val="24"/>
                <w:szCs w:val="24"/>
              </w:rPr>
              <w:t>indikatore i aktivnosti kroz akcioni plan. U planu su definisane prioritetne oblasti, a zasnovan je na analizi postojećeg stanja. Pri planiranju samoevaluacije škola je obezbijedila uključenost različitih interesnih grupa. Izvještaj sadrži pregled rezultata i preporuke za poboljšanje. Uprava upoznaje nastavnike, Savjet roditelja, Školski odbor sa rezultatima internog i eksternog vrednovanja. Direktor prati kontinuirano ostvarenost standarda kompetencija za nastavnike.</w:t>
            </w:r>
          </w:p>
        </w:tc>
      </w:tr>
      <w:tr w:rsidR="008F32A2" w:rsidRPr="00EF30B5" w14:paraId="2CFE627E" w14:textId="77777777" w:rsidTr="00EF30B5">
        <w:trPr>
          <w:cantSplit/>
          <w:trHeight w:val="20"/>
        </w:trPr>
        <w:tc>
          <w:tcPr>
            <w:tcW w:w="809" w:type="dxa"/>
            <w:shd w:val="clear" w:color="auto" w:fill="FFFFFF" w:themeFill="background1"/>
          </w:tcPr>
          <w:p w14:paraId="664ACB5A" w14:textId="3BDCA7D5"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FFFFFF" w:themeFill="background1"/>
          </w:tcPr>
          <w:p w14:paraId="4662590E" w14:textId="2614CCAF" w:rsidR="00D8343B" w:rsidRDefault="008F32A2" w:rsidP="00DB1BAC">
            <w:pPr>
              <w:jc w:val="both"/>
              <w:rPr>
                <w:rFonts w:asciiTheme="majorHAnsi" w:hAnsiTheme="majorHAnsi" w:cstheme="majorHAnsi"/>
                <w:b/>
                <w:i/>
                <w:sz w:val="24"/>
                <w:szCs w:val="24"/>
                <w:lang w:val="sr-Latn-ME"/>
              </w:rPr>
            </w:pPr>
            <w:r w:rsidRPr="00EF30B5">
              <w:rPr>
                <w:rFonts w:asciiTheme="majorHAnsi" w:hAnsiTheme="majorHAnsi" w:cstheme="majorHAnsi"/>
                <w:sz w:val="24"/>
                <w:szCs w:val="24"/>
                <w:lang w:val="sr-Latn-ME"/>
              </w:rPr>
              <w:t xml:space="preserve"> </w:t>
            </w:r>
            <w:r w:rsidR="00D8343B" w:rsidRPr="00D8343B">
              <w:rPr>
                <w:rFonts w:asciiTheme="majorHAnsi" w:hAnsiTheme="majorHAnsi" w:cstheme="majorHAnsi"/>
                <w:b/>
                <w:i/>
                <w:sz w:val="24"/>
                <w:szCs w:val="24"/>
                <w:lang w:val="sr-Latn-ME"/>
              </w:rPr>
              <w:t>Preporuk</w:t>
            </w:r>
            <w:r w:rsidR="006D6C36">
              <w:rPr>
                <w:rFonts w:asciiTheme="majorHAnsi" w:hAnsiTheme="majorHAnsi" w:cstheme="majorHAnsi"/>
                <w:b/>
                <w:i/>
                <w:sz w:val="24"/>
                <w:szCs w:val="24"/>
                <w:lang w:val="sr-Latn-ME"/>
              </w:rPr>
              <w:t>e</w:t>
            </w:r>
            <w:r w:rsidR="00D8343B" w:rsidRPr="00D8343B">
              <w:rPr>
                <w:rFonts w:asciiTheme="majorHAnsi" w:hAnsiTheme="majorHAnsi" w:cstheme="majorHAnsi"/>
                <w:b/>
                <w:i/>
                <w:sz w:val="24"/>
                <w:szCs w:val="24"/>
                <w:lang w:val="sr-Latn-ME"/>
              </w:rPr>
              <w:t>:</w:t>
            </w:r>
          </w:p>
          <w:p w14:paraId="35CB7E5D" w14:textId="77777777" w:rsidR="00D8343B" w:rsidRPr="00B3366A" w:rsidRDefault="00046404" w:rsidP="0084585C">
            <w:pPr>
              <w:pStyle w:val="ListParagraph"/>
              <w:numPr>
                <w:ilvl w:val="0"/>
                <w:numId w:val="2"/>
              </w:numPr>
              <w:spacing w:after="120"/>
              <w:ind w:left="245" w:hanging="274"/>
              <w:contextualSpacing w:val="0"/>
              <w:jc w:val="both"/>
              <w:rPr>
                <w:rFonts w:asciiTheme="majorHAnsi" w:hAnsiTheme="majorHAnsi" w:cstheme="majorHAnsi"/>
                <w:b/>
                <w:i/>
                <w:sz w:val="24"/>
                <w:szCs w:val="24"/>
                <w:lang w:val="sr-Latn-ME"/>
              </w:rPr>
            </w:pPr>
            <w:r>
              <w:rPr>
                <w:rFonts w:asciiTheme="majorHAnsi" w:hAnsiTheme="majorHAnsi" w:cstheme="majorHAnsi"/>
                <w:sz w:val="24"/>
                <w:szCs w:val="24"/>
                <w:lang w:val="sr-Latn-ME"/>
              </w:rPr>
              <w:t>Na stručnim organima škole periodično razmatrati i vršiti analizu o pedagoško-instruktivnom radu</w:t>
            </w:r>
            <w:r w:rsidR="00D8343B">
              <w:rPr>
                <w:rFonts w:asciiTheme="majorHAnsi" w:hAnsiTheme="majorHAnsi" w:cstheme="majorHAnsi"/>
                <w:sz w:val="24"/>
                <w:szCs w:val="24"/>
                <w:lang w:val="sr-Latn-ME"/>
              </w:rPr>
              <w:t>.</w:t>
            </w:r>
          </w:p>
          <w:p w14:paraId="2766C774" w14:textId="0E64A5FF" w:rsidR="00B3366A" w:rsidRPr="00B3366A" w:rsidRDefault="0081771C" w:rsidP="0084585C">
            <w:pPr>
              <w:pStyle w:val="ListParagraph"/>
              <w:numPr>
                <w:ilvl w:val="0"/>
                <w:numId w:val="2"/>
              </w:numPr>
              <w:spacing w:after="120"/>
              <w:ind w:left="245" w:hanging="274"/>
              <w:contextualSpacing w:val="0"/>
              <w:jc w:val="both"/>
              <w:rPr>
                <w:rFonts w:asciiTheme="majorHAnsi" w:hAnsiTheme="majorHAnsi" w:cstheme="majorHAnsi"/>
                <w:sz w:val="24"/>
                <w:szCs w:val="24"/>
                <w:lang w:val="sr-Latn-ME"/>
              </w:rPr>
            </w:pPr>
            <w:r>
              <w:rPr>
                <w:rFonts w:asciiTheme="majorHAnsi" w:hAnsiTheme="majorHAnsi" w:cstheme="majorHAnsi"/>
                <w:sz w:val="24"/>
                <w:szCs w:val="24"/>
                <w:lang w:val="sr-Latn-ME"/>
              </w:rPr>
              <w:t>Sl</w:t>
            </w:r>
            <w:r w:rsidR="00F920B5">
              <w:rPr>
                <w:rFonts w:asciiTheme="majorHAnsi" w:hAnsiTheme="majorHAnsi" w:cstheme="majorHAnsi"/>
                <w:sz w:val="24"/>
                <w:szCs w:val="24"/>
                <w:lang w:val="sr-Latn-ME"/>
              </w:rPr>
              <w:t>j</w:t>
            </w:r>
            <w:r>
              <w:rPr>
                <w:rFonts w:asciiTheme="majorHAnsi" w:hAnsiTheme="majorHAnsi" w:cstheme="majorHAnsi"/>
                <w:sz w:val="24"/>
                <w:szCs w:val="24"/>
                <w:lang w:val="sr-Latn-ME"/>
              </w:rPr>
              <w:t>edeću s</w:t>
            </w:r>
            <w:r w:rsidR="00B3366A" w:rsidRPr="00B3366A">
              <w:rPr>
                <w:rFonts w:asciiTheme="majorHAnsi" w:hAnsiTheme="majorHAnsi" w:cstheme="majorHAnsi"/>
                <w:sz w:val="24"/>
                <w:szCs w:val="24"/>
                <w:lang w:val="sr-Latn-ME"/>
              </w:rPr>
              <w:t xml:space="preserve">amoevaluaciju ustanove uraditi </w:t>
            </w:r>
            <w:r w:rsidR="00B3366A">
              <w:rPr>
                <w:rFonts w:asciiTheme="majorHAnsi" w:hAnsiTheme="majorHAnsi" w:cstheme="majorHAnsi"/>
                <w:sz w:val="24"/>
                <w:szCs w:val="24"/>
                <w:lang w:val="sr-Latn-ME"/>
              </w:rPr>
              <w:t xml:space="preserve">prema važećoj metodologiji </w:t>
            </w:r>
            <w:r w:rsidR="00B3366A">
              <w:rPr>
                <w:rFonts w:asciiTheme="majorHAnsi" w:hAnsiTheme="majorHAnsi" w:cstheme="majorHAnsi"/>
                <w:bCs/>
                <w:sz w:val="24"/>
                <w:szCs w:val="24"/>
              </w:rPr>
              <w:t>za obezbjeđenje i unapređenje kvaliteta obrazovno-vaspitnog rada,</w:t>
            </w:r>
            <w:r>
              <w:rPr>
                <w:rFonts w:asciiTheme="majorHAnsi" w:hAnsiTheme="majorHAnsi" w:cstheme="majorHAnsi"/>
                <w:bCs/>
                <w:sz w:val="24"/>
                <w:szCs w:val="24"/>
              </w:rPr>
              <w:t xml:space="preserve"> kao i</w:t>
            </w:r>
            <w:r w:rsidR="00B3366A">
              <w:rPr>
                <w:rFonts w:asciiTheme="majorHAnsi" w:hAnsiTheme="majorHAnsi" w:cstheme="majorHAnsi"/>
                <w:bCs/>
                <w:sz w:val="24"/>
                <w:szCs w:val="24"/>
              </w:rPr>
              <w:t xml:space="preserve"> izvještaj o samoevaluaciji za dvije godine sa akcionim planom za poboljšanje.</w:t>
            </w:r>
          </w:p>
        </w:tc>
      </w:tr>
      <w:tr w:rsidR="008F32A2" w:rsidRPr="00EF30B5" w14:paraId="18804CC8" w14:textId="77777777" w:rsidTr="00EF30B5">
        <w:trPr>
          <w:trHeight w:val="20"/>
        </w:trPr>
        <w:tc>
          <w:tcPr>
            <w:tcW w:w="809" w:type="dxa"/>
          </w:tcPr>
          <w:p w14:paraId="758B48BC" w14:textId="7777777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2.4. </w:t>
            </w:r>
          </w:p>
        </w:tc>
        <w:tc>
          <w:tcPr>
            <w:tcW w:w="8726" w:type="dxa"/>
          </w:tcPr>
          <w:p w14:paraId="66612982" w14:textId="6CED44D5" w:rsidR="00C27D18" w:rsidRPr="00C27D18" w:rsidRDefault="00C27D18" w:rsidP="00C27D18">
            <w:pPr>
              <w:jc w:val="both"/>
              <w:rPr>
                <w:rFonts w:asciiTheme="majorHAnsi" w:hAnsiTheme="majorHAnsi" w:cstheme="majorHAnsi"/>
                <w:sz w:val="24"/>
                <w:szCs w:val="24"/>
                <w:lang w:val="sr-Latn-ME"/>
              </w:rPr>
            </w:pPr>
            <w:r w:rsidRPr="00C27D18">
              <w:rPr>
                <w:rFonts w:asciiTheme="majorHAnsi" w:hAnsiTheme="majorHAnsi" w:cstheme="majorHAnsi"/>
                <w:sz w:val="24"/>
                <w:szCs w:val="24"/>
                <w:lang w:val="sr-Latn-ME"/>
              </w:rPr>
              <w:t>Direktor</w:t>
            </w:r>
            <w:r w:rsidR="0081771C">
              <w:rPr>
                <w:rFonts w:asciiTheme="majorHAnsi" w:hAnsiTheme="majorHAnsi" w:cstheme="majorHAnsi"/>
                <w:sz w:val="24"/>
                <w:szCs w:val="24"/>
                <w:lang w:val="sr-Latn-ME"/>
              </w:rPr>
              <w:t>ica</w:t>
            </w:r>
            <w:r w:rsidRPr="00C27D18">
              <w:rPr>
                <w:rFonts w:asciiTheme="majorHAnsi" w:hAnsiTheme="majorHAnsi" w:cstheme="majorHAnsi"/>
                <w:sz w:val="24"/>
                <w:szCs w:val="24"/>
                <w:lang w:val="sr-Latn-ME"/>
              </w:rPr>
              <w:t xml:space="preserve"> Škole, zajedno sa timom za PRNŠ, učestvuje u aktivnostima za PRNŠ, kao i pripremi njegovog plana, izboru prioriteta i donošenju odluka u vezi sa PRNŠ. Plan rada za PRNŠ se nalazi u Godišnjem planu i programu rada Škole. Uvidom u dokumentaciju može se utvrditi da se profesionalni razvoj u školi planira i usmjerava na osnovu podataka pedagoško-instruktivnog rada. </w:t>
            </w:r>
          </w:p>
          <w:p w14:paraId="388247DA" w14:textId="77777777" w:rsidR="00C27D18" w:rsidRPr="00C27D18" w:rsidRDefault="00C27D18" w:rsidP="00C27D18">
            <w:pPr>
              <w:jc w:val="both"/>
              <w:rPr>
                <w:rFonts w:asciiTheme="majorHAnsi" w:hAnsiTheme="majorHAnsi" w:cstheme="majorHAnsi"/>
                <w:sz w:val="24"/>
                <w:szCs w:val="24"/>
                <w:lang w:val="sr-Latn-ME"/>
              </w:rPr>
            </w:pPr>
            <w:r w:rsidRPr="00C27D18">
              <w:rPr>
                <w:rFonts w:asciiTheme="majorHAnsi" w:hAnsiTheme="majorHAnsi" w:cstheme="majorHAnsi"/>
                <w:sz w:val="24"/>
                <w:szCs w:val="24"/>
                <w:lang w:val="sr-Latn-ME"/>
              </w:rPr>
              <w:t>Direktor zaposlene upućuje na seminare ponuđene od strane nadležnih institucija i radi na obezbjeđivanju relevantne i aktuelne stručne, pedagoške i metodičke literature, kao i drugih resursa.</w:t>
            </w:r>
          </w:p>
          <w:p w14:paraId="790B580C" w14:textId="06FD2B72" w:rsidR="00C27D18" w:rsidRPr="00C27D18" w:rsidRDefault="00C27D18" w:rsidP="00C27D18">
            <w:pPr>
              <w:jc w:val="both"/>
              <w:rPr>
                <w:rFonts w:asciiTheme="majorHAnsi" w:hAnsiTheme="majorHAnsi" w:cstheme="majorHAnsi"/>
                <w:sz w:val="24"/>
                <w:szCs w:val="24"/>
                <w:lang w:val="sr-Latn-ME"/>
              </w:rPr>
            </w:pPr>
            <w:r w:rsidRPr="00C27D18">
              <w:rPr>
                <w:rFonts w:asciiTheme="majorHAnsi" w:hAnsiTheme="majorHAnsi" w:cstheme="majorHAnsi"/>
                <w:sz w:val="24"/>
                <w:szCs w:val="24"/>
                <w:lang w:val="sr-Latn-ME"/>
              </w:rPr>
              <w:t>Direktor planira lični plan profesionalnog razvoja, na osnovu evaluacije svog rada, evaluacije i samoevaluacije.</w:t>
            </w:r>
          </w:p>
          <w:p w14:paraId="433DCD1B" w14:textId="657687D4" w:rsidR="00C27D18" w:rsidRPr="00C27D18" w:rsidRDefault="00C27D18" w:rsidP="00C27D18">
            <w:pPr>
              <w:jc w:val="both"/>
              <w:rPr>
                <w:rFonts w:asciiTheme="majorHAnsi" w:hAnsiTheme="majorHAnsi" w:cstheme="majorHAnsi"/>
                <w:sz w:val="24"/>
                <w:szCs w:val="24"/>
                <w:lang w:val="sr-Latn-ME"/>
              </w:rPr>
            </w:pPr>
            <w:r w:rsidRPr="00C27D18">
              <w:rPr>
                <w:rFonts w:asciiTheme="majorHAnsi" w:hAnsiTheme="majorHAnsi" w:cstheme="majorHAnsi"/>
                <w:sz w:val="24"/>
                <w:szCs w:val="24"/>
                <w:lang w:val="sr-Latn-ME"/>
              </w:rPr>
              <w:t>Ustanova obezbjeđuje dodatna finansijska sredstva kroz školarinu, koja se koristi za održavanje instrumenata.</w:t>
            </w:r>
          </w:p>
          <w:p w14:paraId="5BA9B48C" w14:textId="4F9F2864" w:rsidR="008F32A2" w:rsidRPr="00EF30B5" w:rsidRDefault="00C27D18" w:rsidP="00C27D18">
            <w:pPr>
              <w:jc w:val="both"/>
              <w:rPr>
                <w:rFonts w:asciiTheme="majorHAnsi" w:hAnsiTheme="majorHAnsi" w:cstheme="majorHAnsi"/>
                <w:sz w:val="24"/>
                <w:szCs w:val="24"/>
                <w:lang w:val="sr-Latn-ME"/>
              </w:rPr>
            </w:pPr>
            <w:r w:rsidRPr="00C27D18">
              <w:rPr>
                <w:rFonts w:asciiTheme="majorHAnsi" w:hAnsiTheme="majorHAnsi" w:cstheme="majorHAnsi"/>
                <w:sz w:val="24"/>
                <w:szCs w:val="24"/>
                <w:lang w:val="sr-Latn-ME"/>
              </w:rPr>
              <w:t>Zaposleni se uglavnom motivišu slanjem na različite obuke. U Školi postoji Pravilnik o nagradama i naknadama zaposlenih, kao i Pravilnik o disciplinskoj i materijalnoj odgovornosti. Nastavnici su informisani o mogućnostima napredovanja. Uprava Škole budžetom predviđa sredstva za profesionalni razvoj nastavnika</w:t>
            </w:r>
            <w:r w:rsidR="008F32A2" w:rsidRPr="00EF30B5">
              <w:rPr>
                <w:rFonts w:asciiTheme="majorHAnsi" w:hAnsiTheme="majorHAnsi" w:cstheme="majorHAnsi"/>
                <w:sz w:val="24"/>
                <w:szCs w:val="24"/>
                <w:lang w:val="sr-Latn-ME"/>
              </w:rPr>
              <w:t xml:space="preserve">. Sa konstatacijom da svojim radom </w:t>
            </w:r>
            <w:r w:rsidR="00DE7A82">
              <w:rPr>
                <w:rFonts w:asciiTheme="majorHAnsi" w:hAnsiTheme="majorHAnsi" w:cstheme="majorHAnsi"/>
                <w:sz w:val="24"/>
                <w:szCs w:val="24"/>
                <w:lang w:val="sr-Latn-ME"/>
              </w:rPr>
              <w:t xml:space="preserve">uprava </w:t>
            </w:r>
            <w:r w:rsidR="008F32A2" w:rsidRPr="00EF30B5">
              <w:rPr>
                <w:rFonts w:asciiTheme="majorHAnsi" w:hAnsiTheme="majorHAnsi" w:cstheme="majorHAnsi"/>
                <w:sz w:val="24"/>
                <w:szCs w:val="24"/>
                <w:lang w:val="sr-Latn-ME"/>
              </w:rPr>
              <w:t xml:space="preserve">i saradnici </w:t>
            </w:r>
            <w:r w:rsidR="00DE7A82">
              <w:rPr>
                <w:rFonts w:asciiTheme="majorHAnsi" w:hAnsiTheme="majorHAnsi" w:cstheme="majorHAnsi"/>
                <w:sz w:val="24"/>
                <w:szCs w:val="24"/>
                <w:lang w:val="sr-Latn-ME"/>
              </w:rPr>
              <w:t>blagovremeno reaguju na pojavu nasilja</w:t>
            </w:r>
            <w:r w:rsidR="008F32A2" w:rsidRPr="00EF30B5">
              <w:rPr>
                <w:rFonts w:asciiTheme="majorHAnsi" w:hAnsiTheme="majorHAnsi" w:cstheme="majorHAnsi"/>
                <w:sz w:val="24"/>
                <w:szCs w:val="24"/>
                <w:lang w:val="sr-Latn-ME"/>
              </w:rPr>
              <w:t xml:space="preserve"> </w:t>
            </w:r>
            <w:r w:rsidR="00DE7A82">
              <w:rPr>
                <w:rFonts w:asciiTheme="majorHAnsi" w:hAnsiTheme="majorHAnsi" w:cstheme="majorHAnsi"/>
                <w:sz w:val="24"/>
                <w:szCs w:val="24"/>
                <w:lang w:val="sr-Latn-ME"/>
              </w:rPr>
              <w:t>49</w:t>
            </w:r>
            <w:r w:rsidR="008F32A2" w:rsidRPr="00EF30B5">
              <w:rPr>
                <w:rFonts w:asciiTheme="majorHAnsi" w:hAnsiTheme="majorHAnsi" w:cstheme="majorHAnsi"/>
                <w:sz w:val="24"/>
                <w:szCs w:val="24"/>
                <w:lang w:val="sr-Latn-ME"/>
              </w:rPr>
              <w:t xml:space="preserve">% anketiranih učenika se u potpunosti </w:t>
            </w:r>
            <w:r w:rsidR="00DE7A82">
              <w:rPr>
                <w:rFonts w:asciiTheme="majorHAnsi" w:hAnsiTheme="majorHAnsi" w:cstheme="majorHAnsi"/>
                <w:sz w:val="24"/>
                <w:szCs w:val="24"/>
                <w:lang w:val="sr-Latn-ME"/>
              </w:rPr>
              <w:t>ili</w:t>
            </w:r>
            <w:r w:rsidR="008F32A2" w:rsidRPr="00EF30B5">
              <w:rPr>
                <w:rFonts w:asciiTheme="majorHAnsi" w:hAnsiTheme="majorHAnsi" w:cstheme="majorHAnsi"/>
                <w:sz w:val="24"/>
                <w:szCs w:val="24"/>
                <w:lang w:val="sr-Latn-ME"/>
              </w:rPr>
              <w:t xml:space="preserve"> djelimično slaže sa ovom tv</w:t>
            </w:r>
            <w:r w:rsidR="00B61137">
              <w:rPr>
                <w:rFonts w:asciiTheme="majorHAnsi" w:hAnsiTheme="majorHAnsi" w:cstheme="majorHAnsi"/>
                <w:sz w:val="24"/>
                <w:szCs w:val="24"/>
                <w:lang w:val="sr-Latn-ME"/>
              </w:rPr>
              <w:t>rdnjom</w:t>
            </w:r>
            <w:r w:rsidR="00DE7A82">
              <w:rPr>
                <w:rFonts w:asciiTheme="majorHAnsi" w:hAnsiTheme="majorHAnsi" w:cstheme="majorHAnsi"/>
                <w:sz w:val="24"/>
                <w:szCs w:val="24"/>
                <w:lang w:val="sr-Latn-ME"/>
              </w:rPr>
              <w:t>, dok se njih 16% se ne slaže</w:t>
            </w:r>
            <w:r w:rsidR="008F32A2" w:rsidRPr="00EF30B5">
              <w:rPr>
                <w:rFonts w:asciiTheme="majorHAnsi" w:hAnsiTheme="majorHAnsi" w:cstheme="majorHAnsi"/>
                <w:sz w:val="24"/>
                <w:szCs w:val="24"/>
                <w:lang w:val="sr-Latn-ME"/>
              </w:rPr>
              <w:t xml:space="preserve">. </w:t>
            </w:r>
            <w:r w:rsidR="003936BA" w:rsidRPr="00EF30B5">
              <w:rPr>
                <w:rFonts w:asciiTheme="majorHAnsi" w:hAnsiTheme="majorHAnsi" w:cstheme="majorHAnsi"/>
                <w:sz w:val="24"/>
                <w:szCs w:val="24"/>
                <w:lang w:val="sr-Latn-ME"/>
              </w:rPr>
              <w:t>Na pitanje „</w:t>
            </w:r>
            <w:r w:rsidR="008F32A2" w:rsidRPr="00EF30B5">
              <w:rPr>
                <w:rFonts w:asciiTheme="majorHAnsi" w:hAnsiTheme="majorHAnsi" w:cstheme="majorHAnsi"/>
                <w:sz w:val="24"/>
                <w:szCs w:val="24"/>
                <w:lang w:val="sr-Latn-ME"/>
              </w:rPr>
              <w:t>da li si u školi</w:t>
            </w:r>
            <w:r w:rsidR="008C0590" w:rsidRPr="00EF30B5">
              <w:rPr>
                <w:rFonts w:asciiTheme="majorHAnsi" w:hAnsiTheme="majorHAnsi" w:cstheme="majorHAnsi"/>
                <w:sz w:val="24"/>
                <w:szCs w:val="24"/>
                <w:lang w:val="sr-Latn-ME"/>
              </w:rPr>
              <w:t xml:space="preserve"> </w:t>
            </w:r>
            <w:r w:rsidR="008F32A2" w:rsidRPr="00EF30B5">
              <w:rPr>
                <w:rFonts w:asciiTheme="majorHAnsi" w:hAnsiTheme="majorHAnsi" w:cstheme="majorHAnsi"/>
                <w:sz w:val="24"/>
                <w:szCs w:val="24"/>
                <w:lang w:val="sr-Latn-ME"/>
              </w:rPr>
              <w:t>doživio/doživjela nasilje od drugih učenika</w:t>
            </w:r>
            <w:r w:rsidR="003936BA" w:rsidRPr="00EF30B5">
              <w:rPr>
                <w:rFonts w:asciiTheme="majorHAnsi" w:hAnsiTheme="majorHAnsi" w:cstheme="majorHAnsi"/>
                <w:sz w:val="24"/>
                <w:szCs w:val="24"/>
                <w:lang w:val="sr-Latn-ME"/>
              </w:rPr>
              <w:t>“</w:t>
            </w:r>
            <w:r w:rsidR="008F32A2" w:rsidRPr="00EF30B5">
              <w:rPr>
                <w:rFonts w:asciiTheme="majorHAnsi" w:hAnsiTheme="majorHAnsi" w:cstheme="majorHAnsi"/>
                <w:sz w:val="24"/>
                <w:szCs w:val="24"/>
                <w:lang w:val="sr-Latn-ME"/>
              </w:rPr>
              <w:t xml:space="preserve"> njih </w:t>
            </w:r>
            <w:r w:rsidR="00D255B4">
              <w:rPr>
                <w:rFonts w:asciiTheme="majorHAnsi" w:hAnsiTheme="majorHAnsi" w:cstheme="majorHAnsi"/>
                <w:sz w:val="24"/>
                <w:szCs w:val="24"/>
                <w:lang w:val="sr-Latn-ME"/>
              </w:rPr>
              <w:t>78</w:t>
            </w:r>
            <w:r w:rsidR="008F32A2" w:rsidRPr="00EF30B5">
              <w:rPr>
                <w:rFonts w:asciiTheme="majorHAnsi" w:hAnsiTheme="majorHAnsi" w:cstheme="majorHAnsi"/>
                <w:sz w:val="24"/>
                <w:szCs w:val="24"/>
                <w:lang w:val="sr-Latn-ME"/>
              </w:rPr>
              <w:t xml:space="preserve">% </w:t>
            </w:r>
            <w:r w:rsidR="003936BA" w:rsidRPr="00EF30B5">
              <w:rPr>
                <w:rFonts w:asciiTheme="majorHAnsi" w:hAnsiTheme="majorHAnsi" w:cstheme="majorHAnsi"/>
                <w:sz w:val="24"/>
                <w:szCs w:val="24"/>
                <w:lang w:val="sr-Latn-ME"/>
              </w:rPr>
              <w:t>je odgovorilo da nisu</w:t>
            </w:r>
            <w:r w:rsidR="008F32A2" w:rsidRPr="00EF30B5">
              <w:rPr>
                <w:rFonts w:asciiTheme="majorHAnsi" w:hAnsiTheme="majorHAnsi" w:cstheme="majorHAnsi"/>
                <w:sz w:val="24"/>
                <w:szCs w:val="24"/>
                <w:lang w:val="sr-Latn-ME"/>
              </w:rPr>
              <w:t xml:space="preserve">, dok </w:t>
            </w:r>
            <w:r w:rsidR="00D255B4">
              <w:rPr>
                <w:rFonts w:asciiTheme="majorHAnsi" w:hAnsiTheme="majorHAnsi" w:cstheme="majorHAnsi"/>
                <w:sz w:val="24"/>
                <w:szCs w:val="24"/>
                <w:lang w:val="sr-Latn-ME"/>
              </w:rPr>
              <w:t>22</w:t>
            </w:r>
            <w:r w:rsidR="008F32A2" w:rsidRPr="00EF30B5">
              <w:rPr>
                <w:rFonts w:asciiTheme="majorHAnsi" w:hAnsiTheme="majorHAnsi" w:cstheme="majorHAnsi"/>
                <w:sz w:val="24"/>
                <w:szCs w:val="24"/>
                <w:lang w:val="sr-Latn-ME"/>
              </w:rPr>
              <w:t>% anketiranih učenika</w:t>
            </w:r>
            <w:r w:rsidR="003936BA" w:rsidRPr="00EF30B5">
              <w:rPr>
                <w:rFonts w:asciiTheme="majorHAnsi" w:hAnsiTheme="majorHAnsi" w:cstheme="majorHAnsi"/>
                <w:sz w:val="24"/>
                <w:szCs w:val="24"/>
                <w:lang w:val="sr-Latn-ME"/>
              </w:rPr>
              <w:t xml:space="preserve"> je odgovorilo da su</w:t>
            </w:r>
            <w:r w:rsidR="00B61137">
              <w:rPr>
                <w:rFonts w:asciiTheme="majorHAnsi" w:hAnsiTheme="majorHAnsi" w:cstheme="majorHAnsi"/>
                <w:sz w:val="24"/>
                <w:szCs w:val="24"/>
                <w:lang w:val="sr-Latn-ME"/>
              </w:rPr>
              <w:t xml:space="preserve"> </w:t>
            </w:r>
            <w:r w:rsidR="003936BA" w:rsidRPr="00EF30B5">
              <w:rPr>
                <w:rFonts w:asciiTheme="majorHAnsi" w:hAnsiTheme="majorHAnsi" w:cstheme="majorHAnsi"/>
                <w:sz w:val="24"/>
                <w:szCs w:val="24"/>
                <w:lang w:val="sr-Latn-ME"/>
              </w:rPr>
              <w:t>doživjeli nasilje od drugih učenika.</w:t>
            </w:r>
            <w:r w:rsidR="008F32A2" w:rsidRPr="00EF30B5">
              <w:rPr>
                <w:rFonts w:asciiTheme="majorHAnsi" w:hAnsiTheme="majorHAnsi" w:cstheme="majorHAnsi"/>
                <w:sz w:val="24"/>
                <w:szCs w:val="24"/>
                <w:lang w:val="sr-Latn-ME"/>
              </w:rPr>
              <w:t xml:space="preserve"> </w:t>
            </w:r>
          </w:p>
        </w:tc>
      </w:tr>
      <w:tr w:rsidR="008F32A2" w:rsidRPr="00EF30B5" w14:paraId="10672571" w14:textId="77777777" w:rsidTr="00EF30B5">
        <w:trPr>
          <w:trHeight w:val="20"/>
        </w:trPr>
        <w:tc>
          <w:tcPr>
            <w:tcW w:w="809" w:type="dxa"/>
          </w:tcPr>
          <w:p w14:paraId="0D0E5A0B" w14:textId="77777777"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14:paraId="7AA1131C" w14:textId="77777777" w:rsidR="008F32A2" w:rsidRPr="00EF30B5" w:rsidRDefault="008F32A2" w:rsidP="00DB1BAC">
            <w:pPr>
              <w:jc w:val="both"/>
              <w:rPr>
                <w:rFonts w:asciiTheme="majorHAnsi" w:hAnsiTheme="majorHAnsi" w:cstheme="majorHAnsi"/>
                <w:b/>
                <w:i/>
                <w:sz w:val="24"/>
                <w:szCs w:val="24"/>
                <w:lang w:val="sr-Latn-ME"/>
              </w:rPr>
            </w:pPr>
            <w:r w:rsidRPr="00EF30B5">
              <w:rPr>
                <w:rFonts w:asciiTheme="majorHAnsi" w:hAnsiTheme="majorHAnsi" w:cstheme="majorHAnsi"/>
                <w:b/>
                <w:i/>
                <w:sz w:val="24"/>
                <w:szCs w:val="24"/>
                <w:lang w:val="sr-Latn-ME"/>
              </w:rPr>
              <w:t>Preporuka:</w:t>
            </w:r>
          </w:p>
        </w:tc>
      </w:tr>
      <w:tr w:rsidR="008F32A2" w:rsidRPr="00EF30B5" w14:paraId="31222B1F" w14:textId="77777777" w:rsidTr="00EF30B5">
        <w:trPr>
          <w:trHeight w:val="20"/>
        </w:trPr>
        <w:tc>
          <w:tcPr>
            <w:tcW w:w="809" w:type="dxa"/>
          </w:tcPr>
          <w:p w14:paraId="601414B9" w14:textId="77777777"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14:paraId="552B759F" w14:textId="734E5284" w:rsidR="008F32A2" w:rsidRDefault="00DE7A82" w:rsidP="0084585C">
            <w:pPr>
              <w:pStyle w:val="ListParagraph"/>
              <w:numPr>
                <w:ilvl w:val="0"/>
                <w:numId w:val="2"/>
              </w:numPr>
              <w:ind w:left="245" w:hanging="274"/>
              <w:jc w:val="both"/>
              <w:rPr>
                <w:rFonts w:asciiTheme="majorHAnsi" w:hAnsiTheme="majorHAnsi" w:cstheme="majorHAnsi"/>
                <w:sz w:val="24"/>
                <w:szCs w:val="24"/>
                <w:lang w:val="sr-Latn-ME"/>
              </w:rPr>
            </w:pPr>
            <w:r>
              <w:rPr>
                <w:rFonts w:asciiTheme="majorHAnsi" w:hAnsiTheme="majorHAnsi" w:cstheme="majorHAnsi"/>
                <w:sz w:val="24"/>
                <w:szCs w:val="24"/>
                <w:lang w:val="sr-Latn-ME"/>
              </w:rPr>
              <w:t>Napraviti istraživanje i analizu na temu</w:t>
            </w:r>
            <w:r w:rsidR="007470B4">
              <w:rPr>
                <w:rFonts w:asciiTheme="majorHAnsi" w:hAnsiTheme="majorHAnsi" w:cstheme="majorHAnsi"/>
                <w:sz w:val="24"/>
                <w:szCs w:val="24"/>
                <w:lang w:val="sr-Latn-ME"/>
              </w:rPr>
              <w:t xml:space="preserve"> pojave bilo koje vrste nasilja u školi</w:t>
            </w:r>
            <w:r>
              <w:rPr>
                <w:rFonts w:asciiTheme="majorHAnsi" w:hAnsiTheme="majorHAnsi" w:cstheme="majorHAnsi"/>
                <w:sz w:val="24"/>
                <w:szCs w:val="24"/>
                <w:lang w:val="sr-Latn-ME"/>
              </w:rPr>
              <w:t>.</w:t>
            </w:r>
            <w:r w:rsidR="007470B4">
              <w:rPr>
                <w:rFonts w:asciiTheme="majorHAnsi" w:hAnsiTheme="majorHAnsi" w:cstheme="majorHAnsi"/>
                <w:sz w:val="24"/>
                <w:szCs w:val="24"/>
                <w:lang w:val="sr-Latn-ME"/>
              </w:rPr>
              <w:t xml:space="preserve"> Preduzeti odgovarajuće mjere koje bi ovu pojavu smanjile na najmanji mogući nivo.</w:t>
            </w:r>
          </w:p>
          <w:p w14:paraId="7D6BF1A4" w14:textId="25E767EF" w:rsidR="00F774FB" w:rsidRPr="00F774FB" w:rsidRDefault="00F774FB" w:rsidP="00F774FB">
            <w:pPr>
              <w:ind w:left="-22"/>
              <w:jc w:val="both"/>
              <w:rPr>
                <w:rFonts w:asciiTheme="majorHAnsi" w:hAnsiTheme="majorHAnsi" w:cstheme="majorHAnsi"/>
                <w:sz w:val="24"/>
                <w:szCs w:val="24"/>
                <w:lang w:val="sr-Latn-ME"/>
              </w:rPr>
            </w:pPr>
          </w:p>
        </w:tc>
      </w:tr>
    </w:tbl>
    <w:p w14:paraId="06DD188F" w14:textId="77777777" w:rsidR="008F32A2" w:rsidRPr="00DB1BAC" w:rsidRDefault="008F32A2" w:rsidP="00DB1BAC">
      <w:pPr>
        <w:spacing w:after="0" w:line="240" w:lineRule="auto"/>
        <w:jc w:val="both"/>
      </w:pPr>
    </w:p>
    <w:p w14:paraId="62E649B0" w14:textId="19C935B7" w:rsidR="00132E47" w:rsidRPr="00B57420" w:rsidRDefault="004B00E0" w:rsidP="00122CFA">
      <w:pPr>
        <w:pStyle w:val="Heading1"/>
        <w:numPr>
          <w:ilvl w:val="0"/>
          <w:numId w:val="3"/>
        </w:numPr>
        <w:rPr>
          <w:rFonts w:asciiTheme="majorHAnsi" w:hAnsiTheme="majorHAnsi" w:cstheme="majorHAnsi"/>
          <w:szCs w:val="28"/>
        </w:rPr>
      </w:pPr>
      <w:r>
        <w:rPr>
          <w:rFonts w:cstheme="majorHAnsi"/>
          <w:szCs w:val="28"/>
        </w:rPr>
        <w:br w:type="page"/>
      </w:r>
      <w:bookmarkStart w:id="32" w:name="_Toc220313273"/>
      <w:bookmarkEnd w:id="19"/>
      <w:r w:rsidR="00132E47" w:rsidRPr="003A6E9F">
        <w:lastRenderedPageBreak/>
        <w:t>ETOS ŠKOLE</w:t>
      </w:r>
      <w:bookmarkEnd w:id="32"/>
    </w:p>
    <w:p w14:paraId="57CBCBBA" w14:textId="4554E1A2" w:rsidR="003936BA" w:rsidRPr="003936BA" w:rsidRDefault="00132E47" w:rsidP="003936BA">
      <w:pPr>
        <w:spacing w:before="120" w:after="120" w:line="240" w:lineRule="auto"/>
        <w:rPr>
          <w:rFonts w:asciiTheme="majorHAnsi" w:hAnsiTheme="majorHAnsi" w:cstheme="majorHAnsi"/>
          <w:b/>
          <w:sz w:val="24"/>
          <w:szCs w:val="24"/>
        </w:rPr>
      </w:pPr>
      <w:r w:rsidRPr="0079798C">
        <w:rPr>
          <w:rFonts w:asciiTheme="majorHAnsi" w:hAnsiTheme="majorHAnsi" w:cstheme="majorHAnsi"/>
          <w:b/>
          <w:sz w:val="24"/>
          <w:szCs w:val="24"/>
        </w:rPr>
        <w:t xml:space="preserve">Prosvjetni nadzornik: </w:t>
      </w:r>
      <w:r w:rsidR="00D64153">
        <w:rPr>
          <w:rFonts w:asciiTheme="majorHAnsi" w:hAnsiTheme="majorHAnsi" w:cstheme="majorHAnsi"/>
          <w:b/>
          <w:sz w:val="24"/>
          <w:szCs w:val="24"/>
        </w:rPr>
        <w:t>Ana Ivanović</w:t>
      </w:r>
    </w:p>
    <w:bookmarkStart w:id="33" w:name="_MON_1684161720"/>
    <w:bookmarkEnd w:id="33"/>
    <w:p w14:paraId="3B145555" w14:textId="71FC95CA" w:rsidR="003936BA" w:rsidRDefault="00D64153" w:rsidP="003936BA">
      <w:pPr>
        <w:spacing w:after="0" w:line="276" w:lineRule="auto"/>
        <w:rPr>
          <w:rFonts w:ascii="Bookman Old Style" w:hAnsi="Bookman Old Style" w:cs="Arial"/>
        </w:rPr>
      </w:pPr>
      <w:r w:rsidRPr="001346D2">
        <w:rPr>
          <w:rFonts w:ascii="Bookman Old Style" w:hAnsi="Bookman Old Style" w:cs="Arial"/>
        </w:rPr>
        <w:object w:dxaOrig="13680" w:dyaOrig="4215" w14:anchorId="60668366">
          <v:shape id="_x0000_i1050" type="#_x0000_t75" style="width:444.75pt;height:135pt" o:ole="" o:bordertopcolor="red" o:borderleftcolor="red" o:borderbottomcolor="red" o:borderrightcolor="red">
            <v:imagedata r:id="rId60" o:title=""/>
            <w10:bordertop type="single" width="18"/>
            <w10:borderleft type="single" width="18"/>
            <w10:borderbottom type="single" width="18"/>
            <w10:borderright type="single" width="18"/>
          </v:shape>
          <o:OLEObject Type="Embed" ProgID="Excel.Sheet.8" ShapeID="_x0000_i1050" DrawAspect="Content" ObjectID="_1831007109" r:id="rId61"/>
        </w:object>
      </w:r>
    </w:p>
    <w:p w14:paraId="3A083C2D" w14:textId="77777777" w:rsidR="00EF30B5" w:rsidRPr="001346D2" w:rsidRDefault="00EF30B5" w:rsidP="003936BA">
      <w:pPr>
        <w:spacing w:after="0" w:line="276" w:lineRule="auto"/>
        <w:rPr>
          <w:rFonts w:ascii="Bookman Old Style" w:hAnsi="Bookman Old Style"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8232"/>
      </w:tblGrid>
      <w:tr w:rsidR="003936BA" w:rsidRPr="00EF30B5" w14:paraId="4305E45F" w14:textId="77777777" w:rsidTr="00EF30B5">
        <w:trPr>
          <w:trHeight w:val="20"/>
          <w:jc w:val="center"/>
        </w:trPr>
        <w:tc>
          <w:tcPr>
            <w:tcW w:w="830" w:type="dxa"/>
            <w:shd w:val="clear" w:color="auto" w:fill="auto"/>
          </w:tcPr>
          <w:p w14:paraId="161A6F7B" w14:textId="77777777" w:rsidR="003936BA" w:rsidRPr="00EF30B5" w:rsidRDefault="003936BA" w:rsidP="00DB1BAC">
            <w:pPr>
              <w:jc w:val="both"/>
              <w:rPr>
                <w:rFonts w:asciiTheme="majorHAnsi" w:hAnsiTheme="majorHAnsi" w:cstheme="majorHAnsi"/>
                <w:sz w:val="24"/>
                <w:szCs w:val="24"/>
              </w:rPr>
            </w:pPr>
            <w:r w:rsidRPr="00EF30B5">
              <w:rPr>
                <w:rFonts w:asciiTheme="majorHAnsi" w:hAnsiTheme="majorHAnsi" w:cstheme="majorHAnsi"/>
                <w:sz w:val="24"/>
                <w:szCs w:val="24"/>
              </w:rPr>
              <w:t xml:space="preserve">R.br. </w:t>
            </w:r>
          </w:p>
        </w:tc>
        <w:tc>
          <w:tcPr>
            <w:tcW w:w="8232" w:type="dxa"/>
            <w:shd w:val="clear" w:color="auto" w:fill="auto"/>
          </w:tcPr>
          <w:p w14:paraId="0F336DBF" w14:textId="77777777" w:rsidR="003936BA" w:rsidRPr="00EF30B5" w:rsidRDefault="003936BA" w:rsidP="00DB1BAC">
            <w:pPr>
              <w:jc w:val="both"/>
              <w:rPr>
                <w:rFonts w:asciiTheme="majorHAnsi" w:hAnsiTheme="majorHAnsi" w:cstheme="majorHAnsi"/>
                <w:sz w:val="24"/>
                <w:szCs w:val="24"/>
              </w:rPr>
            </w:pPr>
            <w:r w:rsidRPr="00EF30B5">
              <w:rPr>
                <w:rFonts w:asciiTheme="majorHAnsi" w:hAnsiTheme="majorHAnsi" w:cstheme="majorHAnsi"/>
                <w:sz w:val="24"/>
                <w:szCs w:val="24"/>
              </w:rPr>
              <w:t>Obrazloženje</w:t>
            </w:r>
          </w:p>
        </w:tc>
      </w:tr>
      <w:tr w:rsidR="003936BA" w:rsidRPr="00EF30B5" w14:paraId="685179F5" w14:textId="77777777" w:rsidTr="00EF30B5">
        <w:trPr>
          <w:trHeight w:val="20"/>
          <w:jc w:val="center"/>
        </w:trPr>
        <w:tc>
          <w:tcPr>
            <w:tcW w:w="830" w:type="dxa"/>
            <w:shd w:val="clear" w:color="auto" w:fill="auto"/>
          </w:tcPr>
          <w:p w14:paraId="5416DBE4" w14:textId="77777777" w:rsidR="003936BA" w:rsidRPr="00EF30B5" w:rsidRDefault="003936BA" w:rsidP="00DB1BAC">
            <w:pPr>
              <w:jc w:val="both"/>
              <w:rPr>
                <w:rFonts w:asciiTheme="majorHAnsi" w:hAnsiTheme="majorHAnsi" w:cstheme="majorHAnsi"/>
                <w:sz w:val="24"/>
                <w:szCs w:val="24"/>
              </w:rPr>
            </w:pPr>
            <w:r w:rsidRPr="00EF30B5">
              <w:rPr>
                <w:rFonts w:asciiTheme="majorHAnsi" w:hAnsiTheme="majorHAnsi" w:cstheme="majorHAnsi"/>
                <w:sz w:val="24"/>
                <w:szCs w:val="24"/>
              </w:rPr>
              <w:t>stand.</w:t>
            </w:r>
          </w:p>
        </w:tc>
        <w:tc>
          <w:tcPr>
            <w:tcW w:w="8232" w:type="dxa"/>
            <w:vMerge w:val="restart"/>
            <w:shd w:val="clear" w:color="auto" w:fill="auto"/>
          </w:tcPr>
          <w:p w14:paraId="61FD2F8C" w14:textId="77777777" w:rsidR="00D64153" w:rsidRPr="00D64153" w:rsidRDefault="00D64153" w:rsidP="00D64153">
            <w:pPr>
              <w:jc w:val="both"/>
              <w:rPr>
                <w:rFonts w:asciiTheme="majorHAnsi" w:hAnsiTheme="majorHAnsi" w:cstheme="majorHAnsi"/>
                <w:sz w:val="24"/>
                <w:szCs w:val="24"/>
              </w:rPr>
            </w:pPr>
            <w:r w:rsidRPr="00D64153">
              <w:rPr>
                <w:rFonts w:asciiTheme="majorHAnsi" w:hAnsiTheme="majorHAnsi" w:cstheme="majorHAnsi"/>
                <w:sz w:val="24"/>
                <w:szCs w:val="24"/>
              </w:rPr>
              <w:t xml:space="preserve">Pravilnik o Kućnom redu istaknut je u holu Škole, njime su obuhvaćena prava i obaveze zaposlenih i učenika/ca u Školi. Sa Pravilnikom su upoznati svi učenici/ce na časovima odjeljenjske zajednice, kao i njihovi roditelji. U Školi je usvojen Etčki kodeks koji je obavezujući za sve zasposlene. Organizovano je dežurstvo nastavnika/ca i učenika/ca, o zapažanjima na dnevnom nivou se vodi evidencija, međutim, neposrednim uvidom, ali i u toku razgovora sa učenicima/ama uočava se potreba za planiranim praćenjem realizacije nastave/svih aktivnosti i u popodnevnim časovima tj. u toku druge smjene, kada se realizuju i pojedini časovi praktične nastave. Zaposleni i učenici/ce se ponašaju uglavnom odgovorno, u skladu sa Kućnim redom i pravilima. U toku nadzora je vladala prijatna i saradnička atmosfera. Uvidom u zapisnike sa sjednica Nastavničkog vijeća, Knjigu dežurstva, odjeljenjske knjige i zapisnik stručne saradnice, zaključuje se da se vodi evidencija o rijetkim slučajevima kršenja pravila Kućnog reda, ali se uglavnom navodi da u Školi vlada dobra atmosfera. U toku neposrednog razgovora sa predstavnicima/ama Učeničkog parlamenta i drugim učenicima/ama, može se zaključiti da učenici/e poštuju pravila propisana Kućnim redom. Škola je sačinila i interni dokument – pravila u prevenciji nasilja. </w:t>
            </w:r>
          </w:p>
          <w:p w14:paraId="455BA839" w14:textId="4915EA52" w:rsidR="00477B0D" w:rsidRPr="00EF30B5" w:rsidRDefault="00D64153" w:rsidP="00D64153">
            <w:pPr>
              <w:jc w:val="both"/>
              <w:rPr>
                <w:rFonts w:asciiTheme="majorHAnsi" w:hAnsiTheme="majorHAnsi" w:cstheme="majorHAnsi"/>
                <w:sz w:val="24"/>
                <w:szCs w:val="24"/>
              </w:rPr>
            </w:pPr>
            <w:r w:rsidRPr="00D64153">
              <w:rPr>
                <w:rFonts w:asciiTheme="majorHAnsi" w:hAnsiTheme="majorHAnsi" w:cstheme="majorHAnsi"/>
                <w:sz w:val="24"/>
                <w:szCs w:val="24"/>
              </w:rPr>
              <w:t xml:space="preserve">Učenici/ce u razgovoru i anketi navode da između njih i nastavnika/ca uglavnom vlada saradnički odnos i prijatna atmosfera, da se većina nastavnika/ca prema njima ophodi dobronamjerno i sa uvažavanjem. Sa konstatacijom iz upitnika da znaju kome da se obrate ako su izloženi nedozvoljenom ponašanju, u potpunosti se slaže 55% anketiranih učenika/ca, djelimično se slaže 23%. Značajan broj učenika/ca je u toku neposrednog razgovora sa nadzornicima/cama i u prednadzornoj anketi naveo da imaju slobodu da se obrate odjeljenjskim starješinama, stručnim saradnicama, pomoćnici direktorice i direktorici, kada imaju neke nodumice i probleme. U Školi kroz proces samoevaluacije nije planirana za tekuću školsku godinu oblast koji se odnosi na Etos u Školi, međutim, obuhvaćeni su pojedini indikatori koji se odnose na interpersonalne odnose u Školi (reprezentativan uzorak), koji ukazuju da su odnosi svih učesnika/ca u obrazovno-vaspitnom procesu zasnovani na uzajamnom uvažavanju i poštovanju. Sa konstatcijom iz prednadzornog upitnika za nastavnike/ce „U Školi se njeguju međuljudski </w:t>
            </w:r>
            <w:proofErr w:type="gramStart"/>
            <w:r w:rsidRPr="00D64153">
              <w:rPr>
                <w:rFonts w:asciiTheme="majorHAnsi" w:hAnsiTheme="majorHAnsi" w:cstheme="majorHAnsi"/>
                <w:sz w:val="24"/>
                <w:szCs w:val="24"/>
              </w:rPr>
              <w:t>odnosi“</w:t>
            </w:r>
            <w:proofErr w:type="gramEnd"/>
            <w:r w:rsidRPr="00D64153">
              <w:rPr>
                <w:rFonts w:asciiTheme="majorHAnsi" w:hAnsiTheme="majorHAnsi" w:cstheme="majorHAnsi"/>
                <w:sz w:val="24"/>
                <w:szCs w:val="24"/>
              </w:rPr>
              <w:t xml:space="preserve">, 60% se u potpunosti slaže, uglavnom se slaže 32%. Veliki broj anketirani nastavnika/ca, njih 90% smatra da su u Školi razvijene i da se primjenjuju procedure u slučaju pojave nedozvoljenog </w:t>
            </w:r>
            <w:r w:rsidRPr="00D64153">
              <w:rPr>
                <w:rFonts w:asciiTheme="majorHAnsi" w:hAnsiTheme="majorHAnsi" w:cstheme="majorHAnsi"/>
                <w:sz w:val="24"/>
                <w:szCs w:val="24"/>
              </w:rPr>
              <w:lastRenderedPageBreak/>
              <w:t>ponašanja. Sličan procenat se uočava i kod tvrdnje da se prati poštovanje Pravilnika o kućnom redu. Tekuće godine sprovedeno je i istraživanje među učenicima/ama o oblicima nasilja, da li su izloženi nasilju, kako reaguju na pojavu nasilja u Školi, da li bi prijavili nasilje u Školi i kome. Rezultati ankete su bili afirmativni, manji procenat učenika/ca je pokazao distancu u odnosu na pomoć/empatiju onima koji su izloženi nekoj vrsti nasilja/nedozvoljenog ponašanja. Među anketiranim roditeljima, njih 74% je u potpunosti i uglavnom 17%, zadovoljno komunikacijom i saradnjom sa Školom. Najveći broj anketiranih roditelja (91%), smatra da svojim radom zaposleni/e u Školi daju dobar primjer djeci i da sa njima grade kvalitetan odnos. Uočava se zadovoljstvo kod roditelja i kada je u pitanju bezbjednost djece (dežurstva nastavnika/ca, učenika/ca, kao i kontrola ulaska u Školu).</w:t>
            </w:r>
          </w:p>
        </w:tc>
      </w:tr>
      <w:tr w:rsidR="003936BA" w:rsidRPr="00EF30B5" w14:paraId="5251CEA1" w14:textId="77777777" w:rsidTr="00EF30B5">
        <w:trPr>
          <w:trHeight w:val="20"/>
          <w:jc w:val="center"/>
        </w:trPr>
        <w:tc>
          <w:tcPr>
            <w:tcW w:w="830" w:type="dxa"/>
            <w:shd w:val="clear" w:color="auto" w:fill="auto"/>
          </w:tcPr>
          <w:p w14:paraId="18C09162" w14:textId="77777777" w:rsidR="003936BA" w:rsidRPr="00EF30B5" w:rsidRDefault="003936BA" w:rsidP="00161BAB">
            <w:pPr>
              <w:spacing w:line="276" w:lineRule="auto"/>
              <w:jc w:val="both"/>
              <w:rPr>
                <w:rFonts w:asciiTheme="majorHAnsi" w:hAnsiTheme="majorHAnsi" w:cstheme="majorHAnsi"/>
                <w:sz w:val="24"/>
                <w:szCs w:val="24"/>
              </w:rPr>
            </w:pPr>
            <w:r w:rsidRPr="00EF30B5">
              <w:rPr>
                <w:rFonts w:asciiTheme="majorHAnsi" w:hAnsiTheme="majorHAnsi" w:cstheme="majorHAnsi"/>
                <w:bCs/>
                <w:sz w:val="24"/>
                <w:szCs w:val="24"/>
              </w:rPr>
              <w:t xml:space="preserve">3.1. </w:t>
            </w:r>
          </w:p>
        </w:tc>
        <w:tc>
          <w:tcPr>
            <w:tcW w:w="8232" w:type="dxa"/>
            <w:vMerge/>
            <w:shd w:val="clear" w:color="auto" w:fill="auto"/>
          </w:tcPr>
          <w:p w14:paraId="2E962D3A" w14:textId="77777777" w:rsidR="003936BA" w:rsidRPr="00EF30B5" w:rsidRDefault="003936BA" w:rsidP="00161BAB">
            <w:pPr>
              <w:spacing w:line="276" w:lineRule="auto"/>
              <w:jc w:val="both"/>
              <w:rPr>
                <w:rFonts w:asciiTheme="majorHAnsi" w:hAnsiTheme="majorHAnsi" w:cstheme="majorHAnsi"/>
                <w:sz w:val="24"/>
                <w:szCs w:val="24"/>
              </w:rPr>
            </w:pPr>
          </w:p>
        </w:tc>
      </w:tr>
      <w:tr w:rsidR="003936BA" w:rsidRPr="00EF30B5" w14:paraId="0836BD92" w14:textId="77777777" w:rsidTr="00EF30B5">
        <w:trPr>
          <w:trHeight w:val="20"/>
          <w:jc w:val="center"/>
        </w:trPr>
        <w:tc>
          <w:tcPr>
            <w:tcW w:w="830" w:type="dxa"/>
            <w:shd w:val="clear" w:color="auto" w:fill="auto"/>
          </w:tcPr>
          <w:p w14:paraId="2770D80C" w14:textId="77777777" w:rsidR="003936BA" w:rsidRPr="00EF30B5" w:rsidRDefault="003936BA" w:rsidP="00161BAB">
            <w:pPr>
              <w:spacing w:line="276" w:lineRule="auto"/>
              <w:jc w:val="both"/>
              <w:rPr>
                <w:rFonts w:asciiTheme="majorHAnsi" w:hAnsiTheme="majorHAnsi" w:cstheme="majorHAnsi"/>
                <w:sz w:val="24"/>
                <w:szCs w:val="24"/>
              </w:rPr>
            </w:pPr>
          </w:p>
        </w:tc>
        <w:tc>
          <w:tcPr>
            <w:tcW w:w="8232" w:type="dxa"/>
            <w:shd w:val="clear" w:color="auto" w:fill="auto"/>
          </w:tcPr>
          <w:p w14:paraId="2F1D0ADE" w14:textId="5C6C6D2A" w:rsidR="003936BA" w:rsidRPr="00EF30B5" w:rsidRDefault="00DB1BAC" w:rsidP="00DB1BAC">
            <w:pPr>
              <w:jc w:val="both"/>
              <w:rPr>
                <w:rFonts w:asciiTheme="majorHAnsi" w:hAnsiTheme="majorHAnsi" w:cstheme="majorHAnsi"/>
                <w:b/>
                <w:i/>
                <w:sz w:val="24"/>
                <w:szCs w:val="24"/>
              </w:rPr>
            </w:pPr>
            <w:r w:rsidRPr="00EF30B5">
              <w:rPr>
                <w:rFonts w:asciiTheme="majorHAnsi" w:hAnsiTheme="majorHAnsi" w:cstheme="majorHAnsi"/>
                <w:b/>
                <w:i/>
                <w:sz w:val="24"/>
                <w:szCs w:val="24"/>
              </w:rPr>
              <w:t>Preporuk</w:t>
            </w:r>
            <w:r w:rsidR="00D64153">
              <w:rPr>
                <w:rFonts w:asciiTheme="majorHAnsi" w:hAnsiTheme="majorHAnsi" w:cstheme="majorHAnsi"/>
                <w:b/>
                <w:i/>
                <w:sz w:val="24"/>
                <w:szCs w:val="24"/>
              </w:rPr>
              <w:t>a</w:t>
            </w:r>
            <w:r w:rsidRPr="00EF30B5">
              <w:rPr>
                <w:rFonts w:asciiTheme="majorHAnsi" w:hAnsiTheme="majorHAnsi" w:cstheme="majorHAnsi"/>
                <w:b/>
                <w:i/>
                <w:sz w:val="24"/>
                <w:szCs w:val="24"/>
              </w:rPr>
              <w:t>:</w:t>
            </w:r>
          </w:p>
        </w:tc>
      </w:tr>
      <w:tr w:rsidR="003936BA" w:rsidRPr="00EF30B5" w14:paraId="48076E22" w14:textId="77777777" w:rsidTr="00EF30B5">
        <w:trPr>
          <w:trHeight w:val="20"/>
          <w:jc w:val="center"/>
        </w:trPr>
        <w:tc>
          <w:tcPr>
            <w:tcW w:w="830" w:type="dxa"/>
            <w:shd w:val="clear" w:color="auto" w:fill="auto"/>
          </w:tcPr>
          <w:p w14:paraId="37133220" w14:textId="77777777" w:rsidR="003936BA" w:rsidRPr="00EF30B5" w:rsidRDefault="003936BA" w:rsidP="00161BAB">
            <w:pPr>
              <w:spacing w:line="276" w:lineRule="auto"/>
              <w:jc w:val="both"/>
              <w:rPr>
                <w:rFonts w:asciiTheme="majorHAnsi" w:hAnsiTheme="majorHAnsi" w:cstheme="majorHAnsi"/>
                <w:sz w:val="24"/>
                <w:szCs w:val="24"/>
              </w:rPr>
            </w:pPr>
          </w:p>
        </w:tc>
        <w:tc>
          <w:tcPr>
            <w:tcW w:w="8232" w:type="dxa"/>
            <w:shd w:val="clear" w:color="auto" w:fill="auto"/>
          </w:tcPr>
          <w:p w14:paraId="7676D648" w14:textId="44E62AF8" w:rsidR="003936BA" w:rsidRPr="00EF30B5" w:rsidRDefault="00D64153" w:rsidP="0084585C">
            <w:pPr>
              <w:pStyle w:val="ListParagraph"/>
              <w:numPr>
                <w:ilvl w:val="0"/>
                <w:numId w:val="2"/>
              </w:numPr>
              <w:spacing w:after="120"/>
              <w:ind w:left="245" w:hanging="274"/>
              <w:contextualSpacing w:val="0"/>
              <w:jc w:val="both"/>
              <w:rPr>
                <w:rFonts w:asciiTheme="majorHAnsi" w:hAnsiTheme="majorHAnsi" w:cstheme="majorHAnsi"/>
                <w:sz w:val="24"/>
                <w:szCs w:val="24"/>
              </w:rPr>
            </w:pPr>
            <w:r w:rsidRPr="00D64153">
              <w:rPr>
                <w:rFonts w:asciiTheme="majorHAnsi" w:hAnsiTheme="majorHAnsi" w:cstheme="majorHAnsi"/>
                <w:sz w:val="24"/>
                <w:szCs w:val="24"/>
                <w:lang w:val="sr-Latn-ME"/>
              </w:rPr>
              <w:t>Obezbijediti prisustvo makar jednog zaposlenog/e u popodnevnim časovima (člana/icu Uprave, stručne sardnice i sl.), koje bi bilo u službi praćenja i kvalitetnije organizacije obrazovno- vaspitnog rada.</w:t>
            </w:r>
          </w:p>
        </w:tc>
      </w:tr>
      <w:tr w:rsidR="003936BA" w:rsidRPr="00EF30B5" w14:paraId="409F8852" w14:textId="77777777" w:rsidTr="00EF30B5">
        <w:trPr>
          <w:trHeight w:val="2195"/>
          <w:jc w:val="center"/>
        </w:trPr>
        <w:tc>
          <w:tcPr>
            <w:tcW w:w="830" w:type="dxa"/>
            <w:shd w:val="clear" w:color="auto" w:fill="auto"/>
          </w:tcPr>
          <w:p w14:paraId="6018F06E" w14:textId="77777777" w:rsidR="003936BA" w:rsidRPr="00EF30B5" w:rsidRDefault="003936BA" w:rsidP="00161BAB">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 xml:space="preserve">3.2. </w:t>
            </w:r>
          </w:p>
        </w:tc>
        <w:tc>
          <w:tcPr>
            <w:tcW w:w="8232" w:type="dxa"/>
            <w:shd w:val="clear" w:color="auto" w:fill="auto"/>
          </w:tcPr>
          <w:p w14:paraId="5D842E9D" w14:textId="77777777" w:rsidR="00D64153" w:rsidRPr="00D64153" w:rsidRDefault="00D64153" w:rsidP="00D64153">
            <w:pPr>
              <w:jc w:val="both"/>
              <w:rPr>
                <w:rFonts w:asciiTheme="majorHAnsi" w:hAnsiTheme="majorHAnsi" w:cstheme="majorHAnsi"/>
                <w:sz w:val="24"/>
                <w:szCs w:val="24"/>
              </w:rPr>
            </w:pPr>
            <w:r w:rsidRPr="00D64153">
              <w:rPr>
                <w:rFonts w:asciiTheme="majorHAnsi" w:hAnsiTheme="majorHAnsi" w:cstheme="majorHAnsi"/>
                <w:sz w:val="24"/>
                <w:szCs w:val="24"/>
              </w:rPr>
              <w:t xml:space="preserve">Škola je sačinila Plan rada za prevenciju učenika/ca od nasilja. Formiran je Tim, izvještaji su sadržajni, uočava se jasna raspodjela nosilaca planiranih aktivnosti. Plan rada Tima je dio Godišnjeg plana rada Škole. Aktivnosti su date po mjesecima, pojedine se planiraju dugoročno. U okviru Tima se obilježavaju značajni datumi, ostvaruje saradnja sa NVO sektorom, saradnja na lokalnom nivou, organizuju edukacije i radionice, a sa svim sadržajima se upoznaju i učenici/ce. Članovi/ce pomenutog Tima, članovi/ce Tima za razoj socijalnih i emocionalnih vještina, kao i pedagoško-psihološka služba realizuju radionice, edukuju učenike/ce o prevenciji svih vidova nasilja u obrazovno-vaspitnoj ustanovi, upotrebi psihoaktivnih supstanci, toleranciji, empatiji, stimulativnom školskom okruženju. Organizuju se radionice koje se odnose na: kritički odnos prema medijima i medijskim sadržajima, rodno zasnovanom nasilju, „Moje vrijednosti i </w:t>
            </w:r>
            <w:proofErr w:type="gramStart"/>
            <w:r w:rsidRPr="00D64153">
              <w:rPr>
                <w:rFonts w:asciiTheme="majorHAnsi" w:hAnsiTheme="majorHAnsi" w:cstheme="majorHAnsi"/>
                <w:sz w:val="24"/>
                <w:szCs w:val="24"/>
              </w:rPr>
              <w:t>vrline“</w:t>
            </w:r>
            <w:proofErr w:type="gramEnd"/>
            <w:r w:rsidRPr="00D64153">
              <w:rPr>
                <w:rFonts w:asciiTheme="majorHAnsi" w:hAnsiTheme="majorHAnsi" w:cstheme="majorHAnsi"/>
                <w:sz w:val="24"/>
                <w:szCs w:val="24"/>
              </w:rPr>
              <w:t xml:space="preserve">, radionice prve pomoći, značaja pravilnog držanja tijela, pravilnog disanja, psihološke radionice, koje su u sferi umjetnosti veoma značajne... </w:t>
            </w:r>
          </w:p>
          <w:p w14:paraId="33DCF642" w14:textId="747EFE3D" w:rsidR="00D64153" w:rsidRDefault="00D64153" w:rsidP="00D64153">
            <w:pPr>
              <w:jc w:val="both"/>
              <w:rPr>
                <w:rFonts w:asciiTheme="majorHAnsi" w:hAnsiTheme="majorHAnsi" w:cstheme="majorHAnsi"/>
                <w:sz w:val="24"/>
                <w:szCs w:val="24"/>
              </w:rPr>
            </w:pPr>
            <w:r w:rsidRPr="00D64153">
              <w:rPr>
                <w:rFonts w:asciiTheme="majorHAnsi" w:hAnsiTheme="majorHAnsi" w:cstheme="majorHAnsi"/>
                <w:sz w:val="24"/>
                <w:szCs w:val="24"/>
              </w:rPr>
              <w:t xml:space="preserve">Uvidom u pedagoško-instruktivni rad uočava se da u prethodno posmatranom periodu nema izrečenih vaspitnih mjera, osim opomena izrečenih zbog izostanaka. Daju se preporuke i mjere za poboljšanje uspjeha i vladanja. Dat je na uvid Plan aktivnosti preventivnih programa, izvještaji o realizovanim aktivnostima se vode sadržajno. U toku neposrednog razgovora sa predstavnicima Savjeta roditelja, navodi se da su sastanci vrlo korisni, roditelji razmjenjuju iskustva i prijedloge, dobijaju korisne savjete, pomoć i podršku. U toku razgovora sa učenicima/ama uočava se da bi bilo značajno da se čas odjeljenjske zajednice planira na godišnjem nivou i da bude sastavni dio rasporeda. Sa konstatacijom iz upitnika da se „U mom odjeljenju časovi odjeljenske zajednice održavaju svake </w:t>
            </w:r>
            <w:proofErr w:type="gramStart"/>
            <w:r w:rsidRPr="00D64153">
              <w:rPr>
                <w:rFonts w:asciiTheme="majorHAnsi" w:hAnsiTheme="majorHAnsi" w:cstheme="majorHAnsi"/>
                <w:sz w:val="24"/>
                <w:szCs w:val="24"/>
              </w:rPr>
              <w:t>nedjelje“ u</w:t>
            </w:r>
            <w:proofErr w:type="gramEnd"/>
            <w:r w:rsidRPr="00D64153">
              <w:rPr>
                <w:rFonts w:asciiTheme="majorHAnsi" w:hAnsiTheme="majorHAnsi" w:cstheme="majorHAnsi"/>
                <w:sz w:val="24"/>
                <w:szCs w:val="24"/>
              </w:rPr>
              <w:t xml:space="preserve"> potpunosti se slaže 23%, uglavnom se slaže 41%, ne zna odgovor na pitanje 14%, dok se uglavnom ne slaže i ne slaže 21% anketiranih učenika/ca.  Na konstataciju iz upitnika „Na časovima odjeljenjske zajednice razgovaramo o temama koje su nam </w:t>
            </w:r>
            <w:proofErr w:type="gramStart"/>
            <w:r w:rsidRPr="00D64153">
              <w:rPr>
                <w:rFonts w:asciiTheme="majorHAnsi" w:hAnsiTheme="majorHAnsi" w:cstheme="majorHAnsi"/>
                <w:sz w:val="24"/>
                <w:szCs w:val="24"/>
              </w:rPr>
              <w:t>važne“ u</w:t>
            </w:r>
            <w:proofErr w:type="gramEnd"/>
            <w:r w:rsidRPr="00D64153">
              <w:rPr>
                <w:rFonts w:asciiTheme="majorHAnsi" w:hAnsiTheme="majorHAnsi" w:cstheme="majorHAnsi"/>
                <w:sz w:val="24"/>
                <w:szCs w:val="24"/>
              </w:rPr>
              <w:t xml:space="preserve"> potpunosti se slaže 43%, uglavnom se slaže 28%, ne zna odgovor 12%, dok se ne slaže sa navedenom konstatacijom 18% učenika/ca</w:t>
            </w:r>
            <w:r>
              <w:rPr>
                <w:rFonts w:asciiTheme="majorHAnsi" w:hAnsiTheme="majorHAnsi" w:cstheme="majorHAnsi"/>
                <w:sz w:val="24"/>
                <w:szCs w:val="24"/>
              </w:rPr>
              <w:t>.</w:t>
            </w:r>
          </w:p>
          <w:p w14:paraId="46EC57B5" w14:textId="73ED83CE" w:rsidR="00D64153" w:rsidRDefault="00D64153" w:rsidP="00D64153">
            <w:pPr>
              <w:jc w:val="both"/>
              <w:rPr>
                <w:rFonts w:asciiTheme="majorHAnsi" w:hAnsiTheme="majorHAnsi" w:cstheme="majorHAnsi"/>
                <w:sz w:val="24"/>
                <w:szCs w:val="24"/>
              </w:rPr>
            </w:pPr>
          </w:p>
          <w:p w14:paraId="79E679DB" w14:textId="03EC47DC" w:rsidR="00D64153" w:rsidRDefault="00D64153" w:rsidP="00D64153">
            <w:pPr>
              <w:jc w:val="both"/>
              <w:rPr>
                <w:rFonts w:asciiTheme="majorHAnsi" w:hAnsiTheme="majorHAnsi" w:cstheme="majorHAnsi"/>
                <w:sz w:val="24"/>
                <w:szCs w:val="24"/>
              </w:rPr>
            </w:pPr>
          </w:p>
          <w:p w14:paraId="1A8D7FB1" w14:textId="77777777" w:rsidR="00B57420" w:rsidRPr="00D64153" w:rsidRDefault="00B57420" w:rsidP="00D64153">
            <w:pPr>
              <w:jc w:val="both"/>
              <w:rPr>
                <w:rFonts w:asciiTheme="majorHAnsi" w:hAnsiTheme="majorHAnsi" w:cstheme="majorHAnsi"/>
                <w:sz w:val="24"/>
                <w:szCs w:val="24"/>
              </w:rPr>
            </w:pPr>
          </w:p>
          <w:p w14:paraId="444655BB" w14:textId="6C6F74F7" w:rsidR="00E24905" w:rsidRDefault="00E24905" w:rsidP="00E24905">
            <w:pPr>
              <w:jc w:val="both"/>
              <w:rPr>
                <w:rFonts w:asciiTheme="majorHAnsi" w:hAnsiTheme="majorHAnsi" w:cstheme="majorHAnsi"/>
                <w:b/>
                <w:i/>
                <w:sz w:val="24"/>
                <w:szCs w:val="24"/>
              </w:rPr>
            </w:pPr>
            <w:r w:rsidRPr="00E24905">
              <w:rPr>
                <w:rFonts w:asciiTheme="majorHAnsi" w:hAnsiTheme="majorHAnsi" w:cstheme="majorHAnsi"/>
                <w:b/>
                <w:i/>
                <w:sz w:val="24"/>
                <w:szCs w:val="24"/>
              </w:rPr>
              <w:lastRenderedPageBreak/>
              <w:t>Preporuk</w:t>
            </w:r>
            <w:r w:rsidR="00D64153">
              <w:rPr>
                <w:rFonts w:asciiTheme="majorHAnsi" w:hAnsiTheme="majorHAnsi" w:cstheme="majorHAnsi"/>
                <w:b/>
                <w:i/>
                <w:sz w:val="24"/>
                <w:szCs w:val="24"/>
              </w:rPr>
              <w:t>a</w:t>
            </w:r>
            <w:r w:rsidRPr="00E24905">
              <w:rPr>
                <w:rFonts w:asciiTheme="majorHAnsi" w:hAnsiTheme="majorHAnsi" w:cstheme="majorHAnsi"/>
                <w:b/>
                <w:i/>
                <w:sz w:val="24"/>
                <w:szCs w:val="24"/>
              </w:rPr>
              <w:t>:</w:t>
            </w:r>
          </w:p>
          <w:p w14:paraId="3946806A" w14:textId="735B28EE" w:rsidR="00E24905" w:rsidRPr="00864D3E" w:rsidRDefault="00D64153" w:rsidP="0084585C">
            <w:pPr>
              <w:pStyle w:val="ListParagraph"/>
              <w:numPr>
                <w:ilvl w:val="0"/>
                <w:numId w:val="2"/>
              </w:numPr>
              <w:spacing w:after="120"/>
              <w:ind w:left="245" w:hanging="274"/>
              <w:contextualSpacing w:val="0"/>
              <w:jc w:val="both"/>
              <w:rPr>
                <w:rFonts w:asciiTheme="majorHAnsi" w:hAnsiTheme="majorHAnsi" w:cstheme="majorHAnsi"/>
                <w:sz w:val="24"/>
                <w:szCs w:val="24"/>
              </w:rPr>
            </w:pPr>
            <w:r w:rsidRPr="00D64153">
              <w:rPr>
                <w:rFonts w:asciiTheme="majorHAnsi" w:hAnsiTheme="majorHAnsi" w:cstheme="majorHAnsi"/>
                <w:sz w:val="24"/>
                <w:szCs w:val="24"/>
                <w:lang w:val="sr-Latn-ME"/>
              </w:rPr>
              <w:t>Kod planiranja i programiranja rada Škole integrisati čas odjeljenjske zajednice u godišnje planove rada, uvrstiti ga u godišnji raspored na nivou Škole u skladu sa normativima.</w:t>
            </w:r>
          </w:p>
        </w:tc>
      </w:tr>
      <w:tr w:rsidR="008C0590" w:rsidRPr="00EF30B5" w14:paraId="2D360ED9" w14:textId="77777777" w:rsidTr="00EF30B5">
        <w:trPr>
          <w:trHeight w:val="2195"/>
          <w:jc w:val="center"/>
        </w:trPr>
        <w:tc>
          <w:tcPr>
            <w:tcW w:w="830" w:type="dxa"/>
            <w:shd w:val="clear" w:color="auto" w:fill="auto"/>
          </w:tcPr>
          <w:p w14:paraId="3AB29816" w14:textId="1C19E649" w:rsidR="008C0590" w:rsidRPr="00EF30B5" w:rsidRDefault="008C0590" w:rsidP="00E61C2B">
            <w:pPr>
              <w:jc w:val="both"/>
              <w:rPr>
                <w:rFonts w:asciiTheme="majorHAnsi" w:hAnsiTheme="majorHAnsi" w:cstheme="majorHAnsi"/>
                <w:bCs/>
                <w:sz w:val="24"/>
                <w:szCs w:val="24"/>
              </w:rPr>
            </w:pPr>
            <w:r w:rsidRPr="00EF30B5">
              <w:rPr>
                <w:rFonts w:asciiTheme="majorHAnsi" w:hAnsiTheme="majorHAnsi" w:cstheme="majorHAnsi"/>
                <w:sz w:val="24"/>
                <w:szCs w:val="24"/>
              </w:rPr>
              <w:t>3.3.</w:t>
            </w:r>
          </w:p>
        </w:tc>
        <w:tc>
          <w:tcPr>
            <w:tcW w:w="8232" w:type="dxa"/>
            <w:shd w:val="clear" w:color="auto" w:fill="auto"/>
          </w:tcPr>
          <w:p w14:paraId="31A2C88F" w14:textId="77777777" w:rsidR="00D64153" w:rsidRPr="00D64153" w:rsidRDefault="00D64153" w:rsidP="00D64153">
            <w:pPr>
              <w:jc w:val="both"/>
              <w:rPr>
                <w:rFonts w:asciiTheme="majorHAnsi" w:hAnsiTheme="majorHAnsi" w:cstheme="majorHAnsi"/>
                <w:sz w:val="24"/>
                <w:szCs w:val="24"/>
              </w:rPr>
            </w:pPr>
            <w:r w:rsidRPr="00D64153">
              <w:rPr>
                <w:rFonts w:asciiTheme="majorHAnsi" w:hAnsiTheme="majorHAnsi" w:cstheme="majorHAnsi"/>
                <w:sz w:val="24"/>
                <w:szCs w:val="24"/>
              </w:rPr>
              <w:t xml:space="preserve">Učeničkim parlamentom koordiniraju školska pedagoškinja i psihološkinja. Predstavnici/ce Parlamenta, kao i drugi učenici/ce u toku nadzora su bili veoma otvoreni za ragovor. Na uvid je dat Plan rada Parlamenta, međutim, dvije godine je u opticaju isti Plan rada. Obilježavaju se značajni datumi, analiziraju se učenička postignuća, vaspitni rad u Školi, predlažu mjere za poboljšanje. Na Parlamentu se razgovara o vršnjačkom nasilju, analiziraju sadržaji iz „Kutije </w:t>
            </w:r>
            <w:proofErr w:type="gramStart"/>
            <w:r w:rsidRPr="00D64153">
              <w:rPr>
                <w:rFonts w:asciiTheme="majorHAnsi" w:hAnsiTheme="majorHAnsi" w:cstheme="majorHAnsi"/>
                <w:sz w:val="24"/>
                <w:szCs w:val="24"/>
              </w:rPr>
              <w:t>povjerenja“</w:t>
            </w:r>
            <w:proofErr w:type="gramEnd"/>
            <w:r w:rsidRPr="00D64153">
              <w:rPr>
                <w:rFonts w:asciiTheme="majorHAnsi" w:hAnsiTheme="majorHAnsi" w:cstheme="majorHAnsi"/>
                <w:sz w:val="24"/>
                <w:szCs w:val="24"/>
              </w:rPr>
              <w:t xml:space="preserve">, razgovara o kodeksu oblačenja kao i o mnogim drugim temama koje su važne za adolescentski period. Koordinatorke organizuju predavanja i radionice za učenike/ce u skladu sa interesovanjem i potrebama (kako se suočiti sa tremom i prevazići je, samokontrola, nenasilna komunikacija, prava djeteta). Tekuće godine u Planu rada Parlamenta se navodi da će se sjednice organizovati jednom mjesečno, a do dana nadzora su organizovane dvije. Značajan broj predstavnika/ca daje svoj doprinos kroz rad ovog organa u Školi. Povremeno se organizuju predavanja gostujućih predavača na teme koje su važne učenicima/cama. Predstavnici/ce Parlamenta su uključeni u izradu Godišnjaka koji služi kao svojevrstan vid promocije. Učenici/ce ne prisustvuju sjednicama Nastavničkog vijeća kada se govori o pitanjima koji su od značaja za njihovo učešće u radu Škole. </w:t>
            </w:r>
          </w:p>
          <w:p w14:paraId="4CF4E8E5" w14:textId="77777777" w:rsidR="00D64153" w:rsidRPr="00D64153" w:rsidRDefault="00D64153" w:rsidP="00D64153">
            <w:pPr>
              <w:jc w:val="both"/>
              <w:rPr>
                <w:rFonts w:asciiTheme="majorHAnsi" w:hAnsiTheme="majorHAnsi" w:cstheme="majorHAnsi"/>
                <w:sz w:val="24"/>
                <w:szCs w:val="24"/>
              </w:rPr>
            </w:pPr>
            <w:r w:rsidRPr="00D64153">
              <w:rPr>
                <w:rFonts w:asciiTheme="majorHAnsi" w:hAnsiTheme="majorHAnsi" w:cstheme="majorHAnsi"/>
                <w:sz w:val="24"/>
                <w:szCs w:val="24"/>
              </w:rPr>
              <w:t xml:space="preserve">Škola je razvila različite oblike saradnje sa roditeljima – individualna saradnja i roditeljski sastanci, opšti roditeljski sastanci. Na uvid je dat Plan rada Savjeta roditelja.  </w:t>
            </w:r>
          </w:p>
          <w:p w14:paraId="6A9775F3" w14:textId="77777777" w:rsidR="00D64153" w:rsidRPr="00D64153" w:rsidRDefault="00D64153" w:rsidP="00D64153">
            <w:pPr>
              <w:jc w:val="both"/>
              <w:rPr>
                <w:rFonts w:asciiTheme="majorHAnsi" w:hAnsiTheme="majorHAnsi" w:cstheme="majorHAnsi"/>
                <w:sz w:val="24"/>
                <w:szCs w:val="24"/>
              </w:rPr>
            </w:pPr>
            <w:r w:rsidRPr="00D64153">
              <w:rPr>
                <w:rFonts w:asciiTheme="majorHAnsi" w:hAnsiTheme="majorHAnsi" w:cstheme="majorHAnsi"/>
                <w:sz w:val="24"/>
                <w:szCs w:val="24"/>
              </w:rPr>
              <w:t xml:space="preserve">Nakon razgovora sa predstavnicima/ama Savjeta roditelja, zaključuje se da se povremeno uvažavaju inicijative roditelja. Na osnovu pregleda dokumentacije i analize ankete sprovedene među roditeljima, uočava se da su roditelji povremeno uključeni u različite aktivnosti u Školi.  </w:t>
            </w:r>
          </w:p>
          <w:p w14:paraId="4F94E689" w14:textId="77777777" w:rsidR="00D64153" w:rsidRPr="00D64153" w:rsidRDefault="00D64153" w:rsidP="00D64153">
            <w:pPr>
              <w:jc w:val="both"/>
              <w:rPr>
                <w:rFonts w:asciiTheme="majorHAnsi" w:hAnsiTheme="majorHAnsi" w:cstheme="majorHAnsi"/>
                <w:sz w:val="24"/>
                <w:szCs w:val="24"/>
              </w:rPr>
            </w:pPr>
            <w:r w:rsidRPr="00D64153">
              <w:rPr>
                <w:rFonts w:asciiTheme="majorHAnsi" w:hAnsiTheme="majorHAnsi" w:cstheme="majorHAnsi"/>
                <w:sz w:val="24"/>
                <w:szCs w:val="24"/>
              </w:rPr>
              <w:t xml:space="preserve">Na uvid je dat detaljno razrađen Plan saradnje na lokalnom nivou. Škola je razvila različite oblike saradnje sa lokalnom zajednicom, ostalim ustanovama i institucijama. </w:t>
            </w:r>
          </w:p>
          <w:p w14:paraId="5C22A520" w14:textId="1E5CE7E5" w:rsidR="00D64153" w:rsidRPr="00D64153" w:rsidRDefault="00D64153" w:rsidP="00D64153">
            <w:pPr>
              <w:jc w:val="both"/>
              <w:rPr>
                <w:rFonts w:asciiTheme="majorHAnsi" w:hAnsiTheme="majorHAnsi" w:cstheme="majorHAnsi"/>
                <w:sz w:val="24"/>
                <w:szCs w:val="24"/>
              </w:rPr>
            </w:pPr>
            <w:r w:rsidRPr="00D64153">
              <w:rPr>
                <w:rFonts w:asciiTheme="majorHAnsi" w:hAnsiTheme="majorHAnsi" w:cstheme="majorHAnsi"/>
                <w:sz w:val="24"/>
                <w:szCs w:val="24"/>
              </w:rPr>
              <w:t xml:space="preserve">Kroz različite aktivnosti promovišu se ostvareni rezultati, znanja i vještine učenika/ca. U Školi se vodi sadržajni izvještaji o pružanju podrške učenicima/ama u saradnji sa lokalnom zajednicom (održavanje koncerata, nastupa, festivala, radionica, projekata, edukacija, gostovanja istaknutih predavača, književne večeri, sajmovi, saradnja sa drugim školama, održavanje javnih oglednih časova, promocije...). Kao doprinos razvoju kulture na lokalnom nivou, Škola organizuje različite koncerte na kojima promovišu talente, koncerte najuspješnijih učenika/ca Škole. Kroz različite aktivnosti promovišu se ostvareni rezultati, znanja i vjštine učenika/ca, ali i zaposlenih. Škola koristi sve dostupne iozvore informisanja u cilju što bolje promocije rezultata rada.  </w:t>
            </w:r>
          </w:p>
          <w:p w14:paraId="4E26A4EA" w14:textId="1A7F6AD3" w:rsidR="00E24905" w:rsidRPr="00A96302" w:rsidRDefault="00E24905" w:rsidP="00E61C2B">
            <w:pPr>
              <w:jc w:val="both"/>
              <w:rPr>
                <w:rFonts w:asciiTheme="majorHAnsi" w:hAnsiTheme="majorHAnsi" w:cstheme="majorHAnsi"/>
                <w:b/>
                <w:i/>
                <w:sz w:val="24"/>
                <w:szCs w:val="24"/>
              </w:rPr>
            </w:pPr>
            <w:r w:rsidRPr="00A96302">
              <w:rPr>
                <w:rFonts w:asciiTheme="majorHAnsi" w:hAnsiTheme="majorHAnsi" w:cstheme="majorHAnsi"/>
                <w:b/>
                <w:i/>
                <w:sz w:val="24"/>
                <w:szCs w:val="24"/>
              </w:rPr>
              <w:t>Preporuk</w:t>
            </w:r>
            <w:r w:rsidR="00D64153">
              <w:rPr>
                <w:rFonts w:asciiTheme="majorHAnsi" w:hAnsiTheme="majorHAnsi" w:cstheme="majorHAnsi"/>
                <w:b/>
                <w:i/>
                <w:sz w:val="24"/>
                <w:szCs w:val="24"/>
              </w:rPr>
              <w:t>a</w:t>
            </w:r>
            <w:r w:rsidRPr="00A96302">
              <w:rPr>
                <w:rFonts w:asciiTheme="majorHAnsi" w:hAnsiTheme="majorHAnsi" w:cstheme="majorHAnsi"/>
                <w:b/>
                <w:i/>
                <w:sz w:val="24"/>
                <w:szCs w:val="24"/>
              </w:rPr>
              <w:t>:</w:t>
            </w:r>
          </w:p>
          <w:p w14:paraId="708158BC" w14:textId="3C7F67EF" w:rsidR="00E24905" w:rsidRPr="00EF30B5" w:rsidRDefault="00D64153" w:rsidP="0084585C">
            <w:pPr>
              <w:pStyle w:val="ListParagraph"/>
              <w:numPr>
                <w:ilvl w:val="0"/>
                <w:numId w:val="2"/>
              </w:numPr>
              <w:ind w:left="245" w:hanging="274"/>
              <w:contextualSpacing w:val="0"/>
              <w:jc w:val="both"/>
              <w:rPr>
                <w:rFonts w:asciiTheme="majorHAnsi" w:hAnsiTheme="majorHAnsi" w:cstheme="majorHAnsi"/>
                <w:sz w:val="24"/>
                <w:szCs w:val="24"/>
              </w:rPr>
            </w:pPr>
            <w:r w:rsidRPr="00D64153">
              <w:rPr>
                <w:rFonts w:asciiTheme="majorHAnsi" w:hAnsiTheme="majorHAnsi" w:cstheme="majorHAnsi"/>
                <w:sz w:val="24"/>
                <w:szCs w:val="24"/>
              </w:rPr>
              <w:t>U Planu Učeničkog parlamenta zastupiti/planirati nove aktivnosti u skladu sa savremenim potrebama učenika/ca i realnim mogućnostima Škole.</w:t>
            </w:r>
          </w:p>
        </w:tc>
      </w:tr>
    </w:tbl>
    <w:p w14:paraId="706BBDBC" w14:textId="1425B2CA" w:rsidR="00132E47" w:rsidRPr="00B57420" w:rsidRDefault="00132E47" w:rsidP="00122CFA">
      <w:pPr>
        <w:pStyle w:val="Heading1"/>
        <w:numPr>
          <w:ilvl w:val="0"/>
          <w:numId w:val="3"/>
        </w:numPr>
      </w:pPr>
      <w:bookmarkStart w:id="34" w:name="_Toc220313274"/>
      <w:r w:rsidRPr="00B57420">
        <w:lastRenderedPageBreak/>
        <w:t>OBRAZOVNA POSTIGNUĆA UČENIKA</w:t>
      </w:r>
      <w:bookmarkEnd w:id="34"/>
    </w:p>
    <w:p w14:paraId="705AB8B9" w14:textId="668D8F8F" w:rsidR="00132E47" w:rsidRPr="001F296C" w:rsidRDefault="00132E47" w:rsidP="00132E47">
      <w:pPr>
        <w:rPr>
          <w:b/>
          <w:bCs/>
        </w:rPr>
      </w:pPr>
      <w:r w:rsidRPr="00511023">
        <w:rPr>
          <w:b/>
          <w:bCs/>
        </w:rPr>
        <w:t>Prosvjetni nadzornik:</w:t>
      </w:r>
      <w:r w:rsidR="001F296C">
        <w:rPr>
          <w:b/>
          <w:bCs/>
        </w:rPr>
        <w:t xml:space="preserve"> </w:t>
      </w:r>
      <w:r w:rsidR="00864D3E">
        <w:rPr>
          <w:b/>
          <w:bCs/>
        </w:rPr>
        <w:t>Vjera Mitrović Radošević</w:t>
      </w:r>
    </w:p>
    <w:bookmarkStart w:id="35" w:name="_Hlk199406711"/>
    <w:bookmarkStart w:id="36" w:name="_MON_1684162021"/>
    <w:bookmarkEnd w:id="36"/>
    <w:p w14:paraId="29C40F6A" w14:textId="5CF366B8" w:rsidR="00895787" w:rsidRPr="008020F5" w:rsidRDefault="00864D3E" w:rsidP="00895787">
      <w:r w:rsidRPr="008020F5">
        <w:object w:dxaOrig="13980" w:dyaOrig="4380" w14:anchorId="3C1EA9F0">
          <v:shape id="_x0000_i1051" type="#_x0000_t75" style="width:432.75pt;height:126.75pt" o:ole="" o:bordertopcolor="red" o:borderleftcolor="red" o:borderbottomcolor="red" o:borderrightcolor="red">
            <v:imagedata r:id="rId62" o:title=""/>
            <w10:bordertop type="single" width="18"/>
            <w10:borderleft type="single" width="18"/>
            <w10:borderbottom type="single" width="18"/>
            <w10:borderright type="single" width="18"/>
          </v:shape>
          <o:OLEObject Type="Embed" ProgID="Excel.Sheet.8" ShapeID="_x0000_i1051" DrawAspect="Content" ObjectID="_1831007110" r:id="rId63"/>
        </w:objec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366"/>
      </w:tblGrid>
      <w:tr w:rsidR="00895787" w:rsidRPr="00EF30B5" w14:paraId="4CA0EED5" w14:textId="77777777" w:rsidTr="00387BF7">
        <w:trPr>
          <w:cantSplit/>
          <w:trHeight w:val="20"/>
        </w:trPr>
        <w:tc>
          <w:tcPr>
            <w:tcW w:w="809" w:type="dxa"/>
            <w:shd w:val="clear" w:color="auto" w:fill="auto"/>
          </w:tcPr>
          <w:p w14:paraId="6190169E" w14:textId="77777777" w:rsidR="00895787" w:rsidRPr="00EF30B5" w:rsidRDefault="00895787" w:rsidP="00B03B33">
            <w:pPr>
              <w:rPr>
                <w:rFonts w:asciiTheme="majorHAnsi" w:hAnsiTheme="majorHAnsi" w:cstheme="majorHAnsi"/>
                <w:bCs/>
                <w:sz w:val="24"/>
                <w:szCs w:val="24"/>
              </w:rPr>
            </w:pPr>
            <w:r w:rsidRPr="00EF30B5">
              <w:rPr>
                <w:rFonts w:asciiTheme="majorHAnsi" w:hAnsiTheme="majorHAnsi" w:cstheme="majorHAnsi"/>
                <w:bCs/>
                <w:sz w:val="24"/>
                <w:szCs w:val="24"/>
              </w:rPr>
              <w:t xml:space="preserve">R.br. </w:t>
            </w:r>
          </w:p>
        </w:tc>
        <w:tc>
          <w:tcPr>
            <w:tcW w:w="8366" w:type="dxa"/>
            <w:shd w:val="clear" w:color="auto" w:fill="auto"/>
          </w:tcPr>
          <w:p w14:paraId="6FC0A5AE" w14:textId="77777777" w:rsidR="00895787" w:rsidRPr="00EF30B5" w:rsidRDefault="00895787" w:rsidP="00B03B33">
            <w:pPr>
              <w:rPr>
                <w:rFonts w:asciiTheme="majorHAnsi" w:hAnsiTheme="majorHAnsi" w:cstheme="majorHAnsi"/>
                <w:bCs/>
                <w:sz w:val="24"/>
                <w:szCs w:val="24"/>
              </w:rPr>
            </w:pPr>
            <w:r w:rsidRPr="00EF30B5">
              <w:rPr>
                <w:rFonts w:asciiTheme="majorHAnsi" w:hAnsiTheme="majorHAnsi" w:cstheme="majorHAnsi"/>
                <w:bCs/>
                <w:sz w:val="24"/>
                <w:szCs w:val="24"/>
              </w:rPr>
              <w:t>Obrazloženje</w:t>
            </w:r>
          </w:p>
        </w:tc>
      </w:tr>
      <w:tr w:rsidR="00895787" w:rsidRPr="00EF30B5" w14:paraId="3929952B" w14:textId="77777777" w:rsidTr="00387BF7">
        <w:trPr>
          <w:cantSplit/>
          <w:trHeight w:val="20"/>
        </w:trPr>
        <w:tc>
          <w:tcPr>
            <w:tcW w:w="809" w:type="dxa"/>
            <w:shd w:val="clear" w:color="auto" w:fill="auto"/>
          </w:tcPr>
          <w:p w14:paraId="54F74D80" w14:textId="77777777" w:rsidR="00895787" w:rsidRPr="00EF30B5" w:rsidRDefault="00895787" w:rsidP="00B03B33">
            <w:pPr>
              <w:rPr>
                <w:rFonts w:asciiTheme="majorHAnsi" w:hAnsiTheme="majorHAnsi" w:cstheme="majorHAnsi"/>
                <w:bCs/>
                <w:sz w:val="24"/>
                <w:szCs w:val="24"/>
              </w:rPr>
            </w:pPr>
            <w:r w:rsidRPr="00EF30B5">
              <w:rPr>
                <w:rFonts w:asciiTheme="majorHAnsi" w:hAnsiTheme="majorHAnsi" w:cstheme="majorHAnsi"/>
                <w:bCs/>
                <w:sz w:val="24"/>
                <w:szCs w:val="24"/>
              </w:rPr>
              <w:t>stand.</w:t>
            </w:r>
          </w:p>
        </w:tc>
        <w:tc>
          <w:tcPr>
            <w:tcW w:w="8366" w:type="dxa"/>
            <w:vMerge w:val="restart"/>
            <w:shd w:val="clear" w:color="auto" w:fill="auto"/>
          </w:tcPr>
          <w:p w14:paraId="748F5129" w14:textId="00B87CB6" w:rsidR="00895787" w:rsidRPr="00EF30B5" w:rsidRDefault="00895787" w:rsidP="00A70423">
            <w:pPr>
              <w:jc w:val="both"/>
              <w:rPr>
                <w:rFonts w:asciiTheme="majorHAnsi" w:hAnsiTheme="majorHAnsi" w:cstheme="majorHAnsi"/>
                <w:bCs/>
                <w:sz w:val="24"/>
                <w:szCs w:val="24"/>
              </w:rPr>
            </w:pPr>
            <w:r w:rsidRPr="00EF30B5">
              <w:rPr>
                <w:rFonts w:asciiTheme="majorHAnsi" w:hAnsiTheme="majorHAnsi" w:cstheme="majorHAnsi"/>
                <w:bCs/>
                <w:sz w:val="24"/>
                <w:szCs w:val="24"/>
              </w:rPr>
              <w:t xml:space="preserve"> </w:t>
            </w:r>
          </w:p>
        </w:tc>
      </w:tr>
      <w:tr w:rsidR="00895787" w:rsidRPr="00EF30B5" w14:paraId="0BF47668" w14:textId="77777777" w:rsidTr="00387BF7">
        <w:trPr>
          <w:trHeight w:val="20"/>
        </w:trPr>
        <w:tc>
          <w:tcPr>
            <w:tcW w:w="809" w:type="dxa"/>
            <w:shd w:val="clear" w:color="auto" w:fill="auto"/>
          </w:tcPr>
          <w:p w14:paraId="0B4C7574" w14:textId="3CE1BA9A" w:rsidR="00895787" w:rsidRPr="00EF30B5" w:rsidRDefault="00864D3E" w:rsidP="00B03B33">
            <w:pPr>
              <w:rPr>
                <w:rFonts w:asciiTheme="majorHAnsi" w:hAnsiTheme="majorHAnsi" w:cstheme="majorHAnsi"/>
                <w:sz w:val="24"/>
                <w:szCs w:val="24"/>
              </w:rPr>
            </w:pPr>
            <w:r>
              <w:rPr>
                <w:rFonts w:asciiTheme="majorHAnsi" w:hAnsiTheme="majorHAnsi" w:cstheme="majorHAnsi"/>
                <w:sz w:val="24"/>
                <w:szCs w:val="24"/>
              </w:rPr>
              <w:t>4.1.</w:t>
            </w:r>
          </w:p>
        </w:tc>
        <w:tc>
          <w:tcPr>
            <w:tcW w:w="8366" w:type="dxa"/>
            <w:vMerge/>
            <w:shd w:val="clear" w:color="auto" w:fill="auto"/>
          </w:tcPr>
          <w:p w14:paraId="0F42AD06" w14:textId="77777777" w:rsidR="00895787" w:rsidRPr="00EF30B5" w:rsidRDefault="00895787" w:rsidP="00B03B33">
            <w:pPr>
              <w:rPr>
                <w:rFonts w:asciiTheme="majorHAnsi" w:hAnsiTheme="majorHAnsi" w:cstheme="majorHAnsi"/>
                <w:sz w:val="24"/>
                <w:szCs w:val="24"/>
              </w:rPr>
            </w:pPr>
          </w:p>
        </w:tc>
      </w:tr>
    </w:tbl>
    <w:p w14:paraId="5B39D417" w14:textId="7B064374" w:rsidR="00864D3E" w:rsidRDefault="00864D3E" w:rsidP="00864D3E">
      <w:pPr>
        <w:tabs>
          <w:tab w:val="left" w:pos="1185"/>
        </w:tabs>
        <w:ind w:left="708"/>
      </w:pPr>
      <w:r>
        <w:t>Uspjeh učenika na stručnim ispitima za prethodne tri školske godine (2022-23/ 2023-24/ 2024-25), je u padu, prosječne ocjene iznosile su: 3,67/ 3,41/ 3,14. Iz crnogorskog/ srpskog, bosanskog i hrvatskog jezika pad uspjeha je takođe linearan 3.83/ 2.85/ 2,76; kao i iz Engleskog jezika 3,67/ 3,46/ 2,68, dok je iz Stručne teorije prosječna ocjena bila 3,50/ 3,92/ 3,24, gdje je evidentan najbolji uspjeh u 2023/24.godini, a nakon toga pad u 2024/25.</w:t>
      </w:r>
      <w:r w:rsidR="009C53C2">
        <w:t xml:space="preserve"> </w:t>
      </w:r>
      <w:r>
        <w:t>godini. Prosječna ocjena za sve predmete koji se polažu na stručnom ispitu, kao i ukupna prosječna ocjena, iznad su nacionalnog prosjeka.</w:t>
      </w:r>
    </w:p>
    <w:p w14:paraId="548A6852" w14:textId="39786E09" w:rsidR="00864D3E" w:rsidRDefault="00864D3E" w:rsidP="00864D3E">
      <w:pPr>
        <w:tabs>
          <w:tab w:val="left" w:pos="1185"/>
        </w:tabs>
        <w:ind w:left="708"/>
      </w:pPr>
      <w:r>
        <w:t>Školski uspjeh je u prethodne tri školske godine bio stabilno vrlo dobar, sa prosječnom ocjenom 3,83/ 3,96/ 3,98. Odličnih učenika bilo je (%) 37,5/32,61/30,77, vrlo dobrih 27,78/38,04/39,42, dobrih 12,5/10,87/6,73, dovoljnih nije bilo, sa nedovoljnim ocjenama 23,61/16,30/ 16,35, a neocijenjenih 0/3,26/ 7,69. Nije bilo učenika koji su upućeni da ponavljaju razred. Uočavaju se tendencije ka smanjenju broja odličnih i dobrih učenika i učenika sa nedovoljnim ocjenama, dok se povećava broj učenika sa vrlo dobrim uspjehom. Po predmetima, uočava se manji broj odličnih i veći broj dobrih ocjena. Broj učenika sa diplomom Luča je za školsku 2022/23</w:t>
      </w:r>
      <w:r w:rsidR="009C53C2">
        <w:t>.</w:t>
      </w:r>
      <w:r>
        <w:t xml:space="preserve"> godinu 5 od ukupno 12 maturanata, a za školsku 2023/24</w:t>
      </w:r>
      <w:r w:rsidR="00F25519">
        <w:t>.</w:t>
      </w:r>
      <w:r>
        <w:t xml:space="preserve"> je ukupno 4 od 14 maturanata i u 2024/25</w:t>
      </w:r>
      <w:r w:rsidR="00F25519">
        <w:t>.</w:t>
      </w:r>
      <w:r>
        <w:t xml:space="preserve"> bilo je 6 od 23 maturanta.</w:t>
      </w:r>
    </w:p>
    <w:p w14:paraId="5CD0F631" w14:textId="4517127F" w:rsidR="00864D3E" w:rsidRDefault="00864D3E" w:rsidP="00864D3E">
      <w:pPr>
        <w:tabs>
          <w:tab w:val="left" w:pos="1185"/>
        </w:tabs>
        <w:ind w:left="708"/>
      </w:pPr>
      <w:r>
        <w:t>Ujednačenost školskog uspjeha i uspjeha na stručnoj maturi se povećava u prethodne tri godine, što je pokazatelj sve veće usaglašenosti kriterijuma provjere znanja u školi sa kriterijumima eksterne provjere.</w:t>
      </w:r>
    </w:p>
    <w:p w14:paraId="4C778001" w14:textId="57819EED" w:rsidR="00864D3E" w:rsidRDefault="00864D3E" w:rsidP="00864D3E">
      <w:pPr>
        <w:tabs>
          <w:tab w:val="left" w:pos="1185"/>
        </w:tabs>
        <w:ind w:left="708"/>
      </w:pPr>
      <w:r>
        <w:t>Za tri učenika koji su rješenjem o usmjeravanju upućeni u obrazovne programe muzičke škole izrađuju se individualni programi i nastava se prilagođava njihovim mogućnostima. Jedna učenica sa posebnim obrazovnim potrebama završila je interni stručni ispit i uspjeh na ispitu bio je ujednačen sa njenim školskim uspjehom.</w:t>
      </w:r>
    </w:p>
    <w:p w14:paraId="0068FFE0" w14:textId="13A60DBD" w:rsidR="004B00E0" w:rsidRDefault="004B00E0" w:rsidP="00864D3E">
      <w:pPr>
        <w:ind w:left="708"/>
      </w:pPr>
      <w:r w:rsidRPr="00864D3E">
        <w:br w:type="page"/>
      </w:r>
      <w:ins w:id="37" w:author="Vlado Koprivica" w:date="2026-01-26T09:20:00Z">
        <w:r w:rsidR="00F7712D" w:rsidDel="00F7712D">
          <w:lastRenderedPageBreak/>
          <w:t xml:space="preserve"> </w:t>
        </w:r>
      </w:ins>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366"/>
      </w:tblGrid>
      <w:tr w:rsidR="00895787" w:rsidRPr="00EF30B5" w14:paraId="10E66306" w14:textId="77777777" w:rsidTr="00387BF7">
        <w:trPr>
          <w:trHeight w:val="20"/>
        </w:trPr>
        <w:tc>
          <w:tcPr>
            <w:tcW w:w="809" w:type="dxa"/>
            <w:shd w:val="clear" w:color="auto" w:fill="auto"/>
          </w:tcPr>
          <w:p w14:paraId="3C6F223D" w14:textId="0D2C87F8" w:rsidR="00895787" w:rsidRPr="00EF30B5" w:rsidRDefault="00895787" w:rsidP="00B03B33">
            <w:pPr>
              <w:rPr>
                <w:rFonts w:asciiTheme="majorHAnsi" w:hAnsiTheme="majorHAnsi" w:cstheme="majorHAnsi"/>
                <w:sz w:val="24"/>
                <w:szCs w:val="24"/>
              </w:rPr>
            </w:pPr>
          </w:p>
        </w:tc>
        <w:tc>
          <w:tcPr>
            <w:tcW w:w="8366" w:type="dxa"/>
            <w:shd w:val="clear" w:color="auto" w:fill="auto"/>
          </w:tcPr>
          <w:p w14:paraId="0E814951" w14:textId="4987D09C" w:rsidR="00895787" w:rsidRPr="00EF30B5" w:rsidRDefault="00895787" w:rsidP="00B03B33">
            <w:pPr>
              <w:rPr>
                <w:rFonts w:asciiTheme="majorHAnsi" w:hAnsiTheme="majorHAnsi" w:cstheme="majorHAnsi"/>
                <w:sz w:val="24"/>
                <w:szCs w:val="24"/>
              </w:rPr>
            </w:pPr>
            <w:r w:rsidRPr="00EF30B5">
              <w:rPr>
                <w:rFonts w:asciiTheme="majorHAnsi" w:eastAsia="Calibri" w:hAnsiTheme="majorHAnsi" w:cstheme="majorHAnsi"/>
                <w:b/>
                <w:i/>
                <w:sz w:val="24"/>
                <w:szCs w:val="24"/>
              </w:rPr>
              <w:t>Preporuk</w:t>
            </w:r>
            <w:r w:rsidR="00E77373">
              <w:rPr>
                <w:rFonts w:asciiTheme="majorHAnsi" w:eastAsia="Calibri" w:hAnsiTheme="majorHAnsi" w:cstheme="majorHAnsi"/>
                <w:b/>
                <w:i/>
                <w:sz w:val="24"/>
                <w:szCs w:val="24"/>
              </w:rPr>
              <w:t>a</w:t>
            </w:r>
            <w:r w:rsidRPr="00EF30B5">
              <w:rPr>
                <w:rFonts w:asciiTheme="majorHAnsi" w:eastAsia="Calibri" w:hAnsiTheme="majorHAnsi" w:cstheme="majorHAnsi"/>
                <w:b/>
                <w:i/>
                <w:sz w:val="24"/>
                <w:szCs w:val="24"/>
              </w:rPr>
              <w:t>:</w:t>
            </w:r>
            <w:r w:rsidRPr="00EF30B5">
              <w:rPr>
                <w:rFonts w:asciiTheme="majorHAnsi" w:hAnsiTheme="majorHAnsi" w:cstheme="majorHAnsi"/>
                <w:sz w:val="24"/>
                <w:szCs w:val="24"/>
              </w:rPr>
              <w:t xml:space="preserve"> </w:t>
            </w:r>
          </w:p>
        </w:tc>
      </w:tr>
      <w:tr w:rsidR="00895787" w:rsidRPr="00EF30B5" w14:paraId="2A118220" w14:textId="77777777" w:rsidTr="00387BF7">
        <w:trPr>
          <w:trHeight w:val="20"/>
        </w:trPr>
        <w:tc>
          <w:tcPr>
            <w:tcW w:w="809" w:type="dxa"/>
            <w:shd w:val="clear" w:color="auto" w:fill="auto"/>
          </w:tcPr>
          <w:p w14:paraId="7171924D" w14:textId="77777777" w:rsidR="00895787" w:rsidRPr="00EF30B5" w:rsidRDefault="00895787" w:rsidP="00B03B33">
            <w:pPr>
              <w:rPr>
                <w:rFonts w:asciiTheme="majorHAnsi" w:hAnsiTheme="majorHAnsi" w:cstheme="majorHAnsi"/>
                <w:sz w:val="24"/>
                <w:szCs w:val="24"/>
              </w:rPr>
            </w:pPr>
          </w:p>
        </w:tc>
        <w:tc>
          <w:tcPr>
            <w:tcW w:w="8366" w:type="dxa"/>
            <w:shd w:val="clear" w:color="auto" w:fill="auto"/>
          </w:tcPr>
          <w:p w14:paraId="7A99FFD5" w14:textId="77777777" w:rsidR="00602F83" w:rsidRPr="00E77373" w:rsidRDefault="00E77373" w:rsidP="0084585C">
            <w:pPr>
              <w:pStyle w:val="ListParagraph"/>
              <w:numPr>
                <w:ilvl w:val="0"/>
                <w:numId w:val="2"/>
              </w:numPr>
              <w:ind w:left="248" w:hanging="270"/>
              <w:jc w:val="both"/>
              <w:rPr>
                <w:sz w:val="28"/>
                <w:szCs w:val="28"/>
              </w:rPr>
            </w:pPr>
            <w:r w:rsidRPr="00E77373">
              <w:rPr>
                <w:rFonts w:asciiTheme="majorHAnsi" w:eastAsia="Calibri" w:hAnsiTheme="majorHAnsi" w:cstheme="majorHAnsi"/>
                <w:noProof/>
                <w:sz w:val="24"/>
                <w:szCs w:val="24"/>
                <w:lang w:val="hr-HR"/>
              </w:rPr>
              <w:t>Sagledati razloge pada školskog i uspjeha na stručnim ispitima, uraditi analizu sa preporukama.</w:t>
            </w:r>
          </w:p>
          <w:p w14:paraId="296F3358" w14:textId="5E303625" w:rsidR="00E77373" w:rsidRPr="00E77373" w:rsidRDefault="00E77373" w:rsidP="00E77373">
            <w:pPr>
              <w:pStyle w:val="ListParagraph"/>
              <w:ind w:left="248"/>
              <w:jc w:val="both"/>
              <w:rPr>
                <w:sz w:val="28"/>
                <w:szCs w:val="28"/>
              </w:rPr>
            </w:pPr>
          </w:p>
        </w:tc>
      </w:tr>
      <w:tr w:rsidR="00895787" w:rsidRPr="00EF30B5" w14:paraId="280C475B" w14:textId="77777777" w:rsidTr="00387BF7">
        <w:trPr>
          <w:trHeight w:val="20"/>
        </w:trPr>
        <w:tc>
          <w:tcPr>
            <w:tcW w:w="809" w:type="dxa"/>
            <w:shd w:val="clear" w:color="auto" w:fill="auto"/>
          </w:tcPr>
          <w:p w14:paraId="755290D9" w14:textId="70DC4BE5" w:rsidR="00895787" w:rsidRDefault="00E77373" w:rsidP="00B03B33">
            <w:pPr>
              <w:rPr>
                <w:rFonts w:asciiTheme="majorHAnsi" w:hAnsiTheme="majorHAnsi" w:cstheme="majorHAnsi"/>
                <w:sz w:val="24"/>
                <w:szCs w:val="24"/>
              </w:rPr>
            </w:pPr>
            <w:r>
              <w:rPr>
                <w:rFonts w:asciiTheme="majorHAnsi" w:hAnsiTheme="majorHAnsi" w:cstheme="majorHAnsi"/>
                <w:sz w:val="24"/>
                <w:szCs w:val="24"/>
              </w:rPr>
              <w:t xml:space="preserve">4.2.     </w:t>
            </w:r>
          </w:p>
          <w:p w14:paraId="4E588E5F" w14:textId="77777777" w:rsidR="00E77373" w:rsidRPr="00EF30B5" w:rsidRDefault="00E77373" w:rsidP="00B03B33">
            <w:pPr>
              <w:rPr>
                <w:rFonts w:asciiTheme="majorHAnsi" w:hAnsiTheme="majorHAnsi" w:cstheme="majorHAnsi"/>
                <w:sz w:val="24"/>
                <w:szCs w:val="24"/>
              </w:rPr>
            </w:pPr>
          </w:p>
          <w:p w14:paraId="7B8BCB24" w14:textId="77777777" w:rsidR="00895787" w:rsidRPr="00EF30B5" w:rsidRDefault="00895787" w:rsidP="00B03B33">
            <w:pPr>
              <w:rPr>
                <w:rFonts w:asciiTheme="majorHAnsi" w:hAnsiTheme="majorHAnsi" w:cstheme="majorHAnsi"/>
                <w:sz w:val="24"/>
                <w:szCs w:val="24"/>
              </w:rPr>
            </w:pPr>
          </w:p>
          <w:p w14:paraId="3CFD1D16" w14:textId="77777777" w:rsidR="00895787" w:rsidRPr="00EF30B5" w:rsidRDefault="00895787" w:rsidP="00B03B33">
            <w:pPr>
              <w:rPr>
                <w:rFonts w:asciiTheme="majorHAnsi" w:hAnsiTheme="majorHAnsi" w:cstheme="majorHAnsi"/>
                <w:sz w:val="24"/>
                <w:szCs w:val="24"/>
              </w:rPr>
            </w:pPr>
          </w:p>
          <w:p w14:paraId="5551BC51" w14:textId="77777777" w:rsidR="00895787" w:rsidRPr="00EF30B5" w:rsidRDefault="00895787" w:rsidP="00B03B33">
            <w:pPr>
              <w:rPr>
                <w:rFonts w:asciiTheme="majorHAnsi" w:hAnsiTheme="majorHAnsi" w:cstheme="majorHAnsi"/>
                <w:sz w:val="24"/>
                <w:szCs w:val="24"/>
              </w:rPr>
            </w:pPr>
          </w:p>
        </w:tc>
        <w:tc>
          <w:tcPr>
            <w:tcW w:w="8366" w:type="dxa"/>
            <w:shd w:val="clear" w:color="auto" w:fill="auto"/>
          </w:tcPr>
          <w:p w14:paraId="146858FD" w14:textId="77777777" w:rsidR="00E77373" w:rsidRPr="00E77373" w:rsidRDefault="00E77373" w:rsidP="00E77373">
            <w:pPr>
              <w:rPr>
                <w:rFonts w:asciiTheme="majorHAnsi" w:eastAsia="Calibri" w:hAnsiTheme="majorHAnsi" w:cstheme="majorHAnsi"/>
                <w:sz w:val="24"/>
                <w:szCs w:val="24"/>
                <w:lang w:val="sr-Latn-ME"/>
              </w:rPr>
            </w:pPr>
            <w:r w:rsidRPr="00E77373">
              <w:rPr>
                <w:rFonts w:asciiTheme="majorHAnsi" w:eastAsia="Calibri" w:hAnsiTheme="majorHAnsi" w:cstheme="majorHAnsi"/>
                <w:sz w:val="24"/>
                <w:szCs w:val="24"/>
                <w:lang w:val="sr-Latn-ME"/>
              </w:rPr>
              <w:t xml:space="preserve">Škola vodi statistiku o postignućima učenika na kraju školske godine i na stručnim ispitima, rade se uporedne analize u odnosu na prethodno stanje i nacionalni prosjek. </w:t>
            </w:r>
          </w:p>
          <w:p w14:paraId="022A8C8C" w14:textId="77777777" w:rsidR="00E77373" w:rsidRPr="00E77373" w:rsidRDefault="00E77373" w:rsidP="00E77373">
            <w:pPr>
              <w:rPr>
                <w:rFonts w:asciiTheme="majorHAnsi" w:eastAsia="Calibri" w:hAnsiTheme="majorHAnsi" w:cstheme="majorHAnsi"/>
                <w:sz w:val="24"/>
                <w:szCs w:val="24"/>
              </w:rPr>
            </w:pPr>
            <w:r w:rsidRPr="00E77373">
              <w:rPr>
                <w:rFonts w:asciiTheme="majorHAnsi" w:eastAsia="Calibri" w:hAnsiTheme="majorHAnsi" w:cstheme="majorHAnsi"/>
                <w:sz w:val="24"/>
                <w:szCs w:val="24"/>
              </w:rPr>
              <w:t xml:space="preserve">Škola vodi i uporednu statistiku postignuća učenika na stručnom ispitu i postignuća iz istih predmeta u toku školovanja. </w:t>
            </w:r>
          </w:p>
          <w:p w14:paraId="355E97E6" w14:textId="6469B59E" w:rsidR="00E77373" w:rsidRPr="00E77373" w:rsidRDefault="00E77373" w:rsidP="00E77373">
            <w:pPr>
              <w:rPr>
                <w:rFonts w:asciiTheme="majorHAnsi" w:eastAsia="Calibri" w:hAnsiTheme="majorHAnsi" w:cstheme="majorHAnsi"/>
                <w:sz w:val="24"/>
                <w:szCs w:val="24"/>
                <w:lang w:val="sr-Latn-ME"/>
              </w:rPr>
            </w:pPr>
            <w:r w:rsidRPr="00E77373">
              <w:rPr>
                <w:rFonts w:asciiTheme="majorHAnsi" w:eastAsia="Calibri" w:hAnsiTheme="majorHAnsi" w:cstheme="majorHAnsi"/>
                <w:sz w:val="24"/>
                <w:szCs w:val="24"/>
              </w:rPr>
              <w:t>Osim</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pedago</w:t>
            </w:r>
            <w:r w:rsidRPr="00E77373">
              <w:rPr>
                <w:rFonts w:asciiTheme="majorHAnsi" w:eastAsia="Calibri" w:hAnsiTheme="majorHAnsi" w:cstheme="majorHAnsi"/>
                <w:sz w:val="24"/>
                <w:szCs w:val="24"/>
                <w:lang w:val="sr-Latn-ME"/>
              </w:rPr>
              <w:t>š</w:t>
            </w:r>
            <w:r w:rsidRPr="00E77373">
              <w:rPr>
                <w:rFonts w:asciiTheme="majorHAnsi" w:eastAsia="Calibri" w:hAnsiTheme="majorHAnsi" w:cstheme="majorHAnsi"/>
                <w:sz w:val="24"/>
                <w:szCs w:val="24"/>
              </w:rPr>
              <w:t>ke</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analize</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na</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kraju</w:t>
            </w:r>
            <w:r w:rsidRPr="00E77373">
              <w:rPr>
                <w:rFonts w:asciiTheme="majorHAnsi" w:eastAsia="Calibri" w:hAnsiTheme="majorHAnsi" w:cstheme="majorHAnsi"/>
                <w:sz w:val="24"/>
                <w:szCs w:val="24"/>
                <w:lang w:val="sr-Latn-ME"/>
              </w:rPr>
              <w:t xml:space="preserve"> š</w:t>
            </w:r>
            <w:r w:rsidRPr="00E77373">
              <w:rPr>
                <w:rFonts w:asciiTheme="majorHAnsi" w:eastAsia="Calibri" w:hAnsiTheme="majorHAnsi" w:cstheme="majorHAnsi"/>
                <w:sz w:val="24"/>
                <w:szCs w:val="24"/>
              </w:rPr>
              <w:t>kolske</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godine</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stru</w:t>
            </w:r>
            <w:r w:rsidRPr="00E77373">
              <w:rPr>
                <w:rFonts w:asciiTheme="majorHAnsi" w:eastAsia="Calibri" w:hAnsiTheme="majorHAnsi" w:cstheme="majorHAnsi"/>
                <w:sz w:val="24"/>
                <w:szCs w:val="24"/>
                <w:lang w:val="sr-Latn-ME"/>
              </w:rPr>
              <w:t>č</w:t>
            </w:r>
            <w:r w:rsidRPr="00E77373">
              <w:rPr>
                <w:rFonts w:asciiTheme="majorHAnsi" w:eastAsia="Calibri" w:hAnsiTheme="majorHAnsi" w:cstheme="majorHAnsi"/>
                <w:sz w:val="24"/>
                <w:szCs w:val="24"/>
              </w:rPr>
              <w:t>ni</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aktivi</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vode</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evidenciju</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uspjeha</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po</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klasifikacionim</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periodima. Aktivi</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vode</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rasprave</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vezano</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za</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ujedna</w:t>
            </w:r>
            <w:r w:rsidRPr="00E77373">
              <w:rPr>
                <w:rFonts w:asciiTheme="majorHAnsi" w:eastAsia="Calibri" w:hAnsiTheme="majorHAnsi" w:cstheme="majorHAnsi"/>
                <w:sz w:val="24"/>
                <w:szCs w:val="24"/>
                <w:lang w:val="sr-Latn-ME"/>
              </w:rPr>
              <w:t>č</w:t>
            </w:r>
            <w:r w:rsidRPr="00E77373">
              <w:rPr>
                <w:rFonts w:asciiTheme="majorHAnsi" w:eastAsia="Calibri" w:hAnsiTheme="majorHAnsi" w:cstheme="majorHAnsi"/>
                <w:sz w:val="24"/>
                <w:szCs w:val="24"/>
              </w:rPr>
              <w:t>avanje</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kriterijuma</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ocjenjivanja</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i</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tom</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prilikom</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se</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dotaknu</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preporuka</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za</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unapre</w:t>
            </w:r>
            <w:r w:rsidRPr="00E77373">
              <w:rPr>
                <w:rFonts w:asciiTheme="majorHAnsi" w:eastAsia="Calibri" w:hAnsiTheme="majorHAnsi" w:cstheme="majorHAnsi"/>
                <w:sz w:val="24"/>
                <w:szCs w:val="24"/>
                <w:lang w:val="sr-Latn-ME"/>
              </w:rPr>
              <w:t>đ</w:t>
            </w:r>
            <w:r w:rsidRPr="00E77373">
              <w:rPr>
                <w:rFonts w:asciiTheme="majorHAnsi" w:eastAsia="Calibri" w:hAnsiTheme="majorHAnsi" w:cstheme="majorHAnsi"/>
                <w:sz w:val="24"/>
                <w:szCs w:val="24"/>
              </w:rPr>
              <w:t>enje</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uspjeha</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gdje</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je</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o</w:t>
            </w:r>
            <w:r w:rsidRPr="00E77373">
              <w:rPr>
                <w:rFonts w:asciiTheme="majorHAnsi" w:eastAsia="Calibri" w:hAnsiTheme="majorHAnsi" w:cstheme="majorHAnsi"/>
                <w:sz w:val="24"/>
                <w:szCs w:val="24"/>
                <w:lang w:val="sr-Latn-ME"/>
              </w:rPr>
              <w:t>č</w:t>
            </w:r>
            <w:r w:rsidRPr="00E77373">
              <w:rPr>
                <w:rFonts w:asciiTheme="majorHAnsi" w:eastAsia="Calibri" w:hAnsiTheme="majorHAnsi" w:cstheme="majorHAnsi"/>
                <w:sz w:val="24"/>
                <w:szCs w:val="24"/>
              </w:rPr>
              <w:t>igledno</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da</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se</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o</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unapre</w:t>
            </w:r>
            <w:r w:rsidRPr="00E77373">
              <w:rPr>
                <w:rFonts w:asciiTheme="majorHAnsi" w:eastAsia="Calibri" w:hAnsiTheme="majorHAnsi" w:cstheme="majorHAnsi"/>
                <w:sz w:val="24"/>
                <w:szCs w:val="24"/>
                <w:lang w:val="sr-Latn-ME"/>
              </w:rPr>
              <w:t>đ</w:t>
            </w:r>
            <w:r w:rsidRPr="00E77373">
              <w:rPr>
                <w:rFonts w:asciiTheme="majorHAnsi" w:eastAsia="Calibri" w:hAnsiTheme="majorHAnsi" w:cstheme="majorHAnsi"/>
                <w:sz w:val="24"/>
                <w:szCs w:val="24"/>
              </w:rPr>
              <w:t>enju</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raspravlja</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i</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analizira</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ali</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se</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evidencija</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ne</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vodi</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adekvatno</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i</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u</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dovoljnoj</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mjeri</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Uop</w:t>
            </w:r>
            <w:r w:rsidRPr="00E77373">
              <w:rPr>
                <w:rFonts w:asciiTheme="majorHAnsi" w:eastAsia="Calibri" w:hAnsiTheme="majorHAnsi" w:cstheme="majorHAnsi"/>
                <w:sz w:val="24"/>
                <w:szCs w:val="24"/>
                <w:lang w:val="sr-Latn-ME"/>
              </w:rPr>
              <w:t>š</w:t>
            </w:r>
            <w:r w:rsidRPr="00E77373">
              <w:rPr>
                <w:rFonts w:asciiTheme="majorHAnsi" w:eastAsia="Calibri" w:hAnsiTheme="majorHAnsi" w:cstheme="majorHAnsi"/>
                <w:sz w:val="24"/>
                <w:szCs w:val="24"/>
              </w:rPr>
              <w:t>teno</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izostaje</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su</w:t>
            </w:r>
            <w:r w:rsidRPr="00E77373">
              <w:rPr>
                <w:rFonts w:asciiTheme="majorHAnsi" w:eastAsia="Calibri" w:hAnsiTheme="majorHAnsi" w:cstheme="majorHAnsi"/>
                <w:sz w:val="24"/>
                <w:szCs w:val="24"/>
                <w:lang w:val="sr-Latn-ME"/>
              </w:rPr>
              <w:t>š</w:t>
            </w:r>
            <w:r w:rsidRPr="00E77373">
              <w:rPr>
                <w:rFonts w:asciiTheme="majorHAnsi" w:eastAsia="Calibri" w:hAnsiTheme="majorHAnsi" w:cstheme="majorHAnsi"/>
                <w:sz w:val="24"/>
                <w:szCs w:val="24"/>
              </w:rPr>
              <w:t>tinska</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analiza</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istih</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sa</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konkretnim</w:t>
            </w:r>
            <w:r w:rsidRPr="00E77373">
              <w:rPr>
                <w:rFonts w:asciiTheme="majorHAnsi" w:eastAsia="Calibri" w:hAnsiTheme="majorHAnsi" w:cstheme="majorHAnsi"/>
                <w:sz w:val="24"/>
                <w:szCs w:val="24"/>
                <w:lang w:val="sr-Latn-ME"/>
              </w:rPr>
              <w:t xml:space="preserve"> evidentiranim </w:t>
            </w:r>
            <w:r w:rsidRPr="00E77373">
              <w:rPr>
                <w:rFonts w:asciiTheme="majorHAnsi" w:eastAsia="Calibri" w:hAnsiTheme="majorHAnsi" w:cstheme="majorHAnsi"/>
                <w:sz w:val="24"/>
                <w:szCs w:val="24"/>
              </w:rPr>
              <w:t>preporukama</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za</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pobolj</w:t>
            </w:r>
            <w:r w:rsidRPr="00E77373">
              <w:rPr>
                <w:rFonts w:asciiTheme="majorHAnsi" w:eastAsia="Calibri" w:hAnsiTheme="majorHAnsi" w:cstheme="majorHAnsi"/>
                <w:sz w:val="24"/>
                <w:szCs w:val="24"/>
                <w:lang w:val="sr-Latn-ME"/>
              </w:rPr>
              <w:t>š</w:t>
            </w:r>
            <w:r w:rsidRPr="00E77373">
              <w:rPr>
                <w:rFonts w:asciiTheme="majorHAnsi" w:eastAsia="Calibri" w:hAnsiTheme="majorHAnsi" w:cstheme="majorHAnsi"/>
                <w:sz w:val="24"/>
                <w:szCs w:val="24"/>
              </w:rPr>
              <w:t>anje</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uspjeha</w:t>
            </w:r>
            <w:r w:rsidRPr="00E77373">
              <w:rPr>
                <w:rFonts w:asciiTheme="majorHAnsi" w:eastAsia="Calibri" w:hAnsiTheme="majorHAnsi" w:cstheme="majorHAnsi"/>
                <w:sz w:val="24"/>
                <w:szCs w:val="24"/>
                <w:lang w:val="sr-Latn-ME"/>
              </w:rPr>
              <w:t>. Ovo je prepoznato u Izvještaju o internoj evaluaciji za 2024/25</w:t>
            </w:r>
            <w:r w:rsidR="003B73DA">
              <w:rPr>
                <w:rFonts w:asciiTheme="majorHAnsi" w:eastAsia="Calibri" w:hAnsiTheme="majorHAnsi" w:cstheme="majorHAnsi"/>
                <w:sz w:val="24"/>
                <w:szCs w:val="24"/>
                <w:lang w:val="sr-Latn-ME"/>
              </w:rPr>
              <w:t>.</w:t>
            </w:r>
            <w:r w:rsidRPr="00E77373">
              <w:rPr>
                <w:rFonts w:asciiTheme="majorHAnsi" w:eastAsia="Calibri" w:hAnsiTheme="majorHAnsi" w:cstheme="majorHAnsi"/>
                <w:sz w:val="24"/>
                <w:szCs w:val="24"/>
                <w:lang w:val="sr-Latn-ME"/>
              </w:rPr>
              <w:t xml:space="preserve"> godinu, kada je procjenjivana oblast Obrazovna postignuća. </w:t>
            </w:r>
          </w:p>
          <w:p w14:paraId="4EE65220" w14:textId="18AF3D57" w:rsidR="00E77373" w:rsidRDefault="00E77373" w:rsidP="00E77373">
            <w:pPr>
              <w:rPr>
                <w:rFonts w:asciiTheme="majorHAnsi" w:eastAsia="Calibri" w:hAnsiTheme="majorHAnsi" w:cstheme="majorHAnsi"/>
                <w:sz w:val="24"/>
                <w:szCs w:val="24"/>
                <w:lang w:val="sr-Latn-ME"/>
              </w:rPr>
            </w:pPr>
            <w:r w:rsidRPr="00E77373">
              <w:rPr>
                <w:rFonts w:asciiTheme="majorHAnsi" w:eastAsia="Calibri" w:hAnsiTheme="majorHAnsi" w:cstheme="majorHAnsi"/>
                <w:sz w:val="24"/>
                <w:szCs w:val="24"/>
                <w:lang w:val="sr-Latn-ME"/>
              </w:rPr>
              <w:t>Dopunska nastava se planira, realizuje i analizira na stručnim aktivima, ali je zapažanje da je vrlo mali broj učenika zainteresovan i da se ne odazivaju na zakazane časove dopunske nastave. Dodatna nastava se realizuje i preko planiranog, veliki broj učenika učestvuje na velikom broju takmičenja i osvaja značajne nagrade. Na IV Državnom takmičenju srednjih škola iz oblasti muzičke umjetnosti, učenici Škole su osvojili 4 prva, jedno drugo i 9 trećih nagrada. Osim državnog i brojnih međunarodnih takmičenja na kojima učestvuju učenici Škole, učenici nastupaju na internim časovima, školskim koncertima i mjesečnim koncertima, kako bi se učenicima nudio što veći broj prilika za javne nastupe. Kontinuitet učešća učenika u različitim disciplinama pokazuje posvećenost školi i tendenciju škole u podsticanju njihovih interesovanja i razvoja.</w:t>
            </w:r>
          </w:p>
          <w:p w14:paraId="15D0E21D" w14:textId="77777777" w:rsidR="00E77373" w:rsidRPr="00E77373" w:rsidRDefault="00E77373" w:rsidP="00E77373">
            <w:pPr>
              <w:rPr>
                <w:rFonts w:asciiTheme="majorHAnsi" w:eastAsia="Calibri" w:hAnsiTheme="majorHAnsi" w:cstheme="majorHAnsi"/>
                <w:sz w:val="24"/>
                <w:szCs w:val="24"/>
              </w:rPr>
            </w:pPr>
          </w:p>
          <w:p w14:paraId="3BB25BC6" w14:textId="365AA7DB" w:rsidR="00895787" w:rsidRPr="00EF30B5" w:rsidRDefault="00895787" w:rsidP="00B03B33">
            <w:pPr>
              <w:rPr>
                <w:rFonts w:asciiTheme="majorHAnsi" w:eastAsia="Calibri" w:hAnsiTheme="majorHAnsi" w:cstheme="majorHAnsi"/>
                <w:b/>
                <w:i/>
                <w:sz w:val="24"/>
                <w:szCs w:val="24"/>
              </w:rPr>
            </w:pPr>
            <w:r w:rsidRPr="00EF30B5">
              <w:rPr>
                <w:rFonts w:asciiTheme="majorHAnsi" w:eastAsia="Calibri" w:hAnsiTheme="majorHAnsi" w:cstheme="majorHAnsi"/>
                <w:b/>
                <w:i/>
                <w:sz w:val="24"/>
                <w:szCs w:val="24"/>
              </w:rPr>
              <w:t>Preporuke:</w:t>
            </w:r>
          </w:p>
          <w:p w14:paraId="2189D6BC" w14:textId="77777777" w:rsidR="00E77373" w:rsidRPr="00E77373" w:rsidRDefault="00E77373" w:rsidP="0084585C">
            <w:pPr>
              <w:pStyle w:val="ListParagraph"/>
              <w:numPr>
                <w:ilvl w:val="0"/>
                <w:numId w:val="2"/>
              </w:numPr>
              <w:jc w:val="both"/>
              <w:rPr>
                <w:rFonts w:asciiTheme="majorHAnsi" w:eastAsia="Calibri" w:hAnsiTheme="majorHAnsi" w:cstheme="majorHAnsi"/>
                <w:noProof/>
                <w:sz w:val="24"/>
                <w:szCs w:val="24"/>
                <w:lang w:val="hr-HR"/>
              </w:rPr>
            </w:pPr>
            <w:r w:rsidRPr="00E77373">
              <w:rPr>
                <w:rFonts w:asciiTheme="majorHAnsi" w:eastAsia="Calibri" w:hAnsiTheme="majorHAnsi" w:cstheme="majorHAnsi"/>
                <w:noProof/>
                <w:sz w:val="24"/>
                <w:szCs w:val="24"/>
                <w:lang w:val="hr-HR"/>
              </w:rPr>
              <w:t>Raditi detaljne i suštinski sadržajne pedagoške analize uspjeha učenika u školi, po predmetima, po klasifikacionim periodima, sa analizom uzroka i preporukama za poboljšanje stanja.</w:t>
            </w:r>
          </w:p>
          <w:p w14:paraId="3FFFAC75" w14:textId="77777777" w:rsidR="00E77373" w:rsidRPr="00E77373" w:rsidRDefault="00E77373" w:rsidP="0084585C">
            <w:pPr>
              <w:pStyle w:val="ListParagraph"/>
              <w:numPr>
                <w:ilvl w:val="0"/>
                <w:numId w:val="2"/>
              </w:numPr>
              <w:jc w:val="both"/>
              <w:rPr>
                <w:rFonts w:asciiTheme="majorHAnsi" w:eastAsia="Calibri" w:hAnsiTheme="majorHAnsi" w:cstheme="majorHAnsi"/>
                <w:noProof/>
                <w:sz w:val="24"/>
                <w:szCs w:val="24"/>
                <w:lang w:val="hr-HR"/>
              </w:rPr>
            </w:pPr>
            <w:r w:rsidRPr="00E77373">
              <w:rPr>
                <w:rFonts w:asciiTheme="majorHAnsi" w:eastAsia="Calibri" w:hAnsiTheme="majorHAnsi" w:cstheme="majorHAnsi"/>
                <w:noProof/>
                <w:sz w:val="24"/>
                <w:szCs w:val="24"/>
                <w:lang w:val="hr-HR"/>
              </w:rPr>
              <w:t>Unaprijediti analize koje vode stručni aktivi, a kojima bi se planirale mjere prevazilaženja uzroka pada uspjeha učenika i pada motivacije za pohađanjem dopunske nastave.</w:t>
            </w:r>
          </w:p>
          <w:p w14:paraId="0B932C04" w14:textId="4FA5ADE7" w:rsidR="00895787" w:rsidRPr="00486624" w:rsidRDefault="00E77373" w:rsidP="0084585C">
            <w:pPr>
              <w:pStyle w:val="ListParagraph"/>
              <w:numPr>
                <w:ilvl w:val="0"/>
                <w:numId w:val="2"/>
              </w:numPr>
              <w:jc w:val="both"/>
              <w:rPr>
                <w:rFonts w:asciiTheme="majorHAnsi" w:eastAsia="Calibri" w:hAnsiTheme="majorHAnsi" w:cstheme="majorHAnsi"/>
                <w:noProof/>
                <w:sz w:val="24"/>
                <w:szCs w:val="24"/>
                <w:lang w:val="hr-HR"/>
              </w:rPr>
            </w:pPr>
            <w:r w:rsidRPr="00E77373">
              <w:rPr>
                <w:rFonts w:asciiTheme="majorHAnsi" w:eastAsia="Calibri" w:hAnsiTheme="majorHAnsi" w:cstheme="majorHAnsi"/>
                <w:noProof/>
                <w:sz w:val="24"/>
                <w:szCs w:val="24"/>
                <w:lang w:val="hr-HR"/>
              </w:rPr>
              <w:t>Organizovati časove pripremne nastave za predmete koji se polažu na stručnim ispitima</w:t>
            </w:r>
            <w:r>
              <w:rPr>
                <w:rFonts w:asciiTheme="majorHAnsi" w:eastAsia="Calibri" w:hAnsiTheme="majorHAnsi" w:cstheme="majorHAnsi"/>
                <w:noProof/>
                <w:sz w:val="24"/>
                <w:szCs w:val="24"/>
                <w:lang w:val="hr-HR"/>
              </w:rPr>
              <w:t>.</w:t>
            </w:r>
          </w:p>
        </w:tc>
      </w:tr>
      <w:tr w:rsidR="004B00E0" w:rsidRPr="00EF30B5" w14:paraId="2249EFF9" w14:textId="77777777" w:rsidTr="00387BF7">
        <w:trPr>
          <w:trHeight w:val="20"/>
        </w:trPr>
        <w:tc>
          <w:tcPr>
            <w:tcW w:w="809" w:type="dxa"/>
            <w:shd w:val="clear" w:color="auto" w:fill="auto"/>
          </w:tcPr>
          <w:p w14:paraId="6CE20E9A" w14:textId="2B71003E" w:rsidR="004B00E0" w:rsidRPr="00EF30B5" w:rsidRDefault="004B00E0" w:rsidP="00B03B33">
            <w:pPr>
              <w:rPr>
                <w:rFonts w:asciiTheme="majorHAnsi" w:hAnsiTheme="majorHAnsi" w:cstheme="majorHAnsi"/>
                <w:sz w:val="24"/>
                <w:szCs w:val="24"/>
              </w:rPr>
            </w:pPr>
            <w:r w:rsidRPr="00EF30B5">
              <w:rPr>
                <w:rFonts w:asciiTheme="majorHAnsi" w:hAnsiTheme="majorHAnsi" w:cstheme="majorHAnsi"/>
                <w:bCs/>
                <w:sz w:val="24"/>
                <w:szCs w:val="24"/>
              </w:rPr>
              <w:t>4.3.</w:t>
            </w:r>
          </w:p>
        </w:tc>
        <w:tc>
          <w:tcPr>
            <w:tcW w:w="8366" w:type="dxa"/>
            <w:shd w:val="clear" w:color="auto" w:fill="auto"/>
          </w:tcPr>
          <w:p w14:paraId="080A0E02" w14:textId="77777777" w:rsidR="00E77373" w:rsidRPr="00E77373" w:rsidRDefault="00E77373" w:rsidP="00E77373">
            <w:pPr>
              <w:rPr>
                <w:rFonts w:asciiTheme="majorHAnsi" w:eastAsia="Calibri" w:hAnsiTheme="majorHAnsi" w:cstheme="majorHAnsi"/>
                <w:sz w:val="24"/>
                <w:szCs w:val="24"/>
                <w:lang w:val="sr-Latn-ME"/>
              </w:rPr>
            </w:pPr>
            <w:r w:rsidRPr="00E77373">
              <w:rPr>
                <w:rFonts w:asciiTheme="majorHAnsi" w:eastAsia="Calibri" w:hAnsiTheme="majorHAnsi" w:cstheme="majorHAnsi"/>
                <w:sz w:val="24"/>
                <w:szCs w:val="24"/>
              </w:rPr>
              <w:t xml:space="preserve">U </w:t>
            </w:r>
            <w:r w:rsidRPr="00E77373">
              <w:rPr>
                <w:rFonts w:asciiTheme="majorHAnsi" w:eastAsia="Calibri" w:hAnsiTheme="majorHAnsi" w:cstheme="majorHAnsi"/>
                <w:sz w:val="24"/>
                <w:szCs w:val="24"/>
                <w:lang w:val="sr-Latn-ME"/>
              </w:rPr>
              <w:t xml:space="preserve">prethodne dvije školske godine, nijedan učenik nije napustio školu prije završetka obrazovanja (osim učenika koji su pohađali paralelno dvije škole, pa odustali u toku školske godine), što pokazuje da škola pruža stabilno okruženje i podršku učenicima u učenju. </w:t>
            </w:r>
          </w:p>
          <w:p w14:paraId="04C81442" w14:textId="77777777" w:rsidR="00E77373" w:rsidRPr="00E77373" w:rsidRDefault="00E77373" w:rsidP="00E77373">
            <w:pPr>
              <w:rPr>
                <w:rFonts w:asciiTheme="majorHAnsi" w:eastAsia="Calibri" w:hAnsiTheme="majorHAnsi" w:cstheme="majorHAnsi"/>
                <w:sz w:val="24"/>
                <w:szCs w:val="24"/>
                <w:lang w:val="sr-Latn-ME"/>
              </w:rPr>
            </w:pPr>
            <w:r w:rsidRPr="00E77373">
              <w:rPr>
                <w:rFonts w:asciiTheme="majorHAnsi" w:eastAsia="Calibri" w:hAnsiTheme="majorHAnsi" w:cstheme="majorHAnsi"/>
                <w:sz w:val="24"/>
                <w:szCs w:val="24"/>
                <w:lang w:val="sr-Latn-ME"/>
              </w:rPr>
              <w:t xml:space="preserve">U protekle dvije godine, u školi nije bilo isključenih učenika zbog neopravdanih časova, što pokazuje visok nivo odgovornosti učenika i efikasnu saradnju između škole, roditelja i stručne službe. Škola kontinuirano prati i evidentira neopravdane izostanke, a u slučaju povećanog broja izostanaka preduzimaju se odgovarajuće </w:t>
            </w:r>
            <w:r w:rsidRPr="00E77373">
              <w:rPr>
                <w:rFonts w:asciiTheme="majorHAnsi" w:eastAsia="Calibri" w:hAnsiTheme="majorHAnsi" w:cstheme="majorHAnsi"/>
                <w:sz w:val="24"/>
                <w:szCs w:val="24"/>
                <w:lang w:val="sr-Latn-ME"/>
              </w:rPr>
              <w:lastRenderedPageBreak/>
              <w:t xml:space="preserve">vaspitne mjere u skladu sa zakonskim propisima. </w:t>
            </w:r>
            <w:r w:rsidRPr="00E77373">
              <w:rPr>
                <w:rFonts w:asciiTheme="majorHAnsi" w:eastAsia="Calibri" w:hAnsiTheme="majorHAnsi" w:cstheme="majorHAnsi"/>
                <w:sz w:val="24"/>
                <w:szCs w:val="24"/>
              </w:rPr>
              <w:t>U</w:t>
            </w:r>
            <w:r w:rsidRPr="00E77373">
              <w:rPr>
                <w:rFonts w:asciiTheme="majorHAnsi" w:eastAsia="Calibri" w:hAnsiTheme="majorHAnsi" w:cstheme="majorHAnsi"/>
                <w:sz w:val="24"/>
                <w:szCs w:val="24"/>
                <w:lang w:val="sr-Latn-ME"/>
              </w:rPr>
              <w:t xml:space="preserve"> š</w:t>
            </w:r>
            <w:r w:rsidRPr="00E77373">
              <w:rPr>
                <w:rFonts w:asciiTheme="majorHAnsi" w:eastAsia="Calibri" w:hAnsiTheme="majorHAnsi" w:cstheme="majorHAnsi"/>
                <w:sz w:val="24"/>
                <w:szCs w:val="24"/>
              </w:rPr>
              <w:t>kolskoj</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dokumentaciji</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su</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evidentirani</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rijetki</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slu</w:t>
            </w:r>
            <w:r w:rsidRPr="00E77373">
              <w:rPr>
                <w:rFonts w:asciiTheme="majorHAnsi" w:eastAsia="Calibri" w:hAnsiTheme="majorHAnsi" w:cstheme="majorHAnsi"/>
                <w:sz w:val="24"/>
                <w:szCs w:val="24"/>
                <w:lang w:val="sr-Latn-ME"/>
              </w:rPr>
              <w:t>č</w:t>
            </w:r>
            <w:r w:rsidRPr="00E77373">
              <w:rPr>
                <w:rFonts w:asciiTheme="majorHAnsi" w:eastAsia="Calibri" w:hAnsiTheme="majorHAnsi" w:cstheme="majorHAnsi"/>
                <w:sz w:val="24"/>
                <w:szCs w:val="24"/>
              </w:rPr>
              <w:t>ajevi</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neprimjerenog</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pona</w:t>
            </w:r>
            <w:r w:rsidRPr="00E77373">
              <w:rPr>
                <w:rFonts w:asciiTheme="majorHAnsi" w:eastAsia="Calibri" w:hAnsiTheme="majorHAnsi" w:cstheme="majorHAnsi"/>
                <w:sz w:val="24"/>
                <w:szCs w:val="24"/>
                <w:lang w:val="sr-Latn-ME"/>
              </w:rPr>
              <w:t>š</w:t>
            </w:r>
            <w:r w:rsidRPr="00E77373">
              <w:rPr>
                <w:rFonts w:asciiTheme="majorHAnsi" w:eastAsia="Calibri" w:hAnsiTheme="majorHAnsi" w:cstheme="majorHAnsi"/>
                <w:sz w:val="24"/>
                <w:szCs w:val="24"/>
              </w:rPr>
              <w:t>anja</w:t>
            </w:r>
            <w:r w:rsidRPr="00E77373">
              <w:rPr>
                <w:rFonts w:asciiTheme="majorHAnsi" w:eastAsia="Calibri" w:hAnsiTheme="majorHAnsi" w:cstheme="majorHAnsi"/>
                <w:sz w:val="24"/>
                <w:szCs w:val="24"/>
                <w:lang w:val="sr-Latn-ME"/>
              </w:rPr>
              <w:t xml:space="preserve"> </w:t>
            </w:r>
            <w:r w:rsidRPr="00E77373">
              <w:rPr>
                <w:rFonts w:asciiTheme="majorHAnsi" w:eastAsia="Calibri" w:hAnsiTheme="majorHAnsi" w:cstheme="majorHAnsi"/>
                <w:sz w:val="24"/>
                <w:szCs w:val="24"/>
              </w:rPr>
              <w:t>u</w:t>
            </w:r>
            <w:r w:rsidRPr="00E77373">
              <w:rPr>
                <w:rFonts w:asciiTheme="majorHAnsi" w:eastAsia="Calibri" w:hAnsiTheme="majorHAnsi" w:cstheme="majorHAnsi"/>
                <w:sz w:val="24"/>
                <w:szCs w:val="24"/>
                <w:lang w:val="sr-Latn-ME"/>
              </w:rPr>
              <w:t>č</w:t>
            </w:r>
            <w:r w:rsidRPr="00E77373">
              <w:rPr>
                <w:rFonts w:asciiTheme="majorHAnsi" w:eastAsia="Calibri" w:hAnsiTheme="majorHAnsi" w:cstheme="majorHAnsi"/>
                <w:sz w:val="24"/>
                <w:szCs w:val="24"/>
              </w:rPr>
              <w:t>enika</w:t>
            </w:r>
            <w:r w:rsidRPr="00E77373">
              <w:rPr>
                <w:rFonts w:asciiTheme="majorHAnsi" w:eastAsia="Calibri" w:hAnsiTheme="majorHAnsi" w:cstheme="majorHAnsi"/>
                <w:sz w:val="24"/>
                <w:szCs w:val="24"/>
                <w:lang w:val="sr-Latn-ME"/>
              </w:rPr>
              <w:t>/</w:t>
            </w:r>
            <w:r w:rsidRPr="00E77373">
              <w:rPr>
                <w:rFonts w:asciiTheme="majorHAnsi" w:eastAsia="Calibri" w:hAnsiTheme="majorHAnsi" w:cstheme="majorHAnsi"/>
                <w:sz w:val="24"/>
                <w:szCs w:val="24"/>
              </w:rPr>
              <w:t>ca</w:t>
            </w:r>
            <w:r w:rsidRPr="00E77373">
              <w:rPr>
                <w:rFonts w:asciiTheme="majorHAnsi" w:eastAsia="Calibri" w:hAnsiTheme="majorHAnsi" w:cstheme="majorHAnsi"/>
                <w:sz w:val="24"/>
                <w:szCs w:val="24"/>
                <w:lang w:val="sr-Latn-ME"/>
              </w:rPr>
              <w:t>.</w:t>
            </w:r>
          </w:p>
          <w:p w14:paraId="0ABDDDEE" w14:textId="77777777" w:rsidR="00E77373" w:rsidRPr="00E77373" w:rsidRDefault="00E77373" w:rsidP="00E77373">
            <w:pPr>
              <w:rPr>
                <w:rFonts w:asciiTheme="majorHAnsi" w:eastAsia="Calibri" w:hAnsiTheme="majorHAnsi" w:cstheme="majorHAnsi"/>
                <w:sz w:val="24"/>
                <w:szCs w:val="24"/>
                <w:lang w:val="sr-Latn-ME"/>
              </w:rPr>
            </w:pPr>
            <w:r w:rsidRPr="00E77373">
              <w:rPr>
                <w:rFonts w:asciiTheme="majorHAnsi" w:eastAsia="Calibri" w:hAnsiTheme="majorHAnsi" w:cstheme="majorHAnsi"/>
                <w:sz w:val="24"/>
                <w:szCs w:val="24"/>
                <w:lang w:val="sr-Latn-ME"/>
              </w:rPr>
              <w:t xml:space="preserve">Budući da u protekle dvije godine nije bilo učenika koji su napustili školu, nije bilo ni slučajeva polaganja razrednog ispita nakon napuštanja obrazovanja. </w:t>
            </w:r>
          </w:p>
          <w:p w14:paraId="1F70B802" w14:textId="5FF5FB42" w:rsidR="004B00E0" w:rsidRDefault="00E77373" w:rsidP="00E77373">
            <w:pPr>
              <w:rPr>
                <w:rFonts w:asciiTheme="majorHAnsi" w:eastAsia="Calibri" w:hAnsiTheme="majorHAnsi" w:cstheme="majorHAnsi"/>
                <w:sz w:val="24"/>
                <w:szCs w:val="24"/>
                <w:lang w:val="sr-Latn-ME"/>
              </w:rPr>
            </w:pPr>
            <w:r w:rsidRPr="00E77373">
              <w:rPr>
                <w:rFonts w:asciiTheme="majorHAnsi" w:eastAsia="Calibri" w:hAnsiTheme="majorHAnsi" w:cstheme="majorHAnsi"/>
                <w:sz w:val="24"/>
                <w:szCs w:val="24"/>
                <w:lang w:val="sr-Latn-ME"/>
              </w:rPr>
              <w:t>Uočava se značajno povećanje broja izostanaka po učeniku u toku protekle dvije godine – opravdanih 18,20/53,62 i neopravdanih 2,86/ 7.78, zbog čega je broj učenika kojima je smanjena ocjena iz vladanja u 2023/24</w:t>
            </w:r>
            <w:r w:rsidR="003B73DA">
              <w:rPr>
                <w:rFonts w:asciiTheme="majorHAnsi" w:eastAsia="Calibri" w:hAnsiTheme="majorHAnsi" w:cstheme="majorHAnsi"/>
                <w:sz w:val="24"/>
                <w:szCs w:val="24"/>
                <w:lang w:val="sr-Latn-ME"/>
              </w:rPr>
              <w:t>.</w:t>
            </w:r>
            <w:r w:rsidRPr="00E77373">
              <w:rPr>
                <w:rFonts w:asciiTheme="majorHAnsi" w:eastAsia="Calibri" w:hAnsiTheme="majorHAnsi" w:cstheme="majorHAnsi"/>
                <w:sz w:val="24"/>
                <w:szCs w:val="24"/>
                <w:lang w:val="sr-Latn-ME"/>
              </w:rPr>
              <w:t xml:space="preserve"> bio 3,26%, a u 2024/25</w:t>
            </w:r>
            <w:r w:rsidR="003B73DA">
              <w:rPr>
                <w:rFonts w:asciiTheme="majorHAnsi" w:eastAsia="Calibri" w:hAnsiTheme="majorHAnsi" w:cstheme="majorHAnsi"/>
                <w:sz w:val="24"/>
                <w:szCs w:val="24"/>
                <w:lang w:val="sr-Latn-ME"/>
              </w:rPr>
              <w:t>.</w:t>
            </w:r>
            <w:r w:rsidRPr="00E77373">
              <w:rPr>
                <w:rFonts w:asciiTheme="majorHAnsi" w:eastAsia="Calibri" w:hAnsiTheme="majorHAnsi" w:cstheme="majorHAnsi"/>
                <w:sz w:val="24"/>
                <w:szCs w:val="24"/>
                <w:lang w:val="sr-Latn-ME"/>
              </w:rPr>
              <w:t xml:space="preserve"> 12,5%, što je podatak koji bi morao biti dublje istraživan i analiziran.</w:t>
            </w:r>
          </w:p>
          <w:p w14:paraId="29D9C313" w14:textId="77777777" w:rsidR="00E77373" w:rsidRDefault="00E77373" w:rsidP="00E77373">
            <w:pPr>
              <w:rPr>
                <w:rFonts w:asciiTheme="majorHAnsi" w:eastAsia="Calibri" w:hAnsiTheme="majorHAnsi" w:cstheme="majorHAnsi"/>
                <w:sz w:val="24"/>
                <w:szCs w:val="24"/>
                <w:lang w:val="sr-Latn-ME"/>
              </w:rPr>
            </w:pPr>
          </w:p>
          <w:p w14:paraId="5FE14AB9" w14:textId="6ECDC828" w:rsidR="00E77373" w:rsidRDefault="00E77373" w:rsidP="00E77373">
            <w:pPr>
              <w:rPr>
                <w:rFonts w:asciiTheme="majorHAnsi" w:eastAsia="Calibri" w:hAnsiTheme="majorHAnsi" w:cstheme="majorHAnsi"/>
                <w:b/>
                <w:i/>
                <w:sz w:val="24"/>
                <w:szCs w:val="24"/>
              </w:rPr>
            </w:pPr>
            <w:r w:rsidRPr="00E77373">
              <w:rPr>
                <w:rFonts w:asciiTheme="majorHAnsi" w:eastAsia="Calibri" w:hAnsiTheme="majorHAnsi" w:cstheme="majorHAnsi"/>
                <w:b/>
                <w:i/>
                <w:sz w:val="24"/>
                <w:szCs w:val="24"/>
              </w:rPr>
              <w:t>Preporuk</w:t>
            </w:r>
            <w:r>
              <w:rPr>
                <w:rFonts w:asciiTheme="majorHAnsi" w:eastAsia="Calibri" w:hAnsiTheme="majorHAnsi" w:cstheme="majorHAnsi"/>
                <w:b/>
                <w:i/>
                <w:sz w:val="24"/>
                <w:szCs w:val="24"/>
              </w:rPr>
              <w:t>a</w:t>
            </w:r>
            <w:r w:rsidRPr="00E77373">
              <w:rPr>
                <w:rFonts w:asciiTheme="majorHAnsi" w:eastAsia="Calibri" w:hAnsiTheme="majorHAnsi" w:cstheme="majorHAnsi"/>
                <w:b/>
                <w:i/>
                <w:sz w:val="24"/>
                <w:szCs w:val="24"/>
              </w:rPr>
              <w:t>:</w:t>
            </w:r>
          </w:p>
          <w:p w14:paraId="37571192" w14:textId="094E1A0A" w:rsidR="00E77373" w:rsidRPr="00E77373" w:rsidRDefault="00E77373" w:rsidP="0084585C">
            <w:pPr>
              <w:pStyle w:val="ListParagraph"/>
              <w:numPr>
                <w:ilvl w:val="0"/>
                <w:numId w:val="8"/>
              </w:numPr>
              <w:rPr>
                <w:rFonts w:asciiTheme="majorHAnsi" w:eastAsia="Calibri" w:hAnsiTheme="majorHAnsi" w:cstheme="majorHAnsi"/>
                <w:b/>
                <w:i/>
                <w:sz w:val="24"/>
                <w:szCs w:val="24"/>
              </w:rPr>
            </w:pPr>
            <w:r w:rsidRPr="00E77373">
              <w:rPr>
                <w:rFonts w:asciiTheme="majorHAnsi" w:eastAsia="Calibri" w:hAnsiTheme="majorHAnsi" w:cstheme="majorHAnsi"/>
                <w:sz w:val="24"/>
                <w:szCs w:val="24"/>
                <w:lang w:val="hr-HR"/>
              </w:rPr>
              <w:t>Utvrditi uzroke povećanog izostajanja učenika i dati preporuke, preduzeti mjere za smanjenje izostajanja koje nije opravdano</w:t>
            </w:r>
            <w:r>
              <w:rPr>
                <w:rFonts w:asciiTheme="majorHAnsi" w:eastAsia="Calibri" w:hAnsiTheme="majorHAnsi" w:cstheme="majorHAnsi"/>
                <w:sz w:val="24"/>
                <w:szCs w:val="24"/>
                <w:lang w:val="hr-HR"/>
              </w:rPr>
              <w:t>.</w:t>
            </w:r>
          </w:p>
        </w:tc>
      </w:tr>
      <w:tr w:rsidR="00895787" w:rsidRPr="00EF30B5" w14:paraId="5A2A6B8B" w14:textId="77777777" w:rsidTr="00387BF7">
        <w:trPr>
          <w:cantSplit/>
          <w:trHeight w:val="611"/>
        </w:trPr>
        <w:tc>
          <w:tcPr>
            <w:tcW w:w="809" w:type="dxa"/>
            <w:shd w:val="clear" w:color="auto" w:fill="auto"/>
          </w:tcPr>
          <w:p w14:paraId="1D41F042" w14:textId="5A635062" w:rsidR="00895787" w:rsidRPr="00EF30B5" w:rsidRDefault="00895787" w:rsidP="00B03B33">
            <w:pPr>
              <w:rPr>
                <w:rFonts w:asciiTheme="majorHAnsi" w:hAnsiTheme="majorHAnsi" w:cstheme="majorHAnsi"/>
                <w:bCs/>
                <w:sz w:val="24"/>
                <w:szCs w:val="24"/>
              </w:rPr>
            </w:pPr>
          </w:p>
        </w:tc>
        <w:tc>
          <w:tcPr>
            <w:tcW w:w="8366" w:type="dxa"/>
            <w:shd w:val="clear" w:color="auto" w:fill="auto"/>
          </w:tcPr>
          <w:p w14:paraId="0339C440" w14:textId="36AC4D6A" w:rsidR="00387BF7" w:rsidRPr="00EF30B5" w:rsidRDefault="00387BF7" w:rsidP="00387BF7">
            <w:pPr>
              <w:pStyle w:val="ListParagraph"/>
              <w:ind w:left="248"/>
              <w:jc w:val="both"/>
              <w:rPr>
                <w:rFonts w:asciiTheme="majorHAnsi" w:eastAsia="Calibri" w:hAnsiTheme="majorHAnsi" w:cstheme="majorHAnsi"/>
                <w:noProof/>
                <w:sz w:val="24"/>
                <w:szCs w:val="24"/>
                <w:lang w:val="hr-HR"/>
              </w:rPr>
            </w:pPr>
          </w:p>
        </w:tc>
      </w:tr>
    </w:tbl>
    <w:p w14:paraId="3D19B972" w14:textId="77777777" w:rsidR="00387BF7" w:rsidRPr="00387BF7" w:rsidRDefault="00387BF7" w:rsidP="00387BF7">
      <w:pPr>
        <w:keepNext/>
        <w:keepLines/>
        <w:spacing w:after="240" w:line="240" w:lineRule="auto"/>
        <w:outlineLvl w:val="0"/>
        <w:rPr>
          <w:rFonts w:asciiTheme="majorHAnsi" w:eastAsiaTheme="majorEastAsia" w:hAnsiTheme="majorHAnsi" w:cstheme="majorHAnsi"/>
          <w:b/>
          <w:noProof/>
          <w:color w:val="000000" w:themeColor="text1"/>
          <w:sz w:val="28"/>
          <w:szCs w:val="28"/>
          <w:lang w:val="hr-HR"/>
        </w:rPr>
      </w:pPr>
      <w:bookmarkStart w:id="38" w:name="_Toc152752814"/>
      <w:bookmarkStart w:id="39" w:name="_Toc118237186"/>
      <w:bookmarkEnd w:id="35"/>
    </w:p>
    <w:p w14:paraId="60CDCA99" w14:textId="77777777" w:rsidR="00387BF7" w:rsidRDefault="00387BF7">
      <w:pPr>
        <w:rPr>
          <w:rFonts w:asciiTheme="majorHAnsi" w:eastAsiaTheme="majorEastAsia" w:hAnsiTheme="majorHAnsi" w:cstheme="majorHAnsi"/>
          <w:b/>
          <w:noProof/>
          <w:color w:val="000000" w:themeColor="text1"/>
          <w:sz w:val="28"/>
          <w:szCs w:val="28"/>
          <w:lang w:val="hr-HR"/>
        </w:rPr>
      </w:pPr>
      <w:r>
        <w:rPr>
          <w:rFonts w:asciiTheme="majorHAnsi" w:eastAsiaTheme="majorEastAsia" w:hAnsiTheme="majorHAnsi" w:cstheme="majorHAnsi"/>
          <w:b/>
          <w:noProof/>
          <w:color w:val="000000" w:themeColor="text1"/>
          <w:sz w:val="28"/>
          <w:szCs w:val="28"/>
          <w:lang w:val="hr-HR"/>
        </w:rPr>
        <w:br w:type="page"/>
      </w:r>
    </w:p>
    <w:p w14:paraId="420979AC" w14:textId="1EEC0D7A" w:rsidR="003936BA" w:rsidRPr="00387BF7" w:rsidRDefault="00CB45F8" w:rsidP="00122CFA">
      <w:pPr>
        <w:pStyle w:val="Heading1"/>
        <w:numPr>
          <w:ilvl w:val="0"/>
          <w:numId w:val="3"/>
        </w:numPr>
        <w:rPr>
          <w:noProof/>
        </w:rPr>
      </w:pPr>
      <w:bookmarkStart w:id="40" w:name="_Toc220313275"/>
      <w:r w:rsidRPr="00387BF7">
        <w:rPr>
          <w:noProof/>
        </w:rPr>
        <w:lastRenderedPageBreak/>
        <w:t>PODRŠKA UČENICIMA</w:t>
      </w:r>
      <w:bookmarkEnd w:id="38"/>
      <w:bookmarkEnd w:id="39"/>
      <w:bookmarkEnd w:id="40"/>
    </w:p>
    <w:p w14:paraId="25909314" w14:textId="4AD1F225" w:rsidR="003936BA" w:rsidRPr="00895787" w:rsidRDefault="003936BA" w:rsidP="00895787">
      <w:pPr>
        <w:rPr>
          <w:b/>
        </w:rPr>
      </w:pPr>
      <w:r w:rsidRPr="00895787">
        <w:rPr>
          <w:b/>
        </w:rPr>
        <w:t>Prosvjetni nadzornik</w:t>
      </w:r>
      <w:r w:rsidR="00604AC3">
        <w:rPr>
          <w:b/>
        </w:rPr>
        <w:t xml:space="preserve">: </w:t>
      </w:r>
      <w:r w:rsidR="00864D3E">
        <w:rPr>
          <w:b/>
        </w:rPr>
        <w:t>Leon Đuravčaj</w:t>
      </w:r>
    </w:p>
    <w:p w14:paraId="2DE2EDB8" w14:textId="77777777" w:rsidR="003936BA" w:rsidRPr="00C33AC0" w:rsidRDefault="003936BA" w:rsidP="003936BA">
      <w:pPr>
        <w:spacing w:after="0" w:line="276" w:lineRule="auto"/>
        <w:rPr>
          <w:rFonts w:ascii="Bookman Old Style" w:hAnsi="Bookman Old Style" w:cs="Arial"/>
          <w:sz w:val="8"/>
          <w:szCs w:val="8"/>
        </w:rPr>
      </w:pPr>
    </w:p>
    <w:bookmarkStart w:id="41" w:name="_MON_1799145573"/>
    <w:bookmarkEnd w:id="41"/>
    <w:p w14:paraId="6C325B4F" w14:textId="4E77C342" w:rsidR="001D62E5" w:rsidRPr="00E55CC5" w:rsidRDefault="00864D3E" w:rsidP="001D62E5">
      <w:pPr>
        <w:spacing w:after="0" w:line="240" w:lineRule="auto"/>
        <w:jc w:val="both"/>
        <w:rPr>
          <w:rFonts w:ascii="Calibri" w:eastAsia="Calibri" w:hAnsi="Calibri" w:cs="Calibri"/>
        </w:rPr>
      </w:pPr>
      <w:r w:rsidRPr="00E55CC5">
        <w:rPr>
          <w:rFonts w:ascii="Bookman Old Style" w:eastAsia="Calibri" w:hAnsi="Bookman Old Style" w:cs="Arial"/>
        </w:rPr>
        <w:object w:dxaOrig="13680" w:dyaOrig="3540" w14:anchorId="27C92F8F">
          <v:shape id="_x0000_i1052" type="#_x0000_t75" style="width:474.75pt;height:117pt" o:ole="" o:bordertopcolor="red" o:borderleftcolor="red" o:borderbottomcolor="red" o:borderrightcolor="red">
            <v:imagedata r:id="rId64" o:title=""/>
            <w10:bordertop type="single" width="18"/>
            <w10:borderleft type="single" width="18"/>
            <w10:borderbottom type="single" width="18"/>
            <w10:borderright type="single" width="18"/>
          </v:shape>
          <o:OLEObject Type="Embed" ProgID="Excel.Sheet.8" ShapeID="_x0000_i1052" DrawAspect="Content" ObjectID="_1831007111" r:id="rId65"/>
        </w:object>
      </w:r>
    </w:p>
    <w:p w14:paraId="62E5E826" w14:textId="77777777" w:rsidR="001D62E5" w:rsidRPr="00E55CC5" w:rsidRDefault="001D62E5" w:rsidP="001D62E5">
      <w:pPr>
        <w:spacing w:after="0" w:line="240" w:lineRule="auto"/>
        <w:jc w:val="both"/>
        <w:rPr>
          <w:rFonts w:ascii="Calibri" w:eastAsia="Calibri" w:hAnsi="Calibri" w:cs="Calibri"/>
        </w:rPr>
      </w:pPr>
    </w:p>
    <w:tbl>
      <w:tblPr>
        <w:tblStyle w:val="TableGrid"/>
        <w:tblW w:w="9810" w:type="dxa"/>
        <w:tblInd w:w="-185" w:type="dxa"/>
        <w:tblLook w:val="04A0" w:firstRow="1" w:lastRow="0" w:firstColumn="1" w:lastColumn="0" w:noHBand="0" w:noVBand="1"/>
      </w:tblPr>
      <w:tblGrid>
        <w:gridCol w:w="768"/>
        <w:gridCol w:w="9042"/>
      </w:tblGrid>
      <w:tr w:rsidR="001D62E5" w:rsidRPr="00E55CC5" w14:paraId="02E40117" w14:textId="77777777" w:rsidTr="00EE31BC">
        <w:trPr>
          <w:cantSplit/>
          <w:trHeight w:val="20"/>
        </w:trPr>
        <w:tc>
          <w:tcPr>
            <w:tcW w:w="768" w:type="dxa"/>
            <w:tcBorders>
              <w:bottom w:val="nil"/>
            </w:tcBorders>
            <w:shd w:val="clear" w:color="auto" w:fill="auto"/>
          </w:tcPr>
          <w:p w14:paraId="2907DCC9" w14:textId="77777777" w:rsidR="001D62E5" w:rsidRPr="00E55CC5" w:rsidRDefault="001D62E5" w:rsidP="00EE31BC">
            <w:pPr>
              <w:jc w:val="both"/>
              <w:rPr>
                <w:rFonts w:ascii="Calibri" w:eastAsia="Calibri" w:hAnsi="Calibri" w:cs="Calibri"/>
                <w:bCs/>
              </w:rPr>
            </w:pPr>
            <w:r w:rsidRPr="00E55CC5">
              <w:rPr>
                <w:rFonts w:ascii="Calibri" w:eastAsia="Calibri" w:hAnsi="Calibri" w:cs="Calibri"/>
                <w:bCs/>
              </w:rPr>
              <w:t xml:space="preserve">R.br. </w:t>
            </w:r>
          </w:p>
        </w:tc>
        <w:tc>
          <w:tcPr>
            <w:tcW w:w="9042" w:type="dxa"/>
            <w:shd w:val="clear" w:color="auto" w:fill="auto"/>
          </w:tcPr>
          <w:p w14:paraId="2DADE2D6" w14:textId="77777777" w:rsidR="001D62E5" w:rsidRPr="00E55CC5" w:rsidRDefault="001D62E5" w:rsidP="00EE31BC">
            <w:pPr>
              <w:jc w:val="both"/>
              <w:rPr>
                <w:rFonts w:ascii="Calibri" w:eastAsia="Calibri" w:hAnsi="Calibri" w:cs="Calibri"/>
                <w:bCs/>
              </w:rPr>
            </w:pPr>
            <w:r w:rsidRPr="00E55CC5">
              <w:rPr>
                <w:rFonts w:ascii="Calibri" w:eastAsia="Calibri" w:hAnsi="Calibri" w:cs="Calibri"/>
                <w:bCs/>
              </w:rPr>
              <w:t>Obrazloženje</w:t>
            </w:r>
          </w:p>
        </w:tc>
      </w:tr>
      <w:tr w:rsidR="001D62E5" w:rsidRPr="0054337E" w14:paraId="5C2DED6F" w14:textId="77777777" w:rsidTr="00EE31BC">
        <w:trPr>
          <w:cantSplit/>
          <w:trHeight w:val="20"/>
        </w:trPr>
        <w:tc>
          <w:tcPr>
            <w:tcW w:w="768" w:type="dxa"/>
            <w:tcBorders>
              <w:top w:val="nil"/>
              <w:bottom w:val="single" w:sz="4" w:space="0" w:color="auto"/>
            </w:tcBorders>
            <w:shd w:val="clear" w:color="auto" w:fill="auto"/>
          </w:tcPr>
          <w:p w14:paraId="000A7E91" w14:textId="77777777" w:rsidR="001D62E5" w:rsidRPr="00E55CC5" w:rsidRDefault="001D62E5" w:rsidP="00EE31BC">
            <w:pPr>
              <w:jc w:val="both"/>
              <w:rPr>
                <w:rFonts w:ascii="Calibri" w:eastAsia="Calibri" w:hAnsi="Calibri" w:cs="Calibri"/>
                <w:bCs/>
              </w:rPr>
            </w:pPr>
            <w:r w:rsidRPr="00E55CC5">
              <w:rPr>
                <w:rFonts w:ascii="Calibri" w:eastAsia="Calibri" w:hAnsi="Calibri" w:cs="Calibri"/>
                <w:bCs/>
              </w:rPr>
              <w:t>stand.</w:t>
            </w:r>
          </w:p>
        </w:tc>
        <w:tc>
          <w:tcPr>
            <w:tcW w:w="9042" w:type="dxa"/>
            <w:vMerge w:val="restart"/>
            <w:shd w:val="clear" w:color="auto" w:fill="auto"/>
          </w:tcPr>
          <w:p w14:paraId="7C4AC9D5" w14:textId="02EB1C2B" w:rsidR="001D62E5" w:rsidRPr="00E55CC5" w:rsidRDefault="00864D3E" w:rsidP="00864D3E">
            <w:pPr>
              <w:autoSpaceDE w:val="0"/>
              <w:autoSpaceDN w:val="0"/>
              <w:adjustRightInd w:val="0"/>
              <w:jc w:val="both"/>
              <w:rPr>
                <w:rFonts w:ascii="Calibri" w:eastAsia="Calibri" w:hAnsi="Calibri" w:cs="Calibri"/>
                <w:bCs/>
                <w:lang w:val="hr-HR"/>
              </w:rPr>
            </w:pPr>
            <w:r w:rsidRPr="00864D3E">
              <w:rPr>
                <w:rFonts w:ascii="Calibri" w:eastAsia="Calibri" w:hAnsi="Calibri" w:cs="Calibri"/>
                <w:bCs/>
                <w:lang w:val="hr-HR"/>
              </w:rPr>
              <w:t>Različitim metodičkim pristupom dodatna i dopunska nastava se prilagođavaju mogućnostima, potrebama i interesovanjima učenika. Iz manjeg broja predmeta se organizuje dopunska nastava, međutim, po riječima učenika zbog malog broja učenika nastavnici uvijek organizuju termine kako bi im pružili podršku. Dodatna nastava se najčešće organizuje kao podrška u procesu pripreme za takmičenja, nastupe, manifestacije i sl. Svaki učenik ima mogućnost da napreduje u skladu sa svojim potencijalom. U toku razgovora sa Timom nadzornika učenici su naveli da im časovi i aktivnosti koji se organizuju u popodnevnoj smjeni remete dinamiku rada (značajan je vremenski razmak između završetka prve smjene i aktivnosti koje se organizuju u popodnevnim časovima). Učenici takođe navode da nastavnici uglavnom imaju ravnopravan odnos prema učenicima, da se posvećuje pažnja onima koji brže napreduju, ali i onima koji zaostaju u savladavanju gradiva. Nakon svake klasifikacije, ali i kroz proces pripreme za takmičenja, radi se analiza urađenog, prati napredovanje učenika i daju prijedlozi za poboljšanje postignuća. Periodično se radi analiza, presjek i pravi Izvještaj o realizovanim aktivnostima. Zbog malog broja učenika dodatna i dopunska nastava uglavnom se realizuju kroz individualni rad nastavnika sa učenicima, pogotovo je to evidentno kod stručnih predmeta. Zapisnici stručnih aktiva su uredni, periodično se vrši analiza efekata održavanja ovih vidova nastave kao i prijedlozi za poboljšanje postignuća učenika. Školska takmičenja se redovno organizuju, učenici učestvuju i na međunarodnim smotrama i takmičenjima, postižu značajne rezultate. Na uvid je dat Plan Tima za podršku darovitim učenicima, sa svim neophodnim elementima: vrijeme realizacije, aktivnosti/teme, način realizacije, nosioci realizacije. Aktivnosti su date po mjesecima: saradnja sa relevantnim partnerima, održavanje koncerata, nastupa, festivala, radionica, projekata, gostovanja istaknutih predavača, održavanje javnih oglednih časova, promocije, prezentacija rada darovitih učenika i sl. Učenici/ce učestvuju i na međunarodnim takmičenjima gdje postižu značajne rezultate. Tekuće godine nema učenika/ca sa izrečenim vaspitnim mjerama. Tekuće školske godine kroz proces samoevaluacije je obihvaćena oblast podrška učenicima, procijenjena na nivou uspješno. Navode se indikatori, daje prikaz stanja, koje je uglavnom kompatibilno sa nalazima utvrđenim u toku neposrednog uvida u cjelokupan nastavni proces. Podrška učenicima u okviru dodatne i dopunske nastave planira se i realizuje na osnovu prethodno utvrđenih potreba učenika, u saradnji predmetnih nastavnika, stručnih aktiva i stručnih saradnica, čime je obezbijeđen sistemski pristup pružanju podrške učenicima različitih obrazovnih postignuća. Na osnovu sprovedenih analiza postignuća učenika, predlažu se i primjenjuju korektivne mjere u daljem radu sa učenicima, koje se odnose na prilagođavanje metoda rada, intenziteta podrške i oblika praćenja napredovanja učenika, a navedene mjere se evidentiraju u odgovarajućoj školskoj dokumentaciji.</w:t>
            </w:r>
          </w:p>
        </w:tc>
      </w:tr>
      <w:tr w:rsidR="001D62E5" w:rsidRPr="00E55CC5" w14:paraId="319797E3" w14:textId="77777777" w:rsidTr="00EE31BC">
        <w:trPr>
          <w:trHeight w:val="20"/>
        </w:trPr>
        <w:tc>
          <w:tcPr>
            <w:tcW w:w="768" w:type="dxa"/>
            <w:tcBorders>
              <w:bottom w:val="nil"/>
            </w:tcBorders>
            <w:shd w:val="clear" w:color="auto" w:fill="auto"/>
          </w:tcPr>
          <w:p w14:paraId="68FA9B4E" w14:textId="77777777" w:rsidR="001D62E5" w:rsidRPr="00E55CC5" w:rsidRDefault="001D62E5" w:rsidP="00EE31BC">
            <w:pPr>
              <w:jc w:val="both"/>
              <w:rPr>
                <w:rFonts w:ascii="Calibri" w:eastAsia="Calibri" w:hAnsi="Calibri" w:cs="Calibri"/>
              </w:rPr>
            </w:pPr>
            <w:r w:rsidRPr="00E55CC5">
              <w:rPr>
                <w:rFonts w:ascii="Calibri" w:eastAsia="Calibri" w:hAnsi="Calibri" w:cs="Calibri"/>
                <w:bCs/>
              </w:rPr>
              <w:t xml:space="preserve">5.1. </w:t>
            </w:r>
          </w:p>
        </w:tc>
        <w:tc>
          <w:tcPr>
            <w:tcW w:w="9042" w:type="dxa"/>
            <w:vMerge/>
            <w:shd w:val="clear" w:color="auto" w:fill="auto"/>
          </w:tcPr>
          <w:p w14:paraId="7124F352" w14:textId="77777777" w:rsidR="001D62E5" w:rsidRPr="00E55CC5" w:rsidRDefault="001D62E5" w:rsidP="00EE31BC">
            <w:pPr>
              <w:jc w:val="both"/>
              <w:rPr>
                <w:rFonts w:ascii="Calibri" w:eastAsia="Calibri" w:hAnsi="Calibri" w:cs="Calibri"/>
              </w:rPr>
            </w:pPr>
          </w:p>
        </w:tc>
      </w:tr>
      <w:tr w:rsidR="001D62E5" w:rsidRPr="00E55CC5" w14:paraId="5620A986" w14:textId="77777777" w:rsidTr="00EE31BC">
        <w:trPr>
          <w:trHeight w:val="20"/>
        </w:trPr>
        <w:tc>
          <w:tcPr>
            <w:tcW w:w="768" w:type="dxa"/>
            <w:tcBorders>
              <w:top w:val="nil"/>
              <w:bottom w:val="nil"/>
            </w:tcBorders>
            <w:shd w:val="clear" w:color="auto" w:fill="auto"/>
          </w:tcPr>
          <w:p w14:paraId="1FAAA620" w14:textId="77777777" w:rsidR="001D62E5" w:rsidRPr="00E55CC5" w:rsidRDefault="001D62E5" w:rsidP="00EE31BC">
            <w:pPr>
              <w:jc w:val="both"/>
              <w:rPr>
                <w:rFonts w:ascii="Calibri" w:eastAsia="Calibri" w:hAnsi="Calibri" w:cs="Calibri"/>
              </w:rPr>
            </w:pPr>
          </w:p>
        </w:tc>
        <w:tc>
          <w:tcPr>
            <w:tcW w:w="9042" w:type="dxa"/>
            <w:vMerge w:val="restart"/>
            <w:shd w:val="clear" w:color="auto" w:fill="auto"/>
          </w:tcPr>
          <w:p w14:paraId="70B3D81D" w14:textId="5145F072" w:rsidR="001D62E5" w:rsidRPr="00E55CC5" w:rsidRDefault="001D62E5" w:rsidP="00EE31BC">
            <w:pPr>
              <w:rPr>
                <w:rFonts w:ascii="Calibri" w:eastAsia="Calibri" w:hAnsi="Calibri" w:cs="Calibri"/>
                <w:b/>
                <w:i/>
              </w:rPr>
            </w:pPr>
            <w:r w:rsidRPr="00E55CC5">
              <w:rPr>
                <w:rFonts w:ascii="Calibri" w:eastAsia="Calibri" w:hAnsi="Calibri" w:cs="Calibri"/>
                <w:b/>
                <w:i/>
              </w:rPr>
              <w:t>Preporuk</w:t>
            </w:r>
            <w:r w:rsidR="002352CA">
              <w:rPr>
                <w:rFonts w:ascii="Calibri" w:eastAsia="Calibri" w:hAnsi="Calibri" w:cs="Calibri"/>
                <w:b/>
                <w:i/>
              </w:rPr>
              <w:t>a</w:t>
            </w:r>
            <w:r w:rsidRPr="00E55CC5">
              <w:rPr>
                <w:rFonts w:ascii="Calibri" w:eastAsia="Calibri" w:hAnsi="Calibri" w:cs="Calibri"/>
                <w:b/>
                <w:i/>
              </w:rPr>
              <w:t xml:space="preserve">: </w:t>
            </w:r>
          </w:p>
          <w:p w14:paraId="57864C0E" w14:textId="32D126B2" w:rsidR="001D62E5" w:rsidRPr="00E55CC5" w:rsidRDefault="00864D3E" w:rsidP="0084585C">
            <w:pPr>
              <w:numPr>
                <w:ilvl w:val="0"/>
                <w:numId w:val="5"/>
              </w:numPr>
              <w:ind w:left="720"/>
              <w:contextualSpacing/>
              <w:jc w:val="both"/>
              <w:rPr>
                <w:rFonts w:ascii="Calibri" w:eastAsia="Calibri" w:hAnsi="Calibri" w:cs="Calibri"/>
                <w:bCs/>
                <w:lang w:val="hr-HR"/>
              </w:rPr>
            </w:pPr>
            <w:r w:rsidRPr="00864D3E">
              <w:rPr>
                <w:rFonts w:ascii="Calibri" w:eastAsia="Calibri" w:hAnsi="Calibri" w:cs="Calibri"/>
                <w:bCs/>
                <w:lang w:val="hr-HR"/>
              </w:rPr>
              <w:t>Na nivou stručnih aktiva razviti strategije sa potrebnim elementima za pomoć učenicima koji zaostaju u savladavanju nastavnog gradiva.</w:t>
            </w:r>
          </w:p>
        </w:tc>
      </w:tr>
      <w:tr w:rsidR="001D62E5" w:rsidRPr="00E55CC5" w14:paraId="70A36635" w14:textId="77777777" w:rsidTr="00EE31BC">
        <w:trPr>
          <w:trHeight w:val="20"/>
        </w:trPr>
        <w:tc>
          <w:tcPr>
            <w:tcW w:w="768" w:type="dxa"/>
            <w:tcBorders>
              <w:top w:val="nil"/>
              <w:bottom w:val="nil"/>
            </w:tcBorders>
            <w:shd w:val="clear" w:color="auto" w:fill="auto"/>
          </w:tcPr>
          <w:p w14:paraId="3E145DDC" w14:textId="77777777" w:rsidR="001D62E5" w:rsidRPr="00E55CC5" w:rsidRDefault="001D62E5" w:rsidP="00EE31BC">
            <w:pPr>
              <w:jc w:val="both"/>
              <w:rPr>
                <w:rFonts w:ascii="Calibri" w:eastAsia="Calibri" w:hAnsi="Calibri" w:cs="Calibri"/>
              </w:rPr>
            </w:pPr>
          </w:p>
        </w:tc>
        <w:tc>
          <w:tcPr>
            <w:tcW w:w="9042" w:type="dxa"/>
            <w:vMerge/>
            <w:shd w:val="clear" w:color="auto" w:fill="auto"/>
          </w:tcPr>
          <w:p w14:paraId="2E619525" w14:textId="77777777" w:rsidR="001D62E5" w:rsidRPr="00E55CC5" w:rsidRDefault="001D62E5" w:rsidP="00EE31BC">
            <w:pPr>
              <w:autoSpaceDE w:val="0"/>
              <w:autoSpaceDN w:val="0"/>
              <w:adjustRightInd w:val="0"/>
              <w:jc w:val="both"/>
              <w:rPr>
                <w:rFonts w:ascii="Calibri" w:eastAsia="Calibri" w:hAnsi="Calibri" w:cs="Calibri"/>
                <w:bCs/>
                <w:lang w:val="hr-HR"/>
              </w:rPr>
            </w:pPr>
          </w:p>
        </w:tc>
      </w:tr>
      <w:tr w:rsidR="001D62E5" w:rsidRPr="00E55CC5" w14:paraId="540EC3F6" w14:textId="77777777" w:rsidTr="00EE31BC">
        <w:trPr>
          <w:trHeight w:val="20"/>
        </w:trPr>
        <w:tc>
          <w:tcPr>
            <w:tcW w:w="768" w:type="dxa"/>
            <w:tcBorders>
              <w:top w:val="nil"/>
              <w:bottom w:val="nil"/>
            </w:tcBorders>
            <w:shd w:val="clear" w:color="auto" w:fill="auto"/>
          </w:tcPr>
          <w:p w14:paraId="4795012E" w14:textId="77777777" w:rsidR="001D62E5" w:rsidRPr="00E55CC5" w:rsidRDefault="001D62E5" w:rsidP="00EE31BC">
            <w:pPr>
              <w:jc w:val="both"/>
              <w:rPr>
                <w:rFonts w:ascii="Calibri" w:eastAsia="Calibri" w:hAnsi="Calibri" w:cs="Calibri"/>
              </w:rPr>
            </w:pPr>
          </w:p>
        </w:tc>
        <w:tc>
          <w:tcPr>
            <w:tcW w:w="9042" w:type="dxa"/>
            <w:vMerge/>
            <w:shd w:val="clear" w:color="auto" w:fill="auto"/>
          </w:tcPr>
          <w:p w14:paraId="3A5B1A5A" w14:textId="77777777" w:rsidR="001D62E5" w:rsidRPr="00E55CC5" w:rsidRDefault="001D62E5" w:rsidP="00EE31BC">
            <w:pPr>
              <w:autoSpaceDE w:val="0"/>
              <w:autoSpaceDN w:val="0"/>
              <w:adjustRightInd w:val="0"/>
              <w:jc w:val="both"/>
              <w:rPr>
                <w:rFonts w:ascii="Calibri" w:eastAsia="Calibri" w:hAnsi="Calibri" w:cs="Calibri"/>
              </w:rPr>
            </w:pPr>
          </w:p>
        </w:tc>
      </w:tr>
      <w:tr w:rsidR="001D62E5" w:rsidRPr="0054337E" w14:paraId="073F303B" w14:textId="77777777" w:rsidTr="00EE31BC">
        <w:trPr>
          <w:cantSplit/>
          <w:trHeight w:val="2655"/>
        </w:trPr>
        <w:tc>
          <w:tcPr>
            <w:tcW w:w="768" w:type="dxa"/>
            <w:tcBorders>
              <w:bottom w:val="nil"/>
            </w:tcBorders>
            <w:shd w:val="clear" w:color="auto" w:fill="auto"/>
          </w:tcPr>
          <w:p w14:paraId="5580A954" w14:textId="77777777" w:rsidR="001D62E5" w:rsidRPr="00E55CC5" w:rsidRDefault="001D62E5" w:rsidP="00EE31BC">
            <w:pPr>
              <w:jc w:val="both"/>
              <w:rPr>
                <w:rFonts w:ascii="Calibri" w:eastAsia="Calibri" w:hAnsi="Calibri" w:cs="Calibri"/>
                <w:bCs/>
              </w:rPr>
            </w:pPr>
            <w:r w:rsidRPr="00E55CC5">
              <w:rPr>
                <w:rFonts w:ascii="Calibri" w:eastAsia="Calibri" w:hAnsi="Calibri" w:cs="Calibri"/>
                <w:bCs/>
              </w:rPr>
              <w:lastRenderedPageBreak/>
              <w:t xml:space="preserve">5.2. </w:t>
            </w:r>
          </w:p>
        </w:tc>
        <w:tc>
          <w:tcPr>
            <w:tcW w:w="9042" w:type="dxa"/>
            <w:shd w:val="clear" w:color="auto" w:fill="auto"/>
          </w:tcPr>
          <w:p w14:paraId="07EF6D42" w14:textId="49593984" w:rsidR="001D62E5" w:rsidRPr="008D05A7" w:rsidRDefault="00864D3E" w:rsidP="00EE31BC">
            <w:pPr>
              <w:autoSpaceDE w:val="0"/>
              <w:autoSpaceDN w:val="0"/>
              <w:adjustRightInd w:val="0"/>
              <w:jc w:val="both"/>
              <w:rPr>
                <w:rFonts w:ascii="Calibri" w:eastAsia="Calibri" w:hAnsi="Calibri" w:cs="Calibri"/>
                <w:bCs/>
                <w:lang w:val="sr-Latn-ME"/>
              </w:rPr>
            </w:pPr>
            <w:r w:rsidRPr="00864D3E">
              <w:rPr>
                <w:rFonts w:ascii="Calibri" w:eastAsia="Calibri" w:hAnsi="Calibri" w:cs="Calibri"/>
                <w:bCs/>
                <w:lang w:val="sr-Latn-ME"/>
              </w:rPr>
              <w:t>Škola realizuje programe podrške za praćenje i razvoj socijalnih i emocionalnih vještina učenika, ostvaruje se saradnja sa relevantnim ustanovama. Na nivou Škole formiran je Tim za moje vrijednosti i vrline, Tim za prevenciju nasilja i zaštitu učenika od nasilja. Realizuju se manifestacije koje podržavaju i podstiču timski duh, kreativnost, empatiju, toleranciju, optimizam… U Školi je razvijen sistem identifikacije, podrške i praćenja darovitih učenika, prate se interesovanja djece, principi u radu, kao i uspjeh učenika na raznim takmičenjima i manifestacijama. Povremeno se realizuju vannastavne aktivnosti u skladu sa potrebama i interesovanjima učenika. Nema objedinjene evidencije i izvještaja o realizovanim aktivnostima rada sekcija, ali se vodi uredna i sveobuhvatna evidencija vannastavnih aktivnosti: pripreme za koncerte, projekti za talentovane učenike, školska takmičenja, prisustvovanje radionicama, javni časovi učenika, koncerti nagrađenih učenika, međunarodna takmičenja, vrijednosti i vrline u muzici, festivali... Sa konstatacijom iz upitnika da imaju mogućnost da se uključe u rad sekcija u skladu sa njihovim interesovanjima u potpunosti se slaže 32% anketiranih učenika, uglavnom se slaže 38%, ne zna odgovor na ovo pitanje 16%, dok se u potpunosti ne slaže 12%. Učenici u toku razgovora sa Timom nadzornika navode da su zadovoljni sadržajima koji im se nude, kao i da povremeno nedostaje njihove inicijative po pitanju realizacije pojedinih aktivnosti, tako da se uočava učenička samokritičnost i samosvjesnost. Školu tekuće godine pohađaju tri učenika sa posebnim obrazovnim potrebama. Učenicima se pruža pomoć u procesu usmjeravanja njihovog profesionalnog razvoja različitim načinima informisanja, kao i savjetima od strane nastavnika, ali i stručnih saradnica. Po riječima direktorice i uvidom u dokumentaciju saradnja na nivou Tima je dobra, kao i saradnja sa roditeljima učenika sa posebnim obrazovnim potrebama. Na uvid je dat Plan za karijerno savjetovanje i profesionalnu orijentaciju. Pomenuti indikator je obuhvaćen i kroz proces samoevaluacije, navode se preporuke koje je dalo MPNI, kao i Zavod za školstvo, institucije sa kojima je ostvarena saradnja. Plan je sveobuhvatan, navedene su aktivnosti, nosioci, način, kao i vrijeme realizacije. Stručne saradnice realizuju različite aktivnosti koje se odnose na profesionalnu orijentaciju, mogućnost zapošljavanja, posjete univerzitetima, različite radionice, prezentacije, individualna savjetovanja učenika o mogućim pravcima karijere i daljem školovanju. Predstavnici Učeničkog parlamenta i drugi učenici su u toku razgovora sa Timom nadzornika naveli da uglavnom nastavnici stručnih predmeta sa njima razgovaraju o nastavku školovanja i realnim mogućnostima. Predmetni nastavnici uredno sačinjavaju i prilažu izvještaje o praćenju i napredovanju učenika, budući da srednja škola ima manji broj učenika, moguće ih je pratiti individualno, uključujući prikaz uspjeha na takmičenjima, analiziraju postignuća u okviru redovne i dodatne nastave. Uočena potreba za objedinjavanjem evidencije rada sekcija i vannastavnih aktivnosti prepoznata je kao prioritet u cilju unapređenja kvaliteta planiranja, praćenja i evaluacije ovih oblika podrške učenicima. Saradnja Škole sa ustanovama kulture, visokoškolskim institucijama i drugim relevantnim partnerima doprinosi profesionalnom razvoju učenika, njihovoj motivaciji, vidljivosti ostvarenih rezultata i realnom sagledavanju mogućnosti daljeg školovanja i umjetničkog usavršavanja. Podaci i nalazi koji se odnose na podršku učenicima razmatraju se i na nivou rukovodstva Škole, a zaključci i preporuke koriste se u procesu planiranja i unapređenja kvaliteta obrazovno-vaspitnog rada u narednom periodu.</w:t>
            </w:r>
          </w:p>
        </w:tc>
      </w:tr>
      <w:tr w:rsidR="001D62E5" w:rsidRPr="007B0ACC" w14:paraId="0BD23B66" w14:textId="77777777" w:rsidTr="00EE31BC">
        <w:trPr>
          <w:trHeight w:val="20"/>
        </w:trPr>
        <w:tc>
          <w:tcPr>
            <w:tcW w:w="768" w:type="dxa"/>
            <w:tcBorders>
              <w:top w:val="nil"/>
              <w:bottom w:val="nil"/>
            </w:tcBorders>
            <w:shd w:val="clear" w:color="auto" w:fill="auto"/>
          </w:tcPr>
          <w:p w14:paraId="1E2A0434" w14:textId="77777777" w:rsidR="001D62E5" w:rsidRPr="00E55CC5" w:rsidRDefault="001D62E5" w:rsidP="00EE31BC">
            <w:pPr>
              <w:jc w:val="both"/>
              <w:rPr>
                <w:rFonts w:ascii="Calibri" w:eastAsia="Calibri" w:hAnsi="Calibri" w:cs="Calibri"/>
                <w:lang w:val="hr-HR"/>
              </w:rPr>
            </w:pPr>
          </w:p>
        </w:tc>
        <w:tc>
          <w:tcPr>
            <w:tcW w:w="9042" w:type="dxa"/>
            <w:vMerge w:val="restart"/>
            <w:shd w:val="clear" w:color="auto" w:fill="auto"/>
          </w:tcPr>
          <w:p w14:paraId="4CEFFE48" w14:textId="1618A6A0" w:rsidR="001D62E5" w:rsidRPr="00E55CC5" w:rsidRDefault="001D62E5" w:rsidP="00EE31BC">
            <w:pPr>
              <w:rPr>
                <w:rFonts w:ascii="Calibri" w:eastAsia="Calibri" w:hAnsi="Calibri" w:cs="Calibri"/>
                <w:b/>
                <w:i/>
                <w:lang w:val="hr-HR"/>
              </w:rPr>
            </w:pPr>
            <w:r w:rsidRPr="00E55CC5">
              <w:rPr>
                <w:rFonts w:ascii="Calibri" w:eastAsia="Calibri" w:hAnsi="Calibri" w:cs="Calibri"/>
                <w:b/>
                <w:i/>
                <w:lang w:val="hr-HR"/>
              </w:rPr>
              <w:t>Preporuk</w:t>
            </w:r>
            <w:r w:rsidR="00864D3E">
              <w:rPr>
                <w:rFonts w:ascii="Calibri" w:eastAsia="Calibri" w:hAnsi="Calibri" w:cs="Calibri"/>
                <w:b/>
                <w:i/>
                <w:lang w:val="hr-HR"/>
              </w:rPr>
              <w:t>a</w:t>
            </w:r>
            <w:r w:rsidRPr="00E55CC5">
              <w:rPr>
                <w:rFonts w:ascii="Calibri" w:eastAsia="Calibri" w:hAnsi="Calibri" w:cs="Calibri"/>
                <w:b/>
                <w:i/>
                <w:lang w:val="hr-HR"/>
              </w:rPr>
              <w:t xml:space="preserve">: </w:t>
            </w:r>
          </w:p>
          <w:p w14:paraId="112677E5" w14:textId="1C7BE39F" w:rsidR="001D62E5" w:rsidRPr="00E55CC5" w:rsidRDefault="00864D3E" w:rsidP="0084585C">
            <w:pPr>
              <w:numPr>
                <w:ilvl w:val="0"/>
                <w:numId w:val="5"/>
              </w:numPr>
              <w:ind w:left="720"/>
              <w:contextualSpacing/>
              <w:jc w:val="both"/>
              <w:rPr>
                <w:rFonts w:ascii="Calibri" w:eastAsia="Calibri" w:hAnsi="Calibri" w:cs="Calibri"/>
                <w:bCs/>
                <w:lang w:val="pl-PL"/>
              </w:rPr>
            </w:pPr>
            <w:r w:rsidRPr="00864D3E">
              <w:rPr>
                <w:rFonts w:ascii="Calibri" w:eastAsia="Calibri" w:hAnsi="Calibri" w:cs="Calibri"/>
                <w:bCs/>
                <w:lang w:val="pl-PL"/>
              </w:rPr>
              <w:t>Razviti sistem identifikacije, praćenja i podrške darovitim učenicima, kroz rad pojedinih sekcija.</w:t>
            </w:r>
          </w:p>
        </w:tc>
      </w:tr>
    </w:tbl>
    <w:p w14:paraId="1B3D7C2B" w14:textId="77777777" w:rsidR="001D62E5" w:rsidRDefault="001D62E5" w:rsidP="001D62E5">
      <w:pPr>
        <w:spacing w:after="0" w:line="276" w:lineRule="auto"/>
        <w:rPr>
          <w:rFonts w:ascii="Calibri" w:eastAsia="Calibri" w:hAnsi="Calibri" w:cs="Calibri"/>
          <w:b/>
          <w:sz w:val="24"/>
          <w:szCs w:val="24"/>
        </w:rPr>
      </w:pPr>
    </w:p>
    <w:p w14:paraId="406D9811" w14:textId="77777777" w:rsidR="003936BA" w:rsidRPr="000D056D" w:rsidRDefault="003936BA" w:rsidP="003936BA">
      <w:pPr>
        <w:tabs>
          <w:tab w:val="left" w:pos="3155"/>
        </w:tabs>
        <w:rPr>
          <w:rFonts w:ascii="Bookman Old Style" w:hAnsi="Bookman Old Style"/>
        </w:rPr>
      </w:pPr>
    </w:p>
    <w:p w14:paraId="11EF8FC2" w14:textId="77777777" w:rsidR="003936BA" w:rsidRPr="003936BA" w:rsidRDefault="003936BA" w:rsidP="003936BA">
      <w:pPr>
        <w:keepNext/>
        <w:keepLines/>
        <w:spacing w:after="240" w:line="240" w:lineRule="auto"/>
        <w:ind w:left="360"/>
        <w:outlineLvl w:val="0"/>
        <w:rPr>
          <w:rFonts w:asciiTheme="majorHAnsi" w:eastAsiaTheme="majorEastAsia" w:hAnsiTheme="majorHAnsi" w:cstheme="majorHAnsi"/>
          <w:b/>
          <w:noProof/>
          <w:color w:val="000000" w:themeColor="text1"/>
          <w:sz w:val="28"/>
          <w:szCs w:val="28"/>
          <w:lang w:val="hr-HR"/>
        </w:rPr>
      </w:pPr>
    </w:p>
    <w:p w14:paraId="7755FE02" w14:textId="77777777" w:rsidR="008F32A2" w:rsidRDefault="008F32A2" w:rsidP="00CB45F8">
      <w:pPr>
        <w:spacing w:after="0" w:line="276" w:lineRule="auto"/>
        <w:rPr>
          <w:rFonts w:asciiTheme="majorHAnsi" w:hAnsiTheme="majorHAnsi" w:cstheme="majorHAnsi"/>
          <w:b/>
          <w:noProof/>
          <w:sz w:val="24"/>
          <w:szCs w:val="24"/>
          <w:lang w:val="hr-HR"/>
        </w:rPr>
      </w:pPr>
    </w:p>
    <w:p w14:paraId="4C1627E3" w14:textId="77777777" w:rsidR="00EF30B5" w:rsidRDefault="00EF30B5">
      <w:pPr>
        <w:rPr>
          <w:rFonts w:asciiTheme="majorHAnsi" w:hAnsiTheme="majorHAnsi" w:cstheme="majorHAnsi"/>
          <w:b/>
          <w:sz w:val="28"/>
          <w:szCs w:val="28"/>
          <w:u w:val="single"/>
        </w:rPr>
      </w:pPr>
      <w:bookmarkStart w:id="42" w:name="_MON_1684163404"/>
      <w:bookmarkEnd w:id="42"/>
      <w:r>
        <w:rPr>
          <w:rFonts w:asciiTheme="majorHAnsi" w:hAnsiTheme="majorHAnsi" w:cstheme="majorHAnsi"/>
          <w:b/>
          <w:sz w:val="28"/>
          <w:szCs w:val="28"/>
          <w:u w:val="single"/>
        </w:rPr>
        <w:br w:type="page"/>
      </w:r>
    </w:p>
    <w:p w14:paraId="0ADCB198" w14:textId="7DAC0A5A" w:rsidR="009D79B1" w:rsidRDefault="00825015" w:rsidP="00A117F6">
      <w:pPr>
        <w:rPr>
          <w:rFonts w:asciiTheme="majorHAnsi" w:hAnsiTheme="majorHAnsi" w:cstheme="majorHAnsi"/>
          <w:b/>
          <w:sz w:val="28"/>
          <w:szCs w:val="28"/>
          <w:u w:val="single"/>
        </w:rPr>
      </w:pPr>
      <w:r>
        <w:rPr>
          <w:rFonts w:asciiTheme="majorHAnsi" w:hAnsiTheme="majorHAnsi" w:cstheme="majorHAnsi"/>
          <w:b/>
          <w:sz w:val="28"/>
          <w:szCs w:val="28"/>
          <w:u w:val="single"/>
        </w:rPr>
        <w:lastRenderedPageBreak/>
        <w:t>O</w:t>
      </w:r>
      <w:r w:rsidR="00514F67" w:rsidRPr="00A117F6">
        <w:rPr>
          <w:rFonts w:asciiTheme="majorHAnsi" w:hAnsiTheme="majorHAnsi" w:cstheme="majorHAnsi"/>
          <w:b/>
          <w:sz w:val="28"/>
          <w:szCs w:val="28"/>
          <w:u w:val="single"/>
        </w:rPr>
        <w:t>pšta preporuka</w:t>
      </w:r>
    </w:p>
    <w:bookmarkStart w:id="43" w:name="_Toc200958198"/>
    <w:p w14:paraId="2547054B" w14:textId="749581F0" w:rsidR="000578EF" w:rsidRPr="000578EF" w:rsidRDefault="00A740CA" w:rsidP="00B35DF7">
      <w:pPr>
        <w:rPr>
          <w:rFonts w:asciiTheme="majorHAnsi" w:hAnsiTheme="majorHAnsi" w:cstheme="majorHAnsi"/>
          <w:sz w:val="24"/>
          <w:szCs w:val="24"/>
          <w:lang w:val="sr-Latn-CS"/>
        </w:rPr>
      </w:pPr>
      <w:sdt>
        <w:sdtPr>
          <w:rPr>
            <w:rFonts w:asciiTheme="majorHAnsi" w:eastAsia="Times New Roman" w:hAnsiTheme="majorHAnsi" w:cstheme="majorHAnsi"/>
            <w:sz w:val="24"/>
            <w:szCs w:val="24"/>
            <w:lang w:val="sr-Latn-RS"/>
          </w:rPr>
          <w:id w:val="-1357193619"/>
        </w:sdtPr>
        <w:sdtEndPr/>
        <w:sdtContent>
          <w:r w:rsidR="000272DF" w:rsidRPr="00E61C2B">
            <w:rPr>
              <w:rFonts w:asciiTheme="majorHAnsi" w:eastAsia="Times New Roman" w:hAnsiTheme="majorHAnsi" w:cstheme="majorHAnsi"/>
              <w:sz w:val="24"/>
              <w:szCs w:val="24"/>
              <w:lang w:val="sr-Latn-RS"/>
            </w:rPr>
            <w:t>Obaveza direktor</w:t>
          </w:r>
          <w:r w:rsidR="00FD48F0" w:rsidRPr="00E61C2B">
            <w:rPr>
              <w:rFonts w:asciiTheme="majorHAnsi" w:eastAsia="Times New Roman" w:hAnsiTheme="majorHAnsi" w:cstheme="majorHAnsi"/>
              <w:sz w:val="24"/>
              <w:szCs w:val="24"/>
              <w:lang w:val="sr-Latn-RS"/>
            </w:rPr>
            <w:t>ice</w:t>
          </w:r>
        </w:sdtContent>
      </w:sdt>
      <w:r w:rsidR="000578EF" w:rsidRPr="00E61C2B">
        <w:rPr>
          <w:rFonts w:asciiTheme="majorHAnsi" w:eastAsia="Times New Roman" w:hAnsiTheme="majorHAnsi" w:cstheme="majorHAnsi"/>
          <w:sz w:val="24"/>
          <w:szCs w:val="24"/>
          <w:lang w:val="sr-Latn-RS"/>
        </w:rPr>
        <w:t xml:space="preserve"> </w:t>
      </w:r>
      <w:sdt>
        <w:sdtPr>
          <w:rPr>
            <w:rFonts w:asciiTheme="majorHAnsi" w:hAnsiTheme="majorHAnsi" w:cstheme="majorHAnsi"/>
            <w:sz w:val="24"/>
            <w:szCs w:val="24"/>
            <w:lang w:val="sr-Latn-RS"/>
          </w:rPr>
          <w:id w:val="1633826822"/>
        </w:sdtPr>
        <w:sdtEndPr>
          <w:rPr>
            <w:lang w:val="sr-Latn-CS"/>
          </w:rPr>
        </w:sdtEndPr>
        <w:sdtContent>
          <w:bookmarkEnd w:id="43"/>
          <w:r w:rsidR="002352CA" w:rsidRPr="002352CA">
            <w:rPr>
              <w:rFonts w:asciiTheme="majorHAnsi" w:hAnsiTheme="majorHAnsi" w:cstheme="majorHAnsi"/>
              <w:sz w:val="24"/>
              <w:szCs w:val="24"/>
              <w:lang w:val="sr-Latn-RS"/>
            </w:rPr>
            <w:t>JU Umjetnička škola za muziku i balet "Vasa Pavić" Podgorica</w:t>
          </w:r>
          <w:r w:rsidR="002352CA">
            <w:rPr>
              <w:rFonts w:asciiTheme="majorHAnsi" w:hAnsiTheme="majorHAnsi" w:cstheme="majorHAnsi"/>
              <w:sz w:val="24"/>
              <w:szCs w:val="24"/>
              <w:lang w:val="sr-Latn-RS"/>
            </w:rPr>
            <w:t xml:space="preserve"> </w:t>
          </w:r>
        </w:sdtContent>
      </w:sdt>
      <w:r w:rsidR="000578EF" w:rsidRPr="000578EF">
        <w:rPr>
          <w:rFonts w:asciiTheme="majorHAnsi" w:hAnsiTheme="majorHAnsi" w:cstheme="majorHAnsi"/>
          <w:sz w:val="24"/>
          <w:szCs w:val="24"/>
          <w:lang w:val="sr-Latn-CS"/>
        </w:rPr>
        <w:t>je da sa ovim Izvještajem upozna nastavnike, Savjet roditelja i Školski odbor (član 19. Pravilnika o sadržaju, oblicima i načinu utvrđivanja kvaliteta obrazovno-vaspitnog rada u ustanovama „Službeni list CG“, br.111/20 od 18.11.2020.).</w:t>
      </w:r>
      <w:r w:rsidR="000578EF" w:rsidRPr="000578EF">
        <w:rPr>
          <w:rFonts w:asciiTheme="majorHAnsi" w:eastAsia="Times New Roman" w:hAnsiTheme="majorHAnsi" w:cstheme="majorHAnsi"/>
          <w:sz w:val="24"/>
          <w:szCs w:val="24"/>
          <w:lang w:val="sr-Latn-RS"/>
        </w:rPr>
        <w:t xml:space="preserve"> </w:t>
      </w:r>
    </w:p>
    <w:p w14:paraId="30A2E5EA" w14:textId="2F787A85" w:rsidR="000578EF" w:rsidRPr="000578EF" w:rsidRDefault="00A740CA" w:rsidP="000578EF">
      <w:pPr>
        <w:spacing w:after="120" w:line="240" w:lineRule="auto"/>
        <w:jc w:val="both"/>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623258052"/>
        </w:sdtPr>
        <w:sdtEndPr/>
        <w:sdtContent>
          <w:r w:rsidR="000578EF" w:rsidRPr="000578EF">
            <w:rPr>
              <w:rFonts w:asciiTheme="majorHAnsi" w:eastAsia="Times New Roman" w:hAnsiTheme="majorHAnsi" w:cstheme="majorHAnsi"/>
              <w:sz w:val="24"/>
              <w:szCs w:val="24"/>
              <w:lang w:val="sr-Latn-RS"/>
            </w:rPr>
            <w:t>Na osnovu ovog Izvještaja</w:t>
          </w:r>
        </w:sdtContent>
      </w:sdt>
      <w:r w:rsidR="002352CA" w:rsidRPr="002352CA">
        <w:t xml:space="preserve"> </w:t>
      </w:r>
      <w:r w:rsidR="002352CA" w:rsidRPr="002352CA">
        <w:rPr>
          <w:rFonts w:asciiTheme="majorHAnsi" w:eastAsia="Times New Roman" w:hAnsiTheme="majorHAnsi" w:cstheme="majorHAnsi"/>
          <w:sz w:val="24"/>
          <w:szCs w:val="24"/>
          <w:lang w:val="sr-Latn-RS"/>
        </w:rPr>
        <w:t>JU Umjetnička škola za muziku i balet "Vasa Pavić" Podgorica</w:t>
      </w:r>
      <w:r w:rsidR="000578EF" w:rsidRPr="000578EF">
        <w:rPr>
          <w:rFonts w:asciiTheme="majorHAnsi" w:eastAsia="Times New Roman" w:hAnsiTheme="majorHAnsi" w:cstheme="majorHAnsi"/>
          <w:sz w:val="24"/>
          <w:szCs w:val="24"/>
          <w:lang w:val="sr-Latn-RS"/>
        </w:rPr>
        <w:t xml:space="preserve"> </w:t>
      </w:r>
      <w:r w:rsidR="000578EF" w:rsidRPr="000272DF">
        <w:rPr>
          <w:rFonts w:asciiTheme="majorHAnsi" w:hAnsiTheme="majorHAnsi" w:cstheme="majorHAnsi"/>
          <w:sz w:val="24"/>
          <w:szCs w:val="24"/>
          <w:lang w:val="sr-Latn-CS"/>
        </w:rPr>
        <w:t>treba uraditi Plan za</w:t>
      </w:r>
      <w:r w:rsidR="000578EF" w:rsidRPr="000578EF">
        <w:rPr>
          <w:rFonts w:asciiTheme="majorHAnsi" w:hAnsiTheme="majorHAnsi" w:cstheme="majorHAnsi"/>
          <w:sz w:val="24"/>
          <w:szCs w:val="24"/>
          <w:lang w:val="sr-Latn-CS"/>
        </w:rPr>
        <w:t xml:space="preserve">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0578EF" w:rsidRPr="000578EF">
        <w:rPr>
          <w:rFonts w:asciiTheme="majorHAnsi" w:eastAsia="Times New Roman" w:hAnsiTheme="majorHAnsi" w:cstheme="majorHAnsi"/>
          <w:sz w:val="24"/>
          <w:szCs w:val="24"/>
          <w:lang w:val="sr-Latn-RS"/>
        </w:rPr>
        <w:t xml:space="preserve"> </w:t>
      </w:r>
    </w:p>
    <w:p w14:paraId="167D25EF" w14:textId="77777777"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14:paraId="5A24F107" w14:textId="6E9EBE46"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val="en-US"/>
        </w:rPr>
        <mc:AlternateContent>
          <mc:Choice Requires="wps">
            <w:drawing>
              <wp:anchor distT="45720" distB="45720" distL="114300" distR="114300" simplePos="0" relativeHeight="251662336" behindDoc="0" locked="0" layoutInCell="1" allowOverlap="1" wp14:anchorId="14361E09" wp14:editId="7B2AEBD9">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sdtPr>
                                <w:sdtEndPr/>
                                <w:sdtContent>
                                  <w:p w14:paraId="62A64407" w14:textId="29491E0E" w:rsidR="00756095" w:rsidRDefault="00756095" w:rsidP="00514F67">
                                    <w:pPr>
                                      <w:jc w:val="right"/>
                                      <w:rPr>
                                        <w:rFonts w:asciiTheme="majorHAnsi" w:hAnsiTheme="majorHAnsi"/>
                                        <w:b/>
                                        <w:sz w:val="24"/>
                                        <w:szCs w:val="24"/>
                                      </w:rPr>
                                    </w:pP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756095" w:rsidRPr="00427AAA" w:rsidRDefault="00756095"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756095" w:rsidRDefault="00756095">
                            <w:pPr>
                              <w:rPr>
                                <w:rFonts w:asciiTheme="majorHAnsi" w:hAnsiTheme="majorHAnsi"/>
                                <w:sz w:val="24"/>
                                <w:szCs w:val="24"/>
                              </w:rPr>
                            </w:pPr>
                          </w:p>
                          <w:p w14:paraId="48DB1EF0" w14:textId="77777777" w:rsidR="00756095" w:rsidRPr="003047B9" w:rsidRDefault="00756095"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756095" w:rsidRPr="00427AAA" w:rsidRDefault="00756095" w:rsidP="00514F67">
                            <w:pPr>
                              <w:jc w:val="right"/>
                              <w:rPr>
                                <w:rFonts w:asciiTheme="majorHAnsi" w:hAnsiTheme="majorHAnsi"/>
                                <w:sz w:val="24"/>
                                <w:szCs w:val="24"/>
                              </w:rPr>
                            </w:pPr>
                          </w:p>
                          <w:p w14:paraId="137C7630" w14:textId="77777777" w:rsidR="00756095" w:rsidRDefault="007560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61E09"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" filled="f" stroked="f">
                <v:textbo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sdtPr>
                          <w:sdtEndPr/>
                          <w:sdtContent>
                            <w:p w14:paraId="62A64407" w14:textId="29491E0E" w:rsidR="00756095" w:rsidRDefault="00756095" w:rsidP="00514F67">
                              <w:pPr>
                                <w:jc w:val="right"/>
                                <w:rPr>
                                  <w:rFonts w:asciiTheme="majorHAnsi" w:hAnsiTheme="majorHAnsi"/>
                                  <w:b/>
                                  <w:sz w:val="24"/>
                                  <w:szCs w:val="24"/>
                                </w:rPr>
                              </w:pP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756095" w:rsidRPr="00427AAA" w:rsidRDefault="00756095"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756095" w:rsidRDefault="00756095">
                      <w:pPr>
                        <w:rPr>
                          <w:rFonts w:asciiTheme="majorHAnsi" w:hAnsiTheme="majorHAnsi"/>
                          <w:sz w:val="24"/>
                          <w:szCs w:val="24"/>
                        </w:rPr>
                      </w:pPr>
                    </w:p>
                    <w:p w14:paraId="48DB1EF0" w14:textId="77777777" w:rsidR="00756095" w:rsidRPr="003047B9" w:rsidRDefault="00756095"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756095" w:rsidRPr="00427AAA" w:rsidRDefault="00756095" w:rsidP="00514F67">
                      <w:pPr>
                        <w:jc w:val="right"/>
                        <w:rPr>
                          <w:rFonts w:asciiTheme="majorHAnsi" w:hAnsiTheme="majorHAnsi"/>
                          <w:sz w:val="24"/>
                          <w:szCs w:val="24"/>
                        </w:rPr>
                      </w:pPr>
                    </w:p>
                    <w:p w14:paraId="137C7630" w14:textId="77777777" w:rsidR="00756095" w:rsidRDefault="00756095"/>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End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002352CA" w:rsidRPr="002352CA">
            <w:rPr>
              <w:rFonts w:asciiTheme="majorHAnsi" w:hAnsiTheme="majorHAnsi"/>
              <w:color w:val="000000" w:themeColor="text1"/>
              <w:sz w:val="24"/>
              <w:lang w:val="sr-Latn-RS"/>
            </w:rPr>
            <w:t>JU Umjetnička škola za muziku i balet "Vasa Pavić" Podgorica</w:t>
          </w:r>
          <w:r w:rsidR="002352CA">
            <w:rPr>
              <w:rFonts w:asciiTheme="majorHAnsi" w:hAnsiTheme="majorHAnsi"/>
              <w:color w:val="000000" w:themeColor="text1"/>
              <w:sz w:val="24"/>
              <w:lang w:val="sr-Latn-RS"/>
            </w:rPr>
            <w:t xml:space="preserve">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563F8404" w14:textId="77777777" w:rsidR="00514F67" w:rsidRDefault="00750C36" w:rsidP="0085161A">
      <w:pPr>
        <w:ind w:firstLine="708"/>
      </w:pPr>
      <w:r w:rsidRPr="00514F67">
        <w:rPr>
          <w:rFonts w:asciiTheme="majorHAnsi" w:hAnsiTheme="majorHAnsi"/>
          <w:b/>
          <w:noProof/>
          <w:sz w:val="24"/>
          <w:szCs w:val="24"/>
          <w:lang w:val="en-US"/>
        </w:rPr>
        <mc:AlternateContent>
          <mc:Choice Requires="wps">
            <w:drawing>
              <wp:anchor distT="45720" distB="45720" distL="114300" distR="114300" simplePos="0" relativeHeight="251661312" behindDoc="0" locked="0" layoutInCell="1" allowOverlap="1" wp14:anchorId="38A6E6F5" wp14:editId="75F71A0B">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14:paraId="1F631952" w14:textId="77777777" w:rsidR="00756095" w:rsidRDefault="00A740CA" w:rsidP="0063334C">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756095" w:rsidRPr="003047B9">
                                          <w:rPr>
                                            <w:rFonts w:asciiTheme="majorHAnsi" w:hAnsiTheme="majorHAnsi"/>
                                            <w:b/>
                                            <w:sz w:val="24"/>
                                            <w:szCs w:val="24"/>
                                          </w:rPr>
                                          <w:t>Rukovodilac</w:t>
                                        </w:r>
                                      </w:sdtContent>
                                    </w:sdt>
                                  </w:p>
                                  <w:p w14:paraId="37CF19C2" w14:textId="77777777" w:rsidR="00756095" w:rsidRDefault="00A740CA" w:rsidP="0063334C">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756095">
                                          <w:rPr>
                                            <w:rFonts w:asciiTheme="majorHAnsi" w:hAnsiTheme="majorHAnsi"/>
                                            <w:b/>
                                            <w:sz w:val="24"/>
                                            <w:szCs w:val="24"/>
                                          </w:rPr>
                                          <w:t>Vladislav Koprivica</w:t>
                                        </w:r>
                                      </w:sdtContent>
                                    </w:sdt>
                                    <w:r w:rsidR="00756095">
                                      <w:rPr>
                                        <w:rFonts w:asciiTheme="majorHAnsi" w:hAnsiTheme="majorHAnsi"/>
                                        <w:b/>
                                        <w:sz w:val="24"/>
                                        <w:szCs w:val="24"/>
                                      </w:rPr>
                                      <w:tab/>
                                    </w:r>
                                    <w:r w:rsidR="00756095">
                                      <w:rPr>
                                        <w:rFonts w:asciiTheme="majorHAnsi" w:hAnsiTheme="majorHAnsi"/>
                                        <w:b/>
                                        <w:sz w:val="24"/>
                                        <w:szCs w:val="24"/>
                                      </w:rPr>
                                      <w:tab/>
                                    </w:r>
                                    <w:r w:rsidR="00756095">
                                      <w:rPr>
                                        <w:rFonts w:asciiTheme="majorHAnsi" w:hAnsiTheme="majorHAnsi"/>
                                        <w:b/>
                                        <w:sz w:val="24"/>
                                        <w:szCs w:val="24"/>
                                      </w:rPr>
                                      <w:tab/>
                                    </w:r>
                                    <w:r w:rsidR="00756095">
                                      <w:rPr>
                                        <w:rFonts w:asciiTheme="majorHAnsi" w:hAnsiTheme="majorHAnsi"/>
                                        <w:b/>
                                        <w:sz w:val="24"/>
                                        <w:szCs w:val="24"/>
                                      </w:rPr>
                                      <w:tab/>
                                    </w:r>
                                  </w:p>
                                  <w:p w14:paraId="1F1BFF72" w14:textId="77777777" w:rsidR="00756095" w:rsidRPr="003047B9" w:rsidRDefault="00756095"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756095" w:rsidRDefault="00756095" w:rsidP="0063334C">
                                    <w:pPr>
                                      <w:rPr>
                                        <w:rFonts w:asciiTheme="majorHAnsi" w:hAnsiTheme="majorHAnsi"/>
                                        <w:b/>
                                        <w:sz w:val="24"/>
                                        <w:szCs w:val="24"/>
                                      </w:rPr>
                                    </w:pPr>
                                  </w:p>
                                  <w:sdt>
                                    <w:sdtPr>
                                      <w:rPr>
                                        <w:rFonts w:asciiTheme="majorHAnsi" w:hAnsiTheme="majorHAnsi"/>
                                        <w:b/>
                                        <w:sz w:val="24"/>
                                        <w:szCs w:val="24"/>
                                      </w:rPr>
                                      <w:id w:val="-493256277"/>
                                      <w:lock w:val="contentLocked"/>
                                    </w:sdtPr>
                                    <w:sdtEndPr/>
                                    <w:sdtContent>
                                      <w:p w14:paraId="3B590B35" w14:textId="77777777" w:rsidR="00756095" w:rsidRDefault="00756095"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7F0FA458" w:rsidR="00756095" w:rsidRPr="009E7CEA" w:rsidRDefault="00756095" w:rsidP="0063334C">
                                    <w:pPr>
                                      <w:rPr>
                                        <w:rStyle w:val="Style15"/>
                                        <w:b/>
                                      </w:rPr>
                                    </w:pPr>
                                    <w:r>
                                      <w:rPr>
                                        <w:rStyle w:val="Style15"/>
                                        <w:b/>
                                      </w:rPr>
                                      <w:t>Vladislav Koprivica</w:t>
                                    </w:r>
                                  </w:p>
                                  <w:p w14:paraId="0FA3F09B" w14:textId="77777777" w:rsidR="00756095" w:rsidRDefault="00756095" w:rsidP="0063334C">
                                    <w:pPr>
                                      <w:rPr>
                                        <w:rStyle w:val="Style15"/>
                                      </w:rPr>
                                    </w:pPr>
                                    <w:r>
                                      <w:rPr>
                                        <w:rStyle w:val="Style15"/>
                                      </w:rPr>
                                      <w:t>_____________________________</w:t>
                                    </w:r>
                                  </w:p>
                                  <w:p w14:paraId="1F522056" w14:textId="77777777" w:rsidR="00756095" w:rsidRDefault="00756095" w:rsidP="0063334C">
                                    <w:pPr>
                                      <w:rPr>
                                        <w:rStyle w:val="Style15"/>
                                      </w:rPr>
                                    </w:pPr>
                                  </w:p>
                                  <w:p w14:paraId="2CAF354C" w14:textId="77777777" w:rsidR="00756095" w:rsidRDefault="00A740CA" w:rsidP="0063334C">
                                    <w:pPr>
                                      <w:rPr>
                                        <w:rStyle w:val="Style15"/>
                                      </w:rPr>
                                    </w:pPr>
                                  </w:p>
                                </w:sdtContent>
                              </w:sdt>
                              <w:p w14:paraId="589C64F9" w14:textId="77777777" w:rsidR="00756095" w:rsidRDefault="00756095" w:rsidP="0063334C">
                                <w:pPr>
                                  <w:rPr>
                                    <w:rFonts w:asciiTheme="majorHAnsi" w:hAnsiTheme="majorHAnsi"/>
                                    <w:sz w:val="24"/>
                                    <w:szCs w:val="24"/>
                                  </w:rPr>
                                </w:pPr>
                              </w:p>
                              <w:p w14:paraId="02DA7F6D" w14:textId="77777777" w:rsidR="00756095" w:rsidRPr="00427AAA" w:rsidRDefault="00756095"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756095" w:rsidRDefault="00756095" w:rsidP="0063334C">
                                <w:pPr>
                                  <w:rPr>
                                    <w:sz w:val="24"/>
                                    <w:szCs w:val="24"/>
                                  </w:rPr>
                                </w:pPr>
                              </w:p>
                              <w:p w14:paraId="0F7406E9" w14:textId="77777777" w:rsidR="00756095" w:rsidRPr="00550686" w:rsidRDefault="00A740CA" w:rsidP="00750C36">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E6F5" id="Text Box 2" o:spid="_x0000_s1027" type="#_x0000_t202" style="position:absolute;left:0;text-align:left;margin-left:-7.85pt;margin-top:32.85pt;width:227.25pt;height:1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9rDgIAAPoDAAAOAAAAZHJzL2Uyb0RvYy54bWysU9tuGyEQfa/Uf0C817ve2o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Afmj2s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14:paraId="1F631952" w14:textId="77777777" w:rsidR="00756095" w:rsidRDefault="00A740CA" w:rsidP="0063334C">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756095" w:rsidRPr="003047B9">
                                    <w:rPr>
                                      <w:rFonts w:asciiTheme="majorHAnsi" w:hAnsiTheme="majorHAnsi"/>
                                      <w:b/>
                                      <w:sz w:val="24"/>
                                      <w:szCs w:val="24"/>
                                    </w:rPr>
                                    <w:t>Rukovodilac</w:t>
                                  </w:r>
                                </w:sdtContent>
                              </w:sdt>
                            </w:p>
                            <w:p w14:paraId="37CF19C2" w14:textId="77777777" w:rsidR="00756095" w:rsidRDefault="00A740CA" w:rsidP="0063334C">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756095">
                                    <w:rPr>
                                      <w:rFonts w:asciiTheme="majorHAnsi" w:hAnsiTheme="majorHAnsi"/>
                                      <w:b/>
                                      <w:sz w:val="24"/>
                                      <w:szCs w:val="24"/>
                                    </w:rPr>
                                    <w:t>Vladislav Koprivica</w:t>
                                  </w:r>
                                </w:sdtContent>
                              </w:sdt>
                              <w:r w:rsidR="00756095">
                                <w:rPr>
                                  <w:rFonts w:asciiTheme="majorHAnsi" w:hAnsiTheme="majorHAnsi"/>
                                  <w:b/>
                                  <w:sz w:val="24"/>
                                  <w:szCs w:val="24"/>
                                </w:rPr>
                                <w:tab/>
                              </w:r>
                              <w:r w:rsidR="00756095">
                                <w:rPr>
                                  <w:rFonts w:asciiTheme="majorHAnsi" w:hAnsiTheme="majorHAnsi"/>
                                  <w:b/>
                                  <w:sz w:val="24"/>
                                  <w:szCs w:val="24"/>
                                </w:rPr>
                                <w:tab/>
                              </w:r>
                              <w:r w:rsidR="00756095">
                                <w:rPr>
                                  <w:rFonts w:asciiTheme="majorHAnsi" w:hAnsiTheme="majorHAnsi"/>
                                  <w:b/>
                                  <w:sz w:val="24"/>
                                  <w:szCs w:val="24"/>
                                </w:rPr>
                                <w:tab/>
                              </w:r>
                              <w:r w:rsidR="00756095">
                                <w:rPr>
                                  <w:rFonts w:asciiTheme="majorHAnsi" w:hAnsiTheme="majorHAnsi"/>
                                  <w:b/>
                                  <w:sz w:val="24"/>
                                  <w:szCs w:val="24"/>
                                </w:rPr>
                                <w:tab/>
                              </w:r>
                            </w:p>
                            <w:p w14:paraId="1F1BFF72" w14:textId="77777777" w:rsidR="00756095" w:rsidRPr="003047B9" w:rsidRDefault="00756095"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756095" w:rsidRDefault="00756095" w:rsidP="0063334C">
                              <w:pPr>
                                <w:rPr>
                                  <w:rFonts w:asciiTheme="majorHAnsi" w:hAnsiTheme="majorHAnsi"/>
                                  <w:b/>
                                  <w:sz w:val="24"/>
                                  <w:szCs w:val="24"/>
                                </w:rPr>
                              </w:pPr>
                            </w:p>
                            <w:sdt>
                              <w:sdtPr>
                                <w:rPr>
                                  <w:rFonts w:asciiTheme="majorHAnsi" w:hAnsiTheme="majorHAnsi"/>
                                  <w:b/>
                                  <w:sz w:val="24"/>
                                  <w:szCs w:val="24"/>
                                </w:rPr>
                                <w:id w:val="-493256277"/>
                                <w:lock w:val="contentLocked"/>
                              </w:sdtPr>
                              <w:sdtEndPr/>
                              <w:sdtContent>
                                <w:p w14:paraId="3B590B35" w14:textId="77777777" w:rsidR="00756095" w:rsidRDefault="00756095"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7F0FA458" w:rsidR="00756095" w:rsidRPr="009E7CEA" w:rsidRDefault="00756095" w:rsidP="0063334C">
                              <w:pPr>
                                <w:rPr>
                                  <w:rStyle w:val="Style15"/>
                                  <w:b/>
                                </w:rPr>
                              </w:pPr>
                              <w:r>
                                <w:rPr>
                                  <w:rStyle w:val="Style15"/>
                                  <w:b/>
                                </w:rPr>
                                <w:t>Vladislav Koprivica</w:t>
                              </w:r>
                            </w:p>
                            <w:p w14:paraId="0FA3F09B" w14:textId="77777777" w:rsidR="00756095" w:rsidRDefault="00756095" w:rsidP="0063334C">
                              <w:pPr>
                                <w:rPr>
                                  <w:rStyle w:val="Style15"/>
                                </w:rPr>
                              </w:pPr>
                              <w:r>
                                <w:rPr>
                                  <w:rStyle w:val="Style15"/>
                                </w:rPr>
                                <w:t>_____________________________</w:t>
                              </w:r>
                            </w:p>
                            <w:p w14:paraId="1F522056" w14:textId="77777777" w:rsidR="00756095" w:rsidRDefault="00756095" w:rsidP="0063334C">
                              <w:pPr>
                                <w:rPr>
                                  <w:rStyle w:val="Style15"/>
                                </w:rPr>
                              </w:pPr>
                            </w:p>
                            <w:p w14:paraId="2CAF354C" w14:textId="77777777" w:rsidR="00756095" w:rsidRDefault="00A740CA" w:rsidP="0063334C">
                              <w:pPr>
                                <w:rPr>
                                  <w:rStyle w:val="Style15"/>
                                </w:rPr>
                              </w:pPr>
                            </w:p>
                          </w:sdtContent>
                        </w:sdt>
                        <w:p w14:paraId="589C64F9" w14:textId="77777777" w:rsidR="00756095" w:rsidRDefault="00756095" w:rsidP="0063334C">
                          <w:pPr>
                            <w:rPr>
                              <w:rFonts w:asciiTheme="majorHAnsi" w:hAnsiTheme="majorHAnsi"/>
                              <w:sz w:val="24"/>
                              <w:szCs w:val="24"/>
                            </w:rPr>
                          </w:pPr>
                        </w:p>
                        <w:p w14:paraId="02DA7F6D" w14:textId="77777777" w:rsidR="00756095" w:rsidRPr="00427AAA" w:rsidRDefault="00756095"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756095" w:rsidRDefault="00756095" w:rsidP="0063334C">
                          <w:pPr>
                            <w:rPr>
                              <w:sz w:val="24"/>
                              <w:szCs w:val="24"/>
                            </w:rPr>
                          </w:pPr>
                        </w:p>
                        <w:p w14:paraId="0F7406E9" w14:textId="77777777" w:rsidR="00756095" w:rsidRPr="00550686" w:rsidRDefault="00A740CA" w:rsidP="00750C36">
                          <w:pPr>
                            <w:rPr>
                              <w:rFonts w:asciiTheme="majorHAnsi" w:hAnsiTheme="majorHAnsi"/>
                              <w:sz w:val="24"/>
                              <w:szCs w:val="24"/>
                            </w:rPr>
                          </w:pPr>
                        </w:p>
                      </w:sdtContent>
                    </w:sdt>
                  </w:txbxContent>
                </v:textbox>
                <w10:wrap type="square" anchorx="margin"/>
              </v:shape>
            </w:pict>
          </mc:Fallback>
        </mc:AlternateContent>
      </w:r>
    </w:p>
    <w:p w14:paraId="5DB86B9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0703528D"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25829988"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1E48B3A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61FC3F6"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BAD8F1A" w14:textId="38404F2F" w:rsidR="004661B1" w:rsidRPr="00953AA6" w:rsidRDefault="00A740CA" w:rsidP="00953AA6">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End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63334C">
        <w:rPr>
          <w:rFonts w:asciiTheme="majorHAnsi" w:hAnsiTheme="majorHAnsi"/>
          <w:b/>
          <w:sz w:val="24"/>
          <w:szCs w:val="24"/>
          <w:lang w:val="sr-Latn-RS"/>
        </w:rPr>
        <w:t xml:space="preserve"> </w:t>
      </w:r>
    </w:p>
    <w:p w14:paraId="7C57D75F" w14:textId="1C66319D" w:rsidR="00750C36" w:rsidRDefault="00750C36"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prosvjete</w:t>
      </w:r>
      <w:r>
        <w:rPr>
          <w:rFonts w:asciiTheme="majorHAnsi" w:hAnsiTheme="majorHAnsi"/>
          <w:sz w:val="24"/>
          <w:szCs w:val="24"/>
          <w:lang w:val="sr-Latn-RS"/>
        </w:rPr>
        <w:t>,</w:t>
      </w:r>
      <w:r w:rsidR="00B3178F">
        <w:rPr>
          <w:rFonts w:asciiTheme="majorHAnsi" w:hAnsiTheme="majorHAnsi"/>
          <w:sz w:val="24"/>
          <w:szCs w:val="24"/>
          <w:lang w:val="sr-Latn-RS"/>
        </w:rPr>
        <w:t xml:space="preserve"> nauke i inovacija</w:t>
      </w:r>
      <w:r w:rsidR="00585601">
        <w:rPr>
          <w:rFonts w:asciiTheme="majorHAnsi" w:hAnsiTheme="majorHAnsi"/>
          <w:sz w:val="24"/>
          <w:szCs w:val="24"/>
          <w:lang w:val="sr-Latn-RS"/>
        </w:rPr>
        <w:t>,</w:t>
      </w:r>
    </w:p>
    <w:p w14:paraId="60F2ECE2" w14:textId="77777777"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Zavod za školstvo, </w:t>
      </w:r>
    </w:p>
    <w:p w14:paraId="436B2198" w14:textId="28910EAE" w:rsidR="00B159EB" w:rsidRPr="00514F67" w:rsidRDefault="002352CA" w:rsidP="00514F67">
      <w:r w:rsidRPr="002352CA">
        <w:t>JU Umjetnička škola za muziku i balet "Vasa Pavić" Podgorica</w:t>
      </w:r>
    </w:p>
    <w:sectPr w:rsidR="00B159EB" w:rsidRPr="00514F67" w:rsidSect="00217DBC">
      <w:headerReference w:type="default" r:id="rId66"/>
      <w:footerReference w:type="default" r:id="rId6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D3695" w14:textId="77777777" w:rsidR="00A740CA" w:rsidRDefault="00A740CA" w:rsidP="00BD4446">
      <w:pPr>
        <w:spacing w:after="0" w:line="240" w:lineRule="auto"/>
      </w:pPr>
      <w:r>
        <w:separator/>
      </w:r>
    </w:p>
  </w:endnote>
  <w:endnote w:type="continuationSeparator" w:id="0">
    <w:p w14:paraId="5B17A0C9" w14:textId="77777777" w:rsidR="00A740CA" w:rsidRDefault="00A740CA"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902368"/>
      <w:docPartObj>
        <w:docPartGallery w:val="Page Numbers (Bottom of Page)"/>
        <w:docPartUnique/>
      </w:docPartObj>
    </w:sdtPr>
    <w:sdtEndPr>
      <w:rPr>
        <w:rFonts w:asciiTheme="majorHAnsi" w:hAnsiTheme="majorHAnsi" w:cstheme="majorHAnsi"/>
        <w:noProof/>
      </w:rPr>
    </w:sdtEndPr>
    <w:sdtContent>
      <w:p w14:paraId="352DB6EF" w14:textId="3FCFB252" w:rsidR="00756095" w:rsidRPr="00217DBC" w:rsidRDefault="00756095">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sidR="00B57420">
          <w:rPr>
            <w:rFonts w:asciiTheme="majorHAnsi" w:hAnsiTheme="majorHAnsi" w:cstheme="majorHAnsi"/>
            <w:noProof/>
          </w:rPr>
          <w:t>4</w:t>
        </w:r>
        <w:r w:rsidRPr="00217DBC">
          <w:rPr>
            <w:rFonts w:asciiTheme="majorHAnsi" w:hAnsiTheme="majorHAnsi" w:cstheme="majorHAnsi"/>
            <w:noProof/>
          </w:rPr>
          <w:fldChar w:fldCharType="end"/>
        </w:r>
      </w:p>
    </w:sdtContent>
  </w:sdt>
  <w:p w14:paraId="35CFC78A" w14:textId="77777777" w:rsidR="00756095" w:rsidRDefault="00756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1AF79" w14:textId="77777777" w:rsidR="00A740CA" w:rsidRDefault="00A740CA" w:rsidP="00BD4446">
      <w:pPr>
        <w:spacing w:after="0" w:line="240" w:lineRule="auto"/>
      </w:pPr>
      <w:r>
        <w:separator/>
      </w:r>
    </w:p>
  </w:footnote>
  <w:footnote w:type="continuationSeparator" w:id="0">
    <w:p w14:paraId="440F435A" w14:textId="77777777" w:rsidR="00A740CA" w:rsidRDefault="00A740CA" w:rsidP="00BD4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51548" w14:textId="6EA79D71" w:rsidR="00756095" w:rsidRDefault="00756095">
    <w:pPr>
      <w:pStyle w:val="Header"/>
    </w:pPr>
  </w:p>
  <w:p w14:paraId="2F4FD81C" w14:textId="77777777" w:rsidR="00756095" w:rsidRDefault="00756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BC9"/>
    <w:multiLevelType w:val="hybridMultilevel"/>
    <w:tmpl w:val="0F5A5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80CA4"/>
    <w:multiLevelType w:val="hybridMultilevel"/>
    <w:tmpl w:val="52CAA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14D3E"/>
    <w:multiLevelType w:val="hybridMultilevel"/>
    <w:tmpl w:val="20302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16C94"/>
    <w:multiLevelType w:val="hybridMultilevel"/>
    <w:tmpl w:val="6810B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07B42"/>
    <w:multiLevelType w:val="hybridMultilevel"/>
    <w:tmpl w:val="EC064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85085"/>
    <w:multiLevelType w:val="multilevel"/>
    <w:tmpl w:val="4FF4CC86"/>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B1F502F"/>
    <w:multiLevelType w:val="multilevel"/>
    <w:tmpl w:val="692C2B14"/>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C0968ED"/>
    <w:multiLevelType w:val="multilevel"/>
    <w:tmpl w:val="90127F60"/>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570EF7"/>
    <w:multiLevelType w:val="hybridMultilevel"/>
    <w:tmpl w:val="B7388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662F07"/>
    <w:multiLevelType w:val="hybridMultilevel"/>
    <w:tmpl w:val="893C5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8024B"/>
    <w:multiLevelType w:val="hybridMultilevel"/>
    <w:tmpl w:val="2FD0CE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A5A23"/>
    <w:multiLevelType w:val="hybridMultilevel"/>
    <w:tmpl w:val="990A96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DC27AA"/>
    <w:multiLevelType w:val="hybridMultilevel"/>
    <w:tmpl w:val="AD3C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871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91259C"/>
    <w:multiLevelType w:val="hybridMultilevel"/>
    <w:tmpl w:val="153E40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101FE9"/>
    <w:multiLevelType w:val="hybridMultilevel"/>
    <w:tmpl w:val="D7FEC1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786964"/>
    <w:multiLevelType w:val="hybridMultilevel"/>
    <w:tmpl w:val="0326263A"/>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21560E82"/>
    <w:multiLevelType w:val="hybridMultilevel"/>
    <w:tmpl w:val="8BF018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2EE31EE"/>
    <w:multiLevelType w:val="multilevel"/>
    <w:tmpl w:val="65866172"/>
    <w:lvl w:ilvl="0">
      <w:start w:val="1"/>
      <w:numFmt w:val="decimal"/>
      <w:pStyle w:val="Heading1"/>
      <w:lvlText w:val="%1."/>
      <w:lvlJc w:val="left"/>
      <w:pPr>
        <w:ind w:left="720" w:hanging="360"/>
      </w:pPr>
      <w:rPr>
        <w:rFonts w:hint="default"/>
      </w:rPr>
    </w:lvl>
    <w:lvl w:ilvl="1">
      <w:start w:val="1"/>
      <w:numFmt w:val="decimal"/>
      <w:pStyle w:val="Heading2"/>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30F35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A1177E"/>
    <w:multiLevelType w:val="hybridMultilevel"/>
    <w:tmpl w:val="C556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313E4B"/>
    <w:multiLevelType w:val="multilevel"/>
    <w:tmpl w:val="E496E73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8B0BEB"/>
    <w:multiLevelType w:val="hybridMultilevel"/>
    <w:tmpl w:val="E73220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452329"/>
    <w:multiLevelType w:val="hybridMultilevel"/>
    <w:tmpl w:val="4C3AC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A42C4"/>
    <w:multiLevelType w:val="hybridMultilevel"/>
    <w:tmpl w:val="45BA5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10F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FB52A9"/>
    <w:multiLevelType w:val="hybridMultilevel"/>
    <w:tmpl w:val="B498CB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F3936"/>
    <w:multiLevelType w:val="hybridMultilevel"/>
    <w:tmpl w:val="F244D8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DB10B6"/>
    <w:multiLevelType w:val="multilevel"/>
    <w:tmpl w:val="E7DEF14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799F18F9"/>
    <w:multiLevelType w:val="hybridMultilevel"/>
    <w:tmpl w:val="8A705C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21"/>
  </w:num>
  <w:num w:numId="4">
    <w:abstractNumId w:val="20"/>
  </w:num>
  <w:num w:numId="5">
    <w:abstractNumId w:val="17"/>
  </w:num>
  <w:num w:numId="6">
    <w:abstractNumId w:val="16"/>
  </w:num>
  <w:num w:numId="7">
    <w:abstractNumId w:val="4"/>
  </w:num>
  <w:num w:numId="8">
    <w:abstractNumId w:val="26"/>
  </w:num>
  <w:num w:numId="9">
    <w:abstractNumId w:val="3"/>
  </w:num>
  <w:num w:numId="10">
    <w:abstractNumId w:val="0"/>
  </w:num>
  <w:num w:numId="11">
    <w:abstractNumId w:val="1"/>
  </w:num>
  <w:num w:numId="12">
    <w:abstractNumId w:val="15"/>
  </w:num>
  <w:num w:numId="13">
    <w:abstractNumId w:val="28"/>
  </w:num>
  <w:num w:numId="14">
    <w:abstractNumId w:val="29"/>
  </w:num>
  <w:num w:numId="15">
    <w:abstractNumId w:val="10"/>
  </w:num>
  <w:num w:numId="16">
    <w:abstractNumId w:val="24"/>
  </w:num>
  <w:num w:numId="17">
    <w:abstractNumId w:val="9"/>
  </w:num>
  <w:num w:numId="18">
    <w:abstractNumId w:val="14"/>
  </w:num>
  <w:num w:numId="19">
    <w:abstractNumId w:val="22"/>
  </w:num>
  <w:num w:numId="20">
    <w:abstractNumId w:val="2"/>
  </w:num>
  <w:num w:numId="21">
    <w:abstractNumId w:val="11"/>
  </w:num>
  <w:num w:numId="22">
    <w:abstractNumId w:val="27"/>
  </w:num>
  <w:num w:numId="23">
    <w:abstractNumId w:val="12"/>
  </w:num>
  <w:num w:numId="24">
    <w:abstractNumId w:val="23"/>
  </w:num>
  <w:num w:numId="25">
    <w:abstractNumId w:val="13"/>
  </w:num>
  <w:num w:numId="26">
    <w:abstractNumId w:val="25"/>
  </w:num>
  <w:num w:numId="27">
    <w:abstractNumId w:val="6"/>
  </w:num>
  <w:num w:numId="28">
    <w:abstractNumId w:val="19"/>
  </w:num>
  <w:num w:numId="29">
    <w:abstractNumId w:val="5"/>
  </w:num>
  <w:num w:numId="30">
    <w:abstractNumId w:val="1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lado Koprivica">
    <w15:presenceInfo w15:providerId="AD" w15:userId="S-1-5-21-3530176030-4113171763-13993460-2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05"/>
    <w:rsid w:val="00000757"/>
    <w:rsid w:val="000037D9"/>
    <w:rsid w:val="0000763C"/>
    <w:rsid w:val="0001027C"/>
    <w:rsid w:val="00010575"/>
    <w:rsid w:val="00010A90"/>
    <w:rsid w:val="00010B64"/>
    <w:rsid w:val="00010C4B"/>
    <w:rsid w:val="00012C5E"/>
    <w:rsid w:val="0001369D"/>
    <w:rsid w:val="000141CA"/>
    <w:rsid w:val="0002146E"/>
    <w:rsid w:val="000214CB"/>
    <w:rsid w:val="00026DA6"/>
    <w:rsid w:val="000272DF"/>
    <w:rsid w:val="00027B10"/>
    <w:rsid w:val="00027C10"/>
    <w:rsid w:val="00027D2E"/>
    <w:rsid w:val="00030370"/>
    <w:rsid w:val="000312F8"/>
    <w:rsid w:val="00031C6D"/>
    <w:rsid w:val="000320B1"/>
    <w:rsid w:val="00032B5E"/>
    <w:rsid w:val="00032CEC"/>
    <w:rsid w:val="00033B40"/>
    <w:rsid w:val="000353D6"/>
    <w:rsid w:val="00040873"/>
    <w:rsid w:val="00043CD7"/>
    <w:rsid w:val="0004432F"/>
    <w:rsid w:val="0004438F"/>
    <w:rsid w:val="00045191"/>
    <w:rsid w:val="00046404"/>
    <w:rsid w:val="00046629"/>
    <w:rsid w:val="0005157C"/>
    <w:rsid w:val="00052130"/>
    <w:rsid w:val="00052B57"/>
    <w:rsid w:val="00053371"/>
    <w:rsid w:val="00053542"/>
    <w:rsid w:val="00054FF0"/>
    <w:rsid w:val="000574EC"/>
    <w:rsid w:val="000578EF"/>
    <w:rsid w:val="000631EF"/>
    <w:rsid w:val="00063E67"/>
    <w:rsid w:val="00066637"/>
    <w:rsid w:val="00071ABC"/>
    <w:rsid w:val="00072C85"/>
    <w:rsid w:val="000741C1"/>
    <w:rsid w:val="000762D5"/>
    <w:rsid w:val="000766A1"/>
    <w:rsid w:val="000806C2"/>
    <w:rsid w:val="00081378"/>
    <w:rsid w:val="00083002"/>
    <w:rsid w:val="00083A69"/>
    <w:rsid w:val="0008404A"/>
    <w:rsid w:val="0008484F"/>
    <w:rsid w:val="00084E78"/>
    <w:rsid w:val="00087CE0"/>
    <w:rsid w:val="00090FE9"/>
    <w:rsid w:val="00091CC2"/>
    <w:rsid w:val="0009237A"/>
    <w:rsid w:val="00092943"/>
    <w:rsid w:val="0009344D"/>
    <w:rsid w:val="00093E7E"/>
    <w:rsid w:val="00096D72"/>
    <w:rsid w:val="000A516C"/>
    <w:rsid w:val="000A5860"/>
    <w:rsid w:val="000A64D4"/>
    <w:rsid w:val="000A6FEE"/>
    <w:rsid w:val="000B22B5"/>
    <w:rsid w:val="000B315A"/>
    <w:rsid w:val="000B3E88"/>
    <w:rsid w:val="000B4373"/>
    <w:rsid w:val="000B645E"/>
    <w:rsid w:val="000C020C"/>
    <w:rsid w:val="000C07E1"/>
    <w:rsid w:val="000C0CD9"/>
    <w:rsid w:val="000C0ED6"/>
    <w:rsid w:val="000C26B9"/>
    <w:rsid w:val="000C591A"/>
    <w:rsid w:val="000C59D7"/>
    <w:rsid w:val="000D0707"/>
    <w:rsid w:val="000D1BF1"/>
    <w:rsid w:val="000D5F4C"/>
    <w:rsid w:val="000D648B"/>
    <w:rsid w:val="000D7172"/>
    <w:rsid w:val="000D7569"/>
    <w:rsid w:val="000E2456"/>
    <w:rsid w:val="000E3B68"/>
    <w:rsid w:val="000E3E8A"/>
    <w:rsid w:val="000E4598"/>
    <w:rsid w:val="000E6427"/>
    <w:rsid w:val="000E7A92"/>
    <w:rsid w:val="000F5E92"/>
    <w:rsid w:val="000F7E08"/>
    <w:rsid w:val="0010071C"/>
    <w:rsid w:val="001029CA"/>
    <w:rsid w:val="00102E36"/>
    <w:rsid w:val="00103AC3"/>
    <w:rsid w:val="00104C12"/>
    <w:rsid w:val="001061F6"/>
    <w:rsid w:val="001067EA"/>
    <w:rsid w:val="00110882"/>
    <w:rsid w:val="001119B0"/>
    <w:rsid w:val="001125D5"/>
    <w:rsid w:val="001137A7"/>
    <w:rsid w:val="00113B11"/>
    <w:rsid w:val="00115057"/>
    <w:rsid w:val="0011678B"/>
    <w:rsid w:val="00120E51"/>
    <w:rsid w:val="001214F9"/>
    <w:rsid w:val="0012175E"/>
    <w:rsid w:val="00122CFA"/>
    <w:rsid w:val="00124265"/>
    <w:rsid w:val="00124333"/>
    <w:rsid w:val="00126FCB"/>
    <w:rsid w:val="001274E8"/>
    <w:rsid w:val="0013113D"/>
    <w:rsid w:val="00131BD6"/>
    <w:rsid w:val="00131ED0"/>
    <w:rsid w:val="00132E47"/>
    <w:rsid w:val="00136059"/>
    <w:rsid w:val="00136558"/>
    <w:rsid w:val="00136799"/>
    <w:rsid w:val="00136F06"/>
    <w:rsid w:val="00140C63"/>
    <w:rsid w:val="00142F55"/>
    <w:rsid w:val="00143BC5"/>
    <w:rsid w:val="00144413"/>
    <w:rsid w:val="00146904"/>
    <w:rsid w:val="00146D0C"/>
    <w:rsid w:val="0014757C"/>
    <w:rsid w:val="001523B4"/>
    <w:rsid w:val="00152EB6"/>
    <w:rsid w:val="001538C2"/>
    <w:rsid w:val="00153B39"/>
    <w:rsid w:val="00154F32"/>
    <w:rsid w:val="001602A5"/>
    <w:rsid w:val="00161BAB"/>
    <w:rsid w:val="00163F01"/>
    <w:rsid w:val="001657D0"/>
    <w:rsid w:val="001668ED"/>
    <w:rsid w:val="00166C90"/>
    <w:rsid w:val="00172570"/>
    <w:rsid w:val="00172D82"/>
    <w:rsid w:val="00173A8A"/>
    <w:rsid w:val="00175F4B"/>
    <w:rsid w:val="001778BD"/>
    <w:rsid w:val="00185086"/>
    <w:rsid w:val="001865F9"/>
    <w:rsid w:val="00186652"/>
    <w:rsid w:val="00186D51"/>
    <w:rsid w:val="00190BAB"/>
    <w:rsid w:val="001935BF"/>
    <w:rsid w:val="00193CAF"/>
    <w:rsid w:val="001979E6"/>
    <w:rsid w:val="00197A6F"/>
    <w:rsid w:val="001A1BAD"/>
    <w:rsid w:val="001A260A"/>
    <w:rsid w:val="001A3429"/>
    <w:rsid w:val="001A3870"/>
    <w:rsid w:val="001A4201"/>
    <w:rsid w:val="001A4EF8"/>
    <w:rsid w:val="001B1CBB"/>
    <w:rsid w:val="001B1D55"/>
    <w:rsid w:val="001B3335"/>
    <w:rsid w:val="001B3613"/>
    <w:rsid w:val="001B4303"/>
    <w:rsid w:val="001B48CD"/>
    <w:rsid w:val="001B4EEB"/>
    <w:rsid w:val="001B560F"/>
    <w:rsid w:val="001B5DE3"/>
    <w:rsid w:val="001B7EEE"/>
    <w:rsid w:val="001C11EF"/>
    <w:rsid w:val="001C1F3B"/>
    <w:rsid w:val="001C4073"/>
    <w:rsid w:val="001C46C0"/>
    <w:rsid w:val="001C5D53"/>
    <w:rsid w:val="001C77BD"/>
    <w:rsid w:val="001C7878"/>
    <w:rsid w:val="001D00D9"/>
    <w:rsid w:val="001D10AD"/>
    <w:rsid w:val="001D2418"/>
    <w:rsid w:val="001D4E61"/>
    <w:rsid w:val="001D58D8"/>
    <w:rsid w:val="001D5CE9"/>
    <w:rsid w:val="001D5E8D"/>
    <w:rsid w:val="001D62E5"/>
    <w:rsid w:val="001D6321"/>
    <w:rsid w:val="001D6C4F"/>
    <w:rsid w:val="001D6FB6"/>
    <w:rsid w:val="001D7822"/>
    <w:rsid w:val="001E074F"/>
    <w:rsid w:val="001E3393"/>
    <w:rsid w:val="001E3745"/>
    <w:rsid w:val="001E3C6E"/>
    <w:rsid w:val="001E4371"/>
    <w:rsid w:val="001E6CAD"/>
    <w:rsid w:val="001E7AF4"/>
    <w:rsid w:val="001F296C"/>
    <w:rsid w:val="001F3925"/>
    <w:rsid w:val="001F48BF"/>
    <w:rsid w:val="001F5445"/>
    <w:rsid w:val="001F761D"/>
    <w:rsid w:val="001F784F"/>
    <w:rsid w:val="00200035"/>
    <w:rsid w:val="00200C75"/>
    <w:rsid w:val="00201B64"/>
    <w:rsid w:val="002028A3"/>
    <w:rsid w:val="00202933"/>
    <w:rsid w:val="002035C7"/>
    <w:rsid w:val="00204D59"/>
    <w:rsid w:val="00205DB3"/>
    <w:rsid w:val="00210E0D"/>
    <w:rsid w:val="002112C0"/>
    <w:rsid w:val="002146B3"/>
    <w:rsid w:val="00216861"/>
    <w:rsid w:val="00217DBC"/>
    <w:rsid w:val="00222DCF"/>
    <w:rsid w:val="002249AB"/>
    <w:rsid w:val="002254CE"/>
    <w:rsid w:val="00226543"/>
    <w:rsid w:val="002278B0"/>
    <w:rsid w:val="00227CCA"/>
    <w:rsid w:val="0023035C"/>
    <w:rsid w:val="002305CA"/>
    <w:rsid w:val="002352CA"/>
    <w:rsid w:val="002357A7"/>
    <w:rsid w:val="002367DF"/>
    <w:rsid w:val="0023721C"/>
    <w:rsid w:val="00240D4C"/>
    <w:rsid w:val="00241504"/>
    <w:rsid w:val="002438EA"/>
    <w:rsid w:val="00243F6A"/>
    <w:rsid w:val="00244C9D"/>
    <w:rsid w:val="00244CE1"/>
    <w:rsid w:val="002451A1"/>
    <w:rsid w:val="002452ED"/>
    <w:rsid w:val="00246A86"/>
    <w:rsid w:val="00247D9D"/>
    <w:rsid w:val="00252803"/>
    <w:rsid w:val="00255926"/>
    <w:rsid w:val="00255C80"/>
    <w:rsid w:val="00256172"/>
    <w:rsid w:val="002601ED"/>
    <w:rsid w:val="002604B5"/>
    <w:rsid w:val="002649ED"/>
    <w:rsid w:val="00264BB2"/>
    <w:rsid w:val="0026632A"/>
    <w:rsid w:val="00266DCE"/>
    <w:rsid w:val="00267579"/>
    <w:rsid w:val="00270689"/>
    <w:rsid w:val="00270BFA"/>
    <w:rsid w:val="0027369E"/>
    <w:rsid w:val="00277687"/>
    <w:rsid w:val="00277D96"/>
    <w:rsid w:val="00281CF6"/>
    <w:rsid w:val="00283A0A"/>
    <w:rsid w:val="0028447E"/>
    <w:rsid w:val="00284BDA"/>
    <w:rsid w:val="00286ADE"/>
    <w:rsid w:val="002872E3"/>
    <w:rsid w:val="00287D08"/>
    <w:rsid w:val="00293F4B"/>
    <w:rsid w:val="002948F0"/>
    <w:rsid w:val="00296041"/>
    <w:rsid w:val="0029641F"/>
    <w:rsid w:val="0029642C"/>
    <w:rsid w:val="002A0C50"/>
    <w:rsid w:val="002A2460"/>
    <w:rsid w:val="002A26C0"/>
    <w:rsid w:val="002A2F35"/>
    <w:rsid w:val="002A40BB"/>
    <w:rsid w:val="002A4317"/>
    <w:rsid w:val="002A5663"/>
    <w:rsid w:val="002A757E"/>
    <w:rsid w:val="002A7B16"/>
    <w:rsid w:val="002B0063"/>
    <w:rsid w:val="002B133D"/>
    <w:rsid w:val="002B411F"/>
    <w:rsid w:val="002B4635"/>
    <w:rsid w:val="002B4A92"/>
    <w:rsid w:val="002B5B71"/>
    <w:rsid w:val="002C27A7"/>
    <w:rsid w:val="002C2A56"/>
    <w:rsid w:val="002C48F8"/>
    <w:rsid w:val="002D0190"/>
    <w:rsid w:val="002D4070"/>
    <w:rsid w:val="002E03C0"/>
    <w:rsid w:val="002E27A1"/>
    <w:rsid w:val="002E34D2"/>
    <w:rsid w:val="002E35CC"/>
    <w:rsid w:val="002E37C5"/>
    <w:rsid w:val="002E4FC0"/>
    <w:rsid w:val="002E516A"/>
    <w:rsid w:val="002E5236"/>
    <w:rsid w:val="002E54ED"/>
    <w:rsid w:val="002E58F9"/>
    <w:rsid w:val="002E5C4D"/>
    <w:rsid w:val="002E5D1E"/>
    <w:rsid w:val="002E728D"/>
    <w:rsid w:val="002F2569"/>
    <w:rsid w:val="002F48D4"/>
    <w:rsid w:val="002F4B39"/>
    <w:rsid w:val="002F5AA2"/>
    <w:rsid w:val="002F5AB1"/>
    <w:rsid w:val="002F67C7"/>
    <w:rsid w:val="002F68D6"/>
    <w:rsid w:val="002F71BC"/>
    <w:rsid w:val="002F769B"/>
    <w:rsid w:val="00300BBA"/>
    <w:rsid w:val="00301628"/>
    <w:rsid w:val="00301D10"/>
    <w:rsid w:val="00302A68"/>
    <w:rsid w:val="00302C26"/>
    <w:rsid w:val="003043BE"/>
    <w:rsid w:val="00304AB3"/>
    <w:rsid w:val="00305F0E"/>
    <w:rsid w:val="003067F4"/>
    <w:rsid w:val="00306ABD"/>
    <w:rsid w:val="003072F3"/>
    <w:rsid w:val="003120F1"/>
    <w:rsid w:val="0031398D"/>
    <w:rsid w:val="00314046"/>
    <w:rsid w:val="00314172"/>
    <w:rsid w:val="0031444A"/>
    <w:rsid w:val="003146DD"/>
    <w:rsid w:val="00316C59"/>
    <w:rsid w:val="00317B75"/>
    <w:rsid w:val="00317FB5"/>
    <w:rsid w:val="00321CFE"/>
    <w:rsid w:val="00321D83"/>
    <w:rsid w:val="00321D8E"/>
    <w:rsid w:val="00323D1F"/>
    <w:rsid w:val="003250C1"/>
    <w:rsid w:val="00325149"/>
    <w:rsid w:val="00326736"/>
    <w:rsid w:val="003301EC"/>
    <w:rsid w:val="00330960"/>
    <w:rsid w:val="00331743"/>
    <w:rsid w:val="00331E9B"/>
    <w:rsid w:val="00332EBF"/>
    <w:rsid w:val="00336107"/>
    <w:rsid w:val="00337004"/>
    <w:rsid w:val="00337E0F"/>
    <w:rsid w:val="0034084F"/>
    <w:rsid w:val="00340F75"/>
    <w:rsid w:val="003411EC"/>
    <w:rsid w:val="0034239C"/>
    <w:rsid w:val="003455FA"/>
    <w:rsid w:val="00346F4B"/>
    <w:rsid w:val="0034703A"/>
    <w:rsid w:val="003470B0"/>
    <w:rsid w:val="00353B8A"/>
    <w:rsid w:val="00353F63"/>
    <w:rsid w:val="003552DC"/>
    <w:rsid w:val="00356346"/>
    <w:rsid w:val="00356929"/>
    <w:rsid w:val="00356E32"/>
    <w:rsid w:val="00362030"/>
    <w:rsid w:val="00362089"/>
    <w:rsid w:val="0036554B"/>
    <w:rsid w:val="00371E8F"/>
    <w:rsid w:val="00372CBE"/>
    <w:rsid w:val="00374A22"/>
    <w:rsid w:val="00375580"/>
    <w:rsid w:val="00375AEB"/>
    <w:rsid w:val="00376446"/>
    <w:rsid w:val="00376C01"/>
    <w:rsid w:val="00376D40"/>
    <w:rsid w:val="00377BAF"/>
    <w:rsid w:val="003830E8"/>
    <w:rsid w:val="00383BD7"/>
    <w:rsid w:val="00385B23"/>
    <w:rsid w:val="00387446"/>
    <w:rsid w:val="00387BF7"/>
    <w:rsid w:val="003904DC"/>
    <w:rsid w:val="003907FE"/>
    <w:rsid w:val="003913DD"/>
    <w:rsid w:val="00391DC5"/>
    <w:rsid w:val="003921FA"/>
    <w:rsid w:val="003936BA"/>
    <w:rsid w:val="00393A4D"/>
    <w:rsid w:val="00394695"/>
    <w:rsid w:val="00395CB2"/>
    <w:rsid w:val="00396D3D"/>
    <w:rsid w:val="00397427"/>
    <w:rsid w:val="003A0353"/>
    <w:rsid w:val="003A3425"/>
    <w:rsid w:val="003A3442"/>
    <w:rsid w:val="003A457D"/>
    <w:rsid w:val="003A6C1C"/>
    <w:rsid w:val="003A6E9F"/>
    <w:rsid w:val="003B0980"/>
    <w:rsid w:val="003B57B4"/>
    <w:rsid w:val="003B5EDE"/>
    <w:rsid w:val="003B73DA"/>
    <w:rsid w:val="003C019C"/>
    <w:rsid w:val="003C1B0E"/>
    <w:rsid w:val="003C30C8"/>
    <w:rsid w:val="003C4A18"/>
    <w:rsid w:val="003C7BB4"/>
    <w:rsid w:val="003D0FF5"/>
    <w:rsid w:val="003D12EE"/>
    <w:rsid w:val="003D25F7"/>
    <w:rsid w:val="003D2693"/>
    <w:rsid w:val="003D27ED"/>
    <w:rsid w:val="003D3B2E"/>
    <w:rsid w:val="003D65A8"/>
    <w:rsid w:val="003D7211"/>
    <w:rsid w:val="003E01DC"/>
    <w:rsid w:val="003E185C"/>
    <w:rsid w:val="003E71A7"/>
    <w:rsid w:val="003E7F95"/>
    <w:rsid w:val="003F11EB"/>
    <w:rsid w:val="003F26EC"/>
    <w:rsid w:val="003F3D93"/>
    <w:rsid w:val="003F540D"/>
    <w:rsid w:val="003F6C9E"/>
    <w:rsid w:val="003F705D"/>
    <w:rsid w:val="00402B31"/>
    <w:rsid w:val="00405AC1"/>
    <w:rsid w:val="00405E9B"/>
    <w:rsid w:val="00407406"/>
    <w:rsid w:val="004079FA"/>
    <w:rsid w:val="0041181E"/>
    <w:rsid w:val="004120BC"/>
    <w:rsid w:val="00413A33"/>
    <w:rsid w:val="00413BAC"/>
    <w:rsid w:val="00414F12"/>
    <w:rsid w:val="00417C99"/>
    <w:rsid w:val="00417D97"/>
    <w:rsid w:val="00417E43"/>
    <w:rsid w:val="0042156E"/>
    <w:rsid w:val="004222B3"/>
    <w:rsid w:val="00423728"/>
    <w:rsid w:val="00424F56"/>
    <w:rsid w:val="00435CAC"/>
    <w:rsid w:val="00435CF9"/>
    <w:rsid w:val="00445807"/>
    <w:rsid w:val="00446100"/>
    <w:rsid w:val="0044630E"/>
    <w:rsid w:val="00446987"/>
    <w:rsid w:val="00446C05"/>
    <w:rsid w:val="00447A08"/>
    <w:rsid w:val="00450AE3"/>
    <w:rsid w:val="00451A36"/>
    <w:rsid w:val="00453CA1"/>
    <w:rsid w:val="00453D9B"/>
    <w:rsid w:val="00456802"/>
    <w:rsid w:val="00457C3D"/>
    <w:rsid w:val="00460089"/>
    <w:rsid w:val="00460D76"/>
    <w:rsid w:val="004621AE"/>
    <w:rsid w:val="00462908"/>
    <w:rsid w:val="0046292E"/>
    <w:rsid w:val="00463F7E"/>
    <w:rsid w:val="00465130"/>
    <w:rsid w:val="00466014"/>
    <w:rsid w:val="004661B1"/>
    <w:rsid w:val="00466700"/>
    <w:rsid w:val="00466927"/>
    <w:rsid w:val="00466951"/>
    <w:rsid w:val="00467008"/>
    <w:rsid w:val="00471D7B"/>
    <w:rsid w:val="00472C28"/>
    <w:rsid w:val="00477B0D"/>
    <w:rsid w:val="004802BC"/>
    <w:rsid w:val="00481931"/>
    <w:rsid w:val="00481B44"/>
    <w:rsid w:val="00483E8B"/>
    <w:rsid w:val="004849E9"/>
    <w:rsid w:val="0048564B"/>
    <w:rsid w:val="00485C2E"/>
    <w:rsid w:val="00486624"/>
    <w:rsid w:val="004866AE"/>
    <w:rsid w:val="0048675E"/>
    <w:rsid w:val="00486FE6"/>
    <w:rsid w:val="00487277"/>
    <w:rsid w:val="00491AA2"/>
    <w:rsid w:val="00491CD2"/>
    <w:rsid w:val="0049399F"/>
    <w:rsid w:val="00493C89"/>
    <w:rsid w:val="00497DB5"/>
    <w:rsid w:val="004A02B2"/>
    <w:rsid w:val="004A0897"/>
    <w:rsid w:val="004A24DD"/>
    <w:rsid w:val="004A2633"/>
    <w:rsid w:val="004A53C4"/>
    <w:rsid w:val="004A63BE"/>
    <w:rsid w:val="004A6E10"/>
    <w:rsid w:val="004A7896"/>
    <w:rsid w:val="004B00E0"/>
    <w:rsid w:val="004B06C1"/>
    <w:rsid w:val="004B06D2"/>
    <w:rsid w:val="004B11F3"/>
    <w:rsid w:val="004B1A35"/>
    <w:rsid w:val="004B1D59"/>
    <w:rsid w:val="004B25E4"/>
    <w:rsid w:val="004B3CA0"/>
    <w:rsid w:val="004B5731"/>
    <w:rsid w:val="004B5AC1"/>
    <w:rsid w:val="004B5F1A"/>
    <w:rsid w:val="004C1174"/>
    <w:rsid w:val="004C247D"/>
    <w:rsid w:val="004C7B25"/>
    <w:rsid w:val="004D03AF"/>
    <w:rsid w:val="004D2284"/>
    <w:rsid w:val="004D29AC"/>
    <w:rsid w:val="004D527B"/>
    <w:rsid w:val="004D6BAC"/>
    <w:rsid w:val="004E07B3"/>
    <w:rsid w:val="004E1594"/>
    <w:rsid w:val="004E35D7"/>
    <w:rsid w:val="004E5BAA"/>
    <w:rsid w:val="004E5F11"/>
    <w:rsid w:val="004E77FD"/>
    <w:rsid w:val="004E7D31"/>
    <w:rsid w:val="004F17BB"/>
    <w:rsid w:val="004F256E"/>
    <w:rsid w:val="004F609A"/>
    <w:rsid w:val="004F76E8"/>
    <w:rsid w:val="00500D92"/>
    <w:rsid w:val="0050171F"/>
    <w:rsid w:val="0050338F"/>
    <w:rsid w:val="00503EF9"/>
    <w:rsid w:val="0050538E"/>
    <w:rsid w:val="00505758"/>
    <w:rsid w:val="00506158"/>
    <w:rsid w:val="00506F3A"/>
    <w:rsid w:val="005071AC"/>
    <w:rsid w:val="00507493"/>
    <w:rsid w:val="00511621"/>
    <w:rsid w:val="00511B82"/>
    <w:rsid w:val="00512849"/>
    <w:rsid w:val="0051294E"/>
    <w:rsid w:val="0051492F"/>
    <w:rsid w:val="00514F67"/>
    <w:rsid w:val="005160B6"/>
    <w:rsid w:val="00516AD0"/>
    <w:rsid w:val="00516B9B"/>
    <w:rsid w:val="00517D01"/>
    <w:rsid w:val="00520B4C"/>
    <w:rsid w:val="005211DA"/>
    <w:rsid w:val="00521FF3"/>
    <w:rsid w:val="0052328D"/>
    <w:rsid w:val="00523ED6"/>
    <w:rsid w:val="0052445B"/>
    <w:rsid w:val="0052796F"/>
    <w:rsid w:val="005303B9"/>
    <w:rsid w:val="0053179F"/>
    <w:rsid w:val="00532CCF"/>
    <w:rsid w:val="0053345A"/>
    <w:rsid w:val="00533534"/>
    <w:rsid w:val="00533A19"/>
    <w:rsid w:val="00533C9D"/>
    <w:rsid w:val="0053432D"/>
    <w:rsid w:val="00534CEA"/>
    <w:rsid w:val="00535D3A"/>
    <w:rsid w:val="00536B28"/>
    <w:rsid w:val="005370BC"/>
    <w:rsid w:val="0053782E"/>
    <w:rsid w:val="005402F6"/>
    <w:rsid w:val="00540D1D"/>
    <w:rsid w:val="005413F9"/>
    <w:rsid w:val="00543B48"/>
    <w:rsid w:val="00543EF3"/>
    <w:rsid w:val="0054423B"/>
    <w:rsid w:val="0054436E"/>
    <w:rsid w:val="0054646B"/>
    <w:rsid w:val="005472D9"/>
    <w:rsid w:val="00547E63"/>
    <w:rsid w:val="00550686"/>
    <w:rsid w:val="0055259B"/>
    <w:rsid w:val="00552AF3"/>
    <w:rsid w:val="00552E9C"/>
    <w:rsid w:val="00553465"/>
    <w:rsid w:val="005540E2"/>
    <w:rsid w:val="005541C1"/>
    <w:rsid w:val="00561B93"/>
    <w:rsid w:val="00564F74"/>
    <w:rsid w:val="00570859"/>
    <w:rsid w:val="0057115B"/>
    <w:rsid w:val="00572270"/>
    <w:rsid w:val="00574CF0"/>
    <w:rsid w:val="00576756"/>
    <w:rsid w:val="0057792D"/>
    <w:rsid w:val="00581662"/>
    <w:rsid w:val="005828FB"/>
    <w:rsid w:val="005838D6"/>
    <w:rsid w:val="00584DDA"/>
    <w:rsid w:val="00585565"/>
    <w:rsid w:val="00585601"/>
    <w:rsid w:val="00585795"/>
    <w:rsid w:val="00587D90"/>
    <w:rsid w:val="005918C0"/>
    <w:rsid w:val="005929C8"/>
    <w:rsid w:val="00592FF5"/>
    <w:rsid w:val="005930BA"/>
    <w:rsid w:val="00593678"/>
    <w:rsid w:val="00593D42"/>
    <w:rsid w:val="00596DD2"/>
    <w:rsid w:val="005A0631"/>
    <w:rsid w:val="005A151F"/>
    <w:rsid w:val="005A21C6"/>
    <w:rsid w:val="005A2760"/>
    <w:rsid w:val="005A31B1"/>
    <w:rsid w:val="005A4067"/>
    <w:rsid w:val="005A4D92"/>
    <w:rsid w:val="005A5E38"/>
    <w:rsid w:val="005A7AC4"/>
    <w:rsid w:val="005B349F"/>
    <w:rsid w:val="005B38E4"/>
    <w:rsid w:val="005B4580"/>
    <w:rsid w:val="005B5ACC"/>
    <w:rsid w:val="005C0C7B"/>
    <w:rsid w:val="005C1DE3"/>
    <w:rsid w:val="005C2695"/>
    <w:rsid w:val="005C3363"/>
    <w:rsid w:val="005C3DA4"/>
    <w:rsid w:val="005C6057"/>
    <w:rsid w:val="005C6146"/>
    <w:rsid w:val="005C6486"/>
    <w:rsid w:val="005C6498"/>
    <w:rsid w:val="005C654C"/>
    <w:rsid w:val="005C7200"/>
    <w:rsid w:val="005D06FD"/>
    <w:rsid w:val="005D1884"/>
    <w:rsid w:val="005D6295"/>
    <w:rsid w:val="005E379D"/>
    <w:rsid w:val="005E5C80"/>
    <w:rsid w:val="005E7922"/>
    <w:rsid w:val="005F0F67"/>
    <w:rsid w:val="005F14C8"/>
    <w:rsid w:val="005F3848"/>
    <w:rsid w:val="005F5504"/>
    <w:rsid w:val="005F665B"/>
    <w:rsid w:val="005F7924"/>
    <w:rsid w:val="00600187"/>
    <w:rsid w:val="00602F83"/>
    <w:rsid w:val="00604A87"/>
    <w:rsid w:val="00604AC3"/>
    <w:rsid w:val="006070E3"/>
    <w:rsid w:val="0060747C"/>
    <w:rsid w:val="006075C7"/>
    <w:rsid w:val="00607C3D"/>
    <w:rsid w:val="00612DDF"/>
    <w:rsid w:val="00614D0D"/>
    <w:rsid w:val="006164BE"/>
    <w:rsid w:val="006165CB"/>
    <w:rsid w:val="00616D36"/>
    <w:rsid w:val="00617421"/>
    <w:rsid w:val="00624B31"/>
    <w:rsid w:val="0062541F"/>
    <w:rsid w:val="00626DDF"/>
    <w:rsid w:val="00632443"/>
    <w:rsid w:val="00632F7C"/>
    <w:rsid w:val="0063334C"/>
    <w:rsid w:val="00633EA8"/>
    <w:rsid w:val="0063653F"/>
    <w:rsid w:val="00637382"/>
    <w:rsid w:val="006409ED"/>
    <w:rsid w:val="00641B0C"/>
    <w:rsid w:val="0064212C"/>
    <w:rsid w:val="00642631"/>
    <w:rsid w:val="006432A8"/>
    <w:rsid w:val="00644366"/>
    <w:rsid w:val="00645BC1"/>
    <w:rsid w:val="0064611B"/>
    <w:rsid w:val="0064712F"/>
    <w:rsid w:val="0065033C"/>
    <w:rsid w:val="00650727"/>
    <w:rsid w:val="00651690"/>
    <w:rsid w:val="006547E5"/>
    <w:rsid w:val="006549F9"/>
    <w:rsid w:val="00654BE7"/>
    <w:rsid w:val="0065594D"/>
    <w:rsid w:val="00660852"/>
    <w:rsid w:val="006608C3"/>
    <w:rsid w:val="0066259F"/>
    <w:rsid w:val="00664C27"/>
    <w:rsid w:val="006665B7"/>
    <w:rsid w:val="006669DB"/>
    <w:rsid w:val="00666A4B"/>
    <w:rsid w:val="0067167D"/>
    <w:rsid w:val="006718F8"/>
    <w:rsid w:val="00673D1A"/>
    <w:rsid w:val="00680D07"/>
    <w:rsid w:val="00680DF1"/>
    <w:rsid w:val="006812AF"/>
    <w:rsid w:val="006836D3"/>
    <w:rsid w:val="006839FD"/>
    <w:rsid w:val="006867D4"/>
    <w:rsid w:val="006913BF"/>
    <w:rsid w:val="00691CB9"/>
    <w:rsid w:val="00691EE2"/>
    <w:rsid w:val="00694BDA"/>
    <w:rsid w:val="00696342"/>
    <w:rsid w:val="006A05E5"/>
    <w:rsid w:val="006A1B24"/>
    <w:rsid w:val="006A3F0E"/>
    <w:rsid w:val="006A4BD7"/>
    <w:rsid w:val="006B5734"/>
    <w:rsid w:val="006B6CE9"/>
    <w:rsid w:val="006B6CF2"/>
    <w:rsid w:val="006B7DD2"/>
    <w:rsid w:val="006C0E22"/>
    <w:rsid w:val="006C18E6"/>
    <w:rsid w:val="006C2130"/>
    <w:rsid w:val="006C29AA"/>
    <w:rsid w:val="006C4558"/>
    <w:rsid w:val="006C4BE2"/>
    <w:rsid w:val="006C5D9E"/>
    <w:rsid w:val="006D038D"/>
    <w:rsid w:val="006D046C"/>
    <w:rsid w:val="006D084F"/>
    <w:rsid w:val="006D1C87"/>
    <w:rsid w:val="006D4E1B"/>
    <w:rsid w:val="006D4E52"/>
    <w:rsid w:val="006D6C36"/>
    <w:rsid w:val="006D7252"/>
    <w:rsid w:val="006E1CEA"/>
    <w:rsid w:val="006E1E07"/>
    <w:rsid w:val="006E21AC"/>
    <w:rsid w:val="006E2349"/>
    <w:rsid w:val="006E2639"/>
    <w:rsid w:val="006E36C7"/>
    <w:rsid w:val="006E392D"/>
    <w:rsid w:val="006E6D90"/>
    <w:rsid w:val="006E7629"/>
    <w:rsid w:val="006E7F36"/>
    <w:rsid w:val="006F1171"/>
    <w:rsid w:val="006F1384"/>
    <w:rsid w:val="006F28B7"/>
    <w:rsid w:val="006F2E57"/>
    <w:rsid w:val="006F312F"/>
    <w:rsid w:val="006F4D13"/>
    <w:rsid w:val="006F5E43"/>
    <w:rsid w:val="006F6BCD"/>
    <w:rsid w:val="00701FD0"/>
    <w:rsid w:val="0070247C"/>
    <w:rsid w:val="00704F37"/>
    <w:rsid w:val="00705203"/>
    <w:rsid w:val="00706AC5"/>
    <w:rsid w:val="00707F87"/>
    <w:rsid w:val="00711E46"/>
    <w:rsid w:val="0071283B"/>
    <w:rsid w:val="00714FF3"/>
    <w:rsid w:val="00715952"/>
    <w:rsid w:val="00717A14"/>
    <w:rsid w:val="00717A87"/>
    <w:rsid w:val="00717FD0"/>
    <w:rsid w:val="00722BCB"/>
    <w:rsid w:val="007232A7"/>
    <w:rsid w:val="00725109"/>
    <w:rsid w:val="00725174"/>
    <w:rsid w:val="00727989"/>
    <w:rsid w:val="007308D3"/>
    <w:rsid w:val="00741026"/>
    <w:rsid w:val="00741541"/>
    <w:rsid w:val="00742241"/>
    <w:rsid w:val="007426C5"/>
    <w:rsid w:val="00742AB6"/>
    <w:rsid w:val="007440C3"/>
    <w:rsid w:val="00744AB2"/>
    <w:rsid w:val="007454B0"/>
    <w:rsid w:val="007458A0"/>
    <w:rsid w:val="007470B4"/>
    <w:rsid w:val="00750C36"/>
    <w:rsid w:val="007510AD"/>
    <w:rsid w:val="00752F6C"/>
    <w:rsid w:val="00753591"/>
    <w:rsid w:val="007537E9"/>
    <w:rsid w:val="00753B3B"/>
    <w:rsid w:val="00754F85"/>
    <w:rsid w:val="00755BE5"/>
    <w:rsid w:val="00755F21"/>
    <w:rsid w:val="00755F5C"/>
    <w:rsid w:val="00756095"/>
    <w:rsid w:val="007564AC"/>
    <w:rsid w:val="0075718E"/>
    <w:rsid w:val="0075737D"/>
    <w:rsid w:val="007615D2"/>
    <w:rsid w:val="00763360"/>
    <w:rsid w:val="007663A3"/>
    <w:rsid w:val="007669AD"/>
    <w:rsid w:val="007678C4"/>
    <w:rsid w:val="007700FD"/>
    <w:rsid w:val="007705A9"/>
    <w:rsid w:val="00770B34"/>
    <w:rsid w:val="00770E77"/>
    <w:rsid w:val="007715E1"/>
    <w:rsid w:val="0077480B"/>
    <w:rsid w:val="00774F68"/>
    <w:rsid w:val="007801B8"/>
    <w:rsid w:val="00780CD0"/>
    <w:rsid w:val="00780EB6"/>
    <w:rsid w:val="00784C31"/>
    <w:rsid w:val="00784F23"/>
    <w:rsid w:val="00785410"/>
    <w:rsid w:val="007926E0"/>
    <w:rsid w:val="0079582F"/>
    <w:rsid w:val="00795D4F"/>
    <w:rsid w:val="007969A9"/>
    <w:rsid w:val="007A1FB1"/>
    <w:rsid w:val="007A25BF"/>
    <w:rsid w:val="007A4124"/>
    <w:rsid w:val="007B17C4"/>
    <w:rsid w:val="007B2133"/>
    <w:rsid w:val="007B2C4B"/>
    <w:rsid w:val="007B41D4"/>
    <w:rsid w:val="007B5FFB"/>
    <w:rsid w:val="007C1144"/>
    <w:rsid w:val="007C2493"/>
    <w:rsid w:val="007C4C7B"/>
    <w:rsid w:val="007C4CDC"/>
    <w:rsid w:val="007C555E"/>
    <w:rsid w:val="007C5633"/>
    <w:rsid w:val="007C738B"/>
    <w:rsid w:val="007C79EA"/>
    <w:rsid w:val="007D0374"/>
    <w:rsid w:val="007D0B00"/>
    <w:rsid w:val="007D15D5"/>
    <w:rsid w:val="007D16E0"/>
    <w:rsid w:val="007D1EFC"/>
    <w:rsid w:val="007D26BB"/>
    <w:rsid w:val="007D293B"/>
    <w:rsid w:val="007D3301"/>
    <w:rsid w:val="007D35CF"/>
    <w:rsid w:val="007D665E"/>
    <w:rsid w:val="007D759B"/>
    <w:rsid w:val="007E66E4"/>
    <w:rsid w:val="007F061B"/>
    <w:rsid w:val="007F2B3A"/>
    <w:rsid w:val="007F4045"/>
    <w:rsid w:val="007F4F9E"/>
    <w:rsid w:val="007F565F"/>
    <w:rsid w:val="007F6AA7"/>
    <w:rsid w:val="007F731F"/>
    <w:rsid w:val="007F79EC"/>
    <w:rsid w:val="00801371"/>
    <w:rsid w:val="008021F5"/>
    <w:rsid w:val="00802C4C"/>
    <w:rsid w:val="00810730"/>
    <w:rsid w:val="00811129"/>
    <w:rsid w:val="00814836"/>
    <w:rsid w:val="00816675"/>
    <w:rsid w:val="0081771C"/>
    <w:rsid w:val="00817823"/>
    <w:rsid w:val="00817893"/>
    <w:rsid w:val="008225FD"/>
    <w:rsid w:val="008228AF"/>
    <w:rsid w:val="008238BB"/>
    <w:rsid w:val="0082483C"/>
    <w:rsid w:val="00824C69"/>
    <w:rsid w:val="00825015"/>
    <w:rsid w:val="00825345"/>
    <w:rsid w:val="008256FC"/>
    <w:rsid w:val="00827AF5"/>
    <w:rsid w:val="00835B0A"/>
    <w:rsid w:val="00836637"/>
    <w:rsid w:val="00837795"/>
    <w:rsid w:val="008379F4"/>
    <w:rsid w:val="00840182"/>
    <w:rsid w:val="00840869"/>
    <w:rsid w:val="008409E0"/>
    <w:rsid w:val="00840D7C"/>
    <w:rsid w:val="008423A0"/>
    <w:rsid w:val="00844204"/>
    <w:rsid w:val="008448F5"/>
    <w:rsid w:val="0084585C"/>
    <w:rsid w:val="00845F9A"/>
    <w:rsid w:val="00846144"/>
    <w:rsid w:val="00847469"/>
    <w:rsid w:val="0085161A"/>
    <w:rsid w:val="00854C9A"/>
    <w:rsid w:val="008552D7"/>
    <w:rsid w:val="00855F7E"/>
    <w:rsid w:val="008560CD"/>
    <w:rsid w:val="00861430"/>
    <w:rsid w:val="00864D3E"/>
    <w:rsid w:val="0086553C"/>
    <w:rsid w:val="00866BAB"/>
    <w:rsid w:val="00867149"/>
    <w:rsid w:val="00867C6D"/>
    <w:rsid w:val="00871E8E"/>
    <w:rsid w:val="00873F7C"/>
    <w:rsid w:val="00875B2C"/>
    <w:rsid w:val="00876147"/>
    <w:rsid w:val="008766D4"/>
    <w:rsid w:val="0088223E"/>
    <w:rsid w:val="0088315B"/>
    <w:rsid w:val="00883E7A"/>
    <w:rsid w:val="008843B9"/>
    <w:rsid w:val="00884892"/>
    <w:rsid w:val="008914EE"/>
    <w:rsid w:val="00895787"/>
    <w:rsid w:val="008A075C"/>
    <w:rsid w:val="008A0A4E"/>
    <w:rsid w:val="008A4DC8"/>
    <w:rsid w:val="008A5A9B"/>
    <w:rsid w:val="008A5E4C"/>
    <w:rsid w:val="008A6327"/>
    <w:rsid w:val="008A71F1"/>
    <w:rsid w:val="008B0057"/>
    <w:rsid w:val="008B0413"/>
    <w:rsid w:val="008B4984"/>
    <w:rsid w:val="008B4F1B"/>
    <w:rsid w:val="008B51C9"/>
    <w:rsid w:val="008B6C2A"/>
    <w:rsid w:val="008C0590"/>
    <w:rsid w:val="008C1312"/>
    <w:rsid w:val="008C18C4"/>
    <w:rsid w:val="008C308D"/>
    <w:rsid w:val="008C428F"/>
    <w:rsid w:val="008C4AAC"/>
    <w:rsid w:val="008C50A3"/>
    <w:rsid w:val="008C57E9"/>
    <w:rsid w:val="008C6BB0"/>
    <w:rsid w:val="008C79B3"/>
    <w:rsid w:val="008D17C6"/>
    <w:rsid w:val="008D1E65"/>
    <w:rsid w:val="008D24BB"/>
    <w:rsid w:val="008D335B"/>
    <w:rsid w:val="008D4E68"/>
    <w:rsid w:val="008D57B9"/>
    <w:rsid w:val="008D68DC"/>
    <w:rsid w:val="008D774E"/>
    <w:rsid w:val="008E0976"/>
    <w:rsid w:val="008E22FF"/>
    <w:rsid w:val="008E2310"/>
    <w:rsid w:val="008E3604"/>
    <w:rsid w:val="008E3E93"/>
    <w:rsid w:val="008E6B53"/>
    <w:rsid w:val="008E7BD6"/>
    <w:rsid w:val="008F0746"/>
    <w:rsid w:val="008F1A92"/>
    <w:rsid w:val="008F3105"/>
    <w:rsid w:val="008F32A2"/>
    <w:rsid w:val="008F384E"/>
    <w:rsid w:val="008F69AA"/>
    <w:rsid w:val="008F7BF2"/>
    <w:rsid w:val="00900AC9"/>
    <w:rsid w:val="00901629"/>
    <w:rsid w:val="00901742"/>
    <w:rsid w:val="00902031"/>
    <w:rsid w:val="0090256D"/>
    <w:rsid w:val="0090298A"/>
    <w:rsid w:val="00902E2F"/>
    <w:rsid w:val="00902EAA"/>
    <w:rsid w:val="009039BD"/>
    <w:rsid w:val="0090545B"/>
    <w:rsid w:val="00905476"/>
    <w:rsid w:val="00907F30"/>
    <w:rsid w:val="00911639"/>
    <w:rsid w:val="00912E83"/>
    <w:rsid w:val="00915DAA"/>
    <w:rsid w:val="00917C25"/>
    <w:rsid w:val="009216E9"/>
    <w:rsid w:val="00925664"/>
    <w:rsid w:val="009302AC"/>
    <w:rsid w:val="00931745"/>
    <w:rsid w:val="00932929"/>
    <w:rsid w:val="00935F67"/>
    <w:rsid w:val="009372F2"/>
    <w:rsid w:val="00937619"/>
    <w:rsid w:val="00937B56"/>
    <w:rsid w:val="009405BB"/>
    <w:rsid w:val="009415C5"/>
    <w:rsid w:val="009423A9"/>
    <w:rsid w:val="00946E64"/>
    <w:rsid w:val="00950A59"/>
    <w:rsid w:val="00950BF7"/>
    <w:rsid w:val="00951E85"/>
    <w:rsid w:val="00953AA6"/>
    <w:rsid w:val="00953F71"/>
    <w:rsid w:val="0095606C"/>
    <w:rsid w:val="0095675B"/>
    <w:rsid w:val="009571E2"/>
    <w:rsid w:val="0096169B"/>
    <w:rsid w:val="0096197E"/>
    <w:rsid w:val="00961E10"/>
    <w:rsid w:val="009635AE"/>
    <w:rsid w:val="009651A1"/>
    <w:rsid w:val="009656C0"/>
    <w:rsid w:val="009664A2"/>
    <w:rsid w:val="00974FA3"/>
    <w:rsid w:val="00975628"/>
    <w:rsid w:val="00976935"/>
    <w:rsid w:val="00980AA5"/>
    <w:rsid w:val="00980EFC"/>
    <w:rsid w:val="009815F0"/>
    <w:rsid w:val="00981FD1"/>
    <w:rsid w:val="00982C85"/>
    <w:rsid w:val="00986E4C"/>
    <w:rsid w:val="009871AC"/>
    <w:rsid w:val="00987887"/>
    <w:rsid w:val="00987B28"/>
    <w:rsid w:val="0099095C"/>
    <w:rsid w:val="00990C6F"/>
    <w:rsid w:val="00990F99"/>
    <w:rsid w:val="00992253"/>
    <w:rsid w:val="00992C3A"/>
    <w:rsid w:val="00992E81"/>
    <w:rsid w:val="00997EC5"/>
    <w:rsid w:val="009A11EF"/>
    <w:rsid w:val="009A17A3"/>
    <w:rsid w:val="009A2B41"/>
    <w:rsid w:val="009A4B0F"/>
    <w:rsid w:val="009A54DE"/>
    <w:rsid w:val="009A60DD"/>
    <w:rsid w:val="009A62DA"/>
    <w:rsid w:val="009A76C5"/>
    <w:rsid w:val="009B1C77"/>
    <w:rsid w:val="009B4502"/>
    <w:rsid w:val="009B4CF5"/>
    <w:rsid w:val="009B593C"/>
    <w:rsid w:val="009B64E3"/>
    <w:rsid w:val="009C4BA6"/>
    <w:rsid w:val="009C4EC8"/>
    <w:rsid w:val="009C53C2"/>
    <w:rsid w:val="009C6530"/>
    <w:rsid w:val="009C7923"/>
    <w:rsid w:val="009D109A"/>
    <w:rsid w:val="009D2F97"/>
    <w:rsid w:val="009D37C6"/>
    <w:rsid w:val="009D42DD"/>
    <w:rsid w:val="009D43FD"/>
    <w:rsid w:val="009D6F01"/>
    <w:rsid w:val="009D79B1"/>
    <w:rsid w:val="009E0999"/>
    <w:rsid w:val="009E2A52"/>
    <w:rsid w:val="009E4759"/>
    <w:rsid w:val="009E51F2"/>
    <w:rsid w:val="009E51FF"/>
    <w:rsid w:val="009E5B88"/>
    <w:rsid w:val="009E6374"/>
    <w:rsid w:val="009E68CE"/>
    <w:rsid w:val="009E6A1B"/>
    <w:rsid w:val="009E798D"/>
    <w:rsid w:val="009E7CEA"/>
    <w:rsid w:val="009F1DEA"/>
    <w:rsid w:val="009F232E"/>
    <w:rsid w:val="009F3089"/>
    <w:rsid w:val="009F4B89"/>
    <w:rsid w:val="009F52AF"/>
    <w:rsid w:val="009F647D"/>
    <w:rsid w:val="009F7935"/>
    <w:rsid w:val="009F7EF4"/>
    <w:rsid w:val="00A0015E"/>
    <w:rsid w:val="00A0017D"/>
    <w:rsid w:val="00A00AE7"/>
    <w:rsid w:val="00A0150D"/>
    <w:rsid w:val="00A02A03"/>
    <w:rsid w:val="00A04565"/>
    <w:rsid w:val="00A05190"/>
    <w:rsid w:val="00A05892"/>
    <w:rsid w:val="00A06995"/>
    <w:rsid w:val="00A06A2C"/>
    <w:rsid w:val="00A104C8"/>
    <w:rsid w:val="00A10AEF"/>
    <w:rsid w:val="00A117BB"/>
    <w:rsid w:val="00A117F6"/>
    <w:rsid w:val="00A14715"/>
    <w:rsid w:val="00A1602E"/>
    <w:rsid w:val="00A16D16"/>
    <w:rsid w:val="00A20252"/>
    <w:rsid w:val="00A2166E"/>
    <w:rsid w:val="00A221CA"/>
    <w:rsid w:val="00A275AF"/>
    <w:rsid w:val="00A27C7A"/>
    <w:rsid w:val="00A344BB"/>
    <w:rsid w:val="00A3574D"/>
    <w:rsid w:val="00A40856"/>
    <w:rsid w:val="00A4206A"/>
    <w:rsid w:val="00A4256B"/>
    <w:rsid w:val="00A432F8"/>
    <w:rsid w:val="00A439A4"/>
    <w:rsid w:val="00A44070"/>
    <w:rsid w:val="00A449C6"/>
    <w:rsid w:val="00A45C28"/>
    <w:rsid w:val="00A502F6"/>
    <w:rsid w:val="00A50ECD"/>
    <w:rsid w:val="00A55DF6"/>
    <w:rsid w:val="00A57874"/>
    <w:rsid w:val="00A601E5"/>
    <w:rsid w:val="00A6094D"/>
    <w:rsid w:val="00A61088"/>
    <w:rsid w:val="00A61D4F"/>
    <w:rsid w:val="00A62055"/>
    <w:rsid w:val="00A65491"/>
    <w:rsid w:val="00A661DC"/>
    <w:rsid w:val="00A66B3C"/>
    <w:rsid w:val="00A678EB"/>
    <w:rsid w:val="00A70205"/>
    <w:rsid w:val="00A702FA"/>
    <w:rsid w:val="00A70423"/>
    <w:rsid w:val="00A71889"/>
    <w:rsid w:val="00A73D9B"/>
    <w:rsid w:val="00A740CA"/>
    <w:rsid w:val="00A75D63"/>
    <w:rsid w:val="00A76251"/>
    <w:rsid w:val="00A77946"/>
    <w:rsid w:val="00A846C6"/>
    <w:rsid w:val="00A8515E"/>
    <w:rsid w:val="00A8642F"/>
    <w:rsid w:val="00A87DB6"/>
    <w:rsid w:val="00A90375"/>
    <w:rsid w:val="00A96302"/>
    <w:rsid w:val="00A96396"/>
    <w:rsid w:val="00A974E0"/>
    <w:rsid w:val="00A97B92"/>
    <w:rsid w:val="00AA06FC"/>
    <w:rsid w:val="00AA073B"/>
    <w:rsid w:val="00AA174E"/>
    <w:rsid w:val="00AA192E"/>
    <w:rsid w:val="00AA245F"/>
    <w:rsid w:val="00AA4765"/>
    <w:rsid w:val="00AA476C"/>
    <w:rsid w:val="00AA65BF"/>
    <w:rsid w:val="00AA7EE4"/>
    <w:rsid w:val="00AB2198"/>
    <w:rsid w:val="00AB35EE"/>
    <w:rsid w:val="00AB5035"/>
    <w:rsid w:val="00AB63A1"/>
    <w:rsid w:val="00AB6BFB"/>
    <w:rsid w:val="00AC09CA"/>
    <w:rsid w:val="00AC118F"/>
    <w:rsid w:val="00AC1264"/>
    <w:rsid w:val="00AC12B3"/>
    <w:rsid w:val="00AC1934"/>
    <w:rsid w:val="00AC2DF8"/>
    <w:rsid w:val="00AC43A0"/>
    <w:rsid w:val="00AC5D69"/>
    <w:rsid w:val="00AC75F2"/>
    <w:rsid w:val="00AC79E7"/>
    <w:rsid w:val="00AD3378"/>
    <w:rsid w:val="00AD36DD"/>
    <w:rsid w:val="00AD4BEF"/>
    <w:rsid w:val="00AD552A"/>
    <w:rsid w:val="00AE148E"/>
    <w:rsid w:val="00AE2C70"/>
    <w:rsid w:val="00AE38F4"/>
    <w:rsid w:val="00AE39FB"/>
    <w:rsid w:val="00AE4C36"/>
    <w:rsid w:val="00AF1B09"/>
    <w:rsid w:val="00AF2C16"/>
    <w:rsid w:val="00AF4039"/>
    <w:rsid w:val="00AF41B9"/>
    <w:rsid w:val="00AF64F7"/>
    <w:rsid w:val="00AF7192"/>
    <w:rsid w:val="00AF7ACF"/>
    <w:rsid w:val="00B01483"/>
    <w:rsid w:val="00B02030"/>
    <w:rsid w:val="00B0210A"/>
    <w:rsid w:val="00B027C9"/>
    <w:rsid w:val="00B03556"/>
    <w:rsid w:val="00B03B33"/>
    <w:rsid w:val="00B03FC6"/>
    <w:rsid w:val="00B068E2"/>
    <w:rsid w:val="00B07D57"/>
    <w:rsid w:val="00B07FD3"/>
    <w:rsid w:val="00B1247D"/>
    <w:rsid w:val="00B138F4"/>
    <w:rsid w:val="00B154BB"/>
    <w:rsid w:val="00B159EB"/>
    <w:rsid w:val="00B20469"/>
    <w:rsid w:val="00B2151A"/>
    <w:rsid w:val="00B2156D"/>
    <w:rsid w:val="00B23F51"/>
    <w:rsid w:val="00B2547B"/>
    <w:rsid w:val="00B25ABF"/>
    <w:rsid w:val="00B25E19"/>
    <w:rsid w:val="00B27906"/>
    <w:rsid w:val="00B301E3"/>
    <w:rsid w:val="00B30434"/>
    <w:rsid w:val="00B3178F"/>
    <w:rsid w:val="00B31D5C"/>
    <w:rsid w:val="00B3366A"/>
    <w:rsid w:val="00B338E7"/>
    <w:rsid w:val="00B357D2"/>
    <w:rsid w:val="00B35DF7"/>
    <w:rsid w:val="00B364FA"/>
    <w:rsid w:val="00B36779"/>
    <w:rsid w:val="00B36F08"/>
    <w:rsid w:val="00B373CA"/>
    <w:rsid w:val="00B4099A"/>
    <w:rsid w:val="00B418D1"/>
    <w:rsid w:val="00B42336"/>
    <w:rsid w:val="00B44747"/>
    <w:rsid w:val="00B46305"/>
    <w:rsid w:val="00B476D2"/>
    <w:rsid w:val="00B50B24"/>
    <w:rsid w:val="00B5180B"/>
    <w:rsid w:val="00B520AB"/>
    <w:rsid w:val="00B54869"/>
    <w:rsid w:val="00B54A10"/>
    <w:rsid w:val="00B54E3A"/>
    <w:rsid w:val="00B562B7"/>
    <w:rsid w:val="00B56A61"/>
    <w:rsid w:val="00B57079"/>
    <w:rsid w:val="00B57420"/>
    <w:rsid w:val="00B61137"/>
    <w:rsid w:val="00B6433F"/>
    <w:rsid w:val="00B64886"/>
    <w:rsid w:val="00B6760F"/>
    <w:rsid w:val="00B67A89"/>
    <w:rsid w:val="00B724B2"/>
    <w:rsid w:val="00B72BF7"/>
    <w:rsid w:val="00B73DA5"/>
    <w:rsid w:val="00B741D2"/>
    <w:rsid w:val="00B745F0"/>
    <w:rsid w:val="00B7584C"/>
    <w:rsid w:val="00B7591D"/>
    <w:rsid w:val="00B76853"/>
    <w:rsid w:val="00B806E7"/>
    <w:rsid w:val="00B82214"/>
    <w:rsid w:val="00B8227C"/>
    <w:rsid w:val="00B8364C"/>
    <w:rsid w:val="00B83737"/>
    <w:rsid w:val="00B83940"/>
    <w:rsid w:val="00B8450B"/>
    <w:rsid w:val="00B857C2"/>
    <w:rsid w:val="00B859AD"/>
    <w:rsid w:val="00B87521"/>
    <w:rsid w:val="00B87C8A"/>
    <w:rsid w:val="00B87FC2"/>
    <w:rsid w:val="00B9352B"/>
    <w:rsid w:val="00B93E05"/>
    <w:rsid w:val="00B94254"/>
    <w:rsid w:val="00B95E0E"/>
    <w:rsid w:val="00BA0EA5"/>
    <w:rsid w:val="00BA58C2"/>
    <w:rsid w:val="00BA6EEA"/>
    <w:rsid w:val="00BA6F5E"/>
    <w:rsid w:val="00BA70A8"/>
    <w:rsid w:val="00BB030D"/>
    <w:rsid w:val="00BB05AB"/>
    <w:rsid w:val="00BB0C20"/>
    <w:rsid w:val="00BB5A6C"/>
    <w:rsid w:val="00BC1234"/>
    <w:rsid w:val="00BC1E13"/>
    <w:rsid w:val="00BC1F33"/>
    <w:rsid w:val="00BC2A29"/>
    <w:rsid w:val="00BC2DF7"/>
    <w:rsid w:val="00BC364B"/>
    <w:rsid w:val="00BC3ABA"/>
    <w:rsid w:val="00BC4716"/>
    <w:rsid w:val="00BC7242"/>
    <w:rsid w:val="00BC7E9F"/>
    <w:rsid w:val="00BD3E82"/>
    <w:rsid w:val="00BD4446"/>
    <w:rsid w:val="00BD4CDF"/>
    <w:rsid w:val="00BD6C46"/>
    <w:rsid w:val="00BD714B"/>
    <w:rsid w:val="00BE089A"/>
    <w:rsid w:val="00BE09DD"/>
    <w:rsid w:val="00BE2C92"/>
    <w:rsid w:val="00BE3211"/>
    <w:rsid w:val="00BE32E5"/>
    <w:rsid w:val="00BE3534"/>
    <w:rsid w:val="00BE3953"/>
    <w:rsid w:val="00BE6E6C"/>
    <w:rsid w:val="00BE74FC"/>
    <w:rsid w:val="00BE7AE6"/>
    <w:rsid w:val="00BF1A21"/>
    <w:rsid w:val="00BF2951"/>
    <w:rsid w:val="00BF5DBE"/>
    <w:rsid w:val="00BF7CA8"/>
    <w:rsid w:val="00C007B5"/>
    <w:rsid w:val="00C00A22"/>
    <w:rsid w:val="00C00A25"/>
    <w:rsid w:val="00C065E6"/>
    <w:rsid w:val="00C10AEB"/>
    <w:rsid w:val="00C11683"/>
    <w:rsid w:val="00C11C5D"/>
    <w:rsid w:val="00C12116"/>
    <w:rsid w:val="00C13A20"/>
    <w:rsid w:val="00C1405C"/>
    <w:rsid w:val="00C15367"/>
    <w:rsid w:val="00C16BA4"/>
    <w:rsid w:val="00C16EEC"/>
    <w:rsid w:val="00C2045A"/>
    <w:rsid w:val="00C2156E"/>
    <w:rsid w:val="00C23169"/>
    <w:rsid w:val="00C24FDE"/>
    <w:rsid w:val="00C2567E"/>
    <w:rsid w:val="00C256D1"/>
    <w:rsid w:val="00C25A31"/>
    <w:rsid w:val="00C25F69"/>
    <w:rsid w:val="00C2744D"/>
    <w:rsid w:val="00C27CDE"/>
    <w:rsid w:val="00C27D18"/>
    <w:rsid w:val="00C32372"/>
    <w:rsid w:val="00C32BD1"/>
    <w:rsid w:val="00C36C91"/>
    <w:rsid w:val="00C427C6"/>
    <w:rsid w:val="00C42936"/>
    <w:rsid w:val="00C432AD"/>
    <w:rsid w:val="00C43F19"/>
    <w:rsid w:val="00C442EE"/>
    <w:rsid w:val="00C45202"/>
    <w:rsid w:val="00C5003F"/>
    <w:rsid w:val="00C500A7"/>
    <w:rsid w:val="00C51F26"/>
    <w:rsid w:val="00C53128"/>
    <w:rsid w:val="00C5381E"/>
    <w:rsid w:val="00C53C14"/>
    <w:rsid w:val="00C54F9B"/>
    <w:rsid w:val="00C55ECE"/>
    <w:rsid w:val="00C57BC5"/>
    <w:rsid w:val="00C623F3"/>
    <w:rsid w:val="00C63336"/>
    <w:rsid w:val="00C6584D"/>
    <w:rsid w:val="00C67DC0"/>
    <w:rsid w:val="00C71BE9"/>
    <w:rsid w:val="00C728AF"/>
    <w:rsid w:val="00C74D59"/>
    <w:rsid w:val="00C765FD"/>
    <w:rsid w:val="00C80DD4"/>
    <w:rsid w:val="00C83688"/>
    <w:rsid w:val="00C83FC5"/>
    <w:rsid w:val="00C846E4"/>
    <w:rsid w:val="00C87E62"/>
    <w:rsid w:val="00C87F82"/>
    <w:rsid w:val="00C9328F"/>
    <w:rsid w:val="00C9349B"/>
    <w:rsid w:val="00CA0A2A"/>
    <w:rsid w:val="00CA0C82"/>
    <w:rsid w:val="00CA1258"/>
    <w:rsid w:val="00CA1700"/>
    <w:rsid w:val="00CA1B28"/>
    <w:rsid w:val="00CA23B7"/>
    <w:rsid w:val="00CA2450"/>
    <w:rsid w:val="00CB0671"/>
    <w:rsid w:val="00CB0CCB"/>
    <w:rsid w:val="00CB11D3"/>
    <w:rsid w:val="00CB1BA6"/>
    <w:rsid w:val="00CB28A2"/>
    <w:rsid w:val="00CB45F8"/>
    <w:rsid w:val="00CB4E22"/>
    <w:rsid w:val="00CB58C6"/>
    <w:rsid w:val="00CC0433"/>
    <w:rsid w:val="00CC09F4"/>
    <w:rsid w:val="00CC13C8"/>
    <w:rsid w:val="00CC46B0"/>
    <w:rsid w:val="00CC49B5"/>
    <w:rsid w:val="00CC5F21"/>
    <w:rsid w:val="00CC651D"/>
    <w:rsid w:val="00CD0BB5"/>
    <w:rsid w:val="00CD10E6"/>
    <w:rsid w:val="00CD4601"/>
    <w:rsid w:val="00CD67E9"/>
    <w:rsid w:val="00CD7732"/>
    <w:rsid w:val="00CE06CE"/>
    <w:rsid w:val="00CE269A"/>
    <w:rsid w:val="00CE2A18"/>
    <w:rsid w:val="00CE376F"/>
    <w:rsid w:val="00CE49A2"/>
    <w:rsid w:val="00CE4BE9"/>
    <w:rsid w:val="00CE4C15"/>
    <w:rsid w:val="00CE6D18"/>
    <w:rsid w:val="00CE7B4D"/>
    <w:rsid w:val="00CF010B"/>
    <w:rsid w:val="00CF0EDE"/>
    <w:rsid w:val="00CF1D36"/>
    <w:rsid w:val="00CF3BC7"/>
    <w:rsid w:val="00CF4FA5"/>
    <w:rsid w:val="00D002FB"/>
    <w:rsid w:val="00D045CA"/>
    <w:rsid w:val="00D0709F"/>
    <w:rsid w:val="00D0763B"/>
    <w:rsid w:val="00D07807"/>
    <w:rsid w:val="00D11E3B"/>
    <w:rsid w:val="00D12A4F"/>
    <w:rsid w:val="00D141BB"/>
    <w:rsid w:val="00D20AB8"/>
    <w:rsid w:val="00D22E05"/>
    <w:rsid w:val="00D23669"/>
    <w:rsid w:val="00D23D90"/>
    <w:rsid w:val="00D25394"/>
    <w:rsid w:val="00D255B4"/>
    <w:rsid w:val="00D26E07"/>
    <w:rsid w:val="00D2740B"/>
    <w:rsid w:val="00D27BFF"/>
    <w:rsid w:val="00D27CD1"/>
    <w:rsid w:val="00D30344"/>
    <w:rsid w:val="00D30FB4"/>
    <w:rsid w:val="00D3365A"/>
    <w:rsid w:val="00D349D3"/>
    <w:rsid w:val="00D36E7A"/>
    <w:rsid w:val="00D401B2"/>
    <w:rsid w:val="00D40507"/>
    <w:rsid w:val="00D40B60"/>
    <w:rsid w:val="00D410E3"/>
    <w:rsid w:val="00D41F47"/>
    <w:rsid w:val="00D47491"/>
    <w:rsid w:val="00D47712"/>
    <w:rsid w:val="00D479A8"/>
    <w:rsid w:val="00D47C52"/>
    <w:rsid w:val="00D5154A"/>
    <w:rsid w:val="00D51C06"/>
    <w:rsid w:val="00D52D59"/>
    <w:rsid w:val="00D537DF"/>
    <w:rsid w:val="00D5472E"/>
    <w:rsid w:val="00D54860"/>
    <w:rsid w:val="00D55866"/>
    <w:rsid w:val="00D56B0D"/>
    <w:rsid w:val="00D600E8"/>
    <w:rsid w:val="00D6041A"/>
    <w:rsid w:val="00D61C02"/>
    <w:rsid w:val="00D62CEA"/>
    <w:rsid w:val="00D64153"/>
    <w:rsid w:val="00D7327C"/>
    <w:rsid w:val="00D73D08"/>
    <w:rsid w:val="00D73F48"/>
    <w:rsid w:val="00D77BB0"/>
    <w:rsid w:val="00D81ACB"/>
    <w:rsid w:val="00D81D6A"/>
    <w:rsid w:val="00D8219E"/>
    <w:rsid w:val="00D822E3"/>
    <w:rsid w:val="00D8343B"/>
    <w:rsid w:val="00D857E1"/>
    <w:rsid w:val="00D8591C"/>
    <w:rsid w:val="00D86703"/>
    <w:rsid w:val="00D87230"/>
    <w:rsid w:val="00D91D1A"/>
    <w:rsid w:val="00D91F40"/>
    <w:rsid w:val="00D92E67"/>
    <w:rsid w:val="00D93E34"/>
    <w:rsid w:val="00D940C8"/>
    <w:rsid w:val="00D94DD0"/>
    <w:rsid w:val="00D963BF"/>
    <w:rsid w:val="00D970FB"/>
    <w:rsid w:val="00D9724C"/>
    <w:rsid w:val="00DA3469"/>
    <w:rsid w:val="00DA389D"/>
    <w:rsid w:val="00DA51DF"/>
    <w:rsid w:val="00DA5988"/>
    <w:rsid w:val="00DA5F04"/>
    <w:rsid w:val="00DA792E"/>
    <w:rsid w:val="00DB08CB"/>
    <w:rsid w:val="00DB1222"/>
    <w:rsid w:val="00DB1BAC"/>
    <w:rsid w:val="00DB44D7"/>
    <w:rsid w:val="00DB50EC"/>
    <w:rsid w:val="00DB5257"/>
    <w:rsid w:val="00DB7992"/>
    <w:rsid w:val="00DC058F"/>
    <w:rsid w:val="00DC18DE"/>
    <w:rsid w:val="00DC3454"/>
    <w:rsid w:val="00DC37D8"/>
    <w:rsid w:val="00DC3A45"/>
    <w:rsid w:val="00DC4A93"/>
    <w:rsid w:val="00DD147A"/>
    <w:rsid w:val="00DD1926"/>
    <w:rsid w:val="00DD1A7E"/>
    <w:rsid w:val="00DD2C56"/>
    <w:rsid w:val="00DD4905"/>
    <w:rsid w:val="00DD4DF7"/>
    <w:rsid w:val="00DD52C9"/>
    <w:rsid w:val="00DD5481"/>
    <w:rsid w:val="00DD647D"/>
    <w:rsid w:val="00DD6905"/>
    <w:rsid w:val="00DD6BA2"/>
    <w:rsid w:val="00DD7083"/>
    <w:rsid w:val="00DD7E91"/>
    <w:rsid w:val="00DE16A1"/>
    <w:rsid w:val="00DE30BA"/>
    <w:rsid w:val="00DE5FAA"/>
    <w:rsid w:val="00DE716C"/>
    <w:rsid w:val="00DE7A82"/>
    <w:rsid w:val="00DF09DB"/>
    <w:rsid w:val="00DF0CC8"/>
    <w:rsid w:val="00DF3D61"/>
    <w:rsid w:val="00DF672C"/>
    <w:rsid w:val="00DF6ADE"/>
    <w:rsid w:val="00E0140D"/>
    <w:rsid w:val="00E01F42"/>
    <w:rsid w:val="00E02B85"/>
    <w:rsid w:val="00E02FE2"/>
    <w:rsid w:val="00E0469C"/>
    <w:rsid w:val="00E051EC"/>
    <w:rsid w:val="00E0611B"/>
    <w:rsid w:val="00E0650C"/>
    <w:rsid w:val="00E06512"/>
    <w:rsid w:val="00E070D5"/>
    <w:rsid w:val="00E07F07"/>
    <w:rsid w:val="00E11BBE"/>
    <w:rsid w:val="00E1272B"/>
    <w:rsid w:val="00E13233"/>
    <w:rsid w:val="00E140BB"/>
    <w:rsid w:val="00E157F4"/>
    <w:rsid w:val="00E162C2"/>
    <w:rsid w:val="00E2136F"/>
    <w:rsid w:val="00E21634"/>
    <w:rsid w:val="00E22B3C"/>
    <w:rsid w:val="00E22FDE"/>
    <w:rsid w:val="00E24905"/>
    <w:rsid w:val="00E25290"/>
    <w:rsid w:val="00E25DFF"/>
    <w:rsid w:val="00E3070F"/>
    <w:rsid w:val="00E31C03"/>
    <w:rsid w:val="00E328C5"/>
    <w:rsid w:val="00E33D43"/>
    <w:rsid w:val="00E33D58"/>
    <w:rsid w:val="00E3684B"/>
    <w:rsid w:val="00E379BD"/>
    <w:rsid w:val="00E42965"/>
    <w:rsid w:val="00E42AE6"/>
    <w:rsid w:val="00E42B8C"/>
    <w:rsid w:val="00E4367B"/>
    <w:rsid w:val="00E45AC1"/>
    <w:rsid w:val="00E46174"/>
    <w:rsid w:val="00E4746A"/>
    <w:rsid w:val="00E4776E"/>
    <w:rsid w:val="00E500C6"/>
    <w:rsid w:val="00E51C4E"/>
    <w:rsid w:val="00E52750"/>
    <w:rsid w:val="00E60010"/>
    <w:rsid w:val="00E61470"/>
    <w:rsid w:val="00E61AF3"/>
    <w:rsid w:val="00E61C2B"/>
    <w:rsid w:val="00E61DD2"/>
    <w:rsid w:val="00E62697"/>
    <w:rsid w:val="00E6280B"/>
    <w:rsid w:val="00E63C27"/>
    <w:rsid w:val="00E64016"/>
    <w:rsid w:val="00E644FF"/>
    <w:rsid w:val="00E65535"/>
    <w:rsid w:val="00E676BE"/>
    <w:rsid w:val="00E703B7"/>
    <w:rsid w:val="00E70821"/>
    <w:rsid w:val="00E70F99"/>
    <w:rsid w:val="00E72069"/>
    <w:rsid w:val="00E72436"/>
    <w:rsid w:val="00E72B39"/>
    <w:rsid w:val="00E72E3D"/>
    <w:rsid w:val="00E74097"/>
    <w:rsid w:val="00E74711"/>
    <w:rsid w:val="00E75365"/>
    <w:rsid w:val="00E77373"/>
    <w:rsid w:val="00E77E2C"/>
    <w:rsid w:val="00E81657"/>
    <w:rsid w:val="00E8631B"/>
    <w:rsid w:val="00E8705E"/>
    <w:rsid w:val="00E90545"/>
    <w:rsid w:val="00E90B4C"/>
    <w:rsid w:val="00E94288"/>
    <w:rsid w:val="00E95809"/>
    <w:rsid w:val="00EA0163"/>
    <w:rsid w:val="00EA0E7B"/>
    <w:rsid w:val="00EA34E8"/>
    <w:rsid w:val="00EA48C0"/>
    <w:rsid w:val="00EA4DA3"/>
    <w:rsid w:val="00EA5094"/>
    <w:rsid w:val="00EA6160"/>
    <w:rsid w:val="00EA617F"/>
    <w:rsid w:val="00EA6A44"/>
    <w:rsid w:val="00EA7DB2"/>
    <w:rsid w:val="00EB288C"/>
    <w:rsid w:val="00EB4550"/>
    <w:rsid w:val="00EB50D5"/>
    <w:rsid w:val="00EB6A35"/>
    <w:rsid w:val="00EB701B"/>
    <w:rsid w:val="00EC0AE2"/>
    <w:rsid w:val="00EC0F2C"/>
    <w:rsid w:val="00EC39E9"/>
    <w:rsid w:val="00EC5AEC"/>
    <w:rsid w:val="00EC624C"/>
    <w:rsid w:val="00ED03A5"/>
    <w:rsid w:val="00ED4E9F"/>
    <w:rsid w:val="00ED5335"/>
    <w:rsid w:val="00EE0BFF"/>
    <w:rsid w:val="00EE31BC"/>
    <w:rsid w:val="00EE6400"/>
    <w:rsid w:val="00EE696F"/>
    <w:rsid w:val="00EE74E1"/>
    <w:rsid w:val="00EF288C"/>
    <w:rsid w:val="00EF2BA9"/>
    <w:rsid w:val="00EF30B5"/>
    <w:rsid w:val="00EF335D"/>
    <w:rsid w:val="00EF3770"/>
    <w:rsid w:val="00EF3DB1"/>
    <w:rsid w:val="00EF414B"/>
    <w:rsid w:val="00EF48AB"/>
    <w:rsid w:val="00F00A35"/>
    <w:rsid w:val="00F01668"/>
    <w:rsid w:val="00F01E8E"/>
    <w:rsid w:val="00F039EF"/>
    <w:rsid w:val="00F069C4"/>
    <w:rsid w:val="00F06A57"/>
    <w:rsid w:val="00F130FD"/>
    <w:rsid w:val="00F15516"/>
    <w:rsid w:val="00F15D50"/>
    <w:rsid w:val="00F16D37"/>
    <w:rsid w:val="00F17F7C"/>
    <w:rsid w:val="00F201C6"/>
    <w:rsid w:val="00F22849"/>
    <w:rsid w:val="00F245E9"/>
    <w:rsid w:val="00F25519"/>
    <w:rsid w:val="00F25AC1"/>
    <w:rsid w:val="00F302A4"/>
    <w:rsid w:val="00F3134C"/>
    <w:rsid w:val="00F329CA"/>
    <w:rsid w:val="00F339D2"/>
    <w:rsid w:val="00F33EF0"/>
    <w:rsid w:val="00F3634D"/>
    <w:rsid w:val="00F40933"/>
    <w:rsid w:val="00F40C42"/>
    <w:rsid w:val="00F414D0"/>
    <w:rsid w:val="00F42764"/>
    <w:rsid w:val="00F42854"/>
    <w:rsid w:val="00F449AE"/>
    <w:rsid w:val="00F44C8B"/>
    <w:rsid w:val="00F45727"/>
    <w:rsid w:val="00F46980"/>
    <w:rsid w:val="00F4721A"/>
    <w:rsid w:val="00F50C54"/>
    <w:rsid w:val="00F5139C"/>
    <w:rsid w:val="00F52373"/>
    <w:rsid w:val="00F523DC"/>
    <w:rsid w:val="00F52B5F"/>
    <w:rsid w:val="00F5436B"/>
    <w:rsid w:val="00F556F5"/>
    <w:rsid w:val="00F56059"/>
    <w:rsid w:val="00F563C7"/>
    <w:rsid w:val="00F60747"/>
    <w:rsid w:val="00F61363"/>
    <w:rsid w:val="00F6194A"/>
    <w:rsid w:val="00F62C88"/>
    <w:rsid w:val="00F65C60"/>
    <w:rsid w:val="00F72C75"/>
    <w:rsid w:val="00F73440"/>
    <w:rsid w:val="00F73CB2"/>
    <w:rsid w:val="00F74464"/>
    <w:rsid w:val="00F74494"/>
    <w:rsid w:val="00F762FD"/>
    <w:rsid w:val="00F7712D"/>
    <w:rsid w:val="00F774FB"/>
    <w:rsid w:val="00F806B5"/>
    <w:rsid w:val="00F83508"/>
    <w:rsid w:val="00F8762D"/>
    <w:rsid w:val="00F914AB"/>
    <w:rsid w:val="00F920B5"/>
    <w:rsid w:val="00F93C2E"/>
    <w:rsid w:val="00F93C32"/>
    <w:rsid w:val="00F95303"/>
    <w:rsid w:val="00F96458"/>
    <w:rsid w:val="00F9649A"/>
    <w:rsid w:val="00F967DA"/>
    <w:rsid w:val="00F96A47"/>
    <w:rsid w:val="00F96ADC"/>
    <w:rsid w:val="00F976CD"/>
    <w:rsid w:val="00F97B0E"/>
    <w:rsid w:val="00F97C40"/>
    <w:rsid w:val="00FA11D0"/>
    <w:rsid w:val="00FA2937"/>
    <w:rsid w:val="00FA2DC7"/>
    <w:rsid w:val="00FA2F5C"/>
    <w:rsid w:val="00FA6F66"/>
    <w:rsid w:val="00FA730D"/>
    <w:rsid w:val="00FA770D"/>
    <w:rsid w:val="00FB257A"/>
    <w:rsid w:val="00FB2E34"/>
    <w:rsid w:val="00FB308B"/>
    <w:rsid w:val="00FB4D32"/>
    <w:rsid w:val="00FB5785"/>
    <w:rsid w:val="00FB5AC8"/>
    <w:rsid w:val="00FB6724"/>
    <w:rsid w:val="00FB6C99"/>
    <w:rsid w:val="00FB7462"/>
    <w:rsid w:val="00FC0535"/>
    <w:rsid w:val="00FC0CDE"/>
    <w:rsid w:val="00FC2292"/>
    <w:rsid w:val="00FC2516"/>
    <w:rsid w:val="00FC254A"/>
    <w:rsid w:val="00FC2CC0"/>
    <w:rsid w:val="00FC36A3"/>
    <w:rsid w:val="00FC745E"/>
    <w:rsid w:val="00FC7B04"/>
    <w:rsid w:val="00FD083E"/>
    <w:rsid w:val="00FD0A41"/>
    <w:rsid w:val="00FD1041"/>
    <w:rsid w:val="00FD2F8D"/>
    <w:rsid w:val="00FD3AA1"/>
    <w:rsid w:val="00FD48F0"/>
    <w:rsid w:val="00FD5435"/>
    <w:rsid w:val="00FE5F95"/>
    <w:rsid w:val="00FE6166"/>
    <w:rsid w:val="00FF1334"/>
    <w:rsid w:val="00FF2A1D"/>
    <w:rsid w:val="00FF2ECA"/>
    <w:rsid w:val="00FF2F6B"/>
    <w:rsid w:val="00FF40F3"/>
    <w:rsid w:val="00FF4DAB"/>
    <w:rsid w:val="00FF61B5"/>
    <w:rsid w:val="00FF63CC"/>
    <w:rsid w:val="00FF699F"/>
    <w:rsid w:val="00FF6EB6"/>
    <w:rsid w:val="00FF7B4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6E1A"/>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146"/>
  </w:style>
  <w:style w:type="paragraph" w:styleId="Heading1">
    <w:name w:val="heading 1"/>
    <w:basedOn w:val="Normal"/>
    <w:next w:val="Normal"/>
    <w:link w:val="Heading1Char"/>
    <w:autoRedefine/>
    <w:uiPriority w:val="9"/>
    <w:qFormat/>
    <w:rsid w:val="00B57420"/>
    <w:pPr>
      <w:keepNext/>
      <w:keepLines/>
      <w:numPr>
        <w:numId w:val="30"/>
      </w:numPr>
      <w:spacing w:before="240" w:after="0"/>
      <w:outlineLvl w:val="0"/>
    </w:pPr>
    <w:rPr>
      <w:rFonts w:eastAsiaTheme="majorEastAsia" w:cstheme="majorBidi"/>
      <w:b/>
      <w:sz w:val="28"/>
      <w:szCs w:val="32"/>
      <w:lang w:val="sr-Latn-RS"/>
    </w:rPr>
  </w:style>
  <w:style w:type="paragraph" w:styleId="Heading2">
    <w:name w:val="heading 2"/>
    <w:basedOn w:val="Normal"/>
    <w:next w:val="Normal"/>
    <w:link w:val="Heading2Char"/>
    <w:uiPriority w:val="9"/>
    <w:unhideWhenUsed/>
    <w:qFormat/>
    <w:rsid w:val="00756095"/>
    <w:pPr>
      <w:keepNext/>
      <w:keepLines/>
      <w:numPr>
        <w:ilvl w:val="1"/>
        <w:numId w:val="30"/>
      </w:numPr>
      <w:spacing w:before="40" w:after="0"/>
      <w:outlineLvl w:val="1"/>
    </w:pPr>
    <w:rPr>
      <w:rFonts w:asciiTheme="majorHAnsi" w:eastAsiaTheme="majorEastAsia" w:hAnsiTheme="maj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420"/>
    <w:rPr>
      <w:rFonts w:eastAsiaTheme="majorEastAsia" w:cstheme="majorBidi"/>
      <w:b/>
      <w:sz w:val="28"/>
      <w:szCs w:val="32"/>
      <w:lang w:val="sr-Latn-RS"/>
    </w:rPr>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qFormat/>
    <w:rsid w:val="00EB28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D47712"/>
    <w:rPr>
      <w:color w:val="0563C1" w:themeColor="hyperlink"/>
      <w:u w:val="single"/>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BE7AE6"/>
    <w:pPr>
      <w:spacing w:after="100"/>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 w:type="paragraph" w:styleId="NormalWeb">
    <w:name w:val="Normal (Web)"/>
    <w:basedOn w:val="Normal"/>
    <w:uiPriority w:val="99"/>
    <w:unhideWhenUsed/>
    <w:rsid w:val="00714F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4FF3"/>
    <w:rPr>
      <w:b/>
      <w:bCs/>
    </w:rPr>
  </w:style>
  <w:style w:type="paragraph" w:styleId="BodyTextIndent2">
    <w:name w:val="Body Text Indent 2"/>
    <w:aliases w:val="  uvlaka 2"/>
    <w:basedOn w:val="Normal"/>
    <w:link w:val="BodyTextIndent2Char"/>
    <w:rsid w:val="00B54A10"/>
    <w:pPr>
      <w:spacing w:after="0" w:line="240" w:lineRule="auto"/>
      <w:ind w:firstLine="720"/>
    </w:pPr>
    <w:rPr>
      <w:rFonts w:ascii="Arial" w:eastAsia="Times New Roman" w:hAnsi="Arial" w:cs="Times New Roman"/>
      <w:sz w:val="24"/>
      <w:szCs w:val="24"/>
      <w:lang w:val="hr-HR" w:eastAsia="x-none"/>
    </w:rPr>
  </w:style>
  <w:style w:type="character" w:customStyle="1" w:styleId="BodyTextIndent2Char">
    <w:name w:val="Body Text Indent 2 Char"/>
    <w:aliases w:val="  uvlaka 2 Char"/>
    <w:basedOn w:val="DefaultParagraphFont"/>
    <w:link w:val="BodyTextIndent2"/>
    <w:rsid w:val="00B54A10"/>
    <w:rPr>
      <w:rFonts w:ascii="Arial" w:eastAsia="Times New Roman" w:hAnsi="Arial" w:cs="Times New Roman"/>
      <w:sz w:val="24"/>
      <w:szCs w:val="24"/>
      <w:lang w:val="hr-HR" w:eastAsia="x-none"/>
    </w:rPr>
  </w:style>
  <w:style w:type="table" w:customStyle="1" w:styleId="TableGrid1">
    <w:name w:val="Table Grid1"/>
    <w:basedOn w:val="TableNormal"/>
    <w:next w:val="TableGrid"/>
    <w:uiPriority w:val="39"/>
    <w:rsid w:val="008148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FF5"/>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62541F"/>
    <w:rPr>
      <w:rFonts w:ascii="TimesNewRomanPSMT" w:hAnsi="TimesNewRomanPSMT" w:hint="default"/>
      <w:b w:val="0"/>
      <w:bCs w:val="0"/>
      <w:i w:val="0"/>
      <w:iCs w:val="0"/>
      <w:color w:val="000000"/>
      <w:sz w:val="24"/>
      <w:szCs w:val="24"/>
    </w:rPr>
  </w:style>
  <w:style w:type="character" w:customStyle="1" w:styleId="normaltextrun">
    <w:name w:val="normaltextrun"/>
    <w:basedOn w:val="DefaultParagraphFont"/>
    <w:rsid w:val="00DD52C9"/>
  </w:style>
  <w:style w:type="paragraph" w:customStyle="1" w:styleId="paragraph">
    <w:name w:val="paragraph"/>
    <w:basedOn w:val="Normal"/>
    <w:rsid w:val="00990F99"/>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eop">
    <w:name w:val="eop"/>
    <w:basedOn w:val="DefaultParagraphFont"/>
    <w:rsid w:val="00990F99"/>
  </w:style>
  <w:style w:type="character" w:styleId="CommentReference">
    <w:name w:val="annotation reference"/>
    <w:basedOn w:val="DefaultParagraphFont"/>
    <w:uiPriority w:val="99"/>
    <w:semiHidden/>
    <w:unhideWhenUsed/>
    <w:rsid w:val="00E95809"/>
    <w:rPr>
      <w:sz w:val="16"/>
      <w:szCs w:val="16"/>
    </w:rPr>
  </w:style>
  <w:style w:type="paragraph" w:styleId="CommentText">
    <w:name w:val="annotation text"/>
    <w:basedOn w:val="Normal"/>
    <w:link w:val="CommentTextChar"/>
    <w:uiPriority w:val="99"/>
    <w:semiHidden/>
    <w:unhideWhenUsed/>
    <w:rsid w:val="00E95809"/>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E95809"/>
    <w:rPr>
      <w:sz w:val="20"/>
      <w:szCs w:val="20"/>
      <w:lang w:val="en-US"/>
    </w:rPr>
  </w:style>
  <w:style w:type="table" w:customStyle="1" w:styleId="TableGrid0">
    <w:name w:val="TableGrid"/>
    <w:rsid w:val="00CE49A2"/>
    <w:pPr>
      <w:spacing w:after="0" w:line="240" w:lineRule="auto"/>
    </w:pPr>
    <w:rPr>
      <w:rFonts w:eastAsiaTheme="minorEastAsia"/>
      <w:lang w:val="en-US"/>
    </w:rPr>
    <w:tblPr>
      <w:tblCellMar>
        <w:top w:w="0" w:type="dxa"/>
        <w:left w:w="0" w:type="dxa"/>
        <w:bottom w:w="0" w:type="dxa"/>
        <w:right w:w="0" w:type="dxa"/>
      </w:tblCellMar>
    </w:tblPr>
  </w:style>
  <w:style w:type="character" w:customStyle="1" w:styleId="CommentSubjectChar">
    <w:name w:val="Comment Subject Char"/>
    <w:basedOn w:val="CommentTextChar"/>
    <w:link w:val="CommentSubject"/>
    <w:uiPriority w:val="99"/>
    <w:semiHidden/>
    <w:rsid w:val="00132E47"/>
    <w:rPr>
      <w:b/>
      <w:bCs/>
      <w:sz w:val="20"/>
      <w:szCs w:val="20"/>
      <w:lang w:val="en-US"/>
    </w:rPr>
  </w:style>
  <w:style w:type="paragraph" w:styleId="CommentSubject">
    <w:name w:val="annotation subject"/>
    <w:basedOn w:val="CommentText"/>
    <w:next w:val="CommentText"/>
    <w:link w:val="CommentSubjectChar"/>
    <w:uiPriority w:val="99"/>
    <w:semiHidden/>
    <w:unhideWhenUsed/>
    <w:rsid w:val="00132E47"/>
    <w:rPr>
      <w:b/>
      <w:bCs/>
      <w:lang w:val="sr-Latn-ME"/>
    </w:rPr>
  </w:style>
  <w:style w:type="table" w:customStyle="1" w:styleId="TableGrid2">
    <w:name w:val="Table Grid2"/>
    <w:basedOn w:val="TableNormal"/>
    <w:uiPriority w:val="39"/>
    <w:rsid w:val="00EA6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095"/>
    <w:rPr>
      <w:rFonts w:asciiTheme="majorHAnsi" w:eastAsiaTheme="majorEastAsia" w:hAnsiTheme="majorHAnsi" w:cstheme="majorBidi"/>
      <w:b/>
      <w:sz w:val="24"/>
      <w:szCs w:val="26"/>
    </w:rPr>
  </w:style>
  <w:style w:type="character" w:customStyle="1" w:styleId="UnresolvedMention1">
    <w:name w:val="Unresolved Mention1"/>
    <w:basedOn w:val="DefaultParagraphFont"/>
    <w:uiPriority w:val="99"/>
    <w:semiHidden/>
    <w:unhideWhenUsed/>
    <w:rsid w:val="002D0190"/>
    <w:rPr>
      <w:color w:val="605E5C"/>
      <w:shd w:val="clear" w:color="auto" w:fill="E1DFDD"/>
    </w:rPr>
  </w:style>
  <w:style w:type="paragraph" w:styleId="Revision">
    <w:name w:val="Revision"/>
    <w:hidden/>
    <w:uiPriority w:val="99"/>
    <w:semiHidden/>
    <w:rsid w:val="00407406"/>
    <w:pPr>
      <w:spacing w:after="0" w:line="240" w:lineRule="auto"/>
    </w:pPr>
  </w:style>
  <w:style w:type="character" w:customStyle="1" w:styleId="UnresolvedMention2">
    <w:name w:val="Unresolved Mention2"/>
    <w:basedOn w:val="DefaultParagraphFont"/>
    <w:uiPriority w:val="99"/>
    <w:semiHidden/>
    <w:unhideWhenUsed/>
    <w:rsid w:val="00E90B4C"/>
    <w:rPr>
      <w:color w:val="605E5C"/>
      <w:shd w:val="clear" w:color="auto" w:fill="E1DFDD"/>
    </w:rPr>
  </w:style>
  <w:style w:type="paragraph" w:styleId="TOC4">
    <w:name w:val="toc 4"/>
    <w:basedOn w:val="Normal"/>
    <w:next w:val="Normal"/>
    <w:autoRedefine/>
    <w:uiPriority w:val="39"/>
    <w:semiHidden/>
    <w:unhideWhenUsed/>
    <w:rsid w:val="00A96302"/>
    <w:pPr>
      <w:spacing w:after="100"/>
      <w:ind w:left="660"/>
    </w:pPr>
  </w:style>
  <w:style w:type="character" w:customStyle="1" w:styleId="UnresolvedMention3">
    <w:name w:val="Unresolved Mention3"/>
    <w:basedOn w:val="DefaultParagraphFont"/>
    <w:uiPriority w:val="99"/>
    <w:semiHidden/>
    <w:unhideWhenUsed/>
    <w:rsid w:val="00741026"/>
    <w:rPr>
      <w:color w:val="605E5C"/>
      <w:shd w:val="clear" w:color="auto" w:fill="E1DFDD"/>
    </w:rPr>
  </w:style>
  <w:style w:type="paragraph" w:styleId="TOC2">
    <w:name w:val="toc 2"/>
    <w:basedOn w:val="Normal"/>
    <w:next w:val="Normal"/>
    <w:autoRedefine/>
    <w:uiPriority w:val="39"/>
    <w:unhideWhenUsed/>
    <w:rsid w:val="00B5742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79527">
      <w:bodyDiv w:val="1"/>
      <w:marLeft w:val="0"/>
      <w:marRight w:val="0"/>
      <w:marTop w:val="0"/>
      <w:marBottom w:val="0"/>
      <w:divBdr>
        <w:top w:val="none" w:sz="0" w:space="0" w:color="auto"/>
        <w:left w:val="none" w:sz="0" w:space="0" w:color="auto"/>
        <w:bottom w:val="none" w:sz="0" w:space="0" w:color="auto"/>
        <w:right w:val="none" w:sz="0" w:space="0" w:color="auto"/>
      </w:divBdr>
    </w:div>
    <w:div w:id="254945892">
      <w:bodyDiv w:val="1"/>
      <w:marLeft w:val="0"/>
      <w:marRight w:val="0"/>
      <w:marTop w:val="0"/>
      <w:marBottom w:val="0"/>
      <w:divBdr>
        <w:top w:val="none" w:sz="0" w:space="0" w:color="auto"/>
        <w:left w:val="none" w:sz="0" w:space="0" w:color="auto"/>
        <w:bottom w:val="none" w:sz="0" w:space="0" w:color="auto"/>
        <w:right w:val="none" w:sz="0" w:space="0" w:color="auto"/>
      </w:divBdr>
    </w:div>
    <w:div w:id="292518523">
      <w:bodyDiv w:val="1"/>
      <w:marLeft w:val="0"/>
      <w:marRight w:val="0"/>
      <w:marTop w:val="0"/>
      <w:marBottom w:val="0"/>
      <w:divBdr>
        <w:top w:val="none" w:sz="0" w:space="0" w:color="auto"/>
        <w:left w:val="none" w:sz="0" w:space="0" w:color="auto"/>
        <w:bottom w:val="none" w:sz="0" w:space="0" w:color="auto"/>
        <w:right w:val="none" w:sz="0" w:space="0" w:color="auto"/>
      </w:divBdr>
    </w:div>
    <w:div w:id="402138998">
      <w:bodyDiv w:val="1"/>
      <w:marLeft w:val="0"/>
      <w:marRight w:val="0"/>
      <w:marTop w:val="0"/>
      <w:marBottom w:val="0"/>
      <w:divBdr>
        <w:top w:val="none" w:sz="0" w:space="0" w:color="auto"/>
        <w:left w:val="none" w:sz="0" w:space="0" w:color="auto"/>
        <w:bottom w:val="none" w:sz="0" w:space="0" w:color="auto"/>
        <w:right w:val="none" w:sz="0" w:space="0" w:color="auto"/>
      </w:divBdr>
    </w:div>
    <w:div w:id="928081403">
      <w:bodyDiv w:val="1"/>
      <w:marLeft w:val="0"/>
      <w:marRight w:val="0"/>
      <w:marTop w:val="0"/>
      <w:marBottom w:val="0"/>
      <w:divBdr>
        <w:top w:val="none" w:sz="0" w:space="0" w:color="auto"/>
        <w:left w:val="none" w:sz="0" w:space="0" w:color="auto"/>
        <w:bottom w:val="none" w:sz="0" w:space="0" w:color="auto"/>
        <w:right w:val="none" w:sz="0" w:space="0" w:color="auto"/>
      </w:divBdr>
    </w:div>
    <w:div w:id="1419524600">
      <w:bodyDiv w:val="1"/>
      <w:marLeft w:val="0"/>
      <w:marRight w:val="0"/>
      <w:marTop w:val="0"/>
      <w:marBottom w:val="0"/>
      <w:divBdr>
        <w:top w:val="none" w:sz="0" w:space="0" w:color="auto"/>
        <w:left w:val="none" w:sz="0" w:space="0" w:color="auto"/>
        <w:bottom w:val="none" w:sz="0" w:space="0" w:color="auto"/>
        <w:right w:val="none" w:sz="0" w:space="0" w:color="auto"/>
      </w:divBdr>
    </w:div>
    <w:div w:id="1813910687">
      <w:bodyDiv w:val="1"/>
      <w:marLeft w:val="0"/>
      <w:marRight w:val="0"/>
      <w:marTop w:val="0"/>
      <w:marBottom w:val="0"/>
      <w:divBdr>
        <w:top w:val="none" w:sz="0" w:space="0" w:color="auto"/>
        <w:left w:val="none" w:sz="0" w:space="0" w:color="auto"/>
        <w:bottom w:val="none" w:sz="0" w:space="0" w:color="auto"/>
        <w:right w:val="none" w:sz="0" w:space="0" w:color="auto"/>
      </w:divBdr>
    </w:div>
    <w:div w:id="1855999588">
      <w:bodyDiv w:val="1"/>
      <w:marLeft w:val="0"/>
      <w:marRight w:val="0"/>
      <w:marTop w:val="0"/>
      <w:marBottom w:val="0"/>
      <w:divBdr>
        <w:top w:val="none" w:sz="0" w:space="0" w:color="auto"/>
        <w:left w:val="none" w:sz="0" w:space="0" w:color="auto"/>
        <w:bottom w:val="none" w:sz="0" w:space="0" w:color="auto"/>
        <w:right w:val="none" w:sz="0" w:space="0" w:color="auto"/>
      </w:divBdr>
    </w:div>
    <w:div w:id="1902133875">
      <w:bodyDiv w:val="1"/>
      <w:marLeft w:val="0"/>
      <w:marRight w:val="0"/>
      <w:marTop w:val="0"/>
      <w:marBottom w:val="0"/>
      <w:divBdr>
        <w:top w:val="none" w:sz="0" w:space="0" w:color="auto"/>
        <w:left w:val="none" w:sz="0" w:space="0" w:color="auto"/>
        <w:bottom w:val="none" w:sz="0" w:space="0" w:color="auto"/>
        <w:right w:val="none" w:sz="0" w:space="0" w:color="auto"/>
      </w:divBdr>
    </w:div>
    <w:div w:id="2089499870">
      <w:bodyDiv w:val="1"/>
      <w:marLeft w:val="0"/>
      <w:marRight w:val="0"/>
      <w:marTop w:val="0"/>
      <w:marBottom w:val="0"/>
      <w:divBdr>
        <w:top w:val="none" w:sz="0" w:space="0" w:color="auto"/>
        <w:left w:val="none" w:sz="0" w:space="0" w:color="auto"/>
        <w:bottom w:val="none" w:sz="0" w:space="0" w:color="auto"/>
        <w:right w:val="none" w:sz="0" w:space="0" w:color="auto"/>
      </w:divBdr>
    </w:div>
    <w:div w:id="209886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oleObject" Target="embeddings/Microsoft_Excel_97-2003_Worksheet5.xls"/><Relationship Id="rId42" Type="http://schemas.openxmlformats.org/officeDocument/2006/relationships/image" Target="media/image18.emf"/><Relationship Id="rId47" Type="http://schemas.openxmlformats.org/officeDocument/2006/relationships/oleObject" Target="embeddings/Microsoft_Excel_97-2003_Worksheet18.xls"/><Relationship Id="rId63" Type="http://schemas.openxmlformats.org/officeDocument/2006/relationships/oleObject" Target="embeddings/Microsoft_Excel_97-2003_Worksheet26.xls"/><Relationship Id="rId6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Excel_97-2003_Worksheet9.xls"/><Relationship Id="rId11" Type="http://schemas.openxmlformats.org/officeDocument/2006/relationships/oleObject" Target="embeddings/Microsoft_Excel_97-2003_Worksheet.xls"/><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Excel_97-2003_Worksheet13.xls"/><Relationship Id="rId40" Type="http://schemas.openxmlformats.org/officeDocument/2006/relationships/image" Target="media/image17.emf"/><Relationship Id="rId45" Type="http://schemas.openxmlformats.org/officeDocument/2006/relationships/oleObject" Target="embeddings/Microsoft_Excel_97-2003_Worksheet17.xls"/><Relationship Id="rId53" Type="http://schemas.openxmlformats.org/officeDocument/2006/relationships/oleObject" Target="embeddings/Microsoft_Excel_97-2003_Worksheet21.xls"/><Relationship Id="rId58" Type="http://schemas.openxmlformats.org/officeDocument/2006/relationships/image" Target="media/image26.emf"/><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oleObject" Target="embeddings/Microsoft_Excel_97-2003_Worksheet25.xls"/><Relationship Id="rId19" Type="http://schemas.openxmlformats.org/officeDocument/2006/relationships/oleObject" Target="embeddings/Microsoft_Excel_97-2003_Worksheet4.xls"/><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Excel_97-2003_Worksheet8.xls"/><Relationship Id="rId30" Type="http://schemas.openxmlformats.org/officeDocument/2006/relationships/image" Target="media/image12.emf"/><Relationship Id="rId35" Type="http://schemas.openxmlformats.org/officeDocument/2006/relationships/oleObject" Target="embeddings/Microsoft_Excel_97-2003_Worksheet12.xls"/><Relationship Id="rId43" Type="http://schemas.openxmlformats.org/officeDocument/2006/relationships/oleObject" Target="embeddings/Microsoft_Excel_97-2003_Worksheet16.xls"/><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image" Target="media/image29.emf"/><Relationship Id="rId69" Type="http://schemas.microsoft.com/office/2011/relationships/people" Target="people.xml"/><Relationship Id="rId8" Type="http://schemas.openxmlformats.org/officeDocument/2006/relationships/image" Target="media/image1.gif"/><Relationship Id="rId51" Type="http://schemas.openxmlformats.org/officeDocument/2006/relationships/oleObject" Target="embeddings/Microsoft_Excel_97-2003_Worksheet20.xls"/><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Microsoft_Excel_97-2003_Worksheet3.xls"/><Relationship Id="rId25" Type="http://schemas.openxmlformats.org/officeDocument/2006/relationships/oleObject" Target="embeddings/Microsoft_Excel_97-2003_Worksheet7.xls"/><Relationship Id="rId33" Type="http://schemas.openxmlformats.org/officeDocument/2006/relationships/oleObject" Target="embeddings/Microsoft_Excel_97-2003_Worksheet11.xls"/><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oleObject" Target="embeddings/Microsoft_Excel_97-2003_Worksheet24.xls"/><Relationship Id="rId67" Type="http://schemas.openxmlformats.org/officeDocument/2006/relationships/footer" Target="footer1.xml"/><Relationship Id="rId20" Type="http://schemas.openxmlformats.org/officeDocument/2006/relationships/image" Target="media/image7.emf"/><Relationship Id="rId41" Type="http://schemas.openxmlformats.org/officeDocument/2006/relationships/oleObject" Target="embeddings/Microsoft_Excel_97-2003_Worksheet15.xls"/><Relationship Id="rId54" Type="http://schemas.openxmlformats.org/officeDocument/2006/relationships/image" Target="media/image24.emf"/><Relationship Id="rId62" Type="http://schemas.openxmlformats.org/officeDocument/2006/relationships/image" Target="media/image28.emf"/><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Microsoft_Excel_97-2003_Worksheet2.xls"/><Relationship Id="rId23" Type="http://schemas.openxmlformats.org/officeDocument/2006/relationships/oleObject" Target="embeddings/Microsoft_Excel_97-2003_Worksheet6.xls"/><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Excel_97-2003_Worksheet19.xls"/><Relationship Id="rId57" Type="http://schemas.openxmlformats.org/officeDocument/2006/relationships/oleObject" Target="embeddings/Microsoft_Excel_97-2003_Worksheet23.xls"/><Relationship Id="rId10" Type="http://schemas.openxmlformats.org/officeDocument/2006/relationships/image" Target="media/image2.emf"/><Relationship Id="rId31" Type="http://schemas.openxmlformats.org/officeDocument/2006/relationships/oleObject" Target="embeddings/Microsoft_Excel_97-2003_Worksheet10.xls"/><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oleObject" Target="embeddings/Microsoft_Excel_97-2003_Worksheet27.xls"/><Relationship Id="rId4" Type="http://schemas.openxmlformats.org/officeDocument/2006/relationships/settings" Target="settings.xml"/><Relationship Id="rId9" Type="http://schemas.openxmlformats.org/officeDocument/2006/relationships/hyperlink" Target="http://www.vasapavic.me" TargetMode="External"/><Relationship Id="rId13" Type="http://schemas.openxmlformats.org/officeDocument/2006/relationships/oleObject" Target="embeddings/Microsoft_Excel_97-2003_Worksheet1.xls"/><Relationship Id="rId18" Type="http://schemas.openxmlformats.org/officeDocument/2006/relationships/image" Target="media/image6.emf"/><Relationship Id="rId39" Type="http://schemas.openxmlformats.org/officeDocument/2006/relationships/oleObject" Target="embeddings/Microsoft_Excel_97-2003_Worksheet14.xls"/><Relationship Id="rId34" Type="http://schemas.openxmlformats.org/officeDocument/2006/relationships/image" Target="media/image14.emf"/><Relationship Id="rId50" Type="http://schemas.openxmlformats.org/officeDocument/2006/relationships/image" Target="media/image22.emf"/><Relationship Id="rId55" Type="http://schemas.openxmlformats.org/officeDocument/2006/relationships/oleObject" Target="embeddings/Microsoft_Excel_97-2003_Worksheet22.xls"/></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89"/>
    <w:rsid w:val="00000196"/>
    <w:rsid w:val="00013B30"/>
    <w:rsid w:val="00025DD8"/>
    <w:rsid w:val="00035DD6"/>
    <w:rsid w:val="0005095D"/>
    <w:rsid w:val="00056EFB"/>
    <w:rsid w:val="00075005"/>
    <w:rsid w:val="00077C6E"/>
    <w:rsid w:val="00085A6C"/>
    <w:rsid w:val="00090DC2"/>
    <w:rsid w:val="000F107A"/>
    <w:rsid w:val="00101309"/>
    <w:rsid w:val="00103AD1"/>
    <w:rsid w:val="00140E20"/>
    <w:rsid w:val="00145FCB"/>
    <w:rsid w:val="001660DD"/>
    <w:rsid w:val="001748A5"/>
    <w:rsid w:val="00175680"/>
    <w:rsid w:val="001837C6"/>
    <w:rsid w:val="00192F74"/>
    <w:rsid w:val="001A1488"/>
    <w:rsid w:val="001A3F4A"/>
    <w:rsid w:val="001A43F9"/>
    <w:rsid w:val="001D3ECA"/>
    <w:rsid w:val="001E38AC"/>
    <w:rsid w:val="00224FFC"/>
    <w:rsid w:val="00237481"/>
    <w:rsid w:val="00256221"/>
    <w:rsid w:val="002A3D94"/>
    <w:rsid w:val="002A51E8"/>
    <w:rsid w:val="002B7705"/>
    <w:rsid w:val="002C0845"/>
    <w:rsid w:val="002C1962"/>
    <w:rsid w:val="002C564A"/>
    <w:rsid w:val="002E4F01"/>
    <w:rsid w:val="002F46F9"/>
    <w:rsid w:val="003009CB"/>
    <w:rsid w:val="0030642D"/>
    <w:rsid w:val="00315045"/>
    <w:rsid w:val="003265B2"/>
    <w:rsid w:val="00335519"/>
    <w:rsid w:val="003404A6"/>
    <w:rsid w:val="00362553"/>
    <w:rsid w:val="00385D7F"/>
    <w:rsid w:val="00396A96"/>
    <w:rsid w:val="003A48C3"/>
    <w:rsid w:val="003B2D50"/>
    <w:rsid w:val="00400BAD"/>
    <w:rsid w:val="00433218"/>
    <w:rsid w:val="00436A82"/>
    <w:rsid w:val="00457E77"/>
    <w:rsid w:val="00485232"/>
    <w:rsid w:val="004A34AA"/>
    <w:rsid w:val="004A6A31"/>
    <w:rsid w:val="004B102B"/>
    <w:rsid w:val="004D5688"/>
    <w:rsid w:val="00504D3E"/>
    <w:rsid w:val="00505B24"/>
    <w:rsid w:val="00505D55"/>
    <w:rsid w:val="00510129"/>
    <w:rsid w:val="005150A2"/>
    <w:rsid w:val="0054117C"/>
    <w:rsid w:val="005548EF"/>
    <w:rsid w:val="00564AEC"/>
    <w:rsid w:val="0057453B"/>
    <w:rsid w:val="00582E99"/>
    <w:rsid w:val="0059163E"/>
    <w:rsid w:val="005A7228"/>
    <w:rsid w:val="005C0518"/>
    <w:rsid w:val="005C7304"/>
    <w:rsid w:val="005E2F08"/>
    <w:rsid w:val="005F2DA3"/>
    <w:rsid w:val="005F52FB"/>
    <w:rsid w:val="005F7EEF"/>
    <w:rsid w:val="00602308"/>
    <w:rsid w:val="00602D7F"/>
    <w:rsid w:val="0060440E"/>
    <w:rsid w:val="006079B7"/>
    <w:rsid w:val="00610489"/>
    <w:rsid w:val="00626E30"/>
    <w:rsid w:val="006415BB"/>
    <w:rsid w:val="006445F3"/>
    <w:rsid w:val="00654534"/>
    <w:rsid w:val="006579F0"/>
    <w:rsid w:val="006871FE"/>
    <w:rsid w:val="00691D5D"/>
    <w:rsid w:val="006E7A04"/>
    <w:rsid w:val="00700C31"/>
    <w:rsid w:val="00720FCF"/>
    <w:rsid w:val="00722C34"/>
    <w:rsid w:val="00726DDA"/>
    <w:rsid w:val="00742CC5"/>
    <w:rsid w:val="007520FA"/>
    <w:rsid w:val="00761981"/>
    <w:rsid w:val="007637F4"/>
    <w:rsid w:val="00765426"/>
    <w:rsid w:val="00775092"/>
    <w:rsid w:val="00784054"/>
    <w:rsid w:val="00787819"/>
    <w:rsid w:val="007964AC"/>
    <w:rsid w:val="007A3E5F"/>
    <w:rsid w:val="007A74F3"/>
    <w:rsid w:val="007B4898"/>
    <w:rsid w:val="007B79AB"/>
    <w:rsid w:val="007B7ABF"/>
    <w:rsid w:val="007D2CDE"/>
    <w:rsid w:val="007E4855"/>
    <w:rsid w:val="007F797C"/>
    <w:rsid w:val="00802B6A"/>
    <w:rsid w:val="008075BB"/>
    <w:rsid w:val="008214D2"/>
    <w:rsid w:val="008240DA"/>
    <w:rsid w:val="00824D2B"/>
    <w:rsid w:val="008635EA"/>
    <w:rsid w:val="00877A3D"/>
    <w:rsid w:val="008A289A"/>
    <w:rsid w:val="008A5C62"/>
    <w:rsid w:val="008B1800"/>
    <w:rsid w:val="008B5FAC"/>
    <w:rsid w:val="008C167E"/>
    <w:rsid w:val="008C2755"/>
    <w:rsid w:val="008C430C"/>
    <w:rsid w:val="008D4136"/>
    <w:rsid w:val="008E1922"/>
    <w:rsid w:val="008E2122"/>
    <w:rsid w:val="008F08C0"/>
    <w:rsid w:val="008F3258"/>
    <w:rsid w:val="009048FE"/>
    <w:rsid w:val="009062C9"/>
    <w:rsid w:val="0091358A"/>
    <w:rsid w:val="009171EE"/>
    <w:rsid w:val="009245D7"/>
    <w:rsid w:val="00925FFB"/>
    <w:rsid w:val="00926610"/>
    <w:rsid w:val="00950787"/>
    <w:rsid w:val="00975EB8"/>
    <w:rsid w:val="00977F36"/>
    <w:rsid w:val="00985F84"/>
    <w:rsid w:val="009A73AE"/>
    <w:rsid w:val="009B1A53"/>
    <w:rsid w:val="009B434D"/>
    <w:rsid w:val="009B6A75"/>
    <w:rsid w:val="009C2EFD"/>
    <w:rsid w:val="00A23872"/>
    <w:rsid w:val="00A41E9A"/>
    <w:rsid w:val="00A725F5"/>
    <w:rsid w:val="00A77C88"/>
    <w:rsid w:val="00A81569"/>
    <w:rsid w:val="00A831CB"/>
    <w:rsid w:val="00A86740"/>
    <w:rsid w:val="00A95B30"/>
    <w:rsid w:val="00AC5298"/>
    <w:rsid w:val="00AE563C"/>
    <w:rsid w:val="00AE75C0"/>
    <w:rsid w:val="00B0675F"/>
    <w:rsid w:val="00B13867"/>
    <w:rsid w:val="00B214A1"/>
    <w:rsid w:val="00B237A1"/>
    <w:rsid w:val="00B51653"/>
    <w:rsid w:val="00B52300"/>
    <w:rsid w:val="00B529F4"/>
    <w:rsid w:val="00B55ED9"/>
    <w:rsid w:val="00B656A1"/>
    <w:rsid w:val="00B835F6"/>
    <w:rsid w:val="00B87F66"/>
    <w:rsid w:val="00B903F6"/>
    <w:rsid w:val="00B93F64"/>
    <w:rsid w:val="00BA0F54"/>
    <w:rsid w:val="00BB21C8"/>
    <w:rsid w:val="00BD67D0"/>
    <w:rsid w:val="00BE1865"/>
    <w:rsid w:val="00C24148"/>
    <w:rsid w:val="00C2597B"/>
    <w:rsid w:val="00C43187"/>
    <w:rsid w:val="00C45B65"/>
    <w:rsid w:val="00C508D6"/>
    <w:rsid w:val="00C6497A"/>
    <w:rsid w:val="00CD2B65"/>
    <w:rsid w:val="00CD376E"/>
    <w:rsid w:val="00CE4561"/>
    <w:rsid w:val="00CF3D22"/>
    <w:rsid w:val="00CF4489"/>
    <w:rsid w:val="00CF73C9"/>
    <w:rsid w:val="00D02A88"/>
    <w:rsid w:val="00D12A3A"/>
    <w:rsid w:val="00D229BE"/>
    <w:rsid w:val="00D4094B"/>
    <w:rsid w:val="00D45002"/>
    <w:rsid w:val="00D532DC"/>
    <w:rsid w:val="00D64CAE"/>
    <w:rsid w:val="00DA30B1"/>
    <w:rsid w:val="00DC0CDF"/>
    <w:rsid w:val="00DC2A60"/>
    <w:rsid w:val="00DC571D"/>
    <w:rsid w:val="00DD1B6F"/>
    <w:rsid w:val="00DF2195"/>
    <w:rsid w:val="00DF51E6"/>
    <w:rsid w:val="00E216B1"/>
    <w:rsid w:val="00E27A6A"/>
    <w:rsid w:val="00E32F68"/>
    <w:rsid w:val="00E336ED"/>
    <w:rsid w:val="00E3584D"/>
    <w:rsid w:val="00E369EE"/>
    <w:rsid w:val="00E4717B"/>
    <w:rsid w:val="00E55E61"/>
    <w:rsid w:val="00E660DC"/>
    <w:rsid w:val="00E74D20"/>
    <w:rsid w:val="00E8625E"/>
    <w:rsid w:val="00EA6D4B"/>
    <w:rsid w:val="00EB2CBD"/>
    <w:rsid w:val="00EC07B2"/>
    <w:rsid w:val="00EC4595"/>
    <w:rsid w:val="00EE1238"/>
    <w:rsid w:val="00EF74AF"/>
    <w:rsid w:val="00F02EFC"/>
    <w:rsid w:val="00F17CB2"/>
    <w:rsid w:val="00F17F3D"/>
    <w:rsid w:val="00F23A9A"/>
    <w:rsid w:val="00F36A4B"/>
    <w:rsid w:val="00F412F3"/>
    <w:rsid w:val="00F55F54"/>
    <w:rsid w:val="00F729C7"/>
    <w:rsid w:val="00F741B9"/>
    <w:rsid w:val="00F77F13"/>
    <w:rsid w:val="00FD39C9"/>
    <w:rsid w:val="00FE64E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59250-1518-45D4-9D4F-136F100C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23418</Words>
  <Characters>133488</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Vlado Koprivica</cp:lastModifiedBy>
  <cp:revision>4</cp:revision>
  <cp:lastPrinted>2026-01-20T09:51:00Z</cp:lastPrinted>
  <dcterms:created xsi:type="dcterms:W3CDTF">2026-01-27T07:14:00Z</dcterms:created>
  <dcterms:modified xsi:type="dcterms:W3CDTF">2026-01-27T07:17:00Z</dcterms:modified>
</cp:coreProperties>
</file>