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D" w:rsidRDefault="0091782D" w:rsidP="0091782D">
      <w:pPr>
        <w:spacing w:line="240" w:lineRule="auto"/>
        <w:jc w:val="center"/>
      </w:pPr>
      <w:r>
        <w:object w:dxaOrig="1038" w:dyaOrig="1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87pt" o:ole="">
            <v:imagedata r:id="rId5" o:title=""/>
          </v:shape>
          <o:OLEObject Type="Embed" ProgID="CorelDRAW.Graphic.11" ShapeID="_x0000_i1025" DrawAspect="Content" ObjectID="_1462953297" r:id="rId6"/>
        </w:object>
      </w:r>
    </w:p>
    <w:p w:rsidR="0091782D" w:rsidRPr="0091782D" w:rsidRDefault="0091782D" w:rsidP="0091782D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CRNA GORA</w:t>
      </w:r>
    </w:p>
    <w:p w:rsidR="0091782D" w:rsidRDefault="0091782D" w:rsidP="0091782D">
      <w:pPr>
        <w:pStyle w:val="Caption"/>
      </w:pPr>
      <w:r w:rsidRPr="000B0F3A">
        <w:t xml:space="preserve">MINISTARSTVO FINANSIJA </w:t>
      </w:r>
    </w:p>
    <w:p w:rsidR="0091782D" w:rsidRDefault="0091782D" w:rsidP="0091782D">
      <w:pPr>
        <w:spacing w:line="240" w:lineRule="auto"/>
        <w:rPr>
          <w:rFonts w:ascii="Arial" w:hAnsi="Arial" w:cs="Arial"/>
        </w:rPr>
      </w:pPr>
    </w:p>
    <w:p w:rsidR="0091782D" w:rsidRDefault="0091782D" w:rsidP="0091782D">
      <w:pPr>
        <w:spacing w:line="240" w:lineRule="auto"/>
        <w:rPr>
          <w:rFonts w:ascii="Arial" w:hAnsi="Arial" w:cs="Arial"/>
        </w:rPr>
      </w:pPr>
      <w:r w:rsidRPr="000B0F3A">
        <w:rPr>
          <w:rFonts w:ascii="Arial" w:hAnsi="Arial" w:cs="Arial"/>
        </w:rPr>
        <w:t>Broj : 0</w:t>
      </w:r>
      <w:r>
        <w:rPr>
          <w:rFonts w:ascii="Arial" w:hAnsi="Arial" w:cs="Arial"/>
        </w:rPr>
        <w:t xml:space="preserve">6-                           </w:t>
      </w:r>
      <w:r w:rsidRPr="000B0F3A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</w:t>
      </w:r>
      <w:r w:rsidRPr="000B0F3A">
        <w:rPr>
          <w:rFonts w:ascii="Arial" w:hAnsi="Arial" w:cs="Arial"/>
        </w:rPr>
        <w:t xml:space="preserve">Podgorica, </w:t>
      </w:r>
      <w:r w:rsidR="009140F2">
        <w:rPr>
          <w:rFonts w:ascii="Arial" w:hAnsi="Arial" w:cs="Arial"/>
        </w:rPr>
        <w:t>30</w:t>
      </w:r>
      <w:r w:rsidR="00B84CF5">
        <w:rPr>
          <w:rFonts w:ascii="Arial" w:hAnsi="Arial" w:cs="Arial"/>
        </w:rPr>
        <w:t>.05.</w:t>
      </w:r>
      <w:r w:rsidRPr="000B0F3A">
        <w:rPr>
          <w:rFonts w:ascii="Arial" w:hAnsi="Arial" w:cs="Arial"/>
        </w:rPr>
        <w:t>20</w:t>
      </w:r>
      <w:r w:rsidR="00B84CF5">
        <w:rPr>
          <w:rFonts w:ascii="Arial" w:hAnsi="Arial" w:cs="Arial"/>
        </w:rPr>
        <w:t>14</w:t>
      </w:r>
      <w:r w:rsidRPr="000B0F3A">
        <w:rPr>
          <w:rFonts w:ascii="Arial" w:hAnsi="Arial" w:cs="Arial"/>
        </w:rPr>
        <w:t xml:space="preserve">. godine </w:t>
      </w:r>
    </w:p>
    <w:p w:rsidR="0091782D" w:rsidRDefault="0091782D" w:rsidP="0091782D">
      <w:pPr>
        <w:spacing w:line="240" w:lineRule="auto"/>
        <w:rPr>
          <w:rFonts w:ascii="Arial" w:hAnsi="Arial" w:cs="Arial"/>
        </w:rPr>
      </w:pPr>
    </w:p>
    <w:p w:rsidR="0091782D" w:rsidRPr="0091782D" w:rsidRDefault="0091782D" w:rsidP="0091782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782D">
        <w:rPr>
          <w:rFonts w:ascii="Arial" w:hAnsi="Arial" w:cs="Arial"/>
          <w:b/>
          <w:sz w:val="24"/>
          <w:szCs w:val="24"/>
        </w:rPr>
        <w:t>SEKRETARIJAT ZA ZAKONODAVSTVO</w:t>
      </w:r>
    </w:p>
    <w:p w:rsidR="0091782D" w:rsidRPr="0091782D" w:rsidRDefault="0091782D" w:rsidP="009178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782D">
        <w:rPr>
          <w:rFonts w:ascii="Arial" w:hAnsi="Arial" w:cs="Arial"/>
          <w:sz w:val="24"/>
          <w:szCs w:val="24"/>
        </w:rPr>
        <w:t>n/r Dušanke Jauković -</w:t>
      </w:r>
    </w:p>
    <w:p w:rsidR="0091782D" w:rsidRDefault="0091782D" w:rsidP="0091782D">
      <w:pPr>
        <w:spacing w:line="240" w:lineRule="auto"/>
        <w:jc w:val="right"/>
        <w:rPr>
          <w:rFonts w:ascii="Arial" w:hAnsi="Arial" w:cs="Arial"/>
          <w:u w:val="single"/>
        </w:rPr>
      </w:pPr>
    </w:p>
    <w:p w:rsidR="0091782D" w:rsidRPr="0091782D" w:rsidRDefault="0091782D" w:rsidP="0091782D">
      <w:pPr>
        <w:spacing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91782D">
        <w:rPr>
          <w:rFonts w:ascii="Arial" w:hAnsi="Arial" w:cs="Arial"/>
          <w:sz w:val="24"/>
          <w:szCs w:val="24"/>
          <w:u w:val="single"/>
        </w:rPr>
        <w:t>P O D G O R I C A</w:t>
      </w:r>
    </w:p>
    <w:p w:rsidR="0091782D" w:rsidRDefault="0091782D" w:rsidP="0091782D">
      <w:pPr>
        <w:spacing w:line="240" w:lineRule="auto"/>
        <w:jc w:val="right"/>
        <w:rPr>
          <w:rFonts w:ascii="Arial" w:hAnsi="Arial" w:cs="Arial"/>
          <w:u w:val="single"/>
        </w:rPr>
      </w:pPr>
    </w:p>
    <w:p w:rsidR="0091782D" w:rsidRPr="0091782D" w:rsidRDefault="0091782D" w:rsidP="00917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782D">
        <w:rPr>
          <w:rFonts w:ascii="Arial" w:hAnsi="Arial" w:cs="Arial"/>
          <w:sz w:val="24"/>
          <w:szCs w:val="24"/>
        </w:rPr>
        <w:t xml:space="preserve">U prilogu se dostavlja </w:t>
      </w:r>
      <w:r w:rsidRPr="0091782D">
        <w:rPr>
          <w:rFonts w:ascii="Arial" w:hAnsi="Arial" w:cs="Arial"/>
          <w:i/>
          <w:sz w:val="24"/>
          <w:szCs w:val="24"/>
          <w:lang w:val="sr-Latn-CS"/>
        </w:rPr>
        <w:t xml:space="preserve">PRAVILNIK O </w:t>
      </w:r>
      <w:r w:rsidRPr="0091782D">
        <w:rPr>
          <w:rFonts w:ascii="Arial" w:hAnsi="Arial" w:cs="Arial"/>
          <w:i/>
          <w:sz w:val="24"/>
          <w:szCs w:val="24"/>
        </w:rPr>
        <w:t xml:space="preserve">NAČINU SAČINJAVANJA I </w:t>
      </w:r>
      <w:r w:rsidRPr="0091782D">
        <w:rPr>
          <w:rFonts w:ascii="Arial" w:hAnsi="Arial" w:cs="Arial"/>
          <w:bCs/>
          <w:i/>
          <w:color w:val="000000"/>
          <w:sz w:val="24"/>
          <w:szCs w:val="24"/>
        </w:rPr>
        <w:t>PODNOŠENJA FINANSIJSKIH IZVJEŠTAJA BUDŽETA, DRŽAVNIH FONDOVA I JEDINICA LOKALNE SAMOUPRAVE</w:t>
      </w:r>
      <w:r w:rsidRPr="0091782D">
        <w:rPr>
          <w:rFonts w:ascii="Arial" w:hAnsi="Arial" w:cs="Arial"/>
          <w:i/>
          <w:sz w:val="24"/>
          <w:szCs w:val="24"/>
        </w:rPr>
        <w:t>,</w:t>
      </w:r>
      <w:r w:rsidRPr="0091782D">
        <w:rPr>
          <w:rFonts w:ascii="Arial" w:hAnsi="Arial" w:cs="Arial"/>
          <w:sz w:val="24"/>
          <w:szCs w:val="24"/>
        </w:rPr>
        <w:t xml:space="preserve"> na mišljenje i objavljivanje u “Službenom listu Crne Gore”.</w:t>
      </w:r>
    </w:p>
    <w:p w:rsidR="0091782D" w:rsidRDefault="0091782D" w:rsidP="0091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82D" w:rsidRPr="0091782D" w:rsidRDefault="0091782D" w:rsidP="0091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1782D">
        <w:rPr>
          <w:rFonts w:ascii="Arial" w:hAnsi="Arial" w:cs="Arial"/>
          <w:sz w:val="24"/>
          <w:szCs w:val="24"/>
        </w:rPr>
        <w:t>Molimo  za hitnost.</w:t>
      </w:r>
    </w:p>
    <w:p w:rsidR="0091782D" w:rsidRPr="0091782D" w:rsidRDefault="0091782D" w:rsidP="0091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82D" w:rsidRPr="0091782D" w:rsidRDefault="0091782D" w:rsidP="0091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82D">
        <w:rPr>
          <w:rFonts w:ascii="Arial" w:hAnsi="Arial" w:cs="Arial"/>
          <w:sz w:val="24"/>
          <w:szCs w:val="24"/>
        </w:rPr>
        <w:t>S poštovanjem,</w:t>
      </w:r>
    </w:p>
    <w:p w:rsidR="0091782D" w:rsidRPr="0091782D" w:rsidRDefault="0091782D" w:rsidP="0091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782D" w:rsidRPr="0091782D" w:rsidRDefault="0091782D" w:rsidP="0091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82D">
        <w:rPr>
          <w:rFonts w:ascii="Arial" w:hAnsi="Arial" w:cs="Arial"/>
          <w:sz w:val="24"/>
          <w:szCs w:val="24"/>
        </w:rPr>
        <w:t>Priloga: 2</w:t>
      </w:r>
    </w:p>
    <w:p w:rsidR="0091782D" w:rsidRPr="0091782D" w:rsidRDefault="0091782D" w:rsidP="0091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82D" w:rsidRPr="0091782D" w:rsidRDefault="0091782D" w:rsidP="009178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782D">
        <w:rPr>
          <w:rFonts w:ascii="Arial" w:hAnsi="Arial" w:cs="Arial"/>
          <w:sz w:val="24"/>
          <w:szCs w:val="24"/>
        </w:rPr>
        <w:t xml:space="preserve">                  M I N I S T A R,</w:t>
      </w:r>
    </w:p>
    <w:p w:rsidR="0091782D" w:rsidRPr="0091782D" w:rsidRDefault="0091782D" w:rsidP="009178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78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dr Radoje Žugić</w:t>
      </w:r>
    </w:p>
    <w:p w:rsidR="0091782D" w:rsidRPr="0091782D" w:rsidRDefault="0091782D" w:rsidP="0091782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782D" w:rsidRPr="0091782D" w:rsidRDefault="0091782D" w:rsidP="0091782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782D" w:rsidRDefault="0091782D" w:rsidP="0091782D">
      <w:pPr>
        <w:spacing w:line="240" w:lineRule="auto"/>
        <w:jc w:val="both"/>
        <w:rPr>
          <w:rFonts w:ascii="Arial" w:hAnsi="Arial" w:cs="Arial"/>
        </w:rPr>
      </w:pPr>
    </w:p>
    <w:p w:rsidR="0091782D" w:rsidRDefault="0091782D" w:rsidP="0091782D">
      <w:pPr>
        <w:spacing w:line="240" w:lineRule="auto"/>
        <w:jc w:val="both"/>
        <w:rPr>
          <w:rFonts w:ascii="Arial" w:hAnsi="Arial" w:cs="Arial"/>
        </w:rPr>
      </w:pPr>
    </w:p>
    <w:p w:rsidR="0091782D" w:rsidRDefault="0091782D" w:rsidP="0091782D">
      <w:pPr>
        <w:spacing w:line="240" w:lineRule="auto"/>
        <w:jc w:val="both"/>
        <w:rPr>
          <w:rFonts w:ascii="Arial" w:hAnsi="Arial" w:cs="Arial"/>
        </w:rPr>
      </w:pPr>
    </w:p>
    <w:p w:rsidR="0091782D" w:rsidRDefault="0091782D" w:rsidP="0091782D">
      <w:pPr>
        <w:pStyle w:val="Footer"/>
        <w:jc w:val="center"/>
        <w:rPr>
          <w:rFonts w:ascii="Arial" w:hAnsi="Arial" w:cs="Arial"/>
          <w:color w:val="808080"/>
          <w:sz w:val="16"/>
        </w:rPr>
      </w:pPr>
      <w:r>
        <w:rPr>
          <w:rFonts w:ascii="Arial" w:hAnsi="Arial" w:cs="Arial"/>
          <w:color w:val="808080"/>
          <w:sz w:val="16"/>
        </w:rPr>
        <w:t>81000 Podgorica, ul. Stanka Dragojevića br 2</w:t>
      </w:r>
    </w:p>
    <w:p w:rsidR="0091782D" w:rsidRPr="000E3D4C" w:rsidRDefault="0091782D" w:rsidP="0091782D">
      <w:pPr>
        <w:spacing w:line="240" w:lineRule="auto"/>
        <w:jc w:val="center"/>
        <w:rPr>
          <w:rFonts w:ascii="Arial" w:hAnsi="Arial" w:cs="Arial"/>
          <w:color w:val="333399"/>
          <w:sz w:val="16"/>
        </w:rPr>
      </w:pPr>
      <w:r>
        <w:rPr>
          <w:rFonts w:ascii="Arial" w:hAnsi="Arial" w:cs="Arial"/>
          <w:color w:val="808080"/>
          <w:sz w:val="16"/>
        </w:rPr>
        <w:t>tel: +382 20 242 835 fax: +382  20 224 450; e-mail</w:t>
      </w:r>
      <w:r w:rsidRPr="000E3D4C">
        <w:rPr>
          <w:rFonts w:ascii="Arial" w:hAnsi="Arial" w:cs="Arial"/>
          <w:color w:val="333399"/>
          <w:sz w:val="16"/>
        </w:rPr>
        <w:t xml:space="preserve">: </w:t>
      </w:r>
      <w:hyperlink r:id="rId7" w:history="1">
        <w:r w:rsidRPr="000E3D4C">
          <w:rPr>
            <w:rStyle w:val="Hyperlink"/>
            <w:rFonts w:ascii="Arial" w:hAnsi="Arial" w:cs="Arial"/>
            <w:color w:val="333399"/>
            <w:sz w:val="16"/>
          </w:rPr>
          <w:t>mf@</w:t>
        </w:r>
      </w:hyperlink>
      <w:r w:rsidRPr="000E3D4C">
        <w:rPr>
          <w:rFonts w:ascii="Arial" w:hAnsi="Arial" w:cs="Arial"/>
          <w:color w:val="333399"/>
          <w:sz w:val="16"/>
        </w:rPr>
        <w:t>gov.me</w:t>
      </w:r>
    </w:p>
    <w:p w:rsidR="000C5685" w:rsidRDefault="000C5685" w:rsidP="00AD5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C75" w:rsidRDefault="009140F2" w:rsidP="000C56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D5C75" w:rsidRPr="000C5685">
        <w:rPr>
          <w:rFonts w:ascii="Arial" w:hAnsi="Arial" w:cs="Arial"/>
          <w:sz w:val="24"/>
          <w:szCs w:val="24"/>
        </w:rPr>
        <w:t>Na osnovu člana</w:t>
      </w:r>
      <w:r w:rsidR="000C5685" w:rsidRPr="000C5685">
        <w:rPr>
          <w:rFonts w:ascii="Arial" w:hAnsi="Arial" w:cs="Arial"/>
          <w:sz w:val="24"/>
          <w:szCs w:val="24"/>
        </w:rPr>
        <w:t xml:space="preserve"> 44 i 64</w:t>
      </w:r>
      <w:r w:rsidR="00AD5C75" w:rsidRPr="000C5685">
        <w:rPr>
          <w:rFonts w:ascii="Arial" w:hAnsi="Arial" w:cs="Arial"/>
          <w:sz w:val="24"/>
          <w:szCs w:val="24"/>
        </w:rPr>
        <w:t xml:space="preserve"> Zakona o budžetu</w:t>
      </w:r>
      <w:r w:rsidR="000351FE" w:rsidRPr="000C5685">
        <w:rPr>
          <w:rFonts w:ascii="Arial" w:hAnsi="Arial" w:cs="Arial"/>
          <w:sz w:val="24"/>
          <w:szCs w:val="24"/>
        </w:rPr>
        <w:t xml:space="preserve"> i fiskalnoj odgovornosti</w:t>
      </w:r>
      <w:r w:rsidR="00AD5C75" w:rsidRPr="000C5685">
        <w:rPr>
          <w:rFonts w:ascii="Arial" w:hAnsi="Arial" w:cs="Arial"/>
          <w:sz w:val="24"/>
          <w:szCs w:val="24"/>
        </w:rPr>
        <w:t xml:space="preserve"> </w:t>
      </w:r>
      <w:r w:rsidR="00E22352" w:rsidRPr="000C5685">
        <w:rPr>
          <w:rFonts w:ascii="Arial" w:hAnsi="Arial" w:cs="Arial"/>
          <w:sz w:val="24"/>
          <w:szCs w:val="24"/>
        </w:rPr>
        <w:t>(</w:t>
      </w:r>
      <w:r w:rsidR="003B4A6E" w:rsidRPr="000C5685">
        <w:rPr>
          <w:rFonts w:ascii="Arial" w:hAnsi="Arial" w:cs="Arial"/>
          <w:sz w:val="24"/>
          <w:szCs w:val="24"/>
          <w:lang w:val="sr-Latn-CS"/>
        </w:rPr>
        <w:t>„Službeni list CG“, broj</w:t>
      </w:r>
      <w:r w:rsidR="00AD5C75" w:rsidRPr="000C56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B4A6E" w:rsidRPr="000C5685">
        <w:rPr>
          <w:rFonts w:ascii="Arial" w:hAnsi="Arial" w:cs="Arial"/>
          <w:sz w:val="24"/>
          <w:szCs w:val="24"/>
          <w:lang w:val="sr-Latn-CS"/>
        </w:rPr>
        <w:t>20/14</w:t>
      </w:r>
      <w:r w:rsidR="00AD5C75" w:rsidRPr="000C5685">
        <w:rPr>
          <w:rFonts w:ascii="Arial" w:hAnsi="Arial" w:cs="Arial"/>
          <w:sz w:val="24"/>
          <w:szCs w:val="24"/>
          <w:lang w:val="sr-Latn-CS"/>
        </w:rPr>
        <w:t>), Ministarstvo finansija, donijelo je</w:t>
      </w:r>
    </w:p>
    <w:p w:rsidR="00B84CF5" w:rsidRPr="000C5685" w:rsidRDefault="00B84CF5" w:rsidP="000C56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FF0E9F" w:rsidRPr="000C5685" w:rsidRDefault="00FF0E9F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AD5C75" w:rsidRPr="000C5685" w:rsidRDefault="00AD5C7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bCs/>
          <w:color w:val="000000"/>
          <w:sz w:val="24"/>
          <w:szCs w:val="24"/>
        </w:rPr>
        <w:t>PRAVILNIK O NAČINU SAČINJAVANJA I PODNOŠENJA FINANSIJSKIH IZVJEŠTAJA BUDŽETA, DRŽAVNIH FONDOVA I JEDINICA LOKALNE SAMOUPRAVE</w:t>
      </w:r>
    </w:p>
    <w:p w:rsidR="000351FE" w:rsidRPr="000C5685" w:rsidRDefault="000351FE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B4A6E" w:rsidRPr="000C5685" w:rsidRDefault="003B4A6E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1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Ovim pravilnikom propisuje se način sačinjavanja i podnošenja kvartalnih i godišnjih finansijskih izvještaja budžeta Crne Gore, potrošačkih jedinica budžeta Crne Gore (u daljem tekstu: potrošačke jedinice), državnih fondova, budžeta jedinica lokalne samouprave (u daljem tekstu: opštine), kao i drugih pravnih lica koja se na osnovu posebnih propisa finansiraju iz budžeta Crne Gore.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2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Kvartalni i godišnji finansijski izvještaji se dostavljaju na obrascima: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- Obrazac 1 - Izvještaj o novčanim tokovima I - ekonomska klasifikacija,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- Obrazac 2 - Izvještaj o novčanim tokovima II - funkcionalna klasifikacija,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- Obrazac 3 - Izvještaj o novčanim tokovima III,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- Obrazac 4 - Izvještaj o novčanim tokovima IV,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- Obrazac 5 - Izvještaj o neizmirenim obavezama,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- Obrazac 6 - Konsolidovani izvještaj potrošačke jedinice koja u svom sastavu ima javne ustanove,</w:t>
      </w:r>
    </w:p>
    <w:p w:rsid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- Obrazac 7 - Izvještaj o konsolidovanoj budžetskoj potrošnji.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Potrošačke jedinice za neutrošena sredstva na računima za plaćanje prema inostranstvu, koja su evidentirana u glavnoj knjizi trezora kao izdatak, dostavljaju uz godišnje finansijske izvještaje i izjavu o načinu utroška tih sredstava nakon isteka fiskalne godine na Obrascu 8 - Izjava o načinu utroška sredstava nakon isteka fiskalne godine.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Potrošačke jedinice za utrošena sredstva tekuće budžetske rezerve dostavljaju uz godišnje finansijske izvještaje i izvještaj o načinu utroška sredstava tekuće budžetske rezerve na Obrascu 9 - Izvještaj o načinu utroška sredstava tekuće budžetske rezerve.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685">
        <w:rPr>
          <w:rFonts w:ascii="Arial" w:hAnsi="Arial" w:cs="Arial"/>
          <w:color w:val="000000"/>
          <w:sz w:val="24"/>
          <w:szCs w:val="24"/>
        </w:rPr>
        <w:t>Obrasci iz st. 1, 2 i 3 ovog člana sa uputstvom za njihovo popunjavanje su sastavni dio ovog pravilnika.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3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Potrošačke jedinice sačinjavaju kvartalne finansijske izvještaje i dostavljaju organu državne uprave nadležnom za poslove finansija (u daljem tekstu: Ministarstvo), najkasnije do 15. u prvom mjesecu narednog kvartala tekuće godine za prethodni kvartal, na obrascima 3 i 5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Potrošačke jedinice koje u svom sastavu imaju jedinice (institucije, ustanove, centre i dr. u daljem tekstu: jedinice) sačinjavaju i dostavljaju konsolidovani kvartalni finansijski izvještaj svoje potrošačke jedinice Ministarstvu, u roku iz stava 1 ovog člana.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Jedinice iz stava 2 ovog člana nadležnim potrošačkim jedinicama dostavljaju kvartalne finansijske izvještaje, najkasnije do 10. u prvom mjesecu narednog kvartala tekuće godine za prethodni kvartal.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Potrošačke jedinice dostavljaju godišnje finansijske izvještaj</w:t>
      </w:r>
      <w:r w:rsidR="000C5685">
        <w:rPr>
          <w:rFonts w:ascii="Arial" w:hAnsi="Arial" w:cs="Arial"/>
          <w:color w:val="000000"/>
          <w:sz w:val="24"/>
          <w:szCs w:val="24"/>
        </w:rPr>
        <w:t xml:space="preserve">e Ministarstvu do kraja februara 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tekuće godine za prethodnu godinu, na obrascima 3 i 5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Jedinice iz stava 2 ovog člana nadležnim potrošačkim jedinicama dostavljaju godišnje finansijske iz</w:t>
      </w:r>
      <w:r w:rsidR="000C5685">
        <w:rPr>
          <w:rFonts w:ascii="Arial" w:hAnsi="Arial" w:cs="Arial"/>
          <w:color w:val="000000"/>
          <w:sz w:val="24"/>
          <w:szCs w:val="24"/>
        </w:rPr>
        <w:t>vještaje, najkasnije do 1. februara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 tekuće godine za prethodnu godinu.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4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Državni fondovi dostavljaju kvartalne finansijske izvještaje Ministarstvu, najkasnije do 15. u prvom mjesecu narednog kvartala tekuće godine za prethodni kvartal, na obrascima 3 i 5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Državni fondovi dostavljaju godišnje finan</w:t>
      </w:r>
      <w:r w:rsidR="000C5685">
        <w:rPr>
          <w:rFonts w:ascii="Arial" w:hAnsi="Arial" w:cs="Arial"/>
          <w:color w:val="000000"/>
          <w:sz w:val="24"/>
          <w:szCs w:val="24"/>
        </w:rPr>
        <w:t xml:space="preserve">sijske izvještaje Ministarstvu do kraja februara 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tekuće godine za prethodnu godinu, na obrascima 3 i 5 iz člana 2 ovog pravilnika.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Javne ustanove koje ostvaruju prihode od obavljanja sopstvene djelatnosti, koji nijesu uključeni u konsolidovani račun trezora dostavljaju kvartalne finansijske izvještaje nadležnim organima (ministarstva, državni fondovi i dr.), najkasnije do 10. u prvom mjesecu narednog kvartala tekuće godine za prethodni kvartal, na obrascima 4 i 5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Nadležni organi (ministarstva, državni fondovi i dr.) dostavljaju konsolidovane kvartalne finansijske izvještaje za javne ustanove iz stava 1 ovog člana Ministastvu, najkasnije do 15. u prvom mjesecu narednog kvartala tekuće godine, za prethodni kvartal, na obrascima 5 i 6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Javne ustanove iz stava 1 ovog člana dostavljaju godišnje finansijske izvještaje nadležnim organima (ministarstva, državni fondovi i dr.), najkasnije do 1. </w:t>
      </w:r>
      <w:r w:rsidR="000C5685">
        <w:rPr>
          <w:rFonts w:ascii="Arial" w:hAnsi="Arial" w:cs="Arial"/>
          <w:color w:val="000000"/>
          <w:sz w:val="24"/>
          <w:szCs w:val="24"/>
        </w:rPr>
        <w:t>februara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 tekuće godine za prethodnu godinu, na obrascima 4 i 5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Nadležni organi (ministarstva, državni fondovi i dr.) dostavljaju konsolidovane godišnje finansijske izvještaje za javne ustanove iz s</w:t>
      </w:r>
      <w:r w:rsidR="000C5685">
        <w:rPr>
          <w:rFonts w:ascii="Arial" w:hAnsi="Arial" w:cs="Arial"/>
          <w:color w:val="000000"/>
          <w:sz w:val="24"/>
          <w:szCs w:val="24"/>
        </w:rPr>
        <w:t xml:space="preserve">tava 1 ovog člana Ministarstvu do kraja februara 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tekuće godine za prethodnu godinu, na obrascima 5 i 6 iz člana 2 ovog pravinika.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6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Opštine dostavljaju kvartalne finansijske izvještaje Ministarstvu, najkasnije do 15. u prvom mjesecu narednog kvartala tekuće godine za prethodni kvartal, na obrascima 1, 2, 5 i 7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Potrošačke jedinice opština (javne ustanove, javna preduzeća, opštinska vatrogasna jedinica i dr.) dostavljaju mjesečne finansijske izvještaje opštini, najkasnije do 10. u prvom mjesecu narednog kvartala tekuće godine za prethodni kvartal, na obrascima 3 i 5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Opštine dostavljaju godišnje finan</w:t>
      </w:r>
      <w:r w:rsidR="00521DDE">
        <w:rPr>
          <w:rFonts w:ascii="Arial" w:hAnsi="Arial" w:cs="Arial"/>
          <w:color w:val="000000"/>
          <w:sz w:val="24"/>
          <w:szCs w:val="24"/>
        </w:rPr>
        <w:t>sijske izvještaje Ministarstvu do kraja februara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 tekuće godine za prethodnu godinu, na obrascima 1, 2, 5 i 7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Potrošačke jedinice opština dostavljaju godišnje finansijske izvještaje opštini, najkasnije do 1. </w:t>
      </w:r>
      <w:r w:rsidR="00521DDE">
        <w:rPr>
          <w:rFonts w:ascii="Arial" w:hAnsi="Arial" w:cs="Arial"/>
          <w:color w:val="000000"/>
          <w:sz w:val="24"/>
          <w:szCs w:val="24"/>
        </w:rPr>
        <w:t>februara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 tekuće godine za prethodnu godinu, na obrascima 3 i 5 iz člana 2 ovog pravilnika.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521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7</w:t>
      </w:r>
    </w:p>
    <w:p w:rsidR="00521DDE" w:rsidRPr="000C5685" w:rsidRDefault="00521DDE" w:rsidP="00521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>Budžet Crne Gore, potrošačke jedinice, državni fondovi i opštine sačinjavaju finansijske izvještaje u okvirima Međunarodnih računovodstvenih standarda za javni sektor na gotovinskoj i modifikovanoj gotovinskoj osnovi izvještavanja o novčanim tokovima, na obrascima iz člana 2 ovog pravilnika.</w:t>
      </w: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Budžet Crne Gore, potrošačke jedinice, državni fondovi i opštine sačinjavaju finansijske izvještaje u skladu sa Pravilnikom o jedinstvenoj klasifikaciji računa za budžet </w:t>
      </w:r>
      <w:r w:rsidR="00521DDE">
        <w:rPr>
          <w:rFonts w:ascii="Arial" w:hAnsi="Arial" w:cs="Arial"/>
          <w:color w:val="000000"/>
          <w:sz w:val="24"/>
          <w:szCs w:val="24"/>
        </w:rPr>
        <w:t>Crne Gore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, budžete vanbudžets</w:t>
      </w:r>
      <w:r w:rsidR="00521DDE">
        <w:rPr>
          <w:rFonts w:ascii="Arial" w:hAnsi="Arial" w:cs="Arial"/>
          <w:color w:val="000000"/>
          <w:sz w:val="24"/>
          <w:szCs w:val="24"/>
        </w:rPr>
        <w:t xml:space="preserve">kih fondova i budžete opština (,,Službeni list RCG", br. 37/05, 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81/05</w:t>
      </w:r>
      <w:r w:rsidR="00521DDE">
        <w:rPr>
          <w:rFonts w:ascii="Arial" w:hAnsi="Arial" w:cs="Arial"/>
          <w:color w:val="000000"/>
          <w:sz w:val="24"/>
          <w:szCs w:val="24"/>
        </w:rPr>
        <w:t xml:space="preserve"> i 2/13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).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521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8</w:t>
      </w:r>
    </w:p>
    <w:p w:rsidR="00521DDE" w:rsidRPr="000C5685" w:rsidRDefault="00521DDE" w:rsidP="00521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Danom stupanja na snagu ovog pravilnika prestaje da važi Pravilnik o načinu </w:t>
      </w:r>
      <w:r w:rsidR="00521DDE">
        <w:rPr>
          <w:rFonts w:ascii="Arial" w:hAnsi="Arial" w:cs="Arial"/>
          <w:color w:val="000000"/>
          <w:sz w:val="24"/>
          <w:szCs w:val="24"/>
        </w:rPr>
        <w:t xml:space="preserve">sačinjavanja 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i podnošenja </w:t>
      </w:r>
      <w:r w:rsidR="00521DDE">
        <w:rPr>
          <w:rFonts w:ascii="Arial" w:hAnsi="Arial" w:cs="Arial"/>
          <w:color w:val="000000"/>
          <w:sz w:val="24"/>
          <w:szCs w:val="24"/>
        </w:rPr>
        <w:t>finansijskih izvještaja B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udžeta, državnih fondova </w:t>
      </w:r>
      <w:r w:rsidR="00521DDE">
        <w:rPr>
          <w:rFonts w:ascii="Arial" w:hAnsi="Arial" w:cs="Arial"/>
          <w:color w:val="000000"/>
          <w:sz w:val="24"/>
          <w:szCs w:val="24"/>
        </w:rPr>
        <w:t>i jedinica lokalne samouprave (,,Službeni list CG", br. 32/10, 14/11 i 16/13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).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Default="000C5685" w:rsidP="00521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5685">
        <w:rPr>
          <w:rFonts w:ascii="Arial" w:hAnsi="Arial" w:cs="Arial"/>
          <w:b/>
          <w:bCs/>
          <w:color w:val="000000"/>
          <w:sz w:val="24"/>
          <w:szCs w:val="24"/>
        </w:rPr>
        <w:t>Član 9</w:t>
      </w:r>
    </w:p>
    <w:p w:rsidR="00521DDE" w:rsidRPr="000C5685" w:rsidRDefault="00521DDE" w:rsidP="00521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9140F2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Ovaj pravilnik stupa na snagu </w:t>
      </w:r>
      <w:r w:rsidR="00521DDE">
        <w:rPr>
          <w:rFonts w:ascii="Arial" w:hAnsi="Arial" w:cs="Arial"/>
          <w:color w:val="000000"/>
          <w:sz w:val="24"/>
          <w:szCs w:val="24"/>
        </w:rPr>
        <w:t>danom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 xml:space="preserve"> objavljivanja u "Službenom listu Crne Gore".</w:t>
      </w:r>
    </w:p>
    <w:p w:rsidR="000C5685" w:rsidRPr="000C5685" w:rsidRDefault="000C5685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5685" w:rsidRPr="000C5685" w:rsidRDefault="00521DDE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Broj: 06-</w:t>
      </w:r>
    </w:p>
    <w:p w:rsidR="000C5685" w:rsidRPr="000C5685" w:rsidRDefault="00521DDE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Podgorica, 19. maj 2014</w:t>
      </w:r>
      <w:r w:rsidR="000C5685" w:rsidRPr="000C5685">
        <w:rPr>
          <w:rFonts w:ascii="Arial" w:hAnsi="Arial" w:cs="Arial"/>
          <w:color w:val="000000"/>
          <w:sz w:val="24"/>
          <w:szCs w:val="24"/>
        </w:rPr>
        <w:t>. godine</w:t>
      </w:r>
    </w:p>
    <w:p w:rsidR="00521DDE" w:rsidRDefault="00521DDE" w:rsidP="000C5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76A1" w:rsidRDefault="00DF76A1" w:rsidP="00DF76A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C738C0">
        <w:rPr>
          <w:rFonts w:ascii="Arial" w:hAnsi="Arial" w:cs="Arial"/>
          <w:color w:val="000000"/>
          <w:sz w:val="24"/>
          <w:szCs w:val="24"/>
        </w:rPr>
        <w:t>Ministar,</w:t>
      </w:r>
    </w:p>
    <w:p w:rsidR="00DF76A1" w:rsidRPr="00C738C0" w:rsidRDefault="00DF76A1" w:rsidP="00DF76A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dr Radoje Žugić</w:t>
      </w:r>
    </w:p>
    <w:p w:rsidR="00DF76A1" w:rsidRDefault="00DF76A1" w:rsidP="00DF76A1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F76A1" w:rsidRDefault="00DF76A1" w:rsidP="00DF76A1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0C5685" w:rsidRDefault="000C5685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738C0" w:rsidRDefault="00C738C0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738C0" w:rsidRDefault="00C738C0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738C0" w:rsidRDefault="00C738C0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738C0" w:rsidRDefault="00C738C0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140F2" w:rsidRDefault="009140F2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3B4A6E" w:rsidRDefault="003B4A6E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B84CF5" w:rsidRDefault="00B84CF5" w:rsidP="00DF76A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F76A1" w:rsidRDefault="007E07D3" w:rsidP="00DF76A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B84CF5">
        <w:rPr>
          <w:rFonts w:ascii="Arial" w:hAnsi="Arial" w:cs="Arial"/>
          <w:bCs/>
          <w:color w:val="000000"/>
        </w:rPr>
        <w:lastRenderedPageBreak/>
        <w:t>Organizacioni kod:_____________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</w:t>
      </w:r>
      <w:r w:rsidR="00DF76A1" w:rsidRPr="000F02AB">
        <w:rPr>
          <w:rFonts w:ascii="Arial" w:hAnsi="Arial" w:cs="Arial"/>
          <w:b/>
          <w:bCs/>
          <w:color w:val="000000"/>
        </w:rPr>
        <w:t>Obrazac 1</w:t>
      </w:r>
    </w:p>
    <w:p w:rsidR="00DF76A1" w:rsidRDefault="00DF76A1" w:rsidP="00DF76A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140"/>
        <w:tblW w:w="11271" w:type="dxa"/>
        <w:tblLook w:val="0000"/>
      </w:tblPr>
      <w:tblGrid>
        <w:gridCol w:w="700"/>
        <w:gridCol w:w="6227"/>
        <w:gridCol w:w="1329"/>
        <w:gridCol w:w="1380"/>
        <w:gridCol w:w="84"/>
        <w:gridCol w:w="1551"/>
      </w:tblGrid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IZVJEŠTAJ O NOVČANIM TOKOVIMA I – ekonomska klasifikacija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Godina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Period</w:t>
            </w:r>
          </w:p>
        </w:tc>
        <w:tc>
          <w:tcPr>
            <w:tcW w:w="1635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(u €)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6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6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NOVČANI TOK-EKONOMSKA KLASIFIKACIJA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 z v š e nj e</w:t>
            </w:r>
          </w:p>
        </w:tc>
      </w:tr>
      <w:tr w:rsidR="00DF76A1" w:rsidRPr="00165828" w:rsidTr="00DF76A1">
        <w:trPr>
          <w:trHeight w:val="6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Prethodna godina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PRIMICI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Tekući prihodi  (1.1+1.2+1.3+1.4+1.5)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Porezi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Takse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otplate kredita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Donacije i transferi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</w:t>
            </w:r>
          </w:p>
        </w:tc>
        <w:tc>
          <w:tcPr>
            <w:tcW w:w="13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primici  (1+2+3)</w:t>
            </w:r>
          </w:p>
        </w:tc>
        <w:tc>
          <w:tcPr>
            <w:tcW w:w="13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Tekući izdaci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lična primanja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Rashodi za materijal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Rashodi za usluge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Tekuće održavanje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Kamate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Renta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izdaci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socijalnu zaštitu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Prava iz oblasti socijalne zaštite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Sredstva za tehnološke viškove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Prava iz oblasti penzijskog i invalidskog osiguranja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 iz oblasti zdravstvene zaštite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 iz oblasti zdravstvenog osiguranja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institucijama, pojedincima, nevladinom i javnom sektoru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garancija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Rezerve</w:t>
            </w:r>
          </w:p>
        </w:tc>
        <w:tc>
          <w:tcPr>
            <w:tcW w:w="13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izdaci  (4+5+6+7+8+9)</w:t>
            </w:r>
          </w:p>
        </w:tc>
        <w:tc>
          <w:tcPr>
            <w:tcW w:w="13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Neto novčani tok  (I-II)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NOVČANI TOK PO OSNOVU INVESTIRANJA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prodaje nefinansijske imovine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prodaje finansijske imovine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Kapitalni izdaci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Neto novčani tok po osnovu investiranja (10+11 -12)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NOVČANI TOK PO OSNOVU FINANSIRANJA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kredita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obaveza iz prethodnog perioda</w:t>
            </w:r>
          </w:p>
        </w:tc>
        <w:tc>
          <w:tcPr>
            <w:tcW w:w="13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2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Neto novčani tok po osnovu finansiranja (13-14-15)</w:t>
            </w:r>
          </w:p>
        </w:tc>
        <w:tc>
          <w:tcPr>
            <w:tcW w:w="13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Povećanje/smanjenje gotovine (III+IV+V)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početku perioda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kraju perioda (VI+VII)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9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U ___________  </w:t>
            </w: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Lice odgovorno za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7E07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STARJEŠINA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sastavljanje izvještaja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ORGANA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</w:p>
        </w:tc>
      </w:tr>
      <w:tr w:rsidR="00DF76A1" w:rsidRPr="00165828" w:rsidTr="00DF76A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6A1" w:rsidRPr="000F02AB" w:rsidRDefault="00DF76A1" w:rsidP="00DF76A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b/>
          <w:bCs/>
          <w:color w:val="000000"/>
        </w:rPr>
        <w:t>UPUTSTVO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b/>
          <w:bCs/>
          <w:color w:val="000000"/>
        </w:rPr>
        <w:t>ZA POPUNJAVANJE IZVJEŠTAJA O NOVČANIM TOKOVIMA I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U kolonu 3, kolonu 4 i kolonu 5 unose se podaci koji su evidentirani na sljedećim kontima: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1.1 grupa 711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1.2 grupa 712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1.3 grupa 713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1.4 grupa 714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1.5 grupa 715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2 grupa 731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3 grupa 741+742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3.1 grupa 741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3.2 grupa 742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4.1 grupa 411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4.2 grupa 412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4.3 grupa 413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4.4 grupa 414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4.5 grupa 415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4.6 grupa 416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4.7 grupa 417</w:t>
      </w:r>
    </w:p>
    <w:p w:rsidR="00DF76A1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4.8 grupa 418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4.9 grupa 419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5.1 grupa 421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5.2 grupa 422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5.3 grupa 423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5.4 grupa 424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5.5 grupa 425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1A63E9">
        <w:rPr>
          <w:rFonts w:ascii="Arial" w:hAnsi="Arial" w:cs="Arial"/>
          <w:color w:val="000000"/>
        </w:rPr>
        <w:t>- redni broj 6 grupa 431+432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7 grupa 451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8 grupa 462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redni broj 9 </w:t>
      </w:r>
      <w:r w:rsidRPr="0077504F">
        <w:rPr>
          <w:rFonts w:ascii="Arial" w:hAnsi="Arial" w:cs="Arial"/>
          <w:color w:val="000000"/>
        </w:rPr>
        <w:t>grupa 471 + 472 + 473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</w:t>
      </w:r>
      <w:r>
        <w:rPr>
          <w:rFonts w:ascii="Arial" w:hAnsi="Arial" w:cs="Arial"/>
          <w:color w:val="000000"/>
        </w:rPr>
        <w:t>0</w:t>
      </w:r>
      <w:r w:rsidRPr="0077504F">
        <w:rPr>
          <w:rFonts w:ascii="Arial" w:hAnsi="Arial" w:cs="Arial"/>
          <w:color w:val="000000"/>
        </w:rPr>
        <w:t xml:space="preserve"> grupa 721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</w:t>
      </w:r>
      <w:r>
        <w:rPr>
          <w:rFonts w:ascii="Arial" w:hAnsi="Arial" w:cs="Arial"/>
          <w:color w:val="000000"/>
        </w:rPr>
        <w:t>1</w:t>
      </w:r>
      <w:r w:rsidRPr="0077504F">
        <w:rPr>
          <w:rFonts w:ascii="Arial" w:hAnsi="Arial" w:cs="Arial"/>
          <w:color w:val="000000"/>
        </w:rPr>
        <w:t xml:space="preserve"> grupa 722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</w:t>
      </w:r>
      <w:r>
        <w:rPr>
          <w:rFonts w:ascii="Arial" w:hAnsi="Arial" w:cs="Arial"/>
          <w:color w:val="000000"/>
        </w:rPr>
        <w:t>2</w:t>
      </w:r>
      <w:r w:rsidRPr="0077504F">
        <w:rPr>
          <w:rFonts w:ascii="Arial" w:hAnsi="Arial" w:cs="Arial"/>
          <w:color w:val="000000"/>
        </w:rPr>
        <w:t xml:space="preserve"> grupa 441</w:t>
      </w:r>
    </w:p>
    <w:p w:rsidR="00DF76A1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</w:t>
      </w:r>
      <w:r>
        <w:rPr>
          <w:rFonts w:ascii="Arial" w:hAnsi="Arial" w:cs="Arial"/>
          <w:color w:val="000000"/>
        </w:rPr>
        <w:t>3</w:t>
      </w:r>
      <w:r w:rsidRPr="0077504F">
        <w:rPr>
          <w:rFonts w:ascii="Arial" w:hAnsi="Arial" w:cs="Arial"/>
          <w:color w:val="000000"/>
        </w:rPr>
        <w:t xml:space="preserve"> grupa 751</w:t>
      </w:r>
    </w:p>
    <w:p w:rsidR="00DF76A1" w:rsidRPr="0077504F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14 grupa 461</w:t>
      </w:r>
    </w:p>
    <w:p w:rsidR="00DF76A1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15 grupa 46</w:t>
      </w:r>
      <w:r>
        <w:rPr>
          <w:rFonts w:ascii="Arial" w:hAnsi="Arial" w:cs="Arial"/>
          <w:color w:val="000000"/>
        </w:rPr>
        <w:t>3</w:t>
      </w:r>
    </w:p>
    <w:p w:rsidR="00DF76A1" w:rsidRDefault="00DF76A1" w:rsidP="00DF76A1">
      <w:pPr>
        <w:autoSpaceDE w:val="0"/>
        <w:autoSpaceDN w:val="0"/>
        <w:adjustRightInd w:val="0"/>
        <w:spacing w:after="0" w:line="240" w:lineRule="auto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DF76A1" w:rsidRDefault="007E07D3" w:rsidP="00DF76A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B84CF5">
        <w:rPr>
          <w:rFonts w:ascii="Arial" w:hAnsi="Arial" w:cs="Arial"/>
          <w:bCs/>
          <w:color w:val="000000"/>
        </w:rPr>
        <w:lastRenderedPageBreak/>
        <w:t>Organizacioni kod:_____________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</w:t>
      </w:r>
      <w:r w:rsidR="00DF76A1">
        <w:rPr>
          <w:rFonts w:ascii="Arial" w:hAnsi="Arial" w:cs="Arial"/>
          <w:b/>
          <w:bCs/>
          <w:color w:val="000000"/>
        </w:rPr>
        <w:t>Obrazac 2</w:t>
      </w: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140"/>
        <w:tblW w:w="11134" w:type="dxa"/>
        <w:tblLook w:val="0000"/>
      </w:tblPr>
      <w:tblGrid>
        <w:gridCol w:w="661"/>
        <w:gridCol w:w="5639"/>
        <w:gridCol w:w="1440"/>
        <w:gridCol w:w="301"/>
        <w:gridCol w:w="1319"/>
        <w:gridCol w:w="1774"/>
      </w:tblGrid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IZVJEŠTAJ O NOVČANIM TOKOVIMA I - funkcionalna klasifikacija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Godina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Period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______________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tabs>
                <w:tab w:val="left" w:pos="127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(u €)</w:t>
            </w:r>
          </w:p>
        </w:tc>
      </w:tr>
      <w:tr w:rsidR="00DF76A1" w:rsidRPr="00165828" w:rsidTr="00DF76A1">
        <w:trPr>
          <w:trHeight w:val="386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NOVČANI TOK-FUNKCIONALNA KLASIFIKACIJA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 z v š e nj e</w:t>
            </w:r>
          </w:p>
        </w:tc>
      </w:tr>
      <w:tr w:rsidR="00DF76A1" w:rsidRPr="00165828" w:rsidTr="00DF76A1">
        <w:trPr>
          <w:trHeight w:val="64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Prethodna godina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82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PRIMICI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Tekući prihodi  (1.1+1.2+1.3+1.4+1.5)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Porezi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Takse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otplate kredita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Donacije i transferi  (3.1 + 3.2)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primici  (1+2+3)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Opšte javne službe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Odbrane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Javni red i bezbjednost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Ekonomski poslovi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Poslovi stanovanje i zajednice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Zdravstvo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Sport, kultura i religija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Obrazovanje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Socijalna zaštita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66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6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izdaci  (4+5+6+7+8+9+10+11+12+13)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Neto novčani tok  (I-II)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NOVČANI TOK PO OSNOVU INVESTIRANJA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prodaje nefinansijske imovine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prodaje finansijske imovine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Kapitalni izdaci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Neto novčani tok po osnovu investiranja (14+15-16)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NOVČANI TOK PO OSNOVU FINANSIRANJA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kredita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obaveza iz predhodnih godina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Neto novčani tok po osnovu finansiranja (17-18-19)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Povećanje/smanjenje gotovine (III+IV+V)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početku perioda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kraju perioda (VI+VII)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 ____________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 xml:space="preserve">Lice odgovorno za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7E07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STARJEŠINA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sastavljanje izvještaja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ORGANA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F76A1" w:rsidRPr="0077504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>PU</w:t>
      </w:r>
      <w:r w:rsidRPr="0077504F">
        <w:rPr>
          <w:rFonts w:ascii="Arial" w:hAnsi="Arial" w:cs="Arial"/>
          <w:b/>
          <w:bCs/>
          <w:color w:val="000000"/>
        </w:rPr>
        <w:t>TSTVO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b/>
          <w:bCs/>
          <w:color w:val="000000"/>
        </w:rPr>
        <w:t>ZA POPUNJAVANJE IZVJEŠTAJA O NOVČANIM TOKOVIMA II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Pr="0077504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U kolonu 3, kolonu 4 i kolonu 5 unose se podaci koji su evidentirani na sljedećim kontima: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1.1 grupa 711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1.2 grupa 712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1.3 grupa 713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1.4 grupa 714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1.5 grupa 715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2 grupa 731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3 grupa 741+742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3.1 grupa 741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3.2 grupa 742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4 klasa 01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5 klasa 02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6 klasa 03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7 klasa 04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8 klasa 05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9 klasa 06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10 klasa 07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11 klasa 08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12 klasa 09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13 klasa 10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14 grupa 721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15 grupa 722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16 grupa 441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17 grupa 751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77504F">
        <w:rPr>
          <w:rFonts w:ascii="Arial" w:hAnsi="Arial" w:cs="Arial"/>
          <w:color w:val="000000"/>
        </w:rPr>
        <w:t>- redni broj 18 grupa 461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19 grupa 463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Pr="004C4D64" w:rsidRDefault="007E07D3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  <w:r w:rsidRPr="00B84CF5">
        <w:rPr>
          <w:rFonts w:ascii="Arial" w:hAnsi="Arial" w:cs="Arial"/>
          <w:bCs/>
          <w:color w:val="000000"/>
        </w:rPr>
        <w:lastRenderedPageBreak/>
        <w:t>Organizacioni kod:_____________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</w:t>
      </w:r>
      <w:r w:rsidR="00DF76A1" w:rsidRPr="000F02AB">
        <w:rPr>
          <w:rFonts w:ascii="Arial" w:hAnsi="Arial" w:cs="Arial"/>
          <w:b/>
          <w:bCs/>
          <w:color w:val="000000"/>
        </w:rPr>
        <w:t>Obrazac 3</w:t>
      </w:r>
    </w:p>
    <w:tbl>
      <w:tblPr>
        <w:tblW w:w="10487" w:type="dxa"/>
        <w:tblInd w:w="-106" w:type="dxa"/>
        <w:tblLook w:val="0000"/>
      </w:tblPr>
      <w:tblGrid>
        <w:gridCol w:w="880"/>
        <w:gridCol w:w="5254"/>
        <w:gridCol w:w="1246"/>
        <w:gridCol w:w="1194"/>
        <w:gridCol w:w="251"/>
        <w:gridCol w:w="1885"/>
      </w:tblGrid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IZVJEŠTAJ O NOVČANIM TOKOVIMA III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Godina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Period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_____________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(u €)</w:t>
            </w:r>
          </w:p>
        </w:tc>
      </w:tr>
      <w:tr w:rsidR="00DF76A1" w:rsidRPr="00165828" w:rsidTr="00DF76A1">
        <w:trPr>
          <w:trHeight w:val="53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5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NOVČANI TOK-EKONOMSKA KLASIFIKACIJA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 z v r š e nj e</w:t>
            </w:r>
          </w:p>
        </w:tc>
      </w:tr>
      <w:tr w:rsidR="00DF76A1" w:rsidRPr="00165828" w:rsidTr="00DF76A1">
        <w:trPr>
          <w:trHeight w:val="629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Prethodna godina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PRIMICI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Opšti prihodi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Namjenski prihodi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Sopstveni prihodi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</w:t>
            </w: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zajmice i krediti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primici  (1.1+1.2+1.3+1.4+1.5)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Tekući izdaci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lična primanja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Rashodi za materijal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Kamate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Renta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izdaci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Transferi za socijalnu zaštitu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Prava iz oblasti socijalne zaštite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1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Sredstva za tehnološke viškove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Prava iz oblasti penzijskog i invalidskog osiguranja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1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 iz oblasti zdravstvene zaštite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 iz oblasti zdravstvenog osiguranja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Transferi institucijama, pojedincima, nevladinom i    javnom sektoru                        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Kapitalni izdaci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2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dugova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52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Rezerve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izdaci  (2.1 + 2.2 + 2.3  + 2.4 + 2.5 +2.6 +2.7)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U __________             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Lice odgovorno za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STARJEŠINA </w:t>
            </w:r>
          </w:p>
        </w:tc>
      </w:tr>
      <w:tr w:rsidR="00DF76A1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sastavljanje izvještaja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ORGANA</w:t>
            </w:r>
          </w:p>
        </w:tc>
      </w:tr>
      <w:tr w:rsidR="007E07D3" w:rsidRPr="00165828" w:rsidTr="00DF76A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7D3" w:rsidRPr="00165828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7D3" w:rsidRPr="00165828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7D3" w:rsidRPr="00165828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7D3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</w:tbl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lastRenderedPageBreak/>
        <w:t>UPUTSTVO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t>ZA POPUNJAVANJE IZVJEŠTAJA O NOVČANIM TOKOVIMA III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F02AB">
        <w:rPr>
          <w:rFonts w:ascii="Arial" w:hAnsi="Arial" w:cs="Arial"/>
          <w:color w:val="000000"/>
        </w:rPr>
        <w:t xml:space="preserve">U </w:t>
      </w:r>
      <w:r w:rsidRPr="00287F7F">
        <w:rPr>
          <w:rFonts w:ascii="Arial" w:hAnsi="Arial" w:cs="Arial"/>
          <w:color w:val="000000"/>
        </w:rPr>
        <w:t>kolonu 3, kolonu 4 i kolonu 5 na strani primitaka unose se sledeći podaci: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jc w:val="both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1.1 -opšti prihodi su redovna sredstva budžeta </w:t>
      </w:r>
      <w:r>
        <w:rPr>
          <w:rFonts w:ascii="Arial" w:hAnsi="Arial" w:cs="Arial"/>
          <w:color w:val="000000"/>
        </w:rPr>
        <w:t>Crne Gore</w:t>
      </w:r>
      <w:r w:rsidRPr="00287F7F">
        <w:rPr>
          <w:rFonts w:ascii="Arial" w:hAnsi="Arial" w:cs="Arial"/>
          <w:color w:val="000000"/>
        </w:rPr>
        <w:t xml:space="preserve"> odnosno budžeta opštine koja koristi potrošačka jedinica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jc w:val="both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1.2 -namjenski prihodi su prihodi koje ostvari budžet </w:t>
      </w:r>
      <w:r>
        <w:rPr>
          <w:rFonts w:ascii="Arial" w:hAnsi="Arial" w:cs="Arial"/>
          <w:color w:val="000000"/>
        </w:rPr>
        <w:t>Crne Gore</w:t>
      </w:r>
      <w:r w:rsidRPr="00287F7F">
        <w:rPr>
          <w:rFonts w:ascii="Arial" w:hAnsi="Arial" w:cs="Arial"/>
          <w:color w:val="000000"/>
        </w:rPr>
        <w:t xml:space="preserve"> odnosno budžet opštine, a koje u skladu sa zakonom koristi potrošačka jedinica za obavljanje određene djelatnosti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jc w:val="both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1.3 </w:t>
      </w:r>
      <w:r>
        <w:rPr>
          <w:rFonts w:ascii="Arial" w:hAnsi="Arial" w:cs="Arial"/>
          <w:color w:val="000000"/>
        </w:rPr>
        <w:t xml:space="preserve">–sopstveni </w:t>
      </w:r>
      <w:r w:rsidRPr="00287F7F">
        <w:rPr>
          <w:rFonts w:ascii="Arial" w:hAnsi="Arial" w:cs="Arial"/>
          <w:color w:val="000000"/>
        </w:rPr>
        <w:t xml:space="preserve">prihodi  su prihodi koje potrošačka jedinica ostvari </w:t>
      </w:r>
      <w:r>
        <w:rPr>
          <w:rFonts w:ascii="Arial" w:hAnsi="Arial" w:cs="Arial"/>
          <w:color w:val="000000"/>
        </w:rPr>
        <w:t>komercijalnim vršenjem djelatnosti ili pružanjem usluga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jc w:val="both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1.4 -donacije su prihodi ostvareni od donacija namijenjenih potrošačkoj jedinici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jc w:val="both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1.5 </w:t>
      </w:r>
      <w:r>
        <w:rPr>
          <w:rFonts w:ascii="Arial" w:hAnsi="Arial" w:cs="Arial"/>
          <w:color w:val="000000"/>
        </w:rPr>
        <w:t>– pozajmice i</w:t>
      </w:r>
      <w:r w:rsidRPr="00287F7F">
        <w:rPr>
          <w:rFonts w:ascii="Arial" w:hAnsi="Arial" w:cs="Arial"/>
          <w:color w:val="000000"/>
        </w:rPr>
        <w:t>krediti (ostvareni prihodi za koje postoji obaveza njihovog vraćanja sa odgovarajućom naknadom/kamatom ).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U kolonu 3, kolonu 4 i kolonu 5 na strani izdataka unose se podaci koji su evidentirani na sljedećim kontima: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 kategorija 41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2.1.1 grupa 411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2.1.2 grupa 412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2.1.3 grupa 413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2.1.4 grupa 414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2.1.5 grupa 415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2.1.6 grupa 416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2.1.7 grupa 417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2.1.8 grupa 418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2.1.9 grupa 419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2.2 kategorija 42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287F7F">
        <w:rPr>
          <w:rFonts w:ascii="Arial" w:hAnsi="Arial" w:cs="Arial"/>
          <w:color w:val="000000"/>
        </w:rPr>
        <w:t>redni broj 2.2</w:t>
      </w:r>
      <w:r>
        <w:rPr>
          <w:rFonts w:ascii="Arial" w:hAnsi="Arial" w:cs="Arial"/>
          <w:color w:val="000000"/>
        </w:rPr>
        <w:t>.1 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1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287F7F">
        <w:rPr>
          <w:rFonts w:ascii="Arial" w:hAnsi="Arial" w:cs="Arial"/>
          <w:color w:val="000000"/>
        </w:rPr>
        <w:t>redni broj 2.2</w:t>
      </w:r>
      <w:r>
        <w:rPr>
          <w:rFonts w:ascii="Arial" w:hAnsi="Arial" w:cs="Arial"/>
          <w:color w:val="000000"/>
        </w:rPr>
        <w:t>.2 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2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2.2.3 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3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287F7F">
        <w:rPr>
          <w:rFonts w:ascii="Arial" w:hAnsi="Arial" w:cs="Arial"/>
          <w:color w:val="000000"/>
        </w:rPr>
        <w:t>redni broj 2.2</w:t>
      </w:r>
      <w:r>
        <w:rPr>
          <w:rFonts w:ascii="Arial" w:hAnsi="Arial" w:cs="Arial"/>
          <w:color w:val="000000"/>
        </w:rPr>
        <w:t>.4</w:t>
      </w:r>
      <w:r w:rsidRPr="00287F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2.2.5 grupa 425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2.3 kategorija 43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2.4 kategorija 44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2.5 kategorija 45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2.6 kategorija 46</w:t>
      </w:r>
    </w:p>
    <w:p w:rsidR="00DF76A1" w:rsidRPr="00AC0198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2.7 kategorija 47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left="-540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right="180"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right="180"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Pr="000F02AB" w:rsidRDefault="007E07D3" w:rsidP="00DF76A1">
      <w:pPr>
        <w:autoSpaceDE w:val="0"/>
        <w:autoSpaceDN w:val="0"/>
        <w:adjustRightInd w:val="0"/>
        <w:spacing w:after="0"/>
        <w:ind w:right="180" w:hanging="135"/>
        <w:jc w:val="right"/>
        <w:rPr>
          <w:rFonts w:ascii="Arial" w:hAnsi="Arial" w:cs="Arial"/>
          <w:b/>
          <w:bCs/>
          <w:color w:val="000000"/>
        </w:rPr>
      </w:pPr>
      <w:r w:rsidRPr="00B84CF5">
        <w:rPr>
          <w:rFonts w:ascii="Arial" w:hAnsi="Arial" w:cs="Arial"/>
          <w:bCs/>
          <w:color w:val="000000"/>
        </w:rPr>
        <w:lastRenderedPageBreak/>
        <w:t>Organizacioni kod:_____________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</w:t>
      </w:r>
      <w:r w:rsidR="00DF76A1" w:rsidRPr="000F02AB">
        <w:rPr>
          <w:rFonts w:ascii="Arial" w:hAnsi="Arial" w:cs="Arial"/>
          <w:b/>
          <w:bCs/>
          <w:color w:val="000000"/>
        </w:rPr>
        <w:t xml:space="preserve">Obrazac </w:t>
      </w:r>
      <w:r w:rsidR="00DF76A1">
        <w:rPr>
          <w:rFonts w:ascii="Arial" w:hAnsi="Arial" w:cs="Arial"/>
          <w:b/>
          <w:bCs/>
          <w:color w:val="000000"/>
        </w:rPr>
        <w:t>4</w:t>
      </w:r>
    </w:p>
    <w:p w:rsidR="00DF76A1" w:rsidRPr="0077504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tbl>
      <w:tblPr>
        <w:tblW w:w="10807" w:type="dxa"/>
        <w:tblInd w:w="-106" w:type="dxa"/>
        <w:tblLook w:val="0000"/>
      </w:tblPr>
      <w:tblGrid>
        <w:gridCol w:w="1106"/>
        <w:gridCol w:w="115"/>
        <w:gridCol w:w="3545"/>
        <w:gridCol w:w="1276"/>
        <w:gridCol w:w="298"/>
        <w:gridCol w:w="697"/>
        <w:gridCol w:w="1180"/>
        <w:gridCol w:w="1128"/>
        <w:gridCol w:w="1462"/>
      </w:tblGrid>
      <w:tr w:rsidR="00B84CF5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IZVJEŠTAJ O NOVČANIM TOKOVIMA IV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Godina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B84CF5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Period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B84CF5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single" w:sz="4" w:space="0" w:color="auto"/>
            </w:tcBorders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2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CF5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59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NOVČANI TOK-EKONOMSKA KLASIFIKACIJA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tabs>
                <w:tab w:val="left" w:pos="21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Izvršenje u prethodnoj godini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jc w:val="center"/>
              <w:rPr>
                <w:ins w:id="1" w:author="Marija" w:date="2013-03-20T22:12:00Z"/>
                <w:rFonts w:ascii="Arial" w:hAnsi="Arial" w:cs="Arial"/>
                <w:sz w:val="20"/>
                <w:szCs w:val="20"/>
              </w:rPr>
            </w:pPr>
          </w:p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Plan</w:t>
            </w:r>
          </w:p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 z v r š e nj e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Ukupno</w:t>
            </w:r>
          </w:p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(4+5)</w:t>
            </w:r>
          </w:p>
        </w:tc>
      </w:tr>
      <w:tr w:rsidR="00DF76A1" w:rsidRPr="00165828" w:rsidTr="00B84CF5">
        <w:trPr>
          <w:trHeight w:val="590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tabs>
                <w:tab w:val="left" w:pos="21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</w:t>
            </w:r>
          </w:p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(iz budžeta)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</w:t>
            </w:r>
          </w:p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( iz budžeta)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</w:t>
            </w:r>
          </w:p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(sopstveni prihodi)</w:t>
            </w: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jc w:val="center"/>
              <w:rPr>
                <w:ins w:id="2" w:author="kristina.nikolic" w:date="2013-03-18T13:4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="468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3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</w:t>
            </w: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šti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4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Namjenski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5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Sopstveni prihodi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6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Pimici od prodaje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7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otplate kredita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8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9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0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1.7.1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od Fonda za zdravstveno osiguranje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1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1.7.2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2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3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primici  (1.1+1.2+1.3+1.4+1.5+1.6+1.7+1.8)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4" w:author="kristina.nikolic" w:date="2013-03-18T13:43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5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Tekući izdaci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6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7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lična primanja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8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2.1.3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materijal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19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0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2.1.5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1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2.1.6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Kamate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2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2.1.7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3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2.1.8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4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2.1.9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izdaci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5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Transferi za socijalnu zaštitu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6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Sredstva za tehnološke viškove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jc w:val="right"/>
              <w:rPr>
                <w:ins w:id="27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Transferi institucijama, pojedincima, nevladinom i    javnom sektoru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8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Kapitalni izdaci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29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30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dugova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31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85"/>
        </w:trPr>
        <w:tc>
          <w:tcPr>
            <w:tcW w:w="110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Rezerve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32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B84CF5">
        <w:trPr>
          <w:trHeight w:val="285"/>
        </w:trPr>
        <w:tc>
          <w:tcPr>
            <w:tcW w:w="110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izdaci  (2.1 + 2.2 + 2.3  + 2.4 + 2.5 +2.6 +2.7)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jc w:val="right"/>
              <w:rPr>
                <w:ins w:id="33" w:author="kristina.nikolic" w:date="2013-03-18T13:43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Povećanje/smanjenje gotovine (I - II)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jc w:val="right"/>
              <w:rPr>
                <w:ins w:id="34" w:author="kristina.nikolic" w:date="2013-03-18T13:43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početku perioda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rPr>
                <w:ins w:id="35" w:author="kristina.nikolic" w:date="2013-03-18T13:43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kraju perioda (III + IV)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1" w:rsidRPr="00165828" w:rsidRDefault="00DF76A1" w:rsidP="00DF76A1">
            <w:pPr>
              <w:spacing w:after="0"/>
              <w:jc w:val="right"/>
              <w:rPr>
                <w:ins w:id="36" w:author="kristina.nikolic" w:date="2013-03-18T13:43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6A1" w:rsidRPr="00165828" w:rsidRDefault="00DF76A1" w:rsidP="00DF76A1">
            <w:pPr>
              <w:spacing w:after="0"/>
              <w:rPr>
                <w:ins w:id="37" w:author="kristina.nikolic" w:date="2013-03-18T13:43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B84CF5">
        <w:trPr>
          <w:trHeight w:val="255"/>
        </w:trPr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 __________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6A1" w:rsidRPr="00165828" w:rsidRDefault="00DF76A1" w:rsidP="00DF76A1">
            <w:pPr>
              <w:spacing w:after="0"/>
              <w:rPr>
                <w:ins w:id="38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Lice odgovorno za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STARJEŠINA </w:t>
            </w:r>
          </w:p>
        </w:tc>
      </w:tr>
      <w:tr w:rsidR="00DF76A1" w:rsidRPr="00165828" w:rsidTr="00B84CF5">
        <w:trPr>
          <w:trHeight w:val="198"/>
        </w:trPr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6A1" w:rsidRPr="00165828" w:rsidRDefault="00DF76A1" w:rsidP="00DF76A1">
            <w:pPr>
              <w:spacing w:after="0"/>
              <w:rPr>
                <w:ins w:id="39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sastavljanje izvještaja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7E07D3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ORGANA</w:t>
            </w:r>
          </w:p>
        </w:tc>
      </w:tr>
      <w:tr w:rsidR="00DF76A1" w:rsidRPr="00165828" w:rsidTr="00B84CF5">
        <w:trPr>
          <w:trHeight w:val="255"/>
        </w:trPr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6A1" w:rsidRPr="00165828" w:rsidRDefault="00DF76A1" w:rsidP="00DF76A1">
            <w:pPr>
              <w:spacing w:after="0"/>
              <w:rPr>
                <w:ins w:id="40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___________</w:t>
            </w:r>
            <w:r w:rsidRPr="001658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76A1" w:rsidRPr="00165828" w:rsidTr="00B84CF5">
        <w:trPr>
          <w:trHeight w:val="255"/>
        </w:trPr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6A1" w:rsidRPr="00165828" w:rsidRDefault="00DF76A1" w:rsidP="00DF76A1">
            <w:pPr>
              <w:spacing w:after="0"/>
              <w:rPr>
                <w:ins w:id="41" w:author="kristina.nikolic" w:date="2013-03-18T13:4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t>UPUTSTVO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t>ZA POPUNJAVANJE IZVJEŠTAJA O NOVČANIM TOKOVIMA I</w:t>
      </w:r>
      <w:r>
        <w:rPr>
          <w:rFonts w:ascii="Arial" w:hAnsi="Arial" w:cs="Arial"/>
          <w:b/>
          <w:bCs/>
          <w:color w:val="000000"/>
        </w:rPr>
        <w:t>V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F02AB">
        <w:rPr>
          <w:rFonts w:ascii="Arial" w:hAnsi="Arial" w:cs="Arial"/>
          <w:color w:val="000000"/>
        </w:rPr>
        <w:t xml:space="preserve">U </w:t>
      </w:r>
      <w:r w:rsidRPr="00287F7F">
        <w:rPr>
          <w:rFonts w:ascii="Arial" w:hAnsi="Arial" w:cs="Arial"/>
          <w:color w:val="000000"/>
        </w:rPr>
        <w:t>kolonu 3, kolonu 4 i kolonu 5 na strani primitaka unose se sledeći podaci: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1.1 -opšti prihodi su redovna sredstva budžeta </w:t>
      </w:r>
      <w:r>
        <w:rPr>
          <w:rFonts w:ascii="Arial" w:hAnsi="Arial" w:cs="Arial"/>
          <w:color w:val="000000"/>
        </w:rPr>
        <w:t>Crne Gore</w:t>
      </w:r>
      <w:r w:rsidRPr="00287F7F">
        <w:rPr>
          <w:rFonts w:ascii="Arial" w:hAnsi="Arial" w:cs="Arial"/>
          <w:color w:val="000000"/>
        </w:rPr>
        <w:t xml:space="preserve"> odnosno budžeta opštine koja koristi </w:t>
      </w:r>
      <w:r>
        <w:rPr>
          <w:rFonts w:ascii="Arial" w:hAnsi="Arial" w:cs="Arial"/>
          <w:color w:val="000000"/>
        </w:rPr>
        <w:t>javna ustanova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1.2 -namjenski prihodi su prihodi koje ostvari budžet </w:t>
      </w:r>
      <w:r>
        <w:rPr>
          <w:rFonts w:ascii="Arial" w:hAnsi="Arial" w:cs="Arial"/>
          <w:color w:val="000000"/>
        </w:rPr>
        <w:t>Crne Gore</w:t>
      </w:r>
      <w:r w:rsidRPr="00287F7F">
        <w:rPr>
          <w:rFonts w:ascii="Arial" w:hAnsi="Arial" w:cs="Arial"/>
          <w:color w:val="000000"/>
        </w:rPr>
        <w:t xml:space="preserve"> odnosno budžet opštine, a koje u skladu sa zakonom koristi </w:t>
      </w:r>
      <w:r>
        <w:rPr>
          <w:rFonts w:ascii="Arial" w:hAnsi="Arial" w:cs="Arial"/>
          <w:color w:val="000000"/>
        </w:rPr>
        <w:t>javna ustanova</w:t>
      </w:r>
      <w:r w:rsidRPr="00287F7F">
        <w:rPr>
          <w:rFonts w:ascii="Arial" w:hAnsi="Arial" w:cs="Arial"/>
          <w:color w:val="000000"/>
        </w:rPr>
        <w:t xml:space="preserve"> obavljanje određene djelatnosti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1.3 </w:t>
      </w:r>
      <w:r>
        <w:rPr>
          <w:rFonts w:ascii="Arial" w:hAnsi="Arial" w:cs="Arial"/>
          <w:color w:val="000000"/>
        </w:rPr>
        <w:t xml:space="preserve">–sopstveni </w:t>
      </w:r>
      <w:r w:rsidRPr="00287F7F">
        <w:rPr>
          <w:rFonts w:ascii="Arial" w:hAnsi="Arial" w:cs="Arial"/>
          <w:color w:val="000000"/>
        </w:rPr>
        <w:t xml:space="preserve">prihodi  su prihodi koje </w:t>
      </w:r>
      <w:r>
        <w:rPr>
          <w:rFonts w:ascii="Arial" w:hAnsi="Arial" w:cs="Arial"/>
          <w:color w:val="000000"/>
        </w:rPr>
        <w:t xml:space="preserve">javna ustanova </w:t>
      </w:r>
      <w:r w:rsidRPr="00287F7F">
        <w:rPr>
          <w:rFonts w:ascii="Arial" w:hAnsi="Arial" w:cs="Arial"/>
          <w:color w:val="000000"/>
        </w:rPr>
        <w:t xml:space="preserve"> ostvari </w:t>
      </w:r>
      <w:r>
        <w:rPr>
          <w:rFonts w:ascii="Arial" w:hAnsi="Arial" w:cs="Arial"/>
          <w:color w:val="000000"/>
        </w:rPr>
        <w:t>komercijalnim vršenjem djelatnosti ili pružanjem usluga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1.4 – primici od prodaje imovine su prmici koje javna ustanova ostvari prodajom svoje imovine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1.5 – primici od otplate kredita su primici koje javna ustanova ostvari povraćajem kredita od strane fizičkih lica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</w:t>
      </w:r>
      <w:r>
        <w:rPr>
          <w:rFonts w:ascii="Arial" w:hAnsi="Arial" w:cs="Arial"/>
          <w:color w:val="000000"/>
        </w:rPr>
        <w:t>6</w:t>
      </w:r>
      <w:r w:rsidRPr="00287F7F">
        <w:rPr>
          <w:rFonts w:ascii="Arial" w:hAnsi="Arial" w:cs="Arial"/>
          <w:color w:val="000000"/>
        </w:rPr>
        <w:t xml:space="preserve"> -donacije su prihodi ostvareni od donacija namijenjenih </w:t>
      </w:r>
      <w:r>
        <w:rPr>
          <w:rFonts w:ascii="Arial" w:hAnsi="Arial" w:cs="Arial"/>
          <w:color w:val="000000"/>
        </w:rPr>
        <w:t>javnoj ustanovi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redni broj 1.7 – transferi su prihodi javnih ustanova  ostvareni prenosom  sredstava iz budžeta 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</w:t>
      </w:r>
      <w:r>
        <w:rPr>
          <w:rFonts w:ascii="Arial" w:hAnsi="Arial" w:cs="Arial"/>
          <w:color w:val="000000"/>
        </w:rPr>
        <w:t>8</w:t>
      </w:r>
      <w:r w:rsidRPr="00287F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pozajmice i </w:t>
      </w:r>
      <w:r w:rsidRPr="00287F7F">
        <w:rPr>
          <w:rFonts w:ascii="Arial" w:hAnsi="Arial" w:cs="Arial"/>
          <w:color w:val="000000"/>
        </w:rPr>
        <w:t>krediti (ostvareni prihodi za koje postoji obaveza njihovog vraćanja sa odgovarajućom naknadom/kamatom ).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U kolonu 3, kolonu 4 i kolonu 5 na strani izdataka unose se podaci koji su evidentirani na sljedećim kontima: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 kategorija 41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2.1.1 grupa 411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2.1.2 grupa 412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2.1.3 grupa 413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2.1.4 grupa 414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2.1.5 grupa 415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2.1.6 grupa 416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2.1.7 grupa 417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2.1.8 grupa 418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2.1.9 grupa 419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2.2 kategorija 42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287F7F">
        <w:rPr>
          <w:rFonts w:ascii="Arial" w:hAnsi="Arial" w:cs="Arial"/>
          <w:color w:val="000000"/>
        </w:rPr>
        <w:t>redni broj 2.2</w:t>
      </w:r>
      <w:r>
        <w:rPr>
          <w:rFonts w:ascii="Arial" w:hAnsi="Arial" w:cs="Arial"/>
          <w:color w:val="000000"/>
        </w:rPr>
        <w:t>.1 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1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287F7F">
        <w:rPr>
          <w:rFonts w:ascii="Arial" w:hAnsi="Arial" w:cs="Arial"/>
          <w:color w:val="000000"/>
        </w:rPr>
        <w:t>redni broj 2.2</w:t>
      </w:r>
      <w:r>
        <w:rPr>
          <w:rFonts w:ascii="Arial" w:hAnsi="Arial" w:cs="Arial"/>
          <w:color w:val="000000"/>
        </w:rPr>
        <w:t>.2 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2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2.3 kategorija 43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2.4 kategorija 44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2.5 kategorija 45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2.6 kategorija 46</w:t>
      </w:r>
    </w:p>
    <w:p w:rsidR="00DF76A1" w:rsidRPr="00AC0198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2.7 kategorija 4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Pr="000F02AB" w:rsidRDefault="00B84CF5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  <w:r w:rsidRPr="00B84CF5">
        <w:rPr>
          <w:rFonts w:ascii="Arial" w:hAnsi="Arial" w:cs="Arial"/>
          <w:bCs/>
          <w:color w:val="000000"/>
        </w:rPr>
        <w:lastRenderedPageBreak/>
        <w:t>Organizacioni kod:_____________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</w:t>
      </w:r>
      <w:r w:rsidR="00DF76A1" w:rsidRPr="000F02AB">
        <w:rPr>
          <w:rFonts w:ascii="Arial" w:hAnsi="Arial" w:cs="Arial"/>
          <w:b/>
          <w:bCs/>
          <w:color w:val="000000"/>
        </w:rPr>
        <w:t xml:space="preserve">Obrazac </w:t>
      </w:r>
      <w:r w:rsidR="00DF76A1">
        <w:rPr>
          <w:rFonts w:ascii="Arial" w:hAnsi="Arial" w:cs="Arial"/>
          <w:b/>
          <w:bCs/>
          <w:color w:val="000000"/>
        </w:rPr>
        <w:t>5</w:t>
      </w:r>
    </w:p>
    <w:p w:rsidR="00DF76A1" w:rsidRPr="000F02AB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tbl>
      <w:tblPr>
        <w:tblW w:w="9977" w:type="dxa"/>
        <w:tblInd w:w="-106" w:type="dxa"/>
        <w:tblLook w:val="0000"/>
      </w:tblPr>
      <w:tblGrid>
        <w:gridCol w:w="820"/>
        <w:gridCol w:w="5541"/>
        <w:gridCol w:w="1996"/>
        <w:gridCol w:w="1620"/>
      </w:tblGrid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IZVJEŠTAJ O NEIZMIRENIM OBAVEZAMA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(u €)</w:t>
            </w:r>
          </w:p>
        </w:tc>
      </w:tr>
      <w:tr w:rsidR="00DF76A1" w:rsidRPr="00165828" w:rsidTr="00DF76A1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Stanje obaveza na dan 31.12.prethodne godine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Stanje obaveza na kraju izvještajnog perioda</w:t>
            </w: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za tekuće izdatke  (1.1+1.2+1.3)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za bruto zarade i doprinose na teret poslodavca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za ostala lična primanja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za ostale tekuće izdatke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po transferima za socijalnu zaštitu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za transfere institucijama, pojedincima i kreditima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za kapitalne izdatke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po pozajmicama i kreditima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po osnovu otplate dugova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Obaveze iz rezervi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Stanje obaveza na kraju perioda  (1+2+3+4+5+6+7)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 _________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Lice odgovorno za </w:t>
            </w: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sastavljanje izvještaja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Ovlašćeno lice</w:t>
            </w: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DF76A1" w:rsidRPr="00165828" w:rsidTr="00DF76A1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lastRenderedPageBreak/>
        <w:t>UPUTSTVO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t>ZA POPUNJAVANJE IZVJEŠTAJA O NEIZMIRENIM OBAVEZAMA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Pr="00287F7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U kolonu 3 i kolonu 4 unose se podaci koji su evidentirani na sljedećim kontima: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 kategorija 21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1.1 grupa 211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1.2 grupa 212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1.3 = grupa 213 + grupa 214 + grupa 215 + grupa 216+grupa 217 + grupa 218</w:t>
      </w:r>
      <w:r>
        <w:rPr>
          <w:rFonts w:ascii="Arial" w:hAnsi="Arial" w:cs="Arial"/>
          <w:color w:val="000000"/>
        </w:rPr>
        <w:t xml:space="preserve"> + grupa 219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 kategorija 22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3 kategorija 23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4 kategorija 24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5 kategorija 25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6 kategorija 26 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7 kategorija 27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Default="00B84CF5" w:rsidP="00B84C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B84CF5">
        <w:rPr>
          <w:rFonts w:ascii="Arial" w:hAnsi="Arial" w:cs="Arial"/>
          <w:bCs/>
          <w:color w:val="000000"/>
        </w:rPr>
        <w:lastRenderedPageBreak/>
        <w:t>Organizacioni kod:_____________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</w:t>
      </w:r>
      <w:r w:rsidR="00DF76A1" w:rsidRPr="000F02AB">
        <w:rPr>
          <w:rFonts w:ascii="Arial" w:hAnsi="Arial" w:cs="Arial"/>
          <w:b/>
          <w:bCs/>
          <w:color w:val="000000"/>
        </w:rPr>
        <w:t xml:space="preserve">Obrazac </w:t>
      </w:r>
      <w:r w:rsidR="00DF76A1">
        <w:rPr>
          <w:rFonts w:ascii="Arial" w:hAnsi="Arial" w:cs="Arial"/>
          <w:b/>
          <w:bCs/>
          <w:color w:val="000000"/>
        </w:rPr>
        <w:t>6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tbl>
      <w:tblPr>
        <w:tblW w:w="11520" w:type="dxa"/>
        <w:tblInd w:w="-1179" w:type="dxa"/>
        <w:tblLook w:val="0000"/>
      </w:tblPr>
      <w:tblGrid>
        <w:gridCol w:w="661"/>
        <w:gridCol w:w="115"/>
        <w:gridCol w:w="4264"/>
        <w:gridCol w:w="1440"/>
        <w:gridCol w:w="1800"/>
        <w:gridCol w:w="419"/>
        <w:gridCol w:w="1201"/>
        <w:gridCol w:w="1620"/>
      </w:tblGrid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KONSOLIDOVANI IZVJEŠTAJ POTRO</w:t>
            </w:r>
            <w:r w:rsidRPr="0016582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ŠAČKE JEDINICE KOJA U SVOM SASTAVU IMA JAVNE USTANOVE</w:t>
            </w: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Godina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Period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____________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(u €)</w:t>
            </w:r>
          </w:p>
        </w:tc>
      </w:tr>
      <w:tr w:rsidR="00DF76A1" w:rsidRPr="00165828" w:rsidTr="00DF76A1">
        <w:trPr>
          <w:trHeight w:val="43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43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 p i 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tabs>
                <w:tab w:val="left" w:pos="21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Izvršenje u  prethodnoj godini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 z v r š e nj 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Ukupno</w:t>
            </w:r>
          </w:p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(4+5)</w:t>
            </w:r>
          </w:p>
        </w:tc>
      </w:tr>
      <w:tr w:rsidR="00DF76A1" w:rsidRPr="00165828" w:rsidTr="00DF76A1">
        <w:trPr>
          <w:trHeight w:val="54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tabs>
                <w:tab w:val="left" w:pos="21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  (iz budžeta)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 (sopstveni prihodi)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8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PRIMICI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="468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</w:t>
            </w: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šti prihodi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Namjenski prihodi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Sopstveni prihodi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Pimici od prodaje imovine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Primici od otplate kredita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1.7.1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od Fonda za zdravstveno osiguranje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1.7.2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primici  (1.1+1.2+1.3+1.4+1.5+1.6+1.7+1.8)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Tekući izdaci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lična primanja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2.1.3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Rashodi za materijal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2.1.5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2.1.6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Kamate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2.1.7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2.1.8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2.1.9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izdaci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Transferi za socijalnu zaštitu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Sredstva za tehnološke viškove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Ostala prava iz oblasti zdravstvene zaštite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2.2.3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Ostala prava iz oblasti zdravstvenog osiguranja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Transferi institucijama, pojedincima, nevladinom i    javnom sektoru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Kapitalni izdaci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dugova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Rezerve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76A1" w:rsidRPr="00165828" w:rsidTr="00DF76A1">
        <w:trPr>
          <w:trHeight w:val="285"/>
        </w:trPr>
        <w:tc>
          <w:tcPr>
            <w:tcW w:w="6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37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Ukupno izdaci  (2.1 + 2.2 + 2.3  + 2.4 + 2.5 +2.6 +2.7)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70"/>
        </w:trPr>
        <w:tc>
          <w:tcPr>
            <w:tcW w:w="661" w:type="dxa"/>
            <w:tcBorders>
              <w:bottom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Povećanje/smanjenje gotovine (I - II)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početku perioda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Gotovina na kraju perioda (III + IV)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 __________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B84CF5" w:rsidP="00B84C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 odgovorno za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B84CF5" w:rsidP="00B84C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STARJEŠINA ORGANA</w:t>
            </w:r>
          </w:p>
        </w:tc>
      </w:tr>
      <w:tr w:rsidR="00DF76A1" w:rsidRPr="00165828" w:rsidTr="00DF76A1">
        <w:trPr>
          <w:trHeight w:val="198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sastavljanje izvještaja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B84CF5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F76A1" w:rsidRPr="00165828" w:rsidTr="00DF76A1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___________</w:t>
            </w:r>
            <w:r w:rsidRPr="001658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76A1" w:rsidRPr="00165828" w:rsidTr="00DF76A1">
        <w:trPr>
          <w:trHeight w:val="255"/>
        </w:trPr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DF76A1" w:rsidRDefault="00DF76A1" w:rsidP="00DF76A1">
      <w:pPr>
        <w:spacing w:after="0"/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jc w:val="right"/>
        <w:rPr>
          <w:rFonts w:ascii="Arial" w:hAnsi="Arial" w:cs="Arial"/>
          <w:b/>
          <w:bCs/>
          <w:color w:val="000000"/>
        </w:rPr>
      </w:pP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lastRenderedPageBreak/>
        <w:t>UPUTSTVO</w:t>
      </w:r>
    </w:p>
    <w:p w:rsidR="00DF76A1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287F7F">
        <w:rPr>
          <w:rFonts w:ascii="Arial" w:hAnsi="Arial" w:cs="Arial"/>
          <w:b/>
          <w:bCs/>
          <w:color w:val="000000"/>
        </w:rPr>
        <w:t xml:space="preserve">ZA POPUNJAVANJE </w:t>
      </w:r>
      <w:r>
        <w:rPr>
          <w:rFonts w:ascii="Arial" w:hAnsi="Arial" w:cs="Arial"/>
          <w:b/>
          <w:bCs/>
          <w:color w:val="000000"/>
        </w:rPr>
        <w:t xml:space="preserve"> KONSOLIDOVANOG IZVJEŠTAJA POTROŠAČKE JEDINICE KOJA U SVOM SASTAVU IMA JAVNE USTANOVE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:rsidR="00DF76A1" w:rsidRPr="00287F7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F02AB">
        <w:rPr>
          <w:rFonts w:ascii="Arial" w:hAnsi="Arial" w:cs="Arial"/>
          <w:color w:val="000000"/>
        </w:rPr>
        <w:t xml:space="preserve">U </w:t>
      </w:r>
      <w:r w:rsidRPr="00287F7F">
        <w:rPr>
          <w:rFonts w:ascii="Arial" w:hAnsi="Arial" w:cs="Arial"/>
          <w:color w:val="000000"/>
        </w:rPr>
        <w:t>kolonu 3, kolonu 4 i kolonu 5 na strani primitaka unose se sledeći podaci: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1.1 -opšti prihodi su redovna sredstva budžeta </w:t>
      </w:r>
      <w:r>
        <w:rPr>
          <w:rFonts w:ascii="Arial" w:hAnsi="Arial" w:cs="Arial"/>
          <w:color w:val="000000"/>
        </w:rPr>
        <w:t>Crne Gore</w:t>
      </w:r>
      <w:r w:rsidRPr="00287F7F">
        <w:rPr>
          <w:rFonts w:ascii="Arial" w:hAnsi="Arial" w:cs="Arial"/>
          <w:color w:val="000000"/>
        </w:rPr>
        <w:t xml:space="preserve"> odnosno budžeta opštine koja koristi </w:t>
      </w:r>
      <w:r>
        <w:rPr>
          <w:rFonts w:ascii="Arial" w:hAnsi="Arial" w:cs="Arial"/>
          <w:color w:val="000000"/>
        </w:rPr>
        <w:t>javna ustanova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1.2 -namjenski prihodi su prihodi koje ostvari budžet </w:t>
      </w:r>
      <w:r>
        <w:rPr>
          <w:rFonts w:ascii="Arial" w:hAnsi="Arial" w:cs="Arial"/>
          <w:color w:val="000000"/>
        </w:rPr>
        <w:t>Crne Gore</w:t>
      </w:r>
      <w:r w:rsidRPr="00287F7F">
        <w:rPr>
          <w:rFonts w:ascii="Arial" w:hAnsi="Arial" w:cs="Arial"/>
          <w:color w:val="000000"/>
        </w:rPr>
        <w:t xml:space="preserve"> odnosno budžet opštine, a koje u skladu sa zakonom koristi </w:t>
      </w:r>
      <w:r>
        <w:rPr>
          <w:rFonts w:ascii="Arial" w:hAnsi="Arial" w:cs="Arial"/>
          <w:color w:val="000000"/>
        </w:rPr>
        <w:t>javna ustanova</w:t>
      </w:r>
      <w:r w:rsidRPr="00287F7F">
        <w:rPr>
          <w:rFonts w:ascii="Arial" w:hAnsi="Arial" w:cs="Arial"/>
          <w:color w:val="000000"/>
        </w:rPr>
        <w:t xml:space="preserve"> obavljanje određene djelatnosti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 xml:space="preserve">- redni broj 1.3 </w:t>
      </w:r>
      <w:r>
        <w:rPr>
          <w:rFonts w:ascii="Arial" w:hAnsi="Arial" w:cs="Arial"/>
          <w:color w:val="000000"/>
        </w:rPr>
        <w:t xml:space="preserve">–sopstveni </w:t>
      </w:r>
      <w:r w:rsidRPr="00287F7F">
        <w:rPr>
          <w:rFonts w:ascii="Arial" w:hAnsi="Arial" w:cs="Arial"/>
          <w:color w:val="000000"/>
        </w:rPr>
        <w:t xml:space="preserve">prihodi  su prihodi koje </w:t>
      </w:r>
      <w:r>
        <w:rPr>
          <w:rFonts w:ascii="Arial" w:hAnsi="Arial" w:cs="Arial"/>
          <w:color w:val="000000"/>
        </w:rPr>
        <w:t xml:space="preserve">javna ustanova </w:t>
      </w:r>
      <w:r w:rsidRPr="00287F7F">
        <w:rPr>
          <w:rFonts w:ascii="Arial" w:hAnsi="Arial" w:cs="Arial"/>
          <w:color w:val="000000"/>
        </w:rPr>
        <w:t xml:space="preserve"> ostvari </w:t>
      </w:r>
      <w:r>
        <w:rPr>
          <w:rFonts w:ascii="Arial" w:hAnsi="Arial" w:cs="Arial"/>
          <w:color w:val="000000"/>
        </w:rPr>
        <w:t>komercijalnim vršenjem djelatnosti ili pružanjem usluga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1.4 – primici od prodaje imovine su prmici koje javna ustanova ostvari prodajom svoje imovine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redni broj 1.5 – primici od otplate kredita su primici koje javna ustanova ostvari povraćajem kredita od strane fizičkih lica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</w:t>
      </w:r>
      <w:r>
        <w:rPr>
          <w:rFonts w:ascii="Arial" w:hAnsi="Arial" w:cs="Arial"/>
          <w:color w:val="000000"/>
        </w:rPr>
        <w:t>6</w:t>
      </w:r>
      <w:r w:rsidRPr="00287F7F">
        <w:rPr>
          <w:rFonts w:ascii="Arial" w:hAnsi="Arial" w:cs="Arial"/>
          <w:color w:val="000000"/>
        </w:rPr>
        <w:t xml:space="preserve"> -donacije su prihodi ostvareni od donacija namijenjenih </w:t>
      </w:r>
      <w:r>
        <w:rPr>
          <w:rFonts w:ascii="Arial" w:hAnsi="Arial" w:cs="Arial"/>
          <w:color w:val="000000"/>
        </w:rPr>
        <w:t>javnoj ustanovi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redni broj 1.7 – transferi su prihodi javnih ustanova  ostvareni prenosom  sredstava iz budžeta 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1.</w:t>
      </w:r>
      <w:r>
        <w:rPr>
          <w:rFonts w:ascii="Arial" w:hAnsi="Arial" w:cs="Arial"/>
          <w:color w:val="000000"/>
        </w:rPr>
        <w:t>8</w:t>
      </w:r>
      <w:r w:rsidRPr="00287F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pozajmice i </w:t>
      </w:r>
      <w:r w:rsidRPr="00287F7F">
        <w:rPr>
          <w:rFonts w:ascii="Arial" w:hAnsi="Arial" w:cs="Arial"/>
          <w:color w:val="000000"/>
        </w:rPr>
        <w:t>krediti (ostvareni prihodi za koje postoji obaveza njihovog vraćanja sa odgovarajućom naknadom/kamatom ).</w:t>
      </w:r>
    </w:p>
    <w:p w:rsidR="00DF76A1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F76A1" w:rsidRPr="00287F7F" w:rsidRDefault="00DF76A1" w:rsidP="00DF7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U kolonu 3, kolonu 4 i kolonu 5 na strani izdataka unose se podaci koji su evidentirani na sljedećim kontima: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 kategorija 41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2.1.1 grupa 411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2.1.2 grupa 412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2.1.3 grupa 413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2.1.4 grupa 414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2.1.5 grupa 415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2.1.6 grupa 416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2.1.7 grupa 417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2.1.8 grupa 418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-redni broj 2.1.9 grupa 419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2.2 kategorija 42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287F7F">
        <w:rPr>
          <w:rFonts w:ascii="Arial" w:hAnsi="Arial" w:cs="Arial"/>
          <w:color w:val="000000"/>
        </w:rPr>
        <w:t>redni broj 2.2</w:t>
      </w:r>
      <w:r>
        <w:rPr>
          <w:rFonts w:ascii="Arial" w:hAnsi="Arial" w:cs="Arial"/>
          <w:color w:val="000000"/>
        </w:rPr>
        <w:t>.1 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1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287F7F">
        <w:rPr>
          <w:rFonts w:ascii="Arial" w:hAnsi="Arial" w:cs="Arial"/>
          <w:color w:val="000000"/>
        </w:rPr>
        <w:t>redni broj 2.2</w:t>
      </w:r>
      <w:r>
        <w:rPr>
          <w:rFonts w:ascii="Arial" w:hAnsi="Arial" w:cs="Arial"/>
          <w:color w:val="000000"/>
        </w:rPr>
        <w:t>.2 grupa</w:t>
      </w:r>
      <w:r w:rsidRPr="00287F7F">
        <w:rPr>
          <w:rFonts w:ascii="Arial" w:hAnsi="Arial" w:cs="Arial"/>
          <w:color w:val="000000"/>
        </w:rPr>
        <w:t xml:space="preserve"> 42</w:t>
      </w:r>
      <w:r>
        <w:rPr>
          <w:rFonts w:ascii="Arial" w:hAnsi="Arial" w:cs="Arial"/>
          <w:color w:val="000000"/>
        </w:rPr>
        <w:t>2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2.3 kategorija 43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2.4 kategorija 44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2.5 kategorija 45</w:t>
      </w:r>
    </w:p>
    <w:p w:rsidR="00DF76A1" w:rsidRPr="00287F7F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2.6 kategorija 46</w:t>
      </w:r>
    </w:p>
    <w:p w:rsidR="00DF76A1" w:rsidRDefault="00DF76A1" w:rsidP="00DF76A1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color w:val="000000"/>
        </w:rPr>
      </w:pPr>
      <w:r w:rsidRPr="00287F7F">
        <w:rPr>
          <w:rFonts w:ascii="Arial" w:hAnsi="Arial" w:cs="Arial"/>
          <w:color w:val="000000"/>
        </w:rPr>
        <w:t>- redni broj 2.7 kategorija 47</w:t>
      </w:r>
    </w:p>
    <w:p w:rsidR="00C738C0" w:rsidRDefault="00C738C0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738C0" w:rsidRDefault="00C738C0" w:rsidP="00C738C0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F76A1" w:rsidRDefault="00DF76A1" w:rsidP="002C12A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</w:p>
    <w:p w:rsidR="00E27CA8" w:rsidRPr="000F02AB" w:rsidRDefault="00B84CF5" w:rsidP="00B84C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B84CF5">
        <w:rPr>
          <w:rFonts w:ascii="Arial" w:hAnsi="Arial" w:cs="Arial"/>
          <w:bCs/>
          <w:color w:val="000000"/>
        </w:rPr>
        <w:lastRenderedPageBreak/>
        <w:t>Organizacioni kod:_____________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</w:t>
      </w:r>
      <w:r w:rsidR="00E27CA8" w:rsidRPr="000F02AB">
        <w:rPr>
          <w:rFonts w:ascii="Arial" w:hAnsi="Arial" w:cs="Arial"/>
          <w:b/>
          <w:bCs/>
          <w:color w:val="000000"/>
        </w:rPr>
        <w:t xml:space="preserve">Obrazac </w:t>
      </w:r>
      <w:r w:rsidR="00E27CA8">
        <w:rPr>
          <w:rFonts w:ascii="Arial" w:hAnsi="Arial" w:cs="Arial"/>
          <w:b/>
          <w:bCs/>
          <w:color w:val="000000"/>
        </w:rPr>
        <w:t>7</w:t>
      </w:r>
    </w:p>
    <w:p w:rsidR="00E27CA8" w:rsidRDefault="00E27CA8" w:rsidP="00AB7A26">
      <w:pPr>
        <w:tabs>
          <w:tab w:val="left" w:pos="720"/>
        </w:tabs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tabs>
          <w:tab w:val="left" w:pos="720"/>
        </w:tabs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29"/>
        <w:tblW w:w="11605" w:type="dxa"/>
        <w:tblLook w:val="0000"/>
      </w:tblPr>
      <w:tblGrid>
        <w:gridCol w:w="328"/>
        <w:gridCol w:w="560"/>
        <w:gridCol w:w="884"/>
        <w:gridCol w:w="740"/>
        <w:gridCol w:w="4512"/>
        <w:gridCol w:w="1538"/>
        <w:gridCol w:w="170"/>
        <w:gridCol w:w="1322"/>
        <w:gridCol w:w="185"/>
        <w:gridCol w:w="1366"/>
      </w:tblGrid>
      <w:tr w:rsidR="00E27CA8" w:rsidRPr="00165828" w:rsidTr="00A8320B">
        <w:trPr>
          <w:trHeight w:val="58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IZVJEŠTAJ O KONSOLIDOVANOJ JAVNOJ POTROŠNJI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Godina</w:t>
            </w: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_______</w:t>
            </w:r>
          </w:p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Period _______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(u €)</w:t>
            </w:r>
          </w:p>
        </w:tc>
      </w:tr>
      <w:tr w:rsidR="00E27CA8" w:rsidRPr="00165828" w:rsidTr="00A8320B">
        <w:trPr>
          <w:trHeight w:val="540"/>
        </w:trPr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Računi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 z v r š e nj e</w:t>
            </w:r>
          </w:p>
        </w:tc>
      </w:tr>
      <w:tr w:rsidR="00E27CA8" w:rsidRPr="00165828" w:rsidTr="00A8320B">
        <w:trPr>
          <w:trHeight w:val="540"/>
        </w:trPr>
        <w:tc>
          <w:tcPr>
            <w:tcW w:w="25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Prethodna godina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Tekuća godina</w:t>
            </w: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PRIMICI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Tekući prihodi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Porezi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Porez na dohodak fizičkih lica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Porez na dobit pravnih lica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Porez na imovinu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Porez na dodatu vrijednost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Akcize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ind w:hanging="954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Porez na međunarodnu trgovinu i    transakcije       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Lokalni porezi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Ostali republički porezi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Doprinosi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7121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ind w:hanging="954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  Doprinosi za penzijsko i invalidsko osiguranje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7122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 za zdravstveno osiguranje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7123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tabs>
                <w:tab w:val="left" w:pos="774"/>
              </w:tabs>
              <w:spacing w:after="0"/>
              <w:ind w:hanging="774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Doprinosi za osiguranje od  nezaposlenosti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Ostali doprinosi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Takse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7131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Administrativne takse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7132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Sudske takse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7133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Boravišne takse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7134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Registracione takse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7135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Lokalne komunalne takse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7136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takse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Naknade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46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13" w:firstLine="26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za korišćenje dobara od opšteg interesa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13" w:firstLine="26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za korišćenje prirodnih dobara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Ekološke naknade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za priređivanje igara na sreću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13" w:firstLine="26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za korišćenje građevinskog zemljišta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13" w:firstLine="26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za komunalno opremanje građevinskog zemljišta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13" w:firstLine="26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izgradnju i održavanje lokalnih puteva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Naknada za korišćenje opštinskih i nekategorisanih puteva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7149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naknade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Ostali prihodi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7151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Prihodi od kapitala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7152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Novčane kazne i oduzete imovinske koristi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689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7153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13" w:firstLine="26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Prihodi koje organi ostvaruju vršenjem svoje djelatnosti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7154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Samodoprinosi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3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7155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13" w:firstLine="26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Primici od otplate kredita i sredstva prenešena iz prethodne godine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Primici od otplate kredita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Sredstva prenešena iz prethodne godine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54A1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4A1" w:rsidRPr="00165828" w:rsidRDefault="00A654A1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4A1" w:rsidRPr="00165828" w:rsidRDefault="00A654A1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4A1" w:rsidRPr="00165828" w:rsidRDefault="00A654A1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4A1" w:rsidRPr="00165828" w:rsidRDefault="00A654A1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4A1" w:rsidRPr="00165828" w:rsidRDefault="00A654A1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Donacije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4A1" w:rsidRPr="00165828" w:rsidRDefault="00A654A1" w:rsidP="00A832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4A1" w:rsidRPr="00165828" w:rsidRDefault="00A654A1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4A1" w:rsidRPr="00165828" w:rsidRDefault="00A654A1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Tekući izdaci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Bruto zarade i doprinosi na teret poslodavca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 Neto zarade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 Porez na zarade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 Doprinosi na teret zaposlenog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 Doprinosi na teret poslodavca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       Opštinski prirez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Ostala lična primanja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Rashodi za materijal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Rashodi za usluge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Tekuće održavanje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Kamate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Renta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 Subvencije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Ostali izdaci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Transferi za socijalnu zaštitu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Prava iz oblasti socijalne zaštite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Sredstva za tehnološke viškove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ind w:hanging="18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Prava iz oblasti penzijskog i   invalidskog osiguranja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Ostala prava iz oblasti zdravstvene zaštite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ind w:hanging="414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Ostala prava iz oblasti zdravstvenog osiguranja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Transferi instit., pojedincima, nevladinom i javnom sektoru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Transferi za zdravstvenu zaštitu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Transferi obrazovanju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Transferi institucijama kulture i sporta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Transferi nevladinim organizacijama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Transferi političkim partijama, strankama i udruženjima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jednokratne socijalne pomoći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lična primanja pripravnika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 pojedincima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 institucijama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opštinama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budžetu države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javnim preduzećima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Kapitalni izdaci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    Kapitalni izdaci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Pozajmice i krediti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Otplata garancija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9140F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Otplata obaveza iz pre</w:t>
            </w:r>
            <w:r w:rsidR="009140F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hodnih godina (dio)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Rezerve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Suficit/Deficit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Finansiranje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Domaće finansiranje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7511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iz domaćih izvora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dugova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4630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Promjena (smanjenje) </w:t>
            </w:r>
            <w:r w:rsidR="009140F2">
              <w:rPr>
                <w:rFonts w:ascii="Arial" w:hAnsi="Arial" w:cs="Arial"/>
                <w:sz w:val="20"/>
                <w:szCs w:val="20"/>
              </w:rPr>
              <w:t>neto obaveza iz pret</w:t>
            </w:r>
            <w:r w:rsidRPr="00165828">
              <w:rPr>
                <w:rFonts w:ascii="Arial" w:hAnsi="Arial" w:cs="Arial"/>
                <w:sz w:val="20"/>
                <w:szCs w:val="20"/>
              </w:rPr>
              <w:t>hodnog perioda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Inostrano finansiranje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Krediti i hartije od vrijednosti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7512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iz inostranih izvora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4612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dugova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277980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="00E27CA8"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Prihodi od prodaje imovine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828">
              <w:rPr>
                <w:rFonts w:ascii="Arial" w:hAnsi="Arial" w:cs="Arial"/>
                <w:b/>
                <w:bCs/>
                <w:sz w:val="20"/>
                <w:szCs w:val="20"/>
              </w:rPr>
              <w:t>Povećanje/smanjenje depozita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C738C0">
            <w:pPr>
              <w:spacing w:after="0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_________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 xml:space="preserve">Lice odgovorno za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sastavljanje izvještaja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B84CF5" w:rsidP="00A832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STARJEŠINA ORGANA</w:t>
            </w: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____________</w:t>
            </w:r>
          </w:p>
        </w:tc>
      </w:tr>
      <w:tr w:rsidR="00E27CA8" w:rsidRPr="00165828" w:rsidTr="00A8320B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CA8" w:rsidRPr="00165828" w:rsidRDefault="00E27CA8" w:rsidP="00A83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CA8" w:rsidRPr="000F02AB" w:rsidRDefault="00E27CA8" w:rsidP="00AB7A26">
      <w:pPr>
        <w:tabs>
          <w:tab w:val="left" w:pos="720"/>
        </w:tabs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</w:p>
    <w:p w:rsidR="00E27CA8" w:rsidRPr="00287F7F" w:rsidRDefault="00E27CA8" w:rsidP="00AB7A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27CA8" w:rsidRPr="00C83921" w:rsidRDefault="00E27CA8" w:rsidP="00AB7A2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7CA8" w:rsidRPr="00C83921" w:rsidRDefault="00E27CA8" w:rsidP="00AB7A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C83921">
        <w:rPr>
          <w:rFonts w:ascii="Arial" w:hAnsi="Arial" w:cs="Arial"/>
          <w:b/>
          <w:bCs/>
          <w:color w:val="000000"/>
        </w:rPr>
        <w:lastRenderedPageBreak/>
        <w:t>Napomene uz Izvještaj o konsolidovanoj javnoj potrošnji</w:t>
      </w:r>
    </w:p>
    <w:p w:rsidR="00E27CA8" w:rsidRPr="00C83921" w:rsidRDefault="00E27CA8" w:rsidP="00AB7A26">
      <w:pPr>
        <w:autoSpaceDE w:val="0"/>
        <w:autoSpaceDN w:val="0"/>
        <w:adjustRightInd w:val="0"/>
        <w:spacing w:after="0"/>
        <w:rPr>
          <w:color w:val="000000"/>
        </w:rPr>
      </w:pPr>
    </w:p>
    <w:p w:rsidR="00E27CA8" w:rsidRPr="00C83921" w:rsidRDefault="00E27CA8" w:rsidP="00AB7A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83921">
        <w:rPr>
          <w:rFonts w:ascii="Arial" w:hAnsi="Arial" w:cs="Arial"/>
          <w:color w:val="000000"/>
        </w:rPr>
        <w:t>Deficit = Primici + Transferi – Izdaci (7+742 -4)</w:t>
      </w:r>
    </w:p>
    <w:p w:rsidR="00E27CA8" w:rsidRPr="00C83921" w:rsidRDefault="00E27CA8" w:rsidP="00AB7A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83921">
        <w:rPr>
          <w:rFonts w:ascii="Arial" w:hAnsi="Arial" w:cs="Arial"/>
          <w:color w:val="000000"/>
        </w:rPr>
        <w:t>Finanisranje = domaće finansiranje + inostrano finansiranje</w:t>
      </w:r>
    </w:p>
    <w:p w:rsidR="00E27CA8" w:rsidRPr="00C83921" w:rsidRDefault="00E27CA8" w:rsidP="00AB7A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83921">
        <w:rPr>
          <w:rFonts w:ascii="Arial" w:hAnsi="Arial" w:cs="Arial"/>
          <w:color w:val="000000"/>
        </w:rPr>
        <w:t>Domaće finansiranje =pozajmice i krediti iz domaćih izvora – Otplata dugova –</w:t>
      </w:r>
      <w:r>
        <w:rPr>
          <w:rFonts w:ascii="Arial" w:hAnsi="Arial" w:cs="Arial"/>
          <w:color w:val="000000"/>
        </w:rPr>
        <w:t xml:space="preserve"> Promjena </w:t>
      </w:r>
      <w:r>
        <w:rPr>
          <w:rFonts w:ascii="Arial" w:hAnsi="Arial" w:cs="Arial"/>
          <w:color w:val="000000"/>
          <w:lang w:val="sr-Latn-CS"/>
        </w:rPr>
        <w:t xml:space="preserve">(smanjenje) </w:t>
      </w:r>
      <w:r w:rsidRPr="00C83921">
        <w:rPr>
          <w:rFonts w:ascii="Arial" w:hAnsi="Arial" w:cs="Arial"/>
          <w:color w:val="000000"/>
        </w:rPr>
        <w:t xml:space="preserve"> obaveza iz predhodnog perioda (7511-4611-4630</w:t>
      </w:r>
      <w:r>
        <w:rPr>
          <w:rFonts w:ascii="Arial" w:hAnsi="Arial" w:cs="Arial"/>
          <w:color w:val="000000"/>
        </w:rPr>
        <w:t>dio</w:t>
      </w:r>
      <w:r w:rsidRPr="00C83921">
        <w:rPr>
          <w:rFonts w:ascii="Arial" w:hAnsi="Arial" w:cs="Arial"/>
          <w:color w:val="000000"/>
        </w:rPr>
        <w:t>)</w:t>
      </w:r>
    </w:p>
    <w:p w:rsidR="00E27CA8" w:rsidRPr="00C83921" w:rsidRDefault="00E27CA8" w:rsidP="00AB7A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83921">
        <w:rPr>
          <w:rFonts w:ascii="Arial" w:hAnsi="Arial" w:cs="Arial"/>
          <w:color w:val="000000"/>
        </w:rPr>
        <w:t xml:space="preserve">Inostrano finansiranje = krediti i </w:t>
      </w:r>
      <w:r w:rsidR="00A654A1">
        <w:rPr>
          <w:rFonts w:ascii="Arial" w:hAnsi="Arial" w:cs="Arial"/>
          <w:color w:val="000000"/>
        </w:rPr>
        <w:t xml:space="preserve">hartije od vrijednosti </w:t>
      </w:r>
    </w:p>
    <w:p w:rsidR="00E27CA8" w:rsidRPr="00C83921" w:rsidRDefault="00E27CA8" w:rsidP="00AB7A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83921">
        <w:rPr>
          <w:rFonts w:ascii="Arial" w:hAnsi="Arial" w:cs="Arial"/>
          <w:color w:val="000000"/>
        </w:rPr>
        <w:t>Krediti i hartije od vrijednosti = pozajmice i krediti iz inostranih izvora – otplata dugova (7512-4612)</w:t>
      </w:r>
    </w:p>
    <w:p w:rsidR="00E27CA8" w:rsidRPr="00C83921" w:rsidRDefault="00E27CA8" w:rsidP="00AB7A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83921">
        <w:rPr>
          <w:rFonts w:ascii="Arial" w:hAnsi="Arial" w:cs="Arial"/>
          <w:color w:val="000000"/>
        </w:rPr>
        <w:t xml:space="preserve">Povećanje / smanjenje depozita = </w:t>
      </w:r>
      <w:r>
        <w:rPr>
          <w:rFonts w:ascii="Arial" w:hAnsi="Arial" w:cs="Arial"/>
          <w:color w:val="000000"/>
        </w:rPr>
        <w:t xml:space="preserve">- </w:t>
      </w:r>
      <w:r w:rsidRPr="00C83921">
        <w:rPr>
          <w:rFonts w:ascii="Arial" w:hAnsi="Arial" w:cs="Arial"/>
          <w:color w:val="000000"/>
        </w:rPr>
        <w:t xml:space="preserve">domaće finansiranje </w:t>
      </w:r>
      <w:r w:rsidR="008C0CE6">
        <w:rPr>
          <w:rFonts w:ascii="Arial" w:hAnsi="Arial" w:cs="Arial"/>
          <w:color w:val="000000"/>
        </w:rPr>
        <w:t>– inostrano finansiranje – prih</w:t>
      </w:r>
      <w:r w:rsidRPr="00C83921">
        <w:rPr>
          <w:rFonts w:ascii="Arial" w:hAnsi="Arial" w:cs="Arial"/>
          <w:color w:val="000000"/>
        </w:rPr>
        <w:t>odi od prodaje imovine-deficit</w:t>
      </w:r>
    </w:p>
    <w:p w:rsidR="00E27CA8" w:rsidRDefault="00E27CA8" w:rsidP="00AB7A26">
      <w:pPr>
        <w:autoSpaceDE w:val="0"/>
        <w:autoSpaceDN w:val="0"/>
        <w:adjustRightInd w:val="0"/>
        <w:spacing w:after="0"/>
        <w:rPr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rPr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:rsidR="00E27CA8" w:rsidRDefault="00E27CA8" w:rsidP="00AB7A2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E9F" w:rsidRDefault="00FF0E9F" w:rsidP="00FF0E9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76A1" w:rsidRDefault="00FF0E9F" w:rsidP="00DF76A1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DF76A1" w:rsidRPr="002C12A0" w:rsidRDefault="00B84CF5" w:rsidP="00B84CF5">
      <w:pPr>
        <w:spacing w:after="0"/>
        <w:jc w:val="both"/>
        <w:rPr>
          <w:rFonts w:ascii="Arial" w:hAnsi="Arial" w:cs="Arial"/>
          <w:b/>
          <w:bCs/>
        </w:rPr>
      </w:pPr>
      <w:r w:rsidRPr="00B84CF5">
        <w:rPr>
          <w:rFonts w:ascii="Arial" w:hAnsi="Arial" w:cs="Arial"/>
          <w:bCs/>
        </w:rPr>
        <w:lastRenderedPageBreak/>
        <w:t xml:space="preserve">Organizacioni kod:_____________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DF76A1" w:rsidRPr="007B4AF5">
        <w:rPr>
          <w:rFonts w:ascii="Arial" w:hAnsi="Arial" w:cs="Arial"/>
          <w:b/>
          <w:bCs/>
        </w:rPr>
        <w:t xml:space="preserve">Obrazac </w:t>
      </w:r>
      <w:r w:rsidR="00DF76A1">
        <w:rPr>
          <w:rFonts w:ascii="Arial" w:hAnsi="Arial" w:cs="Arial"/>
          <w:b/>
          <w:bCs/>
        </w:rPr>
        <w:t>8</w:t>
      </w:r>
    </w:p>
    <w:p w:rsidR="00DF76A1" w:rsidRPr="00C83921" w:rsidRDefault="00DF76A1" w:rsidP="00DF76A1">
      <w:pPr>
        <w:spacing w:after="0"/>
        <w:jc w:val="center"/>
        <w:rPr>
          <w:rFonts w:ascii="Arial" w:hAnsi="Arial" w:cs="Arial"/>
          <w:b/>
          <w:bCs/>
        </w:rPr>
      </w:pPr>
      <w:r w:rsidRPr="00C83921">
        <w:rPr>
          <w:rFonts w:ascii="Arial" w:hAnsi="Arial" w:cs="Arial"/>
          <w:b/>
          <w:bCs/>
        </w:rPr>
        <w:t>IZJAVA</w:t>
      </w:r>
    </w:p>
    <w:p w:rsidR="00DF76A1" w:rsidRPr="00C83921" w:rsidRDefault="00DF76A1" w:rsidP="00DF76A1">
      <w:pPr>
        <w:spacing w:after="0"/>
        <w:jc w:val="center"/>
        <w:rPr>
          <w:rFonts w:ascii="Arial" w:hAnsi="Arial" w:cs="Arial"/>
          <w:b/>
          <w:bCs/>
        </w:rPr>
      </w:pPr>
      <w:r w:rsidRPr="00C83921">
        <w:rPr>
          <w:rFonts w:ascii="Arial" w:hAnsi="Arial" w:cs="Arial"/>
          <w:b/>
          <w:bCs/>
        </w:rPr>
        <w:t>O NAČINU UTROŠKA SREDSTA</w:t>
      </w:r>
      <w:r>
        <w:rPr>
          <w:rFonts w:ascii="Arial" w:hAnsi="Arial" w:cs="Arial"/>
          <w:b/>
          <w:bCs/>
        </w:rPr>
        <w:t>VA NAKON ISTEKA FISKALNE GODINE</w:t>
      </w:r>
    </w:p>
    <w:p w:rsidR="00DF76A1" w:rsidRPr="00C2665B" w:rsidRDefault="00DF76A1" w:rsidP="00DF76A1">
      <w:pPr>
        <w:spacing w:after="0"/>
        <w:jc w:val="right"/>
        <w:rPr>
          <w:rFonts w:ascii="Arial" w:hAnsi="Arial" w:cs="Arial"/>
        </w:rPr>
      </w:pPr>
      <w:r w:rsidRPr="00C2665B">
        <w:rPr>
          <w:rFonts w:ascii="Arial" w:hAnsi="Arial" w:cs="Arial"/>
        </w:rPr>
        <w:t>(u €)</w:t>
      </w:r>
    </w:p>
    <w:tbl>
      <w:tblPr>
        <w:tblW w:w="10460" w:type="dxa"/>
        <w:tblInd w:w="2" w:type="dxa"/>
        <w:tblLook w:val="0000"/>
      </w:tblPr>
      <w:tblGrid>
        <w:gridCol w:w="717"/>
        <w:gridCol w:w="939"/>
        <w:gridCol w:w="4138"/>
        <w:gridCol w:w="1329"/>
        <w:gridCol w:w="1714"/>
        <w:gridCol w:w="1623"/>
      </w:tblGrid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Red. broj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Eko kod 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800" w:firstLine="1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Naziv izdatka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Stanje na računu  na dan 31.12.20__ godine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Utrošena sredstva u periodu od 31.12. 200_ godine do _____20__. godine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Stanje sredstava na računu na dan ______20__ godine </w:t>
            </w: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800" w:firstLine="1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</w:t>
            </w:r>
            <w:r w:rsidRPr="00165828">
              <w:rPr>
                <w:rFonts w:ascii="Arial" w:hAnsi="Arial" w:cs="Arial"/>
                <w:sz w:val="20"/>
                <w:szCs w:val="20"/>
                <w:lang w:val="sr-Latn-CS"/>
              </w:rPr>
              <w:t>=</w:t>
            </w:r>
            <w:r w:rsidRPr="00165828">
              <w:rPr>
                <w:rFonts w:ascii="Arial" w:hAnsi="Arial" w:cs="Arial"/>
                <w:sz w:val="20"/>
                <w:szCs w:val="20"/>
              </w:rPr>
              <w:t xml:space="preserve"> 4 -5</w:t>
            </w: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Neto zarade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Porez na zarade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 na teret zaposlenog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 na teret poslodavca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Opštinski prirez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4121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zimnicu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stanovanje i odvojen život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prevoz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Jubilarne nagrade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Otpremnine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skupštinskim poslanicima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naknade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Rashodi za administrativni materijal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Materijal za zdravstvenu zaštitu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Materijal za posebne namjene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energiju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gorivo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rashodi za materijal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Službena putovanja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Reprezentacija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Komunikacione usluge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Bankarske usluge i negativne kursne razlike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Usluge prevoza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Advokatske, notarske i pravne usluge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Konsultantske usluge, projekti i studije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Usluge stručnog usavršavanja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usluge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 javne infrastrukture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 građevinskih objekata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 opreme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Kamate rezidentima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Kamate nerezidentima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4171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Zakup objekata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4172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Zakup opreme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Zakup zemljišta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4181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Subvencije za proizvodnju i pružanje usluga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4182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Izvozne subvencije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Uvozne subvencije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po osnovu isplate ugovora o djelu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po osnovu troškova sudskih postupaka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Izrada i održavanje softvera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Osiguranje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Kontribucije za članstvo u domaćim i međunarodnim organizacijama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Komunalne naknade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4197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Kazne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Takse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Dječiji dodaci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4212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Boračko-invalidska zaštita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4213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Materijalno obezbjeđenje porodice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Porodiljska odsustva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Tuđa njega i pomoć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4216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Ishrana djece u predškolskim ustanovama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Izdržavanje štićenika u domovima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 iz oblasti socijalne zaštite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Garantovane zarade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Otpremnine za tehnološke viškove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Dokup staža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nezaposlenim licima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Starosna penzija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Invalidska penzija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Porodična penzija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Dodaci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 za zdravstvenu zaštitu penzionera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4241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Liječenje van Crne Gore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4251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Ortopedske sprave i pomagala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bolovanje preko 60 dana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putne troškove osiguranika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zdravstvenu zaštitu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obrazovanju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institucijama kulture i sporta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nevladinim organizacijama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političkim partijama, strankama i udruženjima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jednokratne socijalne pomoći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lična primanja pripravnika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 pojedincima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 institucijama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Fondu penzijskog i invalidskog osiguranja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Fondu za zdravstveno osiguranje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Zavodu za zapošljavanje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opštinama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budžetu države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javnim preduzećima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infrastrukturu opšteg značaja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lokalnu infrastrukturu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4413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građevinske objekte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uređenje zemljišta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opremu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4416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investiciono održavanje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4417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zalihe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4418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kupovinu hartija od vrijednosti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kapitalni izdaci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nefinansijskim institucijama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4512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finansijskim institucijama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4513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pojedincima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vanbudžetskim fondovima i opštinama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4515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pozajmice i krediti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hartija od vrijednosti i kredita rezidentima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4612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hartija od vrijednosti i kredita nerezidentima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garancija u zemlji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4622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garancija u inostranstvu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4630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obaveza iz prethodnog perioda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 K U P N 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76A1" w:rsidRDefault="00DF76A1" w:rsidP="00DF76A1">
      <w:pPr>
        <w:spacing w:after="0"/>
        <w:jc w:val="center"/>
        <w:rPr>
          <w:rFonts w:ascii="Arial" w:hAnsi="Arial" w:cs="Arial"/>
        </w:rPr>
      </w:pPr>
    </w:p>
    <w:p w:rsidR="00DF76A1" w:rsidRDefault="00DF76A1" w:rsidP="00DF76A1">
      <w:pPr>
        <w:spacing w:after="0"/>
        <w:jc w:val="center"/>
        <w:rPr>
          <w:rFonts w:ascii="Arial" w:hAnsi="Arial" w:cs="Arial"/>
        </w:rPr>
      </w:pPr>
    </w:p>
    <w:p w:rsidR="00DF76A1" w:rsidRPr="00C83921" w:rsidRDefault="00DF76A1" w:rsidP="00DF76A1">
      <w:pPr>
        <w:spacing w:after="0"/>
        <w:rPr>
          <w:rFonts w:ascii="Arial" w:hAnsi="Arial" w:cs="Arial"/>
        </w:rPr>
      </w:pPr>
      <w:r w:rsidRPr="00C83921">
        <w:rPr>
          <w:rFonts w:ascii="Arial" w:hAnsi="Arial" w:cs="Arial"/>
        </w:rPr>
        <w:t>Izjavljujem pod moralnom i materijalnom odgovornosti da su navedeni podaci tačni.</w:t>
      </w:r>
    </w:p>
    <w:p w:rsidR="00DF76A1" w:rsidRPr="00C83921" w:rsidRDefault="00DF76A1" w:rsidP="00DF76A1">
      <w:pPr>
        <w:spacing w:after="0"/>
        <w:rPr>
          <w:rFonts w:ascii="Arial" w:hAnsi="Arial" w:cs="Arial"/>
        </w:rPr>
      </w:pPr>
    </w:p>
    <w:p w:rsidR="00DF76A1" w:rsidRPr="00C83921" w:rsidRDefault="00DF76A1" w:rsidP="00DF76A1">
      <w:pPr>
        <w:spacing w:after="0"/>
        <w:rPr>
          <w:rFonts w:ascii="Arial" w:hAnsi="Arial" w:cs="Arial"/>
        </w:rPr>
      </w:pPr>
    </w:p>
    <w:p w:rsidR="00DF76A1" w:rsidRPr="00C83921" w:rsidRDefault="00DF76A1" w:rsidP="00DF76A1">
      <w:pPr>
        <w:spacing w:after="0"/>
        <w:rPr>
          <w:rFonts w:ascii="Arial" w:hAnsi="Arial" w:cs="Arial"/>
        </w:rPr>
      </w:pPr>
    </w:p>
    <w:p w:rsidR="00DF76A1" w:rsidRPr="009F7124" w:rsidRDefault="00B84CF5" w:rsidP="00DF76A1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U _________    20</w:t>
      </w:r>
      <w:r w:rsidR="00DF76A1">
        <w:rPr>
          <w:rFonts w:ascii="Arial" w:hAnsi="Arial" w:cs="Arial"/>
        </w:rPr>
        <w:t>_</w:t>
      </w:r>
      <w:r w:rsidR="00DF76A1" w:rsidRPr="00C83921">
        <w:rPr>
          <w:rFonts w:ascii="Arial" w:hAnsi="Arial" w:cs="Arial"/>
        </w:rPr>
        <w:t xml:space="preserve">. godine                              </w:t>
      </w:r>
      <w:r w:rsidR="00DF76A1">
        <w:rPr>
          <w:rFonts w:ascii="Arial" w:hAnsi="Arial" w:cs="Arial"/>
        </w:rPr>
        <w:t xml:space="preserve"> </w:t>
      </w:r>
      <w:r w:rsidR="00DF76A1" w:rsidRPr="00C83921">
        <w:rPr>
          <w:rFonts w:ascii="Arial" w:hAnsi="Arial" w:cs="Arial"/>
        </w:rPr>
        <w:t xml:space="preserve">     </w:t>
      </w:r>
      <w:r w:rsidR="00DF76A1">
        <w:rPr>
          <w:rFonts w:ascii="Arial" w:hAnsi="Arial" w:cs="Arial"/>
        </w:rPr>
        <w:t xml:space="preserve">                             </w:t>
      </w:r>
      <w:r w:rsidR="00DF76A1" w:rsidRPr="00C83921">
        <w:rPr>
          <w:rFonts w:ascii="Arial" w:hAnsi="Arial" w:cs="Arial"/>
        </w:rPr>
        <w:t xml:space="preserve">  </w:t>
      </w:r>
      <w:r w:rsidR="00DF76A1">
        <w:rPr>
          <w:rFonts w:ascii="Arial" w:hAnsi="Arial" w:cs="Arial"/>
        </w:rPr>
        <w:t>STARJEŠINA ORGANA</w:t>
      </w:r>
    </w:p>
    <w:p w:rsidR="00DF76A1" w:rsidRDefault="00DF76A1" w:rsidP="00DF76A1">
      <w:pPr>
        <w:spacing w:after="0"/>
        <w:rPr>
          <w:rFonts w:ascii="Arial" w:hAnsi="Arial" w:cs="Arial"/>
          <w:lang w:val="sr-Latn-CS"/>
        </w:rPr>
      </w:pPr>
      <w:r w:rsidRPr="00C83921">
        <w:rPr>
          <w:rFonts w:ascii="Arial" w:hAnsi="Arial" w:cs="Arial"/>
        </w:rPr>
        <w:t xml:space="preserve">                                                                         M. P.         </w:t>
      </w:r>
    </w:p>
    <w:p w:rsidR="00DF76A1" w:rsidRDefault="00DF76A1" w:rsidP="00DF76A1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</w:t>
      </w:r>
      <w:r w:rsidRPr="00C839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</w:t>
      </w:r>
      <w:r w:rsidRPr="00C83921">
        <w:rPr>
          <w:rFonts w:ascii="Arial" w:hAnsi="Arial" w:cs="Arial"/>
        </w:rPr>
        <w:t xml:space="preserve"> _________________</w:t>
      </w:r>
    </w:p>
    <w:p w:rsidR="00B84CF5" w:rsidRDefault="00B84CF5" w:rsidP="00DF76A1">
      <w:pPr>
        <w:spacing w:after="0"/>
        <w:jc w:val="center"/>
        <w:rPr>
          <w:rFonts w:ascii="Arial" w:hAnsi="Arial" w:cs="Arial"/>
          <w:b/>
          <w:bCs/>
        </w:rPr>
      </w:pPr>
    </w:p>
    <w:p w:rsidR="00DF76A1" w:rsidRPr="002C12A0" w:rsidRDefault="00DF76A1" w:rsidP="00DF76A1">
      <w:pPr>
        <w:spacing w:after="0"/>
        <w:jc w:val="center"/>
        <w:rPr>
          <w:rFonts w:ascii="Arial" w:hAnsi="Arial" w:cs="Arial"/>
        </w:rPr>
      </w:pPr>
      <w:r w:rsidRPr="00C83921">
        <w:rPr>
          <w:rFonts w:ascii="Arial" w:hAnsi="Arial" w:cs="Arial"/>
          <w:b/>
          <w:bCs/>
        </w:rPr>
        <w:lastRenderedPageBreak/>
        <w:t>UPUTSTVO</w:t>
      </w:r>
    </w:p>
    <w:p w:rsidR="00DF76A1" w:rsidRDefault="00DF76A1" w:rsidP="00DF76A1">
      <w:pPr>
        <w:spacing w:after="0"/>
        <w:jc w:val="center"/>
        <w:rPr>
          <w:rFonts w:ascii="Arial" w:hAnsi="Arial" w:cs="Arial"/>
          <w:b/>
          <w:bCs/>
        </w:rPr>
      </w:pPr>
      <w:r w:rsidRPr="00C83921">
        <w:rPr>
          <w:rFonts w:ascii="Arial" w:hAnsi="Arial" w:cs="Arial"/>
          <w:b/>
          <w:bCs/>
        </w:rPr>
        <w:t>O  POPUNJAVANJ</w:t>
      </w:r>
      <w:r>
        <w:rPr>
          <w:rFonts w:ascii="Arial" w:hAnsi="Arial" w:cs="Arial"/>
          <w:b/>
          <w:bCs/>
        </w:rPr>
        <w:t xml:space="preserve">U </w:t>
      </w:r>
      <w:r w:rsidRPr="00C83921">
        <w:rPr>
          <w:rFonts w:ascii="Arial" w:hAnsi="Arial" w:cs="Arial"/>
          <w:b/>
          <w:bCs/>
        </w:rPr>
        <w:t xml:space="preserve"> I</w:t>
      </w:r>
      <w:r w:rsidRPr="00C83921">
        <w:rPr>
          <w:rFonts w:ascii="Arial" w:hAnsi="Arial" w:cs="Arial"/>
          <w:b/>
          <w:bCs/>
          <w:lang w:val="sr-Latn-CS"/>
        </w:rPr>
        <w:t>ZJAVE O NAČINU UTROŠKA SREDSTAVA NAKON ISTEKA FISKALNE GODINE</w:t>
      </w:r>
      <w:r w:rsidRPr="00C83921">
        <w:rPr>
          <w:rFonts w:ascii="Arial" w:hAnsi="Arial" w:cs="Arial"/>
          <w:b/>
          <w:bCs/>
        </w:rPr>
        <w:t xml:space="preserve"> </w:t>
      </w:r>
    </w:p>
    <w:p w:rsidR="00DF76A1" w:rsidRDefault="00DF76A1" w:rsidP="00DF76A1">
      <w:pPr>
        <w:spacing w:after="0"/>
        <w:jc w:val="center"/>
        <w:rPr>
          <w:rFonts w:ascii="Arial" w:hAnsi="Arial" w:cs="Arial"/>
          <w:b/>
          <w:bCs/>
        </w:rPr>
      </w:pPr>
    </w:p>
    <w:p w:rsidR="00DF76A1" w:rsidRDefault="00DF76A1" w:rsidP="00DF76A1">
      <w:pPr>
        <w:spacing w:after="0"/>
        <w:jc w:val="center"/>
        <w:rPr>
          <w:rFonts w:ascii="Arial" w:hAnsi="Arial" w:cs="Arial"/>
          <w:b/>
          <w:bCs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kolonu 4 upisuju se podaci o stanju sredstava na računima za plaćanje prema inostranstvu na kraju fiskalne godine, po ekonomskoj klasifikaciji, kako su evidentirani u Glavnoj knjizi trezora.</w:t>
      </w: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kolonu 5 upisuju se podaci o utrošenim sredstvima u periodu od kraja fiskalne godine do 31. januara naredne godine.</w:t>
      </w: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kolonu 6 upusuju se neutrošena sredstva na računima za plaćanje prema inostranstvu na 31. januar</w:t>
      </w:r>
      <w:r w:rsidRPr="0073076F">
        <w:rPr>
          <w:rFonts w:ascii="Arial" w:hAnsi="Arial" w:cs="Arial"/>
        </w:rPr>
        <w:t>. Podaci u koloni 6 jednaki su razlici podataka iz kol</w:t>
      </w:r>
      <w:r>
        <w:rPr>
          <w:rFonts w:ascii="Arial" w:hAnsi="Arial" w:cs="Arial"/>
        </w:rPr>
        <w:t xml:space="preserve">one 4 i kolone 5. </w:t>
      </w: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  <w:jc w:val="both"/>
        <w:rPr>
          <w:rFonts w:ascii="Arial" w:hAnsi="Arial" w:cs="Arial"/>
        </w:rPr>
      </w:pPr>
    </w:p>
    <w:p w:rsidR="00DF76A1" w:rsidRDefault="00DF76A1" w:rsidP="00DF76A1">
      <w:pPr>
        <w:spacing w:after="0"/>
      </w:pPr>
    </w:p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Pr="00724E3A" w:rsidRDefault="00DF76A1" w:rsidP="00DF76A1"/>
    <w:p w:rsidR="00DF76A1" w:rsidRDefault="00DF76A1" w:rsidP="00DF76A1"/>
    <w:p w:rsidR="00DF76A1" w:rsidRDefault="00DF76A1" w:rsidP="00DF76A1">
      <w:pPr>
        <w:tabs>
          <w:tab w:val="left" w:pos="2445"/>
        </w:tabs>
      </w:pPr>
    </w:p>
    <w:p w:rsidR="00DF76A1" w:rsidRDefault="00DF76A1" w:rsidP="00DF76A1">
      <w:pPr>
        <w:tabs>
          <w:tab w:val="left" w:pos="2445"/>
        </w:tabs>
      </w:pPr>
    </w:p>
    <w:tbl>
      <w:tblPr>
        <w:tblW w:w="10139" w:type="dxa"/>
        <w:tblInd w:w="2" w:type="dxa"/>
        <w:tblLayout w:type="fixed"/>
        <w:tblLook w:val="00A0"/>
      </w:tblPr>
      <w:tblGrid>
        <w:gridCol w:w="717"/>
        <w:gridCol w:w="381"/>
        <w:gridCol w:w="558"/>
        <w:gridCol w:w="789"/>
        <w:gridCol w:w="2788"/>
        <w:gridCol w:w="694"/>
        <w:gridCol w:w="1079"/>
        <w:gridCol w:w="622"/>
        <w:gridCol w:w="884"/>
        <w:gridCol w:w="317"/>
        <w:gridCol w:w="358"/>
        <w:gridCol w:w="952"/>
      </w:tblGrid>
      <w:tr w:rsidR="00DF76A1" w:rsidRPr="00165828" w:rsidTr="00DF76A1">
        <w:trPr>
          <w:trHeight w:val="315"/>
        </w:trPr>
        <w:tc>
          <w:tcPr>
            <w:tcW w:w="96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76A1" w:rsidRPr="00724E3A" w:rsidRDefault="00B84CF5" w:rsidP="00B84C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CF5">
              <w:rPr>
                <w:rFonts w:ascii="Arial" w:hAnsi="Arial" w:cs="Arial"/>
                <w:bCs/>
                <w:sz w:val="24"/>
                <w:szCs w:val="24"/>
              </w:rPr>
              <w:t xml:space="preserve">Organizacioni kod:______________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="00DF76A1" w:rsidRPr="00724E3A">
              <w:rPr>
                <w:rFonts w:ascii="Arial" w:hAnsi="Arial" w:cs="Arial"/>
                <w:b/>
                <w:bCs/>
                <w:sz w:val="24"/>
                <w:szCs w:val="24"/>
              </w:rPr>
              <w:t>Obrazac 9</w:t>
            </w:r>
          </w:p>
        </w:tc>
      </w:tr>
      <w:tr w:rsidR="00DF76A1" w:rsidRPr="00165828" w:rsidTr="00DF76A1">
        <w:trPr>
          <w:trHeight w:val="300"/>
        </w:trPr>
        <w:tc>
          <w:tcPr>
            <w:tcW w:w="96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IZVJEŠ</w:t>
            </w:r>
            <w:r w:rsidRPr="00724E3A">
              <w:rPr>
                <w:rFonts w:ascii="Arial" w:hAnsi="Arial" w:cs="Arial"/>
                <w:b/>
                <w:bCs/>
              </w:rPr>
              <w:t>TAJ</w:t>
            </w:r>
          </w:p>
        </w:tc>
      </w:tr>
      <w:tr w:rsidR="00DF76A1" w:rsidRPr="00165828" w:rsidTr="00DF76A1">
        <w:trPr>
          <w:trHeight w:val="300"/>
        </w:trPr>
        <w:tc>
          <w:tcPr>
            <w:tcW w:w="96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4E3A">
              <w:rPr>
                <w:rFonts w:ascii="Arial" w:hAnsi="Arial" w:cs="Arial"/>
                <w:b/>
                <w:bCs/>
              </w:rPr>
              <w:t>O NAČINU UTROŠKA SREDSTAVA TEKUĆE BUDŽETSKE REZERVE</w:t>
            </w:r>
          </w:p>
        </w:tc>
      </w:tr>
      <w:tr w:rsidR="00DF76A1" w:rsidRPr="00165828" w:rsidTr="00DF76A1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Default="00DF76A1" w:rsidP="00DF76A1">
            <w:pPr>
              <w:spacing w:after="0" w:line="240" w:lineRule="auto"/>
              <w:rPr>
                <w:rFonts w:ascii="Arial" w:hAnsi="Arial" w:cs="Arial"/>
              </w:rPr>
            </w:pPr>
            <w:r w:rsidRPr="00523454">
              <w:rPr>
                <w:rFonts w:ascii="Arial" w:hAnsi="Arial" w:cs="Arial"/>
              </w:rPr>
              <w:t>(u €)</w:t>
            </w:r>
          </w:p>
          <w:p w:rsidR="00DF76A1" w:rsidRPr="00523454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Red. broj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Eko kod 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800" w:firstLine="1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Naziv izdatka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E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Utrošena sredstva TBR u prethodnoj godini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E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Utrošena sredstva TBR u tekućoj godini</w:t>
            </w: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ind w:firstLineChars="800" w:firstLine="160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8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Neto zarade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Porez na zarade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 na teret zaposlenog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 na teret poslodavca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4115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Opštinski prirez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    4121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zimnicu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stanovanje i odvojen život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prevoz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Jubilarne nagrade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Otpremnine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4126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skupštinskim poslanicima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4127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naknade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14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Rashodi za administrativni materijal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Materijal za zdravstvenu zaštitu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Materijal za posebne namjene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energiju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Rashodi za gorivo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4139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rashodi za materijal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Službena putovanja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Reprezentacija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Komunikacione usluge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Bankarske usluge i negativne kursne razlike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Usluge prevoza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Advokatske, notarske i pravne usluge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Konsultantske usluge, projekti i studije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4148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Usluge stručnog usavršavanja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4149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usluge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4151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 javne infrastrukture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4152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 građevinskih objekata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3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4153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Tekuće održavanje opreme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4161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Kamate rezidentima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4162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Kamate nerezidentima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4171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Zakup objekata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4172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Zakup opreme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4173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Zakup zemljišta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4181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Subvencije za proizvodnju i pružanje usluga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 xml:space="preserve">4182 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Izvozne subvencije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4183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Uvozne subvencije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po osnovu isplate ugovora o djelu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po osnovu troškova sudskih postupaka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Izrada i održavanje softvera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Osiguranje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Kontribucije za članstvo u domaćim i međunarodnim organizacijama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4196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Komunalne naknade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4197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Kazne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4198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Takse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4199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4211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Dječiji dodaci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4212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Boračko-invalidska zaštita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4213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Materijalno obezbjeđenje porodice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4214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Porodiljska odsustva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4215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Tuđa njega i pomoć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4216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Ishrana djece u predškolskim ustanovama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4217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Izdržavanje štićenika u domovima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4218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 iz oblasti socijalne zaštite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Garantovane zarade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Otpremnine za tehnološke viškove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Dokup staža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 nezaposlenim licima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Starosna penzija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Invalidska penzija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Porodična penzija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Dodaci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4236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Ostala prava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4237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Doprinosi za zdravstvenu zaštitu penzionera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4241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Liječenje van Crne Gore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4251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Ortopedske sprave i pomagala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4252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bolovanje preko 60 dana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4253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Naknada za putne troškove osiguranika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zdravstvenu zaštitu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obrazovanju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institucijama kulture i sporta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nevladinim organizacijama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političkim partijama, strankama i udruženjima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jednokratne socijalne pomoći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4317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 lična primanja pripravnika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4318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 pojedincima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4319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transferi institucijama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Fondu penzijskog i invalidskog osiguranja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Fondu za zdravstveno osiguranje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4323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Zavodu za zapošljavanje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4324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opštinama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budžetu države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Transferi javnim preduzećima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4411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infrastrukturu opšteg značaja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4412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lokalnu infrastrukturu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4413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građevinske objekte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4414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uređenje zemljišta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opremu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4416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investiciono održavanje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4417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zalihe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4418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Izdaci za kupovinu hartija od vrijednosti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Ostali kapitalni izdaci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4511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nefinansijskim institucijama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4512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finansijskim institucijama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4513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pojedincima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4514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Pozajmice i krediti vanbudžetskim fondovima i opštinama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4515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Ostale pozajmice i krediti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4611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hartija od vrijednosti i kredita rezidentima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4612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hartija od vrijednosti i kredita nerezidentima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garancija u zemlji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4622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garancija u inostranstvu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4630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Otplata obaveza iz prethodnog perioda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blPrEx>
          <w:tblLook w:val="0000"/>
        </w:tblPrEx>
        <w:trPr>
          <w:gridAfter w:val="1"/>
          <w:wAfter w:w="952" w:type="dxa"/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6A1" w:rsidRPr="00165828" w:rsidRDefault="00DF76A1" w:rsidP="00DF76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U K U P N 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6A1" w:rsidRPr="00165828" w:rsidRDefault="00DF76A1" w:rsidP="00DF76A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6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80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</w:rPr>
            </w:pPr>
            <w:r w:rsidRPr="00724E3A">
              <w:rPr>
                <w:rFonts w:ascii="Arial" w:hAnsi="Arial" w:cs="Arial"/>
              </w:rPr>
              <w:t xml:space="preserve">U _________    20__. godine                                                       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60128D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E3A">
              <w:rPr>
                <w:rFonts w:ascii="Arial" w:hAnsi="Arial" w:cs="Arial"/>
                <w:sz w:val="20"/>
                <w:szCs w:val="20"/>
              </w:rPr>
              <w:t>STARJEŠINA DRŽAVNOG ORGANA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F76A1" w:rsidRPr="00165828" w:rsidTr="00DF76A1">
        <w:trPr>
          <w:trHeight w:val="285"/>
        </w:trPr>
        <w:tc>
          <w:tcPr>
            <w:tcW w:w="65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</w:rPr>
            </w:pPr>
            <w:r w:rsidRPr="00724E3A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A1" w:rsidRPr="00165828" w:rsidTr="00DF76A1">
        <w:trPr>
          <w:trHeight w:val="285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</w:rPr>
            </w:pPr>
            <w:r w:rsidRPr="00724E3A">
              <w:rPr>
                <w:rFonts w:ascii="Arial" w:hAnsi="Arial" w:cs="Arial"/>
              </w:rPr>
              <w:t xml:space="preserve">                                                                                                         _________________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E3A">
              <w:rPr>
                <w:rFonts w:ascii="Arial" w:hAnsi="Arial" w:cs="Arial"/>
              </w:rPr>
              <w:t>M.P.</w:t>
            </w:r>
          </w:p>
        </w:tc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E3A">
              <w:rPr>
                <w:rFonts w:ascii="Arial" w:hAnsi="Arial" w:cs="Arial"/>
              </w:rPr>
              <w:t>__________________________________</w:t>
            </w:r>
          </w:p>
        </w:tc>
      </w:tr>
      <w:tr w:rsidR="00DF76A1" w:rsidRPr="00165828" w:rsidTr="00DF76A1">
        <w:trPr>
          <w:trHeight w:val="28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6A1" w:rsidRPr="00724E3A" w:rsidRDefault="00DF76A1" w:rsidP="00DF7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6A1" w:rsidRDefault="00DF76A1" w:rsidP="00DF76A1">
      <w:pPr>
        <w:tabs>
          <w:tab w:val="left" w:pos="2445"/>
        </w:tabs>
      </w:pPr>
      <w:r>
        <w:tab/>
      </w:r>
    </w:p>
    <w:p w:rsidR="00E27CA8" w:rsidRDefault="00A07A27" w:rsidP="00B84CF5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7A27">
        <w:rPr>
          <w:rFonts w:ascii="Arial" w:hAnsi="Arial" w:cs="Arial"/>
          <w:bCs/>
          <w:color w:val="000000"/>
          <w:sz w:val="24"/>
          <w:szCs w:val="24"/>
        </w:rPr>
        <w:lastRenderedPageBreak/>
        <w:t>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b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z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nj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07A27">
        <w:rPr>
          <w:rFonts w:ascii="Arial" w:hAnsi="Arial" w:cs="Arial"/>
          <w:bCs/>
          <w:color w:val="000000"/>
          <w:sz w:val="24"/>
          <w:szCs w:val="24"/>
        </w:rPr>
        <w:t>e</w:t>
      </w:r>
    </w:p>
    <w:p w:rsidR="00B84CF5" w:rsidRDefault="00B84CF5" w:rsidP="00B84CF5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62D54" w:rsidRDefault="00162D54" w:rsidP="00A07A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27CA8" w:rsidRPr="00EF3344" w:rsidRDefault="00162D54" w:rsidP="00EF33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Članom 14 Zakona o budžetu i fiskalnoj odgovornosti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Latn-CS"/>
        </w:rPr>
        <w:t>„Službeni list CG“, broj</w:t>
      </w:r>
      <w:r w:rsidRPr="00A9503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20/14</w:t>
      </w:r>
      <w:r w:rsidRPr="00A9503B">
        <w:rPr>
          <w:rFonts w:ascii="Arial" w:hAnsi="Arial" w:cs="Arial"/>
          <w:sz w:val="24"/>
          <w:szCs w:val="24"/>
          <w:lang w:val="sr-Latn-CS"/>
        </w:rPr>
        <w:t>)</w:t>
      </w:r>
      <w:r>
        <w:rPr>
          <w:rFonts w:ascii="Arial" w:hAnsi="Arial" w:cs="Arial"/>
          <w:sz w:val="24"/>
          <w:szCs w:val="24"/>
          <w:lang w:val="sr-Latn-CS"/>
        </w:rPr>
        <w:t xml:space="preserve"> izmjenjena je metodologija obračuna budžetskog suficita/deficita, </w:t>
      </w:r>
      <w:r w:rsidR="0017641B">
        <w:rPr>
          <w:rFonts w:ascii="Arial" w:hAnsi="Arial" w:cs="Arial"/>
          <w:sz w:val="24"/>
          <w:szCs w:val="24"/>
          <w:lang w:val="sr-Latn-CS"/>
        </w:rPr>
        <w:t>u dijelu koji se tiče donacija</w:t>
      </w:r>
      <w:r w:rsidR="00EF3344">
        <w:rPr>
          <w:rFonts w:ascii="Arial" w:hAnsi="Arial" w:cs="Arial"/>
          <w:sz w:val="24"/>
          <w:szCs w:val="24"/>
          <w:lang w:val="sr-Latn-CS"/>
        </w:rPr>
        <w:t>. S tim u vezi neophodno je izmijeniti obrazac 7 - Izvještaj o konsolidovanoj javnoj potrošnji i uskladiti obračun deficita u obrascu i uputstvo za njegovovo popunjavanje sa izmjenama Zakona. Neophodno je da Pravilnik stupi na snagu danom objavljivanja imajući u vidu da je Ministarstvo finansija, shodno članu 66 Zakona o budžetu i fiskalnoj odgovornosti</w:t>
      </w:r>
      <w:r w:rsidR="0000135E">
        <w:rPr>
          <w:rFonts w:ascii="Arial" w:hAnsi="Arial" w:cs="Arial"/>
          <w:sz w:val="24"/>
          <w:szCs w:val="24"/>
          <w:lang w:val="sr-Latn-CS"/>
        </w:rPr>
        <w:t>,</w:t>
      </w:r>
      <w:r w:rsidR="00EF3344">
        <w:rPr>
          <w:rFonts w:ascii="Arial" w:hAnsi="Arial" w:cs="Arial"/>
          <w:sz w:val="24"/>
          <w:szCs w:val="24"/>
          <w:lang w:val="sr-Latn-CS"/>
        </w:rPr>
        <w:t xml:space="preserve"> u obavezi da Predlog Zakona o Završnom računu budžeta dostavi Vladi Crne Gore do 1. juna, </w:t>
      </w:r>
      <w:r w:rsidR="00EF3344" w:rsidRPr="00EF3344">
        <w:rPr>
          <w:rFonts w:ascii="Arial" w:hAnsi="Arial" w:cs="Arial"/>
          <w:bCs/>
          <w:color w:val="000000"/>
          <w:sz w:val="24"/>
          <w:szCs w:val="24"/>
        </w:rPr>
        <w:t xml:space="preserve">a budžetski </w:t>
      </w:r>
      <w:r w:rsidR="00EF3344">
        <w:rPr>
          <w:rFonts w:ascii="Arial" w:hAnsi="Arial" w:cs="Arial"/>
          <w:sz w:val="24"/>
          <w:szCs w:val="24"/>
          <w:lang w:val="sr-Latn-CS"/>
        </w:rPr>
        <w:t>suficit</w:t>
      </w:r>
      <w:r w:rsidR="00EF3344" w:rsidRPr="00EF3344">
        <w:rPr>
          <w:rFonts w:ascii="Arial" w:hAnsi="Arial" w:cs="Arial"/>
          <w:sz w:val="24"/>
          <w:szCs w:val="24"/>
          <w:lang w:val="sr-Latn-CS"/>
        </w:rPr>
        <w:t>/deficit</w:t>
      </w:r>
      <w:r w:rsidR="00EF3344">
        <w:rPr>
          <w:rFonts w:ascii="Arial" w:hAnsi="Arial" w:cs="Arial"/>
          <w:sz w:val="24"/>
          <w:szCs w:val="24"/>
          <w:lang w:val="sr-Latn-CS"/>
        </w:rPr>
        <w:t xml:space="preserve"> se iskazuje kroz Zakon o završnom računu budžeta Države</w:t>
      </w:r>
      <w:r w:rsidR="0091782D">
        <w:rPr>
          <w:rFonts w:ascii="Arial" w:hAnsi="Arial" w:cs="Arial"/>
          <w:sz w:val="24"/>
          <w:szCs w:val="24"/>
          <w:lang w:val="sr-Latn-CS"/>
        </w:rPr>
        <w:t>, čiji je obrazac 7 sastavni dio.</w:t>
      </w: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p w:rsidR="00E27CA8" w:rsidRDefault="00E27CA8" w:rsidP="002C12A0">
      <w:pPr>
        <w:autoSpaceDE w:val="0"/>
        <w:autoSpaceDN w:val="0"/>
        <w:adjustRightInd w:val="0"/>
        <w:spacing w:after="0"/>
        <w:rPr>
          <w:b/>
          <w:bCs/>
          <w:color w:val="000000"/>
        </w:rPr>
      </w:pPr>
    </w:p>
    <w:sectPr w:rsidR="00E27CA8" w:rsidSect="00F07A05">
      <w:pgSz w:w="12240" w:h="15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22EA"/>
    <w:multiLevelType w:val="hybridMultilevel"/>
    <w:tmpl w:val="9D08B3C2"/>
    <w:lvl w:ilvl="0" w:tplc="7C4005B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73A1228"/>
    <w:multiLevelType w:val="hybridMultilevel"/>
    <w:tmpl w:val="20326E76"/>
    <w:lvl w:ilvl="0" w:tplc="7FC065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CBA6E3C"/>
    <w:multiLevelType w:val="hybridMultilevel"/>
    <w:tmpl w:val="649E96C6"/>
    <w:lvl w:ilvl="0" w:tplc="FA2C19F0">
      <w:numFmt w:val="bullet"/>
      <w:lvlText w:val="-"/>
      <w:lvlJc w:val="left"/>
      <w:pPr>
        <w:ind w:left="9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4F6A15"/>
    <w:rsid w:val="0000135E"/>
    <w:rsid w:val="00017466"/>
    <w:rsid w:val="000351FE"/>
    <w:rsid w:val="00036C84"/>
    <w:rsid w:val="00073262"/>
    <w:rsid w:val="00077274"/>
    <w:rsid w:val="000801AE"/>
    <w:rsid w:val="000A14A0"/>
    <w:rsid w:val="000A75EA"/>
    <w:rsid w:val="000C5685"/>
    <w:rsid w:val="000E0F45"/>
    <w:rsid w:val="000F02AB"/>
    <w:rsid w:val="00162D54"/>
    <w:rsid w:val="00165828"/>
    <w:rsid w:val="0017641B"/>
    <w:rsid w:val="00177B2C"/>
    <w:rsid w:val="001A1326"/>
    <w:rsid w:val="001A63E9"/>
    <w:rsid w:val="002205FE"/>
    <w:rsid w:val="002722AD"/>
    <w:rsid w:val="00277980"/>
    <w:rsid w:val="00287F7F"/>
    <w:rsid w:val="002B2AE6"/>
    <w:rsid w:val="002C12A0"/>
    <w:rsid w:val="002D3195"/>
    <w:rsid w:val="0033348D"/>
    <w:rsid w:val="003470DD"/>
    <w:rsid w:val="00366D03"/>
    <w:rsid w:val="003A581D"/>
    <w:rsid w:val="003B4A6E"/>
    <w:rsid w:val="003B5446"/>
    <w:rsid w:val="00415EC6"/>
    <w:rsid w:val="00496A68"/>
    <w:rsid w:val="004B36E0"/>
    <w:rsid w:val="004C4D64"/>
    <w:rsid w:val="004F0541"/>
    <w:rsid w:val="004F6A15"/>
    <w:rsid w:val="00514B68"/>
    <w:rsid w:val="00521DDE"/>
    <w:rsid w:val="00523454"/>
    <w:rsid w:val="00555A91"/>
    <w:rsid w:val="00556E3E"/>
    <w:rsid w:val="005730D3"/>
    <w:rsid w:val="00583571"/>
    <w:rsid w:val="005B0E70"/>
    <w:rsid w:val="005F6655"/>
    <w:rsid w:val="005F77C8"/>
    <w:rsid w:val="0060128D"/>
    <w:rsid w:val="00601D42"/>
    <w:rsid w:val="006817F0"/>
    <w:rsid w:val="00691E94"/>
    <w:rsid w:val="006A01D3"/>
    <w:rsid w:val="006B311A"/>
    <w:rsid w:val="006F5AE0"/>
    <w:rsid w:val="00716DC1"/>
    <w:rsid w:val="0071724D"/>
    <w:rsid w:val="00724E3A"/>
    <w:rsid w:val="0073076F"/>
    <w:rsid w:val="00731E50"/>
    <w:rsid w:val="007324AC"/>
    <w:rsid w:val="0074526C"/>
    <w:rsid w:val="00763B6F"/>
    <w:rsid w:val="00774EB7"/>
    <w:rsid w:val="0077504F"/>
    <w:rsid w:val="007858E8"/>
    <w:rsid w:val="007A129E"/>
    <w:rsid w:val="007A72D6"/>
    <w:rsid w:val="007B4AF5"/>
    <w:rsid w:val="007C2D1B"/>
    <w:rsid w:val="007E07D3"/>
    <w:rsid w:val="00806C64"/>
    <w:rsid w:val="00817DB6"/>
    <w:rsid w:val="008353C2"/>
    <w:rsid w:val="00865887"/>
    <w:rsid w:val="008817A5"/>
    <w:rsid w:val="00882ECD"/>
    <w:rsid w:val="00890B35"/>
    <w:rsid w:val="00893ADE"/>
    <w:rsid w:val="008A3676"/>
    <w:rsid w:val="008C04F9"/>
    <w:rsid w:val="008C0CE6"/>
    <w:rsid w:val="008C3663"/>
    <w:rsid w:val="00911EA6"/>
    <w:rsid w:val="009140F2"/>
    <w:rsid w:val="0091782D"/>
    <w:rsid w:val="00937AD7"/>
    <w:rsid w:val="009664C6"/>
    <w:rsid w:val="009C4000"/>
    <w:rsid w:val="009E7021"/>
    <w:rsid w:val="009F7124"/>
    <w:rsid w:val="00A0578F"/>
    <w:rsid w:val="00A07A27"/>
    <w:rsid w:val="00A55178"/>
    <w:rsid w:val="00A654A1"/>
    <w:rsid w:val="00A67EB0"/>
    <w:rsid w:val="00A8320B"/>
    <w:rsid w:val="00A9503B"/>
    <w:rsid w:val="00AB7A26"/>
    <w:rsid w:val="00AC0198"/>
    <w:rsid w:val="00AD5C75"/>
    <w:rsid w:val="00AF17CD"/>
    <w:rsid w:val="00AF1B1B"/>
    <w:rsid w:val="00B21F67"/>
    <w:rsid w:val="00B51484"/>
    <w:rsid w:val="00B71E28"/>
    <w:rsid w:val="00B84CF5"/>
    <w:rsid w:val="00B95A3E"/>
    <w:rsid w:val="00BC71CA"/>
    <w:rsid w:val="00BE0FF1"/>
    <w:rsid w:val="00C071C9"/>
    <w:rsid w:val="00C2665B"/>
    <w:rsid w:val="00C50D94"/>
    <w:rsid w:val="00C63E68"/>
    <w:rsid w:val="00C738C0"/>
    <w:rsid w:val="00C80E2A"/>
    <w:rsid w:val="00C83921"/>
    <w:rsid w:val="00C90E93"/>
    <w:rsid w:val="00C91FB7"/>
    <w:rsid w:val="00CC6C8B"/>
    <w:rsid w:val="00CF09F5"/>
    <w:rsid w:val="00D06FC3"/>
    <w:rsid w:val="00D22E16"/>
    <w:rsid w:val="00D91BA5"/>
    <w:rsid w:val="00DC5B85"/>
    <w:rsid w:val="00DE08AA"/>
    <w:rsid w:val="00DE2DF9"/>
    <w:rsid w:val="00DF76A1"/>
    <w:rsid w:val="00E22352"/>
    <w:rsid w:val="00E27CA8"/>
    <w:rsid w:val="00E345C5"/>
    <w:rsid w:val="00E60AE4"/>
    <w:rsid w:val="00E845CC"/>
    <w:rsid w:val="00E85242"/>
    <w:rsid w:val="00E854C9"/>
    <w:rsid w:val="00EC1A81"/>
    <w:rsid w:val="00EF3344"/>
    <w:rsid w:val="00F07A05"/>
    <w:rsid w:val="00F145D1"/>
    <w:rsid w:val="00F16F71"/>
    <w:rsid w:val="00F2416E"/>
    <w:rsid w:val="00F4426A"/>
    <w:rsid w:val="00F61ECB"/>
    <w:rsid w:val="00F7636B"/>
    <w:rsid w:val="00F859B0"/>
    <w:rsid w:val="00F90FF7"/>
    <w:rsid w:val="00FA4AF5"/>
    <w:rsid w:val="00FD348F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semiHidden="0" w:unhideWhenUsed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7A26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AB7A2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rsid w:val="00AB7A26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A2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B7A26"/>
  </w:style>
  <w:style w:type="paragraph" w:styleId="Header">
    <w:name w:val="header"/>
    <w:basedOn w:val="Normal"/>
    <w:link w:val="HeaderChar"/>
    <w:uiPriority w:val="99"/>
    <w:rsid w:val="00AB7A26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7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E2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2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2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2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2DF9"/>
    <w:rPr>
      <w:b/>
      <w:bCs/>
    </w:rPr>
  </w:style>
  <w:style w:type="paragraph" w:styleId="ListParagraph">
    <w:name w:val="List Paragraph"/>
    <w:basedOn w:val="Normal"/>
    <w:uiPriority w:val="99"/>
    <w:qFormat/>
    <w:rsid w:val="00017466"/>
    <w:pPr>
      <w:ind w:left="720"/>
    </w:pPr>
  </w:style>
  <w:style w:type="paragraph" w:customStyle="1" w:styleId="1tekst">
    <w:name w:val="1tekst"/>
    <w:basedOn w:val="Normal"/>
    <w:uiPriority w:val="99"/>
    <w:rsid w:val="009C4000"/>
    <w:pPr>
      <w:spacing w:after="0" w:line="240" w:lineRule="auto"/>
      <w:ind w:left="375" w:right="375" w:firstLine="2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32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18</cp:revision>
  <cp:lastPrinted>2014-05-16T10:00:00Z</cp:lastPrinted>
  <dcterms:created xsi:type="dcterms:W3CDTF">2014-03-12T09:39:00Z</dcterms:created>
  <dcterms:modified xsi:type="dcterms:W3CDTF">2014-05-30T09:09:00Z</dcterms:modified>
</cp:coreProperties>
</file>